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91153" w14:textId="6EFD63FE" w:rsidR="003A1DC5" w:rsidRDefault="00000000">
      <w:pPr>
        <w:keepNext/>
        <w:pBdr>
          <w:bottom w:val="single" w:sz="4" w:space="0" w:color="auto"/>
        </w:pBdr>
        <w:tabs>
          <w:tab w:val="right" w:pos="9639"/>
        </w:tabs>
        <w:outlineLvl w:val="0"/>
        <w:rPr>
          <w:rFonts w:ascii="Arial" w:hAnsi="Arial" w:cs="Arial"/>
          <w:b/>
          <w:lang w:eastAsia="zh-CN"/>
        </w:rPr>
      </w:pPr>
      <w:r>
        <w:rPr>
          <w:rFonts w:ascii="Arial" w:hAnsi="Arial" w:cs="Arial"/>
          <w:b/>
        </w:rPr>
        <w:t>3GPP TSG SA WG5 Meeting #165</w:t>
      </w:r>
      <w:r>
        <w:rPr>
          <w:rFonts w:ascii="Arial" w:hAnsi="Arial" w:cs="Arial"/>
          <w:b/>
        </w:rPr>
        <w:tab/>
        <w:t>S5-2600</w:t>
      </w:r>
      <w:r w:rsidR="007B30DE">
        <w:rPr>
          <w:rFonts w:ascii="Arial" w:hAnsi="Arial" w:cs="Arial" w:hint="eastAsia"/>
          <w:b/>
          <w:lang w:eastAsia="zh-CN"/>
        </w:rPr>
        <w:t>11</w:t>
      </w:r>
    </w:p>
    <w:p w14:paraId="169A80E2" w14:textId="38644D78" w:rsidR="003A1DC5" w:rsidRDefault="00000000">
      <w:pPr>
        <w:keepNext/>
        <w:pBdr>
          <w:bottom w:val="single" w:sz="4" w:space="0" w:color="auto"/>
        </w:pBdr>
        <w:tabs>
          <w:tab w:val="right" w:pos="9639"/>
        </w:tabs>
        <w:outlineLvl w:val="0"/>
        <w:rPr>
          <w:rFonts w:ascii="Arial" w:hAnsi="Arial" w:cs="Arial"/>
          <w:b/>
        </w:rPr>
      </w:pPr>
      <w:r>
        <w:rPr>
          <w:rFonts w:ascii="Arial" w:hAnsi="Arial" w:cs="Arial"/>
          <w:b/>
          <w:lang w:eastAsia="zh-CN"/>
        </w:rPr>
        <w:t>Goa, INDIA</w:t>
      </w:r>
      <w:r>
        <w:rPr>
          <w:rFonts w:ascii="Arial" w:hAnsi="Arial" w:cs="Arial"/>
          <w:b/>
        </w:rPr>
        <w:t xml:space="preserve"> 9 - 13 </w:t>
      </w:r>
      <w:r w:rsidR="00C83E26">
        <w:rPr>
          <w:rFonts w:ascii="Arial" w:hAnsi="Arial" w:cs="Arial"/>
          <w:b/>
        </w:rPr>
        <w:t>February</w:t>
      </w:r>
      <w:r>
        <w:rPr>
          <w:rFonts w:ascii="Arial" w:hAnsi="Arial" w:cs="Arial"/>
          <w:b/>
        </w:rPr>
        <w:t xml:space="preserve"> 2026</w:t>
      </w:r>
      <w:r>
        <w:rPr>
          <w:rFonts w:ascii="Arial" w:hAnsi="Arial" w:cs="Arial"/>
          <w:b/>
        </w:rPr>
        <w:tab/>
      </w:r>
    </w:p>
    <w:p w14:paraId="404F2EE0" w14:textId="77777777" w:rsidR="003A1DC5" w:rsidRDefault="00000000">
      <w:pPr>
        <w:keepNext/>
        <w:pBdr>
          <w:bottom w:val="single" w:sz="4" w:space="0" w:color="auto"/>
        </w:pBdr>
        <w:tabs>
          <w:tab w:val="right" w:pos="9639"/>
        </w:tabs>
        <w:outlineLvl w:val="0"/>
        <w:rPr>
          <w:rFonts w:ascii="Arial" w:hAnsi="Arial" w:cs="Arial"/>
          <w:b/>
        </w:rPr>
      </w:pPr>
      <w:r>
        <w:rPr>
          <w:rFonts w:ascii="Arial" w:hAnsi="Arial" w:cs="Arial"/>
          <w:b/>
        </w:rPr>
        <w:tab/>
      </w:r>
    </w:p>
    <w:p w14:paraId="38C619DF" w14:textId="15A03A80" w:rsidR="003A1DC5" w:rsidRDefault="00000000">
      <w:pPr>
        <w:keepNext/>
        <w:tabs>
          <w:tab w:val="left" w:pos="2127"/>
        </w:tabs>
        <w:ind w:left="2126" w:hanging="2126"/>
        <w:outlineLvl w:val="0"/>
        <w:rPr>
          <w:rFonts w:ascii="Arial" w:hAnsi="Arial" w:cs="Arial"/>
          <w:b/>
          <w:sz w:val="20"/>
          <w:szCs w:val="20"/>
          <w:lang w:val="en-US" w:eastAsia="zh-CN"/>
        </w:rPr>
      </w:pPr>
      <w:r>
        <w:rPr>
          <w:rFonts w:ascii="Arial" w:hAnsi="Arial" w:cs="Arial"/>
          <w:b/>
          <w:sz w:val="20"/>
          <w:szCs w:val="20"/>
          <w:lang w:val="en-US"/>
        </w:rPr>
        <w:t>Source:</w:t>
      </w:r>
      <w:r>
        <w:rPr>
          <w:rFonts w:ascii="Arial" w:hAnsi="Arial" w:cs="Arial"/>
          <w:b/>
          <w:sz w:val="20"/>
          <w:szCs w:val="20"/>
          <w:lang w:val="en-US"/>
        </w:rPr>
        <w:tab/>
        <w:t>SA5 Chair (Huawei)</w:t>
      </w:r>
      <w:r w:rsidR="00BD6561">
        <w:rPr>
          <w:rFonts w:ascii="Arial" w:hAnsi="Arial" w:cs="Arial" w:hint="eastAsia"/>
          <w:b/>
          <w:sz w:val="20"/>
          <w:szCs w:val="20"/>
          <w:lang w:val="en-US" w:eastAsia="zh-CN"/>
        </w:rPr>
        <w:t>,</w:t>
      </w:r>
      <w:r w:rsidR="00BD6561" w:rsidRPr="00BD6561">
        <w:rPr>
          <w:rFonts w:ascii="Arial" w:hAnsi="Arial" w:cs="Arial"/>
          <w:b/>
          <w:sz w:val="20"/>
          <w:szCs w:val="20"/>
        </w:rPr>
        <w:t xml:space="preserve"> </w:t>
      </w:r>
      <w:r w:rsidR="00BD6561" w:rsidRPr="007B30DE">
        <w:rPr>
          <w:rFonts w:ascii="Arial" w:hAnsi="Arial" w:cs="Arial"/>
          <w:b/>
          <w:sz w:val="20"/>
          <w:szCs w:val="20"/>
        </w:rPr>
        <w:t>SA5 Vice Chair (Ericsson)</w:t>
      </w:r>
    </w:p>
    <w:p w14:paraId="22DB5954" w14:textId="2FFD7797" w:rsidR="003A1DC5" w:rsidRDefault="00000000">
      <w:pPr>
        <w:keepNext/>
        <w:tabs>
          <w:tab w:val="left" w:pos="2127"/>
        </w:tabs>
        <w:ind w:left="2126" w:hanging="2126"/>
        <w:outlineLvl w:val="0"/>
        <w:rPr>
          <w:rFonts w:ascii="Arial" w:hAnsi="Arial" w:cs="Arial"/>
          <w:b/>
          <w:sz w:val="20"/>
          <w:szCs w:val="20"/>
        </w:rPr>
      </w:pPr>
      <w:r>
        <w:rPr>
          <w:rFonts w:ascii="Arial" w:hAnsi="Arial" w:cs="Arial"/>
          <w:b/>
          <w:sz w:val="20"/>
          <w:szCs w:val="20"/>
        </w:rPr>
        <w:t>Title:</w:t>
      </w:r>
      <w:r>
        <w:rPr>
          <w:rFonts w:ascii="Arial" w:hAnsi="Arial" w:cs="Arial"/>
          <w:b/>
          <w:sz w:val="20"/>
          <w:szCs w:val="20"/>
        </w:rPr>
        <w:tab/>
      </w:r>
      <w:r w:rsidR="00BD6561" w:rsidRPr="00BD6561">
        <w:rPr>
          <w:rFonts w:ascii="Arial" w:hAnsi="Arial" w:cs="Arial"/>
          <w:b/>
          <w:sz w:val="20"/>
          <w:szCs w:val="20"/>
        </w:rPr>
        <w:t>Plenary and OAM Chair notes and conclusions</w:t>
      </w:r>
    </w:p>
    <w:p w14:paraId="53FEB2C6" w14:textId="521DAED4" w:rsidR="003A1DC5" w:rsidRDefault="00000000">
      <w:pPr>
        <w:keepNext/>
        <w:tabs>
          <w:tab w:val="left" w:pos="2127"/>
        </w:tabs>
        <w:ind w:left="2126" w:hanging="2126"/>
        <w:outlineLvl w:val="0"/>
        <w:rPr>
          <w:rFonts w:ascii="Arial" w:hAnsi="Arial" w:cs="Arial"/>
          <w:b/>
          <w:sz w:val="20"/>
          <w:szCs w:val="20"/>
          <w:lang w:eastAsia="zh-CN"/>
        </w:rPr>
      </w:pPr>
      <w:r>
        <w:rPr>
          <w:rFonts w:ascii="Arial" w:hAnsi="Arial" w:cs="Arial"/>
          <w:b/>
          <w:sz w:val="20"/>
          <w:szCs w:val="20"/>
        </w:rPr>
        <w:t>Document for:</w:t>
      </w:r>
      <w:r>
        <w:rPr>
          <w:rFonts w:ascii="Arial" w:hAnsi="Arial" w:cs="Arial"/>
          <w:b/>
          <w:sz w:val="20"/>
          <w:szCs w:val="20"/>
        </w:rPr>
        <w:tab/>
      </w:r>
      <w:r w:rsidR="00BD6561">
        <w:rPr>
          <w:rFonts w:ascii="Arial" w:hAnsi="Arial" w:cs="Arial" w:hint="eastAsia"/>
          <w:b/>
          <w:sz w:val="20"/>
          <w:szCs w:val="20"/>
          <w:lang w:eastAsia="zh-CN"/>
        </w:rPr>
        <w:t>Information</w:t>
      </w:r>
    </w:p>
    <w:p w14:paraId="6D1D25CD" w14:textId="77777777" w:rsidR="003A1DC5" w:rsidRDefault="00000000">
      <w:pPr>
        <w:keepNext/>
        <w:pBdr>
          <w:bottom w:val="single" w:sz="4" w:space="1" w:color="auto"/>
        </w:pBdr>
        <w:tabs>
          <w:tab w:val="left" w:pos="2127"/>
        </w:tabs>
        <w:ind w:left="2126" w:hanging="2126"/>
        <w:rPr>
          <w:rFonts w:ascii="Arial" w:hAnsi="Arial" w:cs="Arial"/>
          <w:b/>
          <w:sz w:val="20"/>
          <w:szCs w:val="20"/>
          <w:lang w:eastAsia="zh-CN"/>
        </w:rPr>
      </w:pPr>
      <w:r>
        <w:rPr>
          <w:rFonts w:ascii="Arial" w:hAnsi="Arial" w:cs="Arial"/>
          <w:b/>
          <w:sz w:val="20"/>
          <w:szCs w:val="20"/>
        </w:rPr>
        <w:t>Agenda Item:</w:t>
      </w:r>
      <w:r>
        <w:rPr>
          <w:rFonts w:ascii="Arial" w:hAnsi="Arial" w:cs="Arial"/>
          <w:b/>
          <w:sz w:val="20"/>
          <w:szCs w:val="20"/>
        </w:rPr>
        <w:tab/>
        <w:t>5.1</w:t>
      </w:r>
    </w:p>
    <w:p w14:paraId="12401B71" w14:textId="77777777" w:rsidR="003A1DC5" w:rsidRDefault="003A1DC5">
      <w:pPr>
        <w:pStyle w:val="CRCoverPage"/>
        <w:tabs>
          <w:tab w:val="left" w:pos="2268"/>
          <w:tab w:val="right" w:pos="10800"/>
        </w:tabs>
        <w:spacing w:after="0"/>
        <w:rPr>
          <w:rFonts w:cs="Arial"/>
          <w:color w:val="000000"/>
          <w:sz w:val="8"/>
          <w:szCs w:val="8"/>
        </w:rPr>
      </w:pPr>
    </w:p>
    <w:p w14:paraId="40697C2B" w14:textId="77777777" w:rsidR="003A1DC5" w:rsidRDefault="003A1DC5">
      <w:pPr>
        <w:rPr>
          <w:rFonts w:ascii="Arial" w:hAnsi="Arial" w:cs="Arial"/>
          <w:b/>
          <w:sz w:val="22"/>
          <w:szCs w:val="22"/>
        </w:rPr>
      </w:pPr>
      <w:bookmarkStart w:id="0" w:name="_Hlk98764300"/>
    </w:p>
    <w:bookmarkEnd w:id="0"/>
    <w:p w14:paraId="29CD475A" w14:textId="4732283A" w:rsidR="003A1DC5" w:rsidRDefault="00056025">
      <w:pPr>
        <w:rPr>
          <w:rFonts w:ascii="Arial" w:hAnsi="Arial" w:cs="Arial"/>
          <w:b/>
          <w:sz w:val="16"/>
          <w:szCs w:val="16"/>
          <w:lang w:eastAsia="zh-CN"/>
        </w:rPr>
      </w:pPr>
      <w:r>
        <w:rPr>
          <w:rFonts w:ascii="Arial" w:hAnsi="Arial" w:cs="Arial" w:hint="eastAsia"/>
          <w:b/>
          <w:sz w:val="16"/>
          <w:szCs w:val="16"/>
          <w:lang w:eastAsia="zh-CN"/>
        </w:rPr>
        <w:t xml:space="preserve">Reminder: </w:t>
      </w:r>
      <w:r w:rsidRPr="009711FD">
        <w:rPr>
          <w:rFonts w:ascii="Arial" w:hAnsi="Arial" w:cs="Arial" w:hint="eastAsia"/>
          <w:b/>
          <w:sz w:val="16"/>
          <w:szCs w:val="16"/>
          <w:lang w:eastAsia="zh-CN"/>
        </w:rPr>
        <w:t>2</w:t>
      </w:r>
      <w:r w:rsidRPr="009711FD">
        <w:rPr>
          <w:rFonts w:ascii="Arial" w:hAnsi="Arial" w:cs="Arial"/>
          <w:b/>
          <w:sz w:val="16"/>
          <w:szCs w:val="16"/>
          <w:lang w:eastAsia="zh-CN"/>
        </w:rPr>
        <w:t>-way remote access</w:t>
      </w:r>
      <w:r w:rsidRPr="00056025">
        <w:rPr>
          <w:rFonts w:ascii="Arial" w:hAnsi="Arial" w:cs="Arial"/>
          <w:b/>
          <w:sz w:val="16"/>
          <w:szCs w:val="16"/>
          <w:lang w:eastAsia="zh-CN"/>
        </w:rPr>
        <w:t xml:space="preserve"> will be provided for SA5#165.</w:t>
      </w:r>
      <w:r w:rsidR="00B03E71">
        <w:rPr>
          <w:rFonts w:ascii="Arial" w:hAnsi="Arial" w:cs="Arial" w:hint="eastAsia"/>
          <w:b/>
          <w:sz w:val="16"/>
          <w:szCs w:val="16"/>
          <w:lang w:eastAsia="zh-CN"/>
        </w:rPr>
        <w:t xml:space="preserve"> Remote objection is not allowed. </w:t>
      </w:r>
    </w:p>
    <w:p w14:paraId="0609479E" w14:textId="77777777" w:rsidR="00056025" w:rsidRPr="00826639" w:rsidRDefault="00056025">
      <w:pPr>
        <w:rPr>
          <w:rFonts w:ascii="Arial" w:hAnsi="Arial" w:cs="Arial"/>
          <w:b/>
          <w:sz w:val="16"/>
          <w:szCs w:val="16"/>
          <w:lang w:eastAsia="zh-CN"/>
        </w:rPr>
      </w:pPr>
    </w:p>
    <w:p w14:paraId="4D58B443" w14:textId="706C231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1. </w:t>
      </w:r>
      <w:r>
        <w:rPr>
          <w:rFonts w:ascii="Arial" w:hAnsi="Arial" w:cs="Arial" w:hint="eastAsia"/>
          <w:b/>
          <w:sz w:val="16"/>
          <w:szCs w:val="16"/>
          <w:lang w:eastAsia="zh-CN"/>
        </w:rPr>
        <w:t>R</w:t>
      </w:r>
      <w:r w:rsidRPr="00056025">
        <w:rPr>
          <w:rFonts w:ascii="Arial" w:hAnsi="Arial" w:cs="Arial"/>
          <w:b/>
          <w:sz w:val="16"/>
          <w:szCs w:val="16"/>
          <w:lang w:eastAsia="zh-CN"/>
        </w:rPr>
        <w:t>emote access to upload files to the Inbox and subfolders:</w:t>
      </w:r>
    </w:p>
    <w:p w14:paraId="5CE55173" w14:textId="24B747D6"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Host:                 goarioresort.3gpp.org</w:t>
      </w:r>
    </w:p>
    <w:p w14:paraId="64728C0E" w14:textId="7777777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Username:       3gppmeeting</w:t>
      </w:r>
    </w:p>
    <w:p w14:paraId="1973E8C7" w14:textId="4EE2F7AE"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Password:       </w:t>
      </w:r>
      <w:r w:rsidR="009B0CB3">
        <w:rPr>
          <w:rFonts w:ascii="Arial" w:hAnsi="Arial" w:cs="Arial" w:hint="eastAsia"/>
          <w:b/>
          <w:sz w:val="16"/>
          <w:szCs w:val="16"/>
          <w:lang w:eastAsia="zh-CN"/>
        </w:rPr>
        <w:t xml:space="preserve"> </w:t>
      </w:r>
      <w:r w:rsidRPr="00056025">
        <w:rPr>
          <w:rFonts w:ascii="Arial" w:hAnsi="Arial" w:cs="Arial"/>
          <w:b/>
          <w:sz w:val="16"/>
          <w:szCs w:val="16"/>
          <w:lang w:eastAsia="zh-CN"/>
        </w:rPr>
        <w:t>RemoteAccess2Docs</w:t>
      </w:r>
    </w:p>
    <w:p w14:paraId="21719306" w14:textId="7444BC34" w:rsidR="00056025" w:rsidRDefault="00056025" w:rsidP="00056025">
      <w:pPr>
        <w:rPr>
          <w:rFonts w:ascii="Arial" w:hAnsi="Arial" w:cs="Arial"/>
          <w:b/>
          <w:sz w:val="16"/>
          <w:szCs w:val="16"/>
          <w:lang w:eastAsia="zh-CN"/>
        </w:rPr>
      </w:pPr>
      <w:r w:rsidRPr="00056025">
        <w:rPr>
          <w:rFonts w:ascii="Arial" w:hAnsi="Arial" w:cs="Arial"/>
          <w:b/>
          <w:sz w:val="16"/>
          <w:szCs w:val="16"/>
          <w:lang w:eastAsia="zh-CN"/>
        </w:rPr>
        <w:t>Protocol:          FTPS</w:t>
      </w:r>
    </w:p>
    <w:p w14:paraId="59B3B375" w14:textId="77777777" w:rsidR="00056025" w:rsidRDefault="00056025" w:rsidP="00056025">
      <w:pPr>
        <w:rPr>
          <w:rFonts w:ascii="Arial" w:hAnsi="Arial" w:cs="Arial"/>
          <w:b/>
          <w:sz w:val="16"/>
          <w:szCs w:val="16"/>
          <w:lang w:eastAsia="zh-CN"/>
        </w:rPr>
      </w:pPr>
    </w:p>
    <w:p w14:paraId="42916D7A" w14:textId="1DBE8B72" w:rsidR="00056025" w:rsidRPr="00056025" w:rsidRDefault="00056025" w:rsidP="00056025">
      <w:pPr>
        <w:rPr>
          <w:rFonts w:ascii="Arial" w:hAnsi="Arial" w:cs="Arial"/>
          <w:b/>
          <w:sz w:val="16"/>
          <w:szCs w:val="16"/>
          <w:lang w:eastAsia="zh-CN"/>
        </w:rPr>
      </w:pPr>
      <w:r>
        <w:rPr>
          <w:rFonts w:ascii="Arial" w:hAnsi="Arial" w:cs="Arial" w:hint="eastAsia"/>
          <w:b/>
          <w:sz w:val="16"/>
          <w:szCs w:val="16"/>
          <w:lang w:eastAsia="zh-CN"/>
        </w:rPr>
        <w:t>2</w:t>
      </w:r>
      <w:r w:rsidRPr="00056025">
        <w:rPr>
          <w:rFonts w:ascii="Arial" w:hAnsi="Arial" w:cs="Arial"/>
          <w:b/>
          <w:sz w:val="16"/>
          <w:szCs w:val="16"/>
          <w:lang w:eastAsia="zh-CN"/>
        </w:rPr>
        <w:t>. Remote connection:</w:t>
      </w:r>
    </w:p>
    <w:p w14:paraId="6021B025" w14:textId="11B82014"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plenary/OAM:</w:t>
      </w:r>
    </w:p>
    <w:p w14:paraId="076F5895" w14:textId="7777777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Microsoft Teams meeting </w:t>
      </w:r>
    </w:p>
    <w:p w14:paraId="55A5F723" w14:textId="7777777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Join: https://teams.microsoft.com/meet/34259932206488?p=8fcEpYkq9rnVJBX2vY </w:t>
      </w:r>
    </w:p>
    <w:p w14:paraId="5B06DD98" w14:textId="7777777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Meeting ID: 342 599 322 064 88 </w:t>
      </w:r>
    </w:p>
    <w:p w14:paraId="694ABB5B" w14:textId="316FEEEE" w:rsidR="00056025" w:rsidRDefault="00056025" w:rsidP="00056025">
      <w:pPr>
        <w:rPr>
          <w:rFonts w:ascii="Arial" w:hAnsi="Arial" w:cs="Arial"/>
          <w:b/>
          <w:sz w:val="16"/>
          <w:szCs w:val="16"/>
          <w:lang w:eastAsia="zh-CN"/>
        </w:rPr>
      </w:pPr>
      <w:r w:rsidRPr="00056025">
        <w:rPr>
          <w:rFonts w:ascii="Arial" w:hAnsi="Arial" w:cs="Arial"/>
          <w:b/>
          <w:sz w:val="16"/>
          <w:szCs w:val="16"/>
          <w:lang w:eastAsia="zh-CN"/>
        </w:rPr>
        <w:t>Passcode: AD7vP2jR</w:t>
      </w:r>
    </w:p>
    <w:p w14:paraId="46A67A87" w14:textId="77777777" w:rsidR="00056025" w:rsidRDefault="00056025" w:rsidP="00056025">
      <w:pPr>
        <w:rPr>
          <w:rFonts w:ascii="Arial" w:hAnsi="Arial" w:cs="Arial"/>
          <w:b/>
          <w:sz w:val="16"/>
          <w:szCs w:val="16"/>
          <w:lang w:eastAsia="zh-CN"/>
        </w:rPr>
      </w:pPr>
    </w:p>
    <w:p w14:paraId="6B4F9DCD" w14:textId="1B765FB5" w:rsidR="00056025" w:rsidRDefault="00820635" w:rsidP="00820635">
      <w:pPr>
        <w:rPr>
          <w:ins w:id="1" w:author="Zoulan" w:date="2026-02-11T16:11:00Z"/>
          <w:rFonts w:ascii="Arial" w:hAnsi="Arial" w:cs="Arial"/>
          <w:b/>
          <w:sz w:val="16"/>
          <w:szCs w:val="16"/>
          <w:lang w:eastAsia="zh-CN"/>
        </w:rPr>
      </w:pPr>
      <w:ins w:id="2" w:author="Zoulan" w:date="2026-02-11T16:06:00Z">
        <w:r>
          <w:rPr>
            <w:rFonts w:ascii="Arial" w:hAnsi="Arial" w:cs="Arial" w:hint="eastAsia"/>
            <w:b/>
            <w:sz w:val="16"/>
            <w:szCs w:val="16"/>
            <w:lang w:eastAsia="zh-CN"/>
          </w:rPr>
          <w:t>11</w:t>
        </w:r>
      </w:ins>
      <w:ins w:id="3" w:author="Zoulan" w:date="2026-02-11T16:07:00Z">
        <w:r>
          <w:rPr>
            <w:rFonts w:ascii="Arial" w:hAnsi="Arial" w:cs="Arial" w:hint="eastAsia"/>
            <w:b/>
            <w:sz w:val="16"/>
            <w:szCs w:val="16"/>
            <w:lang w:eastAsia="zh-CN"/>
          </w:rPr>
          <w:t xml:space="preserve"> Feb: </w:t>
        </w:r>
      </w:ins>
      <w:ins w:id="4" w:author="Zoulan" w:date="2026-02-11T16:06:00Z">
        <w:r w:rsidRPr="00820635">
          <w:rPr>
            <w:rFonts w:ascii="Arial" w:hAnsi="Arial" w:cs="Arial"/>
            <w:b/>
            <w:sz w:val="16"/>
            <w:szCs w:val="16"/>
            <w:lang w:eastAsia="zh-CN"/>
          </w:rPr>
          <w:t>Check 5GA to-be-completed study status</w:t>
        </w:r>
        <w:r>
          <w:rPr>
            <w:rFonts w:ascii="Arial" w:hAnsi="Arial" w:cs="Arial" w:hint="eastAsia"/>
            <w:b/>
            <w:sz w:val="16"/>
            <w:szCs w:val="16"/>
            <w:lang w:eastAsia="zh-CN"/>
          </w:rPr>
          <w:t xml:space="preserve"> </w:t>
        </w:r>
        <w:r w:rsidRPr="00820635">
          <w:rPr>
            <w:rFonts w:ascii="Arial" w:hAnsi="Arial" w:cs="Arial"/>
            <w:b/>
            <w:sz w:val="16"/>
            <w:szCs w:val="16"/>
            <w:lang w:eastAsia="zh-CN"/>
          </w:rPr>
          <w:t>(Intent, EE, NDT, MDA,</w:t>
        </w:r>
      </w:ins>
      <w:ins w:id="5" w:author="Zoulan" w:date="2026-02-11T16:08:00Z">
        <w:r>
          <w:rPr>
            <w:rFonts w:ascii="Arial" w:hAnsi="Arial" w:cs="Arial" w:hint="eastAsia"/>
            <w:b/>
            <w:sz w:val="16"/>
            <w:szCs w:val="16"/>
            <w:lang w:eastAsia="zh-CN"/>
          </w:rPr>
          <w:t xml:space="preserve"> </w:t>
        </w:r>
      </w:ins>
      <w:ins w:id="6" w:author="Zoulan" w:date="2026-02-11T16:06:00Z">
        <w:r w:rsidRPr="00820635">
          <w:rPr>
            <w:rFonts w:ascii="Arial" w:hAnsi="Arial" w:cs="Arial"/>
            <w:b/>
            <w:sz w:val="16"/>
            <w:szCs w:val="16"/>
            <w:lang w:eastAsia="zh-CN"/>
          </w:rPr>
          <w:t>CCL)</w:t>
        </w:r>
      </w:ins>
    </w:p>
    <w:p w14:paraId="19036BE5" w14:textId="42D0D022" w:rsidR="00820635" w:rsidRPr="002F04DF" w:rsidRDefault="00820635" w:rsidP="002F04DF">
      <w:pPr>
        <w:pStyle w:val="ListParagraph"/>
        <w:numPr>
          <w:ilvl w:val="0"/>
          <w:numId w:val="9"/>
        </w:numPr>
        <w:rPr>
          <w:ins w:id="7" w:author="Zoulan" w:date="2026-02-11T16:14:00Z"/>
          <w:rFonts w:ascii="Arial" w:hAnsi="Arial" w:cs="Arial"/>
          <w:b/>
          <w:sz w:val="16"/>
          <w:szCs w:val="16"/>
        </w:rPr>
      </w:pPr>
      <w:ins w:id="8" w:author="Zoulan" w:date="2026-02-11T16:11:00Z">
        <w:r w:rsidRPr="002F04DF">
          <w:rPr>
            <w:rFonts w:ascii="Arial" w:hAnsi="Arial" w:cs="Arial" w:hint="eastAsia"/>
            <w:b/>
            <w:sz w:val="16"/>
            <w:szCs w:val="16"/>
          </w:rPr>
          <w:t xml:space="preserve">Intent: </w:t>
        </w:r>
      </w:ins>
      <w:ins w:id="9" w:author="Zoulan" w:date="2026-02-11T16:14:00Z">
        <w:r w:rsidRPr="002F04DF">
          <w:rPr>
            <w:rFonts w:ascii="Arial" w:hAnsi="Arial" w:cs="Arial" w:hint="eastAsia"/>
            <w:b/>
            <w:sz w:val="16"/>
            <w:szCs w:val="16"/>
          </w:rPr>
          <w:t>ready to complete in SA5#165.</w:t>
        </w:r>
      </w:ins>
    </w:p>
    <w:p w14:paraId="5AE9237B" w14:textId="03531B0F" w:rsidR="00820635" w:rsidRPr="002F04DF" w:rsidRDefault="00820635" w:rsidP="002F04DF">
      <w:pPr>
        <w:pStyle w:val="ListParagraph"/>
        <w:numPr>
          <w:ilvl w:val="0"/>
          <w:numId w:val="9"/>
        </w:numPr>
        <w:rPr>
          <w:ins w:id="10" w:author="Zoulan" w:date="2026-02-11T16:15:00Z"/>
          <w:rFonts w:ascii="Arial" w:hAnsi="Arial" w:cs="Arial"/>
          <w:b/>
          <w:sz w:val="16"/>
          <w:szCs w:val="16"/>
        </w:rPr>
      </w:pPr>
      <w:ins w:id="11" w:author="Zoulan" w:date="2026-02-11T16:14:00Z">
        <w:r w:rsidRPr="002F04DF">
          <w:rPr>
            <w:rFonts w:ascii="Arial" w:hAnsi="Arial" w:cs="Arial" w:hint="eastAsia"/>
            <w:b/>
            <w:sz w:val="16"/>
            <w:szCs w:val="16"/>
          </w:rPr>
          <w:t>EE:</w:t>
        </w:r>
        <w:r w:rsidRPr="002F04DF">
          <w:rPr>
            <w:rFonts w:ascii="Arial" w:hAnsi="Arial" w:cs="Arial" w:hint="eastAsia"/>
            <w:b/>
            <w:sz w:val="16"/>
            <w:szCs w:val="16"/>
          </w:rPr>
          <w:t xml:space="preserve"> ready to complete in SA5#165.</w:t>
        </w:r>
      </w:ins>
    </w:p>
    <w:p w14:paraId="426A2E74" w14:textId="5D265DA2" w:rsidR="002F04DF" w:rsidRPr="002F04DF" w:rsidRDefault="002F04DF" w:rsidP="002F04DF">
      <w:pPr>
        <w:pStyle w:val="ListParagraph"/>
        <w:numPr>
          <w:ilvl w:val="0"/>
          <w:numId w:val="9"/>
        </w:numPr>
        <w:rPr>
          <w:ins w:id="12" w:author="Zoulan" w:date="2026-02-11T16:16:00Z"/>
          <w:rFonts w:ascii="Arial" w:hAnsi="Arial" w:cs="Arial"/>
          <w:b/>
          <w:sz w:val="16"/>
          <w:szCs w:val="16"/>
        </w:rPr>
      </w:pPr>
      <w:ins w:id="13" w:author="Zoulan" w:date="2026-02-11T16:15:00Z">
        <w:r w:rsidRPr="002F04DF">
          <w:rPr>
            <w:rFonts w:ascii="Arial" w:hAnsi="Arial" w:cs="Arial" w:hint="eastAsia"/>
            <w:b/>
            <w:sz w:val="16"/>
            <w:szCs w:val="16"/>
          </w:rPr>
          <w:t xml:space="preserve">NDT: </w:t>
        </w:r>
        <w:r w:rsidRPr="002F04DF">
          <w:rPr>
            <w:rFonts w:ascii="Arial" w:hAnsi="Arial" w:cs="Arial" w:hint="eastAsia"/>
            <w:b/>
            <w:sz w:val="16"/>
            <w:szCs w:val="16"/>
          </w:rPr>
          <w:t>ready to complete in SA5#165.</w:t>
        </w:r>
      </w:ins>
    </w:p>
    <w:p w14:paraId="38B2795B" w14:textId="6B65FD05" w:rsidR="002F04DF" w:rsidRPr="002F04DF" w:rsidRDefault="002F04DF" w:rsidP="002F04DF">
      <w:pPr>
        <w:pStyle w:val="ListParagraph"/>
        <w:numPr>
          <w:ilvl w:val="0"/>
          <w:numId w:val="9"/>
        </w:numPr>
        <w:rPr>
          <w:ins w:id="14" w:author="Zoulan" w:date="2026-02-11T16:16:00Z"/>
          <w:rFonts w:ascii="Arial" w:hAnsi="Arial" w:cs="Arial"/>
          <w:b/>
          <w:sz w:val="16"/>
          <w:szCs w:val="16"/>
        </w:rPr>
      </w:pPr>
      <w:ins w:id="15" w:author="Zoulan" w:date="2026-02-11T16:16:00Z">
        <w:r w:rsidRPr="002F04DF">
          <w:rPr>
            <w:rFonts w:ascii="Arial" w:hAnsi="Arial" w:cs="Arial" w:hint="eastAsia"/>
            <w:b/>
            <w:sz w:val="16"/>
            <w:szCs w:val="16"/>
          </w:rPr>
          <w:t>MDA</w:t>
        </w:r>
        <w:proofErr w:type="gramStart"/>
        <w:r w:rsidRPr="002F04DF">
          <w:rPr>
            <w:rFonts w:ascii="Arial" w:hAnsi="Arial" w:cs="Arial" w:hint="eastAsia"/>
            <w:b/>
            <w:sz w:val="16"/>
            <w:szCs w:val="16"/>
          </w:rPr>
          <w:t>: ??</w:t>
        </w:r>
        <w:proofErr w:type="gramEnd"/>
      </w:ins>
    </w:p>
    <w:p w14:paraId="2F296FBB" w14:textId="69285657" w:rsidR="002F04DF" w:rsidRPr="002F04DF" w:rsidRDefault="002F04DF" w:rsidP="002F04DF">
      <w:pPr>
        <w:pStyle w:val="ListParagraph"/>
        <w:numPr>
          <w:ilvl w:val="0"/>
          <w:numId w:val="9"/>
        </w:numPr>
        <w:rPr>
          <w:ins w:id="16" w:author="Zoulan" w:date="2026-02-11T16:07:00Z"/>
          <w:rFonts w:ascii="Arial" w:hAnsi="Arial" w:cs="Arial" w:hint="eastAsia"/>
          <w:b/>
          <w:sz w:val="16"/>
          <w:szCs w:val="16"/>
        </w:rPr>
      </w:pPr>
      <w:ins w:id="17" w:author="Zoulan" w:date="2026-02-11T16:16:00Z">
        <w:r w:rsidRPr="002F04DF">
          <w:rPr>
            <w:rFonts w:ascii="Arial" w:hAnsi="Arial" w:cs="Arial" w:hint="eastAsia"/>
            <w:b/>
            <w:sz w:val="16"/>
            <w:szCs w:val="16"/>
          </w:rPr>
          <w:t>CCL</w:t>
        </w:r>
        <w:proofErr w:type="gramStart"/>
        <w:r w:rsidRPr="002F04DF">
          <w:rPr>
            <w:rFonts w:ascii="Arial" w:hAnsi="Arial" w:cs="Arial" w:hint="eastAsia"/>
            <w:b/>
            <w:sz w:val="16"/>
            <w:szCs w:val="16"/>
          </w:rPr>
          <w:t>: ??</w:t>
        </w:r>
      </w:ins>
      <w:proofErr w:type="gramEnd"/>
    </w:p>
    <w:p w14:paraId="0873BC9C" w14:textId="77777777" w:rsidR="00820635" w:rsidRDefault="00820635" w:rsidP="00820635">
      <w:pPr>
        <w:rPr>
          <w:ins w:id="18" w:author="Zoulan" w:date="2026-02-11T16:17:00Z"/>
          <w:rFonts w:ascii="Arial" w:hAnsi="Arial" w:cs="Arial"/>
          <w:b/>
          <w:sz w:val="16"/>
          <w:szCs w:val="16"/>
          <w:lang w:eastAsia="zh-CN"/>
        </w:rPr>
      </w:pPr>
    </w:p>
    <w:p w14:paraId="4D5EBBD5" w14:textId="77777777" w:rsidR="00E51D7B" w:rsidRDefault="00E51D7B" w:rsidP="00820635">
      <w:pPr>
        <w:rPr>
          <w:ins w:id="19" w:author="Zoulan" w:date="2026-02-11T16:07:00Z"/>
          <w:rFonts w:ascii="Arial" w:hAnsi="Arial" w:cs="Arial" w:hint="eastAsia"/>
          <w:b/>
          <w:sz w:val="16"/>
          <w:szCs w:val="16"/>
          <w:lang w:eastAsia="zh-CN"/>
        </w:rPr>
      </w:pPr>
    </w:p>
    <w:p w14:paraId="62CFEF12" w14:textId="77777777" w:rsidR="00820635" w:rsidRPr="00820635" w:rsidRDefault="00820635" w:rsidP="00820635">
      <w:pPr>
        <w:rPr>
          <w:rFonts w:ascii="Arial" w:hAnsi="Arial" w:cs="Arial"/>
          <w:b/>
          <w:sz w:val="16"/>
          <w:szCs w:val="16"/>
          <w:lang w:eastAsia="zh-CN"/>
        </w:rPr>
      </w:pPr>
    </w:p>
    <w:p w14:paraId="43371758" w14:textId="77777777" w:rsidR="003A1DC5" w:rsidRDefault="003A1DC5">
      <w:pPr>
        <w:jc w:val="center"/>
        <w:rPr>
          <w:rFonts w:ascii="Arial" w:hAnsi="Arial" w:cs="Arial"/>
          <w:b/>
          <w:sz w:val="16"/>
          <w:szCs w:val="16"/>
          <w:lang w:eastAsia="zh-CN"/>
        </w:rPr>
      </w:pPr>
    </w:p>
    <w:tbl>
      <w:tblPr>
        <w:tblpPr w:leftFromText="180" w:rightFromText="180" w:vertAnchor="text" w:tblpXSpec="center" w:tblpY="1"/>
        <w:tblOverlap w:val="never"/>
        <w:tblW w:w="10256"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05"/>
        <w:gridCol w:w="5155"/>
        <w:gridCol w:w="2574"/>
        <w:gridCol w:w="1484"/>
        <w:gridCol w:w="38"/>
      </w:tblGrid>
      <w:tr w:rsidR="003A1DC5" w14:paraId="7702645C" w14:textId="77777777" w:rsidTr="00334327">
        <w:trPr>
          <w:tblCellSpacing w:w="0" w:type="dxa"/>
        </w:trPr>
        <w:tc>
          <w:tcPr>
            <w:tcW w:w="1005" w:type="dxa"/>
            <w:shd w:val="clear" w:color="auto" w:fill="00B0F0"/>
          </w:tcPr>
          <w:p w14:paraId="33876808" w14:textId="77777777" w:rsidR="003A1DC5" w:rsidRDefault="00000000">
            <w:pPr>
              <w:jc w:val="center"/>
              <w:rPr>
                <w:rFonts w:asciiTheme="minorHAnsi" w:hAnsiTheme="minorHAnsi" w:cstheme="minorHAnsi"/>
                <w:b/>
                <w:sz w:val="18"/>
                <w:szCs w:val="18"/>
              </w:rPr>
            </w:pPr>
            <w:proofErr w:type="spellStart"/>
            <w:r>
              <w:rPr>
                <w:rFonts w:asciiTheme="minorHAnsi" w:hAnsiTheme="minorHAnsi" w:cstheme="minorHAnsi"/>
                <w:b/>
                <w:sz w:val="20"/>
                <w:szCs w:val="16"/>
              </w:rPr>
              <w:t>Tdoc</w:t>
            </w:r>
            <w:proofErr w:type="spellEnd"/>
          </w:p>
        </w:tc>
        <w:tc>
          <w:tcPr>
            <w:tcW w:w="7729" w:type="dxa"/>
            <w:gridSpan w:val="2"/>
            <w:shd w:val="clear" w:color="auto" w:fill="00B0F0"/>
          </w:tcPr>
          <w:p w14:paraId="6CAEC54F" w14:textId="77777777" w:rsidR="003A1DC5" w:rsidRDefault="00000000">
            <w:pPr>
              <w:jc w:val="center"/>
              <w:rPr>
                <w:rFonts w:asciiTheme="minorHAnsi" w:hAnsiTheme="minorHAnsi" w:cstheme="minorHAnsi"/>
                <w:b/>
                <w:sz w:val="18"/>
                <w:szCs w:val="18"/>
              </w:rPr>
            </w:pPr>
            <w:r>
              <w:rPr>
                <w:rFonts w:asciiTheme="minorHAnsi" w:hAnsiTheme="minorHAnsi" w:cstheme="minorHAnsi"/>
                <w:b/>
                <w:sz w:val="18"/>
                <w:szCs w:val="18"/>
              </w:rPr>
              <w:t>Title</w:t>
            </w:r>
          </w:p>
        </w:tc>
        <w:tc>
          <w:tcPr>
            <w:tcW w:w="1522" w:type="dxa"/>
            <w:gridSpan w:val="2"/>
            <w:shd w:val="clear" w:color="auto" w:fill="00B0F0"/>
          </w:tcPr>
          <w:p w14:paraId="07D44FB4" w14:textId="77777777" w:rsidR="003A1DC5" w:rsidRDefault="00000000">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b/>
                <w:sz w:val="20"/>
                <w:szCs w:val="16"/>
                <w:lang w:eastAsia="zh-CN"/>
              </w:rPr>
              <w:t>Contributor</w:t>
            </w:r>
          </w:p>
        </w:tc>
      </w:tr>
      <w:tr w:rsidR="003A1DC5" w14:paraId="360116D8" w14:textId="77777777" w:rsidTr="00334327">
        <w:trPr>
          <w:tblCellSpacing w:w="0" w:type="dxa"/>
        </w:trPr>
        <w:tc>
          <w:tcPr>
            <w:tcW w:w="1005" w:type="dxa"/>
            <w:shd w:val="clear" w:color="auto" w:fill="FFCCCC"/>
          </w:tcPr>
          <w:p w14:paraId="31D11190"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1</w:t>
            </w:r>
          </w:p>
        </w:tc>
        <w:tc>
          <w:tcPr>
            <w:tcW w:w="9251" w:type="dxa"/>
            <w:gridSpan w:val="4"/>
            <w:shd w:val="clear" w:color="auto" w:fill="FFCCCC"/>
          </w:tcPr>
          <w:p w14:paraId="3C9B89C5"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Opening of the meeting </w:t>
            </w:r>
          </w:p>
        </w:tc>
      </w:tr>
      <w:tr w:rsidR="003A1DC5" w14:paraId="55677CEE" w14:textId="77777777" w:rsidTr="00334327">
        <w:trPr>
          <w:tblCellSpacing w:w="0" w:type="dxa"/>
        </w:trPr>
        <w:tc>
          <w:tcPr>
            <w:tcW w:w="1005" w:type="dxa"/>
            <w:shd w:val="clear" w:color="auto" w:fill="FFCCCC"/>
          </w:tcPr>
          <w:p w14:paraId="62D632DC"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2</w:t>
            </w:r>
          </w:p>
        </w:tc>
        <w:tc>
          <w:tcPr>
            <w:tcW w:w="9251" w:type="dxa"/>
            <w:gridSpan w:val="4"/>
            <w:shd w:val="clear" w:color="auto" w:fill="FFCCCC"/>
          </w:tcPr>
          <w:p w14:paraId="4E6A0C52"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Approval of the agenda </w:t>
            </w:r>
          </w:p>
        </w:tc>
      </w:tr>
      <w:tr w:rsidR="003A1DC5" w14:paraId="503A5A50" w14:textId="77777777" w:rsidTr="00334327">
        <w:trPr>
          <w:tblCellSpacing w:w="0" w:type="dxa"/>
        </w:trPr>
        <w:tc>
          <w:tcPr>
            <w:tcW w:w="1005" w:type="dxa"/>
            <w:shd w:val="clear" w:color="auto" w:fill="FFFFFF"/>
          </w:tcPr>
          <w:p w14:paraId="7E3099D0" w14:textId="77777777" w:rsidR="003A1DC5" w:rsidRDefault="00000000">
            <w:pPr>
              <w:rPr>
                <w:rFonts w:asciiTheme="minorHAnsi" w:hAnsiTheme="minorHAnsi" w:cstheme="minorHAnsi"/>
                <w:b/>
                <w:color w:val="0000FF"/>
                <w:sz w:val="18"/>
                <w:szCs w:val="18"/>
              </w:rPr>
            </w:pPr>
            <w:hyperlink r:id="rId11" w:history="1">
              <w:r w:rsidR="003A1DC5">
                <w:rPr>
                  <w:rStyle w:val="Hyperlink"/>
                  <w:rFonts w:asciiTheme="minorHAnsi" w:hAnsiTheme="minorHAnsi" w:cstheme="minorHAnsi"/>
                  <w:b/>
                  <w:bCs/>
                  <w:color w:val="0000FF"/>
                  <w:sz w:val="16"/>
                  <w:szCs w:val="16"/>
                </w:rPr>
                <w:t>S5-260000</w:t>
              </w:r>
            </w:hyperlink>
          </w:p>
        </w:tc>
        <w:tc>
          <w:tcPr>
            <w:tcW w:w="5155" w:type="dxa"/>
            <w:shd w:val="clear" w:color="auto" w:fill="FFFFFF"/>
          </w:tcPr>
          <w:p w14:paraId="4FB5B656"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Agenda for SA5 #165, held 9-13.02.2026 in Goa, India</w:t>
            </w:r>
          </w:p>
          <w:p w14:paraId="3B1D7A39" w14:textId="77777777" w:rsidR="00D86E11" w:rsidRDefault="00D86E11">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evise to 639. </w:t>
            </w:r>
          </w:p>
          <w:p w14:paraId="2989BB39" w14:textId="5FD0AB63" w:rsidR="00D86E11" w:rsidRDefault="00D86E11">
            <w:pPr>
              <w:rPr>
                <w:rFonts w:asciiTheme="minorHAnsi" w:hAnsiTheme="minorHAnsi" w:cstheme="minorHAnsi"/>
                <w:b/>
                <w:color w:val="0000FF"/>
                <w:sz w:val="18"/>
                <w:szCs w:val="18"/>
                <w:lang w:eastAsia="zh-CN"/>
              </w:rPr>
            </w:pPr>
            <w:r>
              <w:rPr>
                <w:rFonts w:asciiTheme="minorHAnsi" w:hAnsiTheme="minorHAnsi" w:cstheme="minorHAnsi" w:hint="eastAsia"/>
                <w:sz w:val="16"/>
                <w:szCs w:val="16"/>
                <w:lang w:eastAsia="zh-CN"/>
              </w:rPr>
              <w:t>639 pre-approved.</w:t>
            </w:r>
          </w:p>
        </w:tc>
        <w:tc>
          <w:tcPr>
            <w:tcW w:w="2574" w:type="dxa"/>
            <w:shd w:val="clear" w:color="auto" w:fill="FFFFFF"/>
          </w:tcPr>
          <w:p w14:paraId="23E03A86"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22" w:type="dxa"/>
            <w:gridSpan w:val="2"/>
            <w:shd w:val="clear" w:color="auto" w:fill="FFFFFF"/>
          </w:tcPr>
          <w:p w14:paraId="6C31DEB9" w14:textId="77777777" w:rsidR="003A1DC5" w:rsidRDefault="00000000">
            <w:pPr>
              <w:jc w:val="center"/>
              <w:rPr>
                <w:rFonts w:asciiTheme="minorHAnsi" w:hAnsiTheme="minorHAnsi" w:cstheme="minorHAnsi"/>
                <w:b/>
                <w:color w:val="0000FF"/>
                <w:sz w:val="18"/>
                <w:szCs w:val="18"/>
              </w:rPr>
            </w:pPr>
            <w:r>
              <w:rPr>
                <w:rFonts w:asciiTheme="minorHAnsi" w:hAnsiTheme="minorHAnsi" w:cstheme="minorHAnsi"/>
                <w:sz w:val="16"/>
                <w:szCs w:val="16"/>
              </w:rPr>
              <w:t>Lan Zou</w:t>
            </w:r>
          </w:p>
        </w:tc>
      </w:tr>
      <w:tr w:rsidR="003A1DC5" w14:paraId="1F673CC1" w14:textId="77777777" w:rsidTr="00334327">
        <w:trPr>
          <w:tblCellSpacing w:w="0" w:type="dxa"/>
        </w:trPr>
        <w:tc>
          <w:tcPr>
            <w:tcW w:w="1005" w:type="dxa"/>
            <w:shd w:val="clear" w:color="auto" w:fill="FFCCCC"/>
          </w:tcPr>
          <w:p w14:paraId="69A799AF"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3</w:t>
            </w:r>
          </w:p>
        </w:tc>
        <w:tc>
          <w:tcPr>
            <w:tcW w:w="9251" w:type="dxa"/>
            <w:gridSpan w:val="4"/>
            <w:shd w:val="clear" w:color="auto" w:fill="FFCCCC"/>
          </w:tcPr>
          <w:p w14:paraId="5DBFBA9F"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IPR and Antitrust and Consensus principles reminders  </w:t>
            </w:r>
          </w:p>
        </w:tc>
      </w:tr>
      <w:tr w:rsidR="003A1DC5" w14:paraId="58250021" w14:textId="77777777" w:rsidTr="00334327">
        <w:trPr>
          <w:tblCellSpacing w:w="0" w:type="dxa"/>
        </w:trPr>
        <w:tc>
          <w:tcPr>
            <w:tcW w:w="1005" w:type="dxa"/>
            <w:shd w:val="clear" w:color="auto" w:fill="FFFFFF"/>
          </w:tcPr>
          <w:p w14:paraId="56928D88" w14:textId="77777777" w:rsidR="003A1DC5" w:rsidRDefault="00000000">
            <w:pPr>
              <w:rPr>
                <w:rFonts w:asciiTheme="minorHAnsi" w:hAnsiTheme="minorHAnsi" w:cstheme="minorHAnsi"/>
                <w:b/>
                <w:color w:val="0000FF"/>
                <w:sz w:val="18"/>
                <w:szCs w:val="18"/>
              </w:rPr>
            </w:pPr>
            <w:hyperlink r:id="rId12" w:history="1">
              <w:r w:rsidR="003A1DC5">
                <w:rPr>
                  <w:rStyle w:val="Hyperlink"/>
                  <w:rFonts w:asciiTheme="minorHAnsi" w:hAnsiTheme="minorHAnsi" w:cstheme="minorHAnsi"/>
                  <w:b/>
                  <w:bCs/>
                  <w:color w:val="0000FF"/>
                  <w:sz w:val="16"/>
                  <w:szCs w:val="16"/>
                </w:rPr>
                <w:t>S5-260001</w:t>
              </w:r>
            </w:hyperlink>
          </w:p>
        </w:tc>
        <w:tc>
          <w:tcPr>
            <w:tcW w:w="5155" w:type="dxa"/>
            <w:shd w:val="clear" w:color="auto" w:fill="FFFFFF"/>
          </w:tcPr>
          <w:p w14:paraId="00B106B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IPR Antitrust and Consensus principles reminders</w:t>
            </w:r>
          </w:p>
          <w:p w14:paraId="4F4C76F1" w14:textId="7312C4C8" w:rsidR="00D86E11" w:rsidRDefault="00D86E11">
            <w:pPr>
              <w:rPr>
                <w:rFonts w:asciiTheme="minorHAnsi" w:hAnsiTheme="minorHAnsi" w:cstheme="minorHAnsi"/>
                <w:b/>
                <w:color w:val="0000FF"/>
                <w:sz w:val="18"/>
                <w:szCs w:val="18"/>
                <w:lang w:eastAsia="zh-CN"/>
              </w:rPr>
            </w:pPr>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oted.</w:t>
            </w:r>
          </w:p>
        </w:tc>
        <w:tc>
          <w:tcPr>
            <w:tcW w:w="2574" w:type="dxa"/>
            <w:shd w:val="clear" w:color="auto" w:fill="FFFFFF"/>
          </w:tcPr>
          <w:p w14:paraId="437BE1E7"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22" w:type="dxa"/>
            <w:gridSpan w:val="2"/>
            <w:shd w:val="clear" w:color="auto" w:fill="FFFFFF"/>
          </w:tcPr>
          <w:p w14:paraId="02963968" w14:textId="77777777" w:rsidR="003A1DC5" w:rsidRDefault="00000000">
            <w:pPr>
              <w:jc w:val="center"/>
              <w:rPr>
                <w:rFonts w:asciiTheme="minorHAnsi" w:hAnsiTheme="minorHAnsi" w:cstheme="minorHAnsi"/>
                <w:b/>
                <w:color w:val="0000FF"/>
                <w:sz w:val="18"/>
                <w:szCs w:val="18"/>
              </w:rPr>
            </w:pPr>
            <w:r>
              <w:rPr>
                <w:rFonts w:asciiTheme="minorHAnsi" w:hAnsiTheme="minorHAnsi" w:cstheme="minorHAnsi"/>
                <w:sz w:val="16"/>
                <w:szCs w:val="16"/>
              </w:rPr>
              <w:t>Lan Zou</w:t>
            </w:r>
          </w:p>
        </w:tc>
      </w:tr>
      <w:tr w:rsidR="003A1DC5" w14:paraId="73D61041" w14:textId="77777777" w:rsidTr="00334327">
        <w:trPr>
          <w:tblCellSpacing w:w="0" w:type="dxa"/>
        </w:trPr>
        <w:tc>
          <w:tcPr>
            <w:tcW w:w="1005" w:type="dxa"/>
            <w:shd w:val="clear" w:color="auto" w:fill="FFCCCC"/>
          </w:tcPr>
          <w:p w14:paraId="1E82D86C"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4</w:t>
            </w:r>
          </w:p>
        </w:tc>
        <w:tc>
          <w:tcPr>
            <w:tcW w:w="9251" w:type="dxa"/>
            <w:gridSpan w:val="4"/>
            <w:shd w:val="clear" w:color="auto" w:fill="FFCCCC"/>
          </w:tcPr>
          <w:p w14:paraId="1CB556F7"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Meetings and activities </w:t>
            </w:r>
            <w:proofErr w:type="gramStart"/>
            <w:r>
              <w:rPr>
                <w:rFonts w:asciiTheme="minorHAnsi" w:hAnsiTheme="minorHAnsi" w:cstheme="minorHAnsi"/>
                <w:b/>
                <w:color w:val="0000FF"/>
                <w:sz w:val="18"/>
                <w:szCs w:val="18"/>
              </w:rPr>
              <w:t>reports</w:t>
            </w:r>
            <w:proofErr w:type="gramEnd"/>
          </w:p>
        </w:tc>
      </w:tr>
      <w:tr w:rsidR="003A1DC5" w14:paraId="7E3B66C7" w14:textId="77777777" w:rsidTr="00334327">
        <w:trPr>
          <w:tblCellSpacing w:w="0" w:type="dxa"/>
        </w:trPr>
        <w:tc>
          <w:tcPr>
            <w:tcW w:w="1005" w:type="dxa"/>
            <w:shd w:val="clear" w:color="auto" w:fill="FFCCCC"/>
          </w:tcPr>
          <w:p w14:paraId="763A753C"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4.1</w:t>
            </w:r>
          </w:p>
        </w:tc>
        <w:tc>
          <w:tcPr>
            <w:tcW w:w="9251" w:type="dxa"/>
            <w:gridSpan w:val="4"/>
            <w:shd w:val="clear" w:color="auto" w:fill="FFCCCC"/>
          </w:tcPr>
          <w:p w14:paraId="3BB08718"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Last SA5 meeting report </w:t>
            </w:r>
          </w:p>
        </w:tc>
      </w:tr>
      <w:tr w:rsidR="003A1DC5" w14:paraId="1DFF633E" w14:textId="77777777" w:rsidTr="00334327">
        <w:trPr>
          <w:tblCellSpacing w:w="0" w:type="dxa"/>
        </w:trPr>
        <w:tc>
          <w:tcPr>
            <w:tcW w:w="1005" w:type="dxa"/>
            <w:shd w:val="clear" w:color="auto" w:fill="FFFFFF"/>
          </w:tcPr>
          <w:p w14:paraId="47E2CFF0" w14:textId="77777777" w:rsidR="003A1DC5" w:rsidRDefault="00000000">
            <w:pPr>
              <w:rPr>
                <w:rFonts w:asciiTheme="minorHAnsi" w:hAnsiTheme="minorHAnsi" w:cstheme="minorHAnsi"/>
                <w:b/>
                <w:color w:val="000000"/>
                <w:sz w:val="18"/>
                <w:szCs w:val="18"/>
              </w:rPr>
            </w:pPr>
            <w:hyperlink r:id="rId13" w:history="1">
              <w:r w:rsidR="003A1DC5">
                <w:rPr>
                  <w:rStyle w:val="Hyperlink"/>
                  <w:rFonts w:asciiTheme="minorHAnsi" w:hAnsiTheme="minorHAnsi" w:cstheme="minorHAnsi"/>
                  <w:b/>
                  <w:bCs/>
                  <w:color w:val="0000FF"/>
                  <w:sz w:val="16"/>
                  <w:szCs w:val="16"/>
                </w:rPr>
                <w:t>S5-260002</w:t>
              </w:r>
            </w:hyperlink>
          </w:p>
        </w:tc>
        <w:tc>
          <w:tcPr>
            <w:tcW w:w="5155" w:type="dxa"/>
            <w:shd w:val="clear" w:color="auto" w:fill="FFFFFF"/>
          </w:tcPr>
          <w:p w14:paraId="2004BEF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Draft Report from last SA5 meeting SA5 #164, held 17-21.11.25 in Dallas, USA</w:t>
            </w:r>
          </w:p>
          <w:p w14:paraId="322AC4F8" w14:textId="77777777" w:rsidR="00D86E11" w:rsidRDefault="00D86E11">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Approved.</w:t>
            </w:r>
          </w:p>
          <w:p w14:paraId="634FF68A" w14:textId="32331D2E" w:rsidR="008A3FAC" w:rsidRPr="008A3FAC" w:rsidRDefault="008A3FAC" w:rsidP="008A3FAC">
            <w:pPr>
              <w:pStyle w:val="ListParagraph"/>
              <w:numPr>
                <w:ilvl w:val="0"/>
                <w:numId w:val="5"/>
              </w:numPr>
              <w:rPr>
                <w:rFonts w:asciiTheme="minorHAnsi" w:hAnsiTheme="minorHAnsi" w:cstheme="minorHAnsi"/>
                <w:b/>
                <w:color w:val="000000"/>
                <w:sz w:val="18"/>
                <w:szCs w:val="18"/>
              </w:rPr>
            </w:pPr>
            <w:r>
              <w:rPr>
                <w:rFonts w:asciiTheme="minorHAnsi" w:hAnsiTheme="minorHAnsi" w:cstheme="minorHAnsi"/>
                <w:b/>
                <w:color w:val="000000"/>
                <w:sz w:val="18"/>
                <w:szCs w:val="18"/>
              </w:rPr>
              <w:t>0045 -&gt; preapproved</w:t>
            </w:r>
          </w:p>
        </w:tc>
        <w:tc>
          <w:tcPr>
            <w:tcW w:w="2574" w:type="dxa"/>
            <w:shd w:val="clear" w:color="auto" w:fill="FFFFFF"/>
          </w:tcPr>
          <w:p w14:paraId="0DB1E97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MCC</w:t>
            </w:r>
          </w:p>
        </w:tc>
        <w:tc>
          <w:tcPr>
            <w:tcW w:w="1522" w:type="dxa"/>
            <w:gridSpan w:val="2"/>
            <w:shd w:val="clear" w:color="auto" w:fill="FFFFFF"/>
          </w:tcPr>
          <w:p w14:paraId="7D576D0C"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02F50122" w14:textId="77777777" w:rsidTr="00334327">
        <w:trPr>
          <w:tblCellSpacing w:w="0" w:type="dxa"/>
        </w:trPr>
        <w:tc>
          <w:tcPr>
            <w:tcW w:w="1005" w:type="dxa"/>
            <w:shd w:val="clear" w:color="auto" w:fill="FFCCCC"/>
          </w:tcPr>
          <w:p w14:paraId="698EFAFE"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4.2</w:t>
            </w:r>
          </w:p>
        </w:tc>
        <w:tc>
          <w:tcPr>
            <w:tcW w:w="9251" w:type="dxa"/>
            <w:gridSpan w:val="4"/>
            <w:shd w:val="clear" w:color="auto" w:fill="FFCCCC"/>
          </w:tcPr>
          <w:p w14:paraId="2D3FC854"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Inter-organizational reports </w:t>
            </w:r>
          </w:p>
        </w:tc>
      </w:tr>
      <w:tr w:rsidR="003A1DC5" w14:paraId="3895C584" w14:textId="77777777" w:rsidTr="00334327">
        <w:trPr>
          <w:tblCellSpacing w:w="0" w:type="dxa"/>
        </w:trPr>
        <w:tc>
          <w:tcPr>
            <w:tcW w:w="1005" w:type="dxa"/>
            <w:shd w:val="clear" w:color="auto" w:fill="FFCCCC"/>
          </w:tcPr>
          <w:p w14:paraId="0C3914D3"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5</w:t>
            </w:r>
          </w:p>
        </w:tc>
        <w:tc>
          <w:tcPr>
            <w:tcW w:w="9251" w:type="dxa"/>
            <w:gridSpan w:val="4"/>
            <w:shd w:val="clear" w:color="auto" w:fill="FFCCCC"/>
          </w:tcPr>
          <w:p w14:paraId="04E0A139"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SA5 level issues </w:t>
            </w:r>
          </w:p>
        </w:tc>
      </w:tr>
      <w:tr w:rsidR="003A1DC5" w14:paraId="5DCDA975" w14:textId="77777777" w:rsidTr="00334327">
        <w:trPr>
          <w:tblCellSpacing w:w="0" w:type="dxa"/>
        </w:trPr>
        <w:tc>
          <w:tcPr>
            <w:tcW w:w="1005" w:type="dxa"/>
            <w:shd w:val="clear" w:color="auto" w:fill="FFCCCC"/>
          </w:tcPr>
          <w:p w14:paraId="64C71DEA"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5.1</w:t>
            </w:r>
          </w:p>
        </w:tc>
        <w:tc>
          <w:tcPr>
            <w:tcW w:w="9251" w:type="dxa"/>
            <w:gridSpan w:val="4"/>
            <w:shd w:val="clear" w:color="auto" w:fill="FFCCCC"/>
          </w:tcPr>
          <w:p w14:paraId="45D37F76" w14:textId="77777777" w:rsidR="003A1DC5" w:rsidRDefault="00000000">
            <w:pPr>
              <w:rPr>
                <w:rFonts w:asciiTheme="minorHAnsi" w:hAnsiTheme="minorHAnsi" w:cstheme="minorHAnsi"/>
                <w:color w:val="000000"/>
                <w:sz w:val="18"/>
                <w:szCs w:val="18"/>
                <w:lang w:eastAsia="zh-CN"/>
              </w:rPr>
            </w:pPr>
            <w:r>
              <w:rPr>
                <w:rFonts w:asciiTheme="minorHAnsi" w:hAnsiTheme="minorHAnsi" w:cstheme="minorHAnsi"/>
                <w:b/>
                <w:color w:val="000000"/>
                <w:sz w:val="18"/>
                <w:szCs w:val="18"/>
              </w:rPr>
              <w:t>Administrative issues at SA5 level</w:t>
            </w:r>
          </w:p>
        </w:tc>
      </w:tr>
      <w:tr w:rsidR="003A1DC5" w14:paraId="7509383B" w14:textId="77777777" w:rsidTr="00334327">
        <w:trPr>
          <w:tblCellSpacing w:w="0" w:type="dxa"/>
        </w:trPr>
        <w:tc>
          <w:tcPr>
            <w:tcW w:w="1005" w:type="dxa"/>
            <w:shd w:val="clear" w:color="auto" w:fill="FFFFFF"/>
          </w:tcPr>
          <w:p w14:paraId="35EAD44E"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highlight w:val="cyan"/>
              </w:rPr>
              <w:t>S5-260003</w:t>
            </w:r>
          </w:p>
        </w:tc>
        <w:tc>
          <w:tcPr>
            <w:tcW w:w="5155" w:type="dxa"/>
            <w:shd w:val="clear" w:color="auto" w:fill="FFFFFF"/>
          </w:tcPr>
          <w:p w14:paraId="0CDF964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SA5#165 Time Plan</w:t>
            </w:r>
          </w:p>
          <w:p w14:paraId="7894980D" w14:textId="77777777" w:rsidR="003A1DC5" w:rsidRDefault="00000000">
            <w:pPr>
              <w:rPr>
                <w:rFonts w:asciiTheme="minorHAnsi" w:hAnsiTheme="minorHAnsi" w:cstheme="minorHAnsi"/>
                <w:b/>
                <w:color w:val="000000"/>
                <w:sz w:val="18"/>
                <w:szCs w:val="18"/>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Keep open until closing plenary for further update, to be noted in closing plenary</w:t>
            </w:r>
          </w:p>
        </w:tc>
        <w:tc>
          <w:tcPr>
            <w:tcW w:w="2574" w:type="dxa"/>
            <w:shd w:val="clear" w:color="auto" w:fill="FFFFFF"/>
          </w:tcPr>
          <w:p w14:paraId="779A1365"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6CE70073"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1022B684" w14:textId="77777777" w:rsidTr="00334327">
        <w:trPr>
          <w:tblCellSpacing w:w="0" w:type="dxa"/>
        </w:trPr>
        <w:tc>
          <w:tcPr>
            <w:tcW w:w="1005" w:type="dxa"/>
            <w:shd w:val="clear" w:color="auto" w:fill="FFFFFF"/>
          </w:tcPr>
          <w:p w14:paraId="7DBF2465"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S5-260004</w:t>
            </w:r>
          </w:p>
        </w:tc>
        <w:tc>
          <w:tcPr>
            <w:tcW w:w="5155" w:type="dxa"/>
            <w:shd w:val="clear" w:color="auto" w:fill="FFFFFF"/>
          </w:tcPr>
          <w:p w14:paraId="28E4255D" w14:textId="77777777" w:rsidR="003A1DC5" w:rsidRDefault="00000000">
            <w:pPr>
              <w:rPr>
                <w:rFonts w:asciiTheme="minorHAnsi" w:hAnsiTheme="minorHAnsi" w:cstheme="minorHAnsi"/>
                <w:sz w:val="16"/>
                <w:szCs w:val="16"/>
              </w:rPr>
            </w:pPr>
            <w:proofErr w:type="spellStart"/>
            <w:r>
              <w:rPr>
                <w:rFonts w:asciiTheme="minorHAnsi" w:hAnsiTheme="minorHAnsi" w:cstheme="minorHAnsi"/>
                <w:sz w:val="16"/>
                <w:szCs w:val="16"/>
              </w:rPr>
              <w:t>agenda_with_Tdocs_sequence_Plenary&amp;OAM</w:t>
            </w:r>
            <w:proofErr w:type="spellEnd"/>
          </w:p>
          <w:p w14:paraId="14CDD34F"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 xml:space="preserve">Suggest to note </w:t>
            </w:r>
            <w:r w:rsidR="00C83E26">
              <w:rPr>
                <w:rFonts w:asciiTheme="minorHAnsi" w:hAnsiTheme="minorHAnsi" w:cstheme="minorHAnsi" w:hint="eastAsia"/>
                <w:sz w:val="16"/>
                <w:szCs w:val="16"/>
                <w:highlight w:val="green"/>
                <w:lang w:eastAsia="zh-CN"/>
              </w:rPr>
              <w:t>0</w:t>
            </w:r>
            <w:r>
              <w:rPr>
                <w:rFonts w:asciiTheme="minorHAnsi" w:hAnsiTheme="minorHAnsi" w:cstheme="minorHAnsi"/>
                <w:sz w:val="16"/>
                <w:szCs w:val="16"/>
                <w:highlight w:val="green"/>
                <w:lang w:eastAsia="zh-CN"/>
              </w:rPr>
              <w:t>004.</w:t>
            </w:r>
          </w:p>
          <w:p w14:paraId="537A1F33" w14:textId="77FB9E64" w:rsidR="00D86E11" w:rsidRDefault="00D86E11">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0F0BCD22"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52C95084"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5C3D9ECD" w14:textId="77777777" w:rsidTr="00334327">
        <w:trPr>
          <w:tblCellSpacing w:w="0" w:type="dxa"/>
        </w:trPr>
        <w:tc>
          <w:tcPr>
            <w:tcW w:w="1005" w:type="dxa"/>
            <w:shd w:val="clear" w:color="auto" w:fill="FFFFFF"/>
          </w:tcPr>
          <w:p w14:paraId="1EC0A246" w14:textId="77777777" w:rsidR="003A1DC5" w:rsidRDefault="00000000">
            <w:pPr>
              <w:rPr>
                <w:rFonts w:asciiTheme="minorHAnsi" w:hAnsiTheme="minorHAnsi" w:cstheme="minorHAnsi"/>
                <w:b/>
                <w:color w:val="000000"/>
                <w:sz w:val="18"/>
                <w:szCs w:val="18"/>
              </w:rPr>
            </w:pPr>
            <w:hyperlink r:id="rId14" w:history="1">
              <w:r w:rsidR="003A1DC5">
                <w:rPr>
                  <w:rStyle w:val="Hyperlink"/>
                  <w:rFonts w:asciiTheme="minorHAnsi" w:hAnsiTheme="minorHAnsi" w:cstheme="minorHAnsi"/>
                  <w:b/>
                  <w:bCs/>
                  <w:color w:val="0000FF"/>
                  <w:sz w:val="16"/>
                  <w:szCs w:val="16"/>
                </w:rPr>
                <w:t>S5-260005</w:t>
              </w:r>
            </w:hyperlink>
          </w:p>
        </w:tc>
        <w:tc>
          <w:tcPr>
            <w:tcW w:w="5155" w:type="dxa"/>
            <w:shd w:val="clear" w:color="auto" w:fill="FFFFFF"/>
          </w:tcPr>
          <w:p w14:paraId="5F1E135F"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 working methods</w:t>
            </w:r>
          </w:p>
          <w:p w14:paraId="6D3D405C" w14:textId="77777777" w:rsidR="003A1DC5" w:rsidRDefault="00000000">
            <w:pPr>
              <w:rPr>
                <w:rFonts w:asciiTheme="minorHAnsi" w:hAnsiTheme="minorHAnsi" w:cstheme="minorHAnsi"/>
                <w:b/>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no extra update compared with previous version. </w:t>
            </w:r>
            <w:r>
              <w:rPr>
                <w:rFonts w:asciiTheme="minorHAnsi" w:hAnsiTheme="minorHAnsi" w:cstheme="minorHAnsi"/>
                <w:b/>
                <w:sz w:val="16"/>
                <w:szCs w:val="16"/>
                <w:highlight w:val="green"/>
                <w:lang w:eastAsia="zh-CN"/>
              </w:rPr>
              <w:t>Suggest to endorse 0005</w:t>
            </w:r>
            <w:r>
              <w:rPr>
                <w:rFonts w:asciiTheme="minorHAnsi" w:hAnsiTheme="minorHAnsi" w:cstheme="minorHAnsi"/>
                <w:b/>
                <w:sz w:val="16"/>
                <w:szCs w:val="16"/>
                <w:highlight w:val="cyan"/>
                <w:lang w:eastAsia="zh-CN"/>
              </w:rPr>
              <w:t>.</w:t>
            </w:r>
          </w:p>
          <w:p w14:paraId="1FDA0957" w14:textId="50C2085B" w:rsidR="00D86E11" w:rsidRDefault="00D86E11">
            <w:pPr>
              <w:rPr>
                <w:rFonts w:asciiTheme="minorHAnsi" w:hAnsiTheme="minorHAnsi" w:cstheme="minorHAnsi"/>
                <w:b/>
                <w:color w:val="000000"/>
                <w:sz w:val="18"/>
                <w:szCs w:val="18"/>
                <w:lang w:eastAsia="zh-CN"/>
              </w:rPr>
            </w:pPr>
            <w:r>
              <w:rPr>
                <w:rFonts w:asciiTheme="minorHAnsi" w:hAnsiTheme="minorHAnsi" w:cstheme="minorHAnsi" w:hint="eastAsia"/>
                <w:b/>
                <w:sz w:val="16"/>
                <w:szCs w:val="16"/>
                <w:lang w:eastAsia="zh-CN"/>
              </w:rPr>
              <w:t>Endorsed</w:t>
            </w:r>
          </w:p>
        </w:tc>
        <w:tc>
          <w:tcPr>
            <w:tcW w:w="2574" w:type="dxa"/>
            <w:shd w:val="clear" w:color="auto" w:fill="FFFFFF"/>
          </w:tcPr>
          <w:p w14:paraId="0AA522AE"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7C30190A"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1840A9AE" w14:textId="77777777" w:rsidTr="00334327">
        <w:trPr>
          <w:tblCellSpacing w:w="0" w:type="dxa"/>
        </w:trPr>
        <w:tc>
          <w:tcPr>
            <w:tcW w:w="1005" w:type="dxa"/>
            <w:shd w:val="clear" w:color="auto" w:fill="FFFFFF"/>
          </w:tcPr>
          <w:p w14:paraId="4301F637" w14:textId="77777777" w:rsidR="003A1DC5" w:rsidRDefault="00000000">
            <w:pPr>
              <w:rPr>
                <w:rFonts w:asciiTheme="minorHAnsi" w:hAnsiTheme="minorHAnsi" w:cstheme="minorHAnsi"/>
                <w:b/>
                <w:color w:val="000000"/>
                <w:sz w:val="18"/>
                <w:szCs w:val="18"/>
              </w:rPr>
            </w:pPr>
            <w:hyperlink r:id="rId15" w:history="1">
              <w:r w:rsidR="003A1DC5">
                <w:rPr>
                  <w:rStyle w:val="Hyperlink"/>
                  <w:rFonts w:asciiTheme="minorHAnsi" w:hAnsiTheme="minorHAnsi" w:cstheme="minorHAnsi"/>
                  <w:b/>
                  <w:bCs/>
                  <w:color w:val="0000FF"/>
                  <w:sz w:val="16"/>
                  <w:szCs w:val="16"/>
                  <w:highlight w:val="cyan"/>
                </w:rPr>
                <w:t>S5-260006</w:t>
              </w:r>
            </w:hyperlink>
          </w:p>
        </w:tc>
        <w:tc>
          <w:tcPr>
            <w:tcW w:w="5155" w:type="dxa"/>
            <w:shd w:val="clear" w:color="auto" w:fill="FFFFFF"/>
          </w:tcPr>
          <w:p w14:paraId="5439527A"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Rel-20 SA5 work plan TU table</w:t>
            </w:r>
          </w:p>
          <w:p w14:paraId="3D4F6A5B" w14:textId="19F05E6B" w:rsidR="00D86E11" w:rsidRDefault="00D86E11">
            <w:pPr>
              <w:rPr>
                <w:rFonts w:asciiTheme="minorHAnsi" w:hAnsiTheme="minorHAnsi" w:cstheme="minorHAnsi"/>
                <w:b/>
                <w:color w:val="000000"/>
                <w:sz w:val="18"/>
                <w:szCs w:val="18"/>
                <w:lang w:eastAsia="zh-CN"/>
              </w:rPr>
            </w:pPr>
            <w:r>
              <w:rPr>
                <w:rFonts w:asciiTheme="minorHAnsi" w:hAnsiTheme="minorHAnsi" w:cstheme="minorHAnsi" w:hint="eastAsia"/>
                <w:sz w:val="16"/>
                <w:szCs w:val="16"/>
                <w:lang w:eastAsia="zh-CN"/>
              </w:rPr>
              <w:t>Ask rapporteur to check TU table. Keep open.</w:t>
            </w:r>
          </w:p>
        </w:tc>
        <w:tc>
          <w:tcPr>
            <w:tcW w:w="2574" w:type="dxa"/>
            <w:shd w:val="clear" w:color="auto" w:fill="FFFFFF"/>
          </w:tcPr>
          <w:p w14:paraId="2AAFFEC0"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3CCCCF7C"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0D08577B" w14:textId="77777777" w:rsidTr="00334327">
        <w:trPr>
          <w:tblCellSpacing w:w="0" w:type="dxa"/>
        </w:trPr>
        <w:tc>
          <w:tcPr>
            <w:tcW w:w="1005" w:type="dxa"/>
            <w:shd w:val="clear" w:color="auto" w:fill="FFFFFF"/>
          </w:tcPr>
          <w:p w14:paraId="03BA45B1"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S5-260008</w:t>
            </w:r>
          </w:p>
        </w:tc>
        <w:tc>
          <w:tcPr>
            <w:tcW w:w="5155" w:type="dxa"/>
            <w:shd w:val="clear" w:color="auto" w:fill="FFFFFF"/>
          </w:tcPr>
          <w:p w14:paraId="1C1043B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Post email approval status</w:t>
            </w:r>
          </w:p>
          <w:p w14:paraId="7CE45CA2"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Suggest to note 0008.</w:t>
            </w:r>
          </w:p>
          <w:p w14:paraId="3703521F" w14:textId="32FC26F7" w:rsidR="00D86E11" w:rsidRDefault="00D86E11">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15724C67"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Vice Chair (Ericsson)</w:t>
            </w:r>
          </w:p>
        </w:tc>
        <w:tc>
          <w:tcPr>
            <w:tcW w:w="1522" w:type="dxa"/>
            <w:gridSpan w:val="2"/>
            <w:shd w:val="clear" w:color="auto" w:fill="FFFFFF"/>
          </w:tcPr>
          <w:p w14:paraId="5CE9B66D"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Zhulia Ayani</w:t>
            </w:r>
          </w:p>
        </w:tc>
      </w:tr>
      <w:tr w:rsidR="003A1DC5" w14:paraId="189A2CE2" w14:textId="77777777" w:rsidTr="00334327">
        <w:trPr>
          <w:tblCellSpacing w:w="0" w:type="dxa"/>
        </w:trPr>
        <w:tc>
          <w:tcPr>
            <w:tcW w:w="1005" w:type="dxa"/>
            <w:shd w:val="clear" w:color="auto" w:fill="FFFFFF"/>
          </w:tcPr>
          <w:p w14:paraId="1410C208"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S5-260011</w:t>
            </w:r>
          </w:p>
        </w:tc>
        <w:tc>
          <w:tcPr>
            <w:tcW w:w="5155" w:type="dxa"/>
            <w:shd w:val="clear" w:color="auto" w:fill="FFFFFF"/>
          </w:tcPr>
          <w:p w14:paraId="61F0772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Plenary and OAM Chair notes and conclusions</w:t>
            </w:r>
          </w:p>
          <w:p w14:paraId="4306EE10"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Suggest to note 0011.</w:t>
            </w:r>
          </w:p>
          <w:p w14:paraId="611839F5" w14:textId="3B4AA3F7" w:rsidR="00D86E11" w:rsidRDefault="00D86E11">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79745294"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7E90EB27"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57E06E36" w14:textId="77777777" w:rsidTr="00334327">
        <w:trPr>
          <w:tblCellSpacing w:w="0" w:type="dxa"/>
        </w:trPr>
        <w:tc>
          <w:tcPr>
            <w:tcW w:w="1005" w:type="dxa"/>
            <w:shd w:val="clear" w:color="auto" w:fill="FFFFFF"/>
          </w:tcPr>
          <w:p w14:paraId="6DB89B5D" w14:textId="77777777" w:rsidR="003A1DC5" w:rsidRDefault="00000000">
            <w:pPr>
              <w:rPr>
                <w:rFonts w:asciiTheme="minorHAnsi" w:hAnsiTheme="minorHAnsi" w:cstheme="minorHAnsi"/>
                <w:b/>
                <w:color w:val="000000"/>
                <w:sz w:val="18"/>
                <w:szCs w:val="18"/>
              </w:rPr>
            </w:pPr>
            <w:hyperlink r:id="rId16" w:history="1">
              <w:r w:rsidR="003A1DC5">
                <w:rPr>
                  <w:rStyle w:val="Hyperlink"/>
                  <w:rFonts w:asciiTheme="minorHAnsi" w:hAnsiTheme="minorHAnsi" w:cstheme="minorHAnsi"/>
                  <w:b/>
                  <w:bCs/>
                  <w:color w:val="0000FF"/>
                  <w:sz w:val="16"/>
                  <w:szCs w:val="16"/>
                </w:rPr>
                <w:t>S5-260018</w:t>
              </w:r>
            </w:hyperlink>
          </w:p>
        </w:tc>
        <w:tc>
          <w:tcPr>
            <w:tcW w:w="5155" w:type="dxa"/>
            <w:shd w:val="clear" w:color="auto" w:fill="FFFFFF"/>
          </w:tcPr>
          <w:p w14:paraId="5E2D20A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Latest SA5 WIs-Sis</w:t>
            </w:r>
          </w:p>
          <w:p w14:paraId="48F96AB8" w14:textId="77777777" w:rsidR="003A1DC5" w:rsidRDefault="00000000">
            <w:pPr>
              <w:rPr>
                <w:rFonts w:asciiTheme="minorHAnsi" w:hAnsiTheme="minorHAnsi" w:cstheme="minorHAnsi"/>
                <w:sz w:val="16"/>
                <w:szCs w:val="16"/>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rPr>
              <w:t xml:space="preserve">for information. </w:t>
            </w:r>
            <w:r>
              <w:rPr>
                <w:rFonts w:asciiTheme="minorHAnsi" w:hAnsiTheme="minorHAnsi" w:cstheme="minorHAnsi"/>
                <w:sz w:val="16"/>
                <w:szCs w:val="16"/>
                <w:highlight w:val="green"/>
              </w:rPr>
              <w:t xml:space="preserve">Suggest to note </w:t>
            </w:r>
            <w:r>
              <w:rPr>
                <w:rFonts w:asciiTheme="minorHAnsi" w:hAnsiTheme="minorHAnsi" w:cstheme="minorHAnsi"/>
                <w:sz w:val="16"/>
                <w:szCs w:val="16"/>
                <w:highlight w:val="green"/>
                <w:lang w:eastAsia="zh-CN"/>
              </w:rPr>
              <w:t>00</w:t>
            </w:r>
            <w:r>
              <w:rPr>
                <w:rFonts w:asciiTheme="minorHAnsi" w:hAnsiTheme="minorHAnsi" w:cstheme="minorHAnsi"/>
                <w:sz w:val="16"/>
                <w:szCs w:val="16"/>
                <w:highlight w:val="green"/>
              </w:rPr>
              <w:t>18</w:t>
            </w:r>
          </w:p>
          <w:p w14:paraId="044A161D" w14:textId="321F6B84" w:rsidR="00D86E11" w:rsidRDefault="00D86E11">
            <w:pPr>
              <w:rPr>
                <w:rFonts w:asciiTheme="minorHAnsi" w:hAnsiTheme="minorHAnsi" w:cstheme="minorHAnsi"/>
                <w:b/>
                <w:color w:val="000000"/>
                <w:sz w:val="18"/>
                <w:szCs w:val="18"/>
                <w:lang w:eastAsia="zh-CN"/>
              </w:rPr>
            </w:pPr>
            <w:r>
              <w:rPr>
                <w:rFonts w:asciiTheme="minorHAnsi" w:hAnsiTheme="minorHAnsi" w:cstheme="minorHAnsi" w:hint="eastAsia"/>
                <w:sz w:val="16"/>
                <w:szCs w:val="16"/>
                <w:lang w:eastAsia="zh-CN"/>
              </w:rPr>
              <w:t>Noted.</w:t>
            </w:r>
          </w:p>
        </w:tc>
        <w:tc>
          <w:tcPr>
            <w:tcW w:w="2574" w:type="dxa"/>
            <w:shd w:val="clear" w:color="auto" w:fill="FFFFFF"/>
          </w:tcPr>
          <w:p w14:paraId="293F048B"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719E1033"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453A9D44" w14:textId="77777777" w:rsidTr="00334327">
        <w:trPr>
          <w:tblCellSpacing w:w="0" w:type="dxa"/>
        </w:trPr>
        <w:tc>
          <w:tcPr>
            <w:tcW w:w="1005" w:type="dxa"/>
            <w:shd w:val="clear" w:color="auto" w:fill="FFFFFF"/>
          </w:tcPr>
          <w:p w14:paraId="57F0E6DB"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highlight w:val="cyan"/>
              </w:rPr>
              <w:lastRenderedPageBreak/>
              <w:t>S5-260020</w:t>
            </w:r>
          </w:p>
        </w:tc>
        <w:tc>
          <w:tcPr>
            <w:tcW w:w="5155" w:type="dxa"/>
            <w:shd w:val="clear" w:color="auto" w:fill="FFFFFF"/>
          </w:tcPr>
          <w:p w14:paraId="038857B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Rel-20 SA5 work planning</w:t>
            </w:r>
          </w:p>
          <w:p w14:paraId="4FD54636" w14:textId="2A2C9115" w:rsidR="00E4142D" w:rsidRDefault="00E4142D">
            <w:pPr>
              <w:rPr>
                <w:rFonts w:asciiTheme="minorHAnsi" w:hAnsiTheme="minorHAnsi" w:cstheme="minorHAnsi"/>
                <w:b/>
                <w:color w:val="000000"/>
                <w:sz w:val="18"/>
                <w:szCs w:val="18"/>
                <w:lang w:eastAsia="zh-CN"/>
              </w:rPr>
            </w:pPr>
            <w:r>
              <w:rPr>
                <w:rFonts w:asciiTheme="minorHAnsi" w:hAnsiTheme="minorHAnsi" w:cstheme="minorHAnsi" w:hint="eastAsia"/>
                <w:sz w:val="16"/>
                <w:szCs w:val="16"/>
                <w:lang w:eastAsia="zh-CN"/>
              </w:rPr>
              <w:t>Request rapporteur to check the completion date of the workplan. Keep open.</w:t>
            </w:r>
          </w:p>
        </w:tc>
        <w:tc>
          <w:tcPr>
            <w:tcW w:w="2574" w:type="dxa"/>
            <w:shd w:val="clear" w:color="auto" w:fill="FFFFFF"/>
          </w:tcPr>
          <w:p w14:paraId="43F3599D"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69C1A743"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744FD0FA" w14:textId="77777777" w:rsidTr="00334327">
        <w:trPr>
          <w:tblCellSpacing w:w="0" w:type="dxa"/>
        </w:trPr>
        <w:tc>
          <w:tcPr>
            <w:tcW w:w="1005" w:type="dxa"/>
            <w:shd w:val="clear" w:color="auto" w:fill="FFFFFF"/>
          </w:tcPr>
          <w:p w14:paraId="74B01111" w14:textId="77777777" w:rsidR="003A1DC5" w:rsidRDefault="00000000">
            <w:pPr>
              <w:rPr>
                <w:rFonts w:asciiTheme="minorHAnsi" w:hAnsiTheme="minorHAnsi" w:cstheme="minorHAnsi"/>
                <w:b/>
                <w:color w:val="000000"/>
                <w:sz w:val="18"/>
                <w:szCs w:val="18"/>
              </w:rPr>
            </w:pPr>
            <w:hyperlink r:id="rId17" w:history="1">
              <w:r w:rsidR="003A1DC5">
                <w:rPr>
                  <w:rStyle w:val="Hyperlink"/>
                  <w:rFonts w:asciiTheme="minorHAnsi" w:hAnsiTheme="minorHAnsi" w:cstheme="minorHAnsi"/>
                  <w:b/>
                  <w:bCs/>
                  <w:color w:val="0000FF"/>
                  <w:sz w:val="16"/>
                  <w:szCs w:val="16"/>
                  <w:highlight w:val="cyan"/>
                </w:rPr>
                <w:t>S5-260327</w:t>
              </w:r>
            </w:hyperlink>
          </w:p>
        </w:tc>
        <w:tc>
          <w:tcPr>
            <w:tcW w:w="5155" w:type="dxa"/>
            <w:shd w:val="clear" w:color="auto" w:fill="FFFFFF"/>
          </w:tcPr>
          <w:p w14:paraId="218BB17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 Rapporteur List update proposal</w:t>
            </w:r>
          </w:p>
          <w:p w14:paraId="665C9DAD" w14:textId="77777777" w:rsidR="003A1DC5" w:rsidRDefault="00000000">
            <w:pPr>
              <w:rPr>
                <w:rFonts w:asciiTheme="minorHAnsi" w:hAnsiTheme="minorHAnsi" w:cstheme="minorHAnsi"/>
                <w:b/>
                <w:color w:val="000000"/>
                <w:sz w:val="16"/>
                <w:szCs w:val="16"/>
                <w:highlight w:val="cyan"/>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b/>
                <w:color w:val="000000"/>
                <w:sz w:val="16"/>
                <w:szCs w:val="16"/>
                <w:highlight w:val="cyan"/>
                <w:lang w:eastAsia="zh-CN"/>
              </w:rPr>
              <w:t>Companies are encouraged to check the draft shared in exploder and provide feedback before the meeting.</w:t>
            </w:r>
          </w:p>
          <w:p w14:paraId="2D04B38A" w14:textId="77777777" w:rsidR="00E4142D" w:rsidRDefault="00E4142D">
            <w:pPr>
              <w:rPr>
                <w:rFonts w:asciiTheme="minorHAnsi" w:hAnsiTheme="minorHAnsi" w:cstheme="minorHAnsi"/>
                <w:bCs/>
                <w:color w:val="000000"/>
                <w:sz w:val="16"/>
                <w:szCs w:val="16"/>
                <w:highlight w:val="cyan"/>
                <w:lang w:eastAsia="zh-CN"/>
              </w:rPr>
            </w:pPr>
            <w:r w:rsidRPr="00E4142D">
              <w:rPr>
                <w:rFonts w:asciiTheme="minorHAnsi" w:hAnsiTheme="minorHAnsi" w:cstheme="minorHAnsi" w:hint="eastAsia"/>
                <w:bCs/>
                <w:color w:val="000000"/>
                <w:sz w:val="16"/>
                <w:szCs w:val="16"/>
                <w:highlight w:val="cyan"/>
                <w:lang w:eastAsia="zh-CN"/>
              </w:rPr>
              <w:t xml:space="preserve">Request all the companies to check the table, and </w:t>
            </w:r>
            <w:r>
              <w:rPr>
                <w:rFonts w:asciiTheme="minorHAnsi" w:hAnsiTheme="minorHAnsi" w:cstheme="minorHAnsi" w:hint="eastAsia"/>
                <w:bCs/>
                <w:color w:val="000000"/>
                <w:sz w:val="16"/>
                <w:szCs w:val="16"/>
                <w:highlight w:val="cyan"/>
                <w:lang w:eastAsia="zh-CN"/>
              </w:rPr>
              <w:t xml:space="preserve">target to finalize the update this meeting. </w:t>
            </w:r>
          </w:p>
          <w:p w14:paraId="0722DDB3" w14:textId="6FC5541E" w:rsidR="00E4142D" w:rsidRPr="00E4142D" w:rsidRDefault="00E4142D">
            <w:pPr>
              <w:rPr>
                <w:rFonts w:asciiTheme="minorHAnsi" w:hAnsiTheme="minorHAnsi" w:cstheme="minorHAnsi"/>
                <w:bCs/>
                <w:color w:val="000000"/>
                <w:sz w:val="16"/>
                <w:szCs w:val="16"/>
                <w:highlight w:val="cyan"/>
                <w:lang w:eastAsia="zh-CN"/>
              </w:rPr>
            </w:pPr>
            <w:r>
              <w:rPr>
                <w:rFonts w:asciiTheme="minorHAnsi" w:hAnsiTheme="minorHAnsi" w:cstheme="minorHAnsi"/>
                <w:bCs/>
                <w:color w:val="000000"/>
                <w:sz w:val="16"/>
                <w:szCs w:val="16"/>
                <w:highlight w:val="cyan"/>
                <w:lang w:eastAsia="zh-CN"/>
              </w:rPr>
              <w:t>K</w:t>
            </w:r>
            <w:r>
              <w:rPr>
                <w:rFonts w:asciiTheme="minorHAnsi" w:hAnsiTheme="minorHAnsi" w:cstheme="minorHAnsi" w:hint="eastAsia"/>
                <w:bCs/>
                <w:color w:val="000000"/>
                <w:sz w:val="16"/>
                <w:szCs w:val="16"/>
                <w:highlight w:val="cyan"/>
                <w:lang w:eastAsia="zh-CN"/>
              </w:rPr>
              <w:t>eep open</w:t>
            </w:r>
          </w:p>
        </w:tc>
        <w:tc>
          <w:tcPr>
            <w:tcW w:w="2574" w:type="dxa"/>
            <w:shd w:val="clear" w:color="auto" w:fill="FFFFFF"/>
          </w:tcPr>
          <w:p w14:paraId="5F9FBE7E"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Ericsson LM</w:t>
            </w:r>
          </w:p>
        </w:tc>
        <w:tc>
          <w:tcPr>
            <w:tcW w:w="1522" w:type="dxa"/>
            <w:gridSpan w:val="2"/>
            <w:shd w:val="clear" w:color="auto" w:fill="FFFFFF"/>
          </w:tcPr>
          <w:p w14:paraId="0E5BD6E5"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Zhulia Ayani</w:t>
            </w:r>
          </w:p>
        </w:tc>
      </w:tr>
      <w:tr w:rsidR="003A1DC5" w14:paraId="60FAFCA5" w14:textId="77777777" w:rsidTr="00334327">
        <w:trPr>
          <w:tblCellSpacing w:w="0" w:type="dxa"/>
        </w:trPr>
        <w:tc>
          <w:tcPr>
            <w:tcW w:w="1005" w:type="dxa"/>
            <w:shd w:val="clear" w:color="auto" w:fill="FFFFFF"/>
          </w:tcPr>
          <w:p w14:paraId="3510F318"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highlight w:val="cyan"/>
              </w:rPr>
              <w:t>S5-260428</w:t>
            </w:r>
          </w:p>
        </w:tc>
        <w:tc>
          <w:tcPr>
            <w:tcW w:w="5155" w:type="dxa"/>
            <w:shd w:val="clear" w:color="auto" w:fill="FFFFFF"/>
          </w:tcPr>
          <w:p w14:paraId="17A7F35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Executive summary template</w:t>
            </w:r>
          </w:p>
          <w:p w14:paraId="664AA553" w14:textId="6E01BB9E" w:rsidR="007A587F" w:rsidRDefault="007A587F">
            <w:pPr>
              <w:rPr>
                <w:rFonts w:asciiTheme="minorHAnsi" w:hAnsiTheme="minorHAnsi" w:cstheme="minorHAnsi"/>
                <w:b/>
                <w:color w:val="000000"/>
                <w:sz w:val="18"/>
                <w:szCs w:val="18"/>
                <w:lang w:eastAsia="zh-CN"/>
              </w:rPr>
            </w:pPr>
            <w:r>
              <w:rPr>
                <w:rFonts w:asciiTheme="minorHAnsi" w:hAnsiTheme="minorHAnsi" w:cstheme="minorHAnsi" w:hint="eastAsia"/>
                <w:sz w:val="16"/>
                <w:szCs w:val="16"/>
                <w:lang w:eastAsia="zh-CN"/>
              </w:rPr>
              <w:t>Keep open.</w:t>
            </w:r>
          </w:p>
        </w:tc>
        <w:tc>
          <w:tcPr>
            <w:tcW w:w="2574" w:type="dxa"/>
            <w:shd w:val="clear" w:color="auto" w:fill="FFFFFF"/>
          </w:tcPr>
          <w:p w14:paraId="58B5578A"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 xml:space="preserve">WG Vice </w:t>
            </w:r>
            <w:proofErr w:type="gramStart"/>
            <w:r>
              <w:rPr>
                <w:rFonts w:asciiTheme="minorHAnsi" w:hAnsiTheme="minorHAnsi" w:cstheme="minorHAnsi"/>
                <w:sz w:val="16"/>
                <w:szCs w:val="16"/>
              </w:rPr>
              <w:t>Chair(</w:t>
            </w:r>
            <w:proofErr w:type="gramEnd"/>
            <w:r>
              <w:rPr>
                <w:rFonts w:asciiTheme="minorHAnsi" w:hAnsiTheme="minorHAnsi" w:cstheme="minorHAnsi"/>
                <w:sz w:val="16"/>
                <w:szCs w:val="16"/>
              </w:rPr>
              <w:t>China Unicom)</w:t>
            </w:r>
          </w:p>
        </w:tc>
        <w:tc>
          <w:tcPr>
            <w:tcW w:w="1522" w:type="dxa"/>
            <w:gridSpan w:val="2"/>
            <w:shd w:val="clear" w:color="auto" w:fill="FFFFFF"/>
          </w:tcPr>
          <w:p w14:paraId="3FEC22AC" w14:textId="77777777" w:rsidR="003A1DC5" w:rsidRDefault="00000000">
            <w:pPr>
              <w:jc w:val="center"/>
              <w:rPr>
                <w:rFonts w:asciiTheme="minorHAnsi" w:hAnsiTheme="minorHAnsi" w:cstheme="minorHAnsi"/>
                <w:color w:val="000000"/>
                <w:sz w:val="18"/>
                <w:szCs w:val="18"/>
                <w:lang w:eastAsia="zh-CN"/>
              </w:rPr>
            </w:pPr>
            <w:proofErr w:type="spellStart"/>
            <w:r>
              <w:rPr>
                <w:rFonts w:asciiTheme="minorHAnsi" w:hAnsiTheme="minorHAnsi" w:cstheme="minorHAnsi"/>
                <w:sz w:val="16"/>
                <w:szCs w:val="16"/>
              </w:rPr>
              <w:t>Zhaoning</w:t>
            </w:r>
            <w:proofErr w:type="spellEnd"/>
            <w:r>
              <w:rPr>
                <w:rFonts w:asciiTheme="minorHAnsi" w:hAnsiTheme="minorHAnsi" w:cstheme="minorHAnsi"/>
                <w:sz w:val="16"/>
                <w:szCs w:val="16"/>
              </w:rPr>
              <w:t xml:space="preserve"> Wang</w:t>
            </w:r>
          </w:p>
        </w:tc>
      </w:tr>
      <w:tr w:rsidR="003A1DC5" w14:paraId="6B4BAD81" w14:textId="77777777" w:rsidTr="00334327">
        <w:trPr>
          <w:tblCellSpacing w:w="0" w:type="dxa"/>
        </w:trPr>
        <w:tc>
          <w:tcPr>
            <w:tcW w:w="1005" w:type="dxa"/>
            <w:shd w:val="clear" w:color="auto" w:fill="FFCCCC"/>
          </w:tcPr>
          <w:p w14:paraId="17BB2FD1"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5.2</w:t>
            </w:r>
          </w:p>
        </w:tc>
        <w:tc>
          <w:tcPr>
            <w:tcW w:w="9251" w:type="dxa"/>
            <w:gridSpan w:val="4"/>
            <w:shd w:val="clear" w:color="auto" w:fill="FFCCCC"/>
          </w:tcPr>
          <w:p w14:paraId="032631A8"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Technical issues at SA5 level </w:t>
            </w:r>
          </w:p>
        </w:tc>
      </w:tr>
      <w:tr w:rsidR="003A1DC5" w14:paraId="2BD0874F" w14:textId="77777777" w:rsidTr="00334327">
        <w:trPr>
          <w:tblCellSpacing w:w="0" w:type="dxa"/>
        </w:trPr>
        <w:tc>
          <w:tcPr>
            <w:tcW w:w="1005" w:type="dxa"/>
            <w:shd w:val="clear" w:color="auto" w:fill="FFCCCC"/>
          </w:tcPr>
          <w:p w14:paraId="514C25E6" w14:textId="77777777" w:rsidR="003A1DC5" w:rsidRDefault="00000000">
            <w:pPr>
              <w:rPr>
                <w:rFonts w:asciiTheme="minorHAnsi" w:hAnsiTheme="minorHAnsi" w:cstheme="minorHAnsi"/>
                <w:b/>
                <w:color w:val="000000"/>
                <w:sz w:val="18"/>
                <w:szCs w:val="18"/>
              </w:rPr>
            </w:pPr>
            <w:bookmarkStart w:id="20" w:name="_Hlk220766431"/>
            <w:r>
              <w:rPr>
                <w:rFonts w:asciiTheme="minorHAnsi" w:hAnsiTheme="minorHAnsi" w:cstheme="minorHAnsi"/>
                <w:b/>
                <w:color w:val="000000"/>
                <w:sz w:val="18"/>
                <w:szCs w:val="18"/>
              </w:rPr>
              <w:t>5.3</w:t>
            </w:r>
          </w:p>
        </w:tc>
        <w:tc>
          <w:tcPr>
            <w:tcW w:w="9251" w:type="dxa"/>
            <w:gridSpan w:val="4"/>
            <w:shd w:val="clear" w:color="auto" w:fill="FFCCCC"/>
          </w:tcPr>
          <w:p w14:paraId="7156D905"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Liaison statements at SA5 level</w:t>
            </w:r>
          </w:p>
        </w:tc>
      </w:tr>
      <w:tr w:rsidR="003A1DC5" w14:paraId="049603A1" w14:textId="77777777" w:rsidTr="00334327">
        <w:trPr>
          <w:tblCellSpacing w:w="0" w:type="dxa"/>
        </w:trPr>
        <w:tc>
          <w:tcPr>
            <w:tcW w:w="1005" w:type="dxa"/>
            <w:shd w:val="clear" w:color="auto" w:fill="FFFFFF"/>
          </w:tcPr>
          <w:p w14:paraId="79E3AA27" w14:textId="77777777" w:rsidR="003A1DC5" w:rsidRDefault="00000000">
            <w:pPr>
              <w:rPr>
                <w:rFonts w:asciiTheme="minorHAnsi" w:hAnsiTheme="minorHAnsi" w:cstheme="minorHAnsi"/>
                <w:b/>
                <w:bCs/>
                <w:color w:val="0000FF"/>
                <w:sz w:val="16"/>
                <w:szCs w:val="16"/>
                <w:u w:val="single"/>
              </w:rPr>
            </w:pPr>
            <w:hyperlink r:id="rId18" w:history="1">
              <w:r w:rsidR="003A1DC5">
                <w:rPr>
                  <w:rStyle w:val="Hyperlink"/>
                  <w:rFonts w:asciiTheme="minorHAnsi" w:hAnsiTheme="minorHAnsi" w:cstheme="minorHAnsi"/>
                  <w:b/>
                  <w:bCs/>
                  <w:color w:val="0000FF"/>
                  <w:sz w:val="16"/>
                  <w:szCs w:val="16"/>
                  <w:highlight w:val="cyan"/>
                </w:rPr>
                <w:t>S5-260032</w:t>
              </w:r>
            </w:hyperlink>
          </w:p>
        </w:tc>
        <w:tc>
          <w:tcPr>
            <w:tcW w:w="5155" w:type="dxa"/>
            <w:shd w:val="clear" w:color="auto" w:fill="FFFFFF"/>
          </w:tcPr>
          <w:p w14:paraId="2E038CCF"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completion of Study on AI/ML consistency alignment (SP-251699; to: RAN, CT, SA1, SA2, SA3, SA4, SA5, SA6, RAN1, RAN2, RAN3, RAN4, RAN5, CT1, CT3, CT4, CT6; cc: -; contact: Deutsche Telekom)</w:t>
            </w:r>
          </w:p>
          <w:p w14:paraId="593DB7B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The CR to TR 21.905 attached was approved and corresponds with these findings to define a consistent terminology to be used across all groups.</w:t>
            </w:r>
          </w:p>
          <w:p w14:paraId="15C92B8B" w14:textId="77777777" w:rsidR="003A1DC5" w:rsidRDefault="00000000">
            <w:pPr>
              <w:rPr>
                <w:rFonts w:asciiTheme="minorHAnsi" w:hAnsiTheme="minorHAnsi" w:cstheme="minorHAnsi"/>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Suggest SA5 to take SA inputs into account for future work</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0032.</w:t>
            </w:r>
            <w:r>
              <w:rPr>
                <w:rFonts w:asciiTheme="minorHAnsi" w:hAnsiTheme="minorHAnsi" w:cstheme="minorHAnsi"/>
                <w:highlight w:val="cyan"/>
              </w:rPr>
              <w:t xml:space="preserve"> </w:t>
            </w:r>
          </w:p>
          <w:p w14:paraId="2FBEC5FF" w14:textId="68BB6FAA" w:rsidR="007A587F" w:rsidRDefault="007A587F">
            <w:pPr>
              <w:rPr>
                <w:rFonts w:asciiTheme="minorHAnsi" w:hAnsiTheme="minorHAnsi" w:cstheme="minorHAnsi"/>
                <w:sz w:val="16"/>
                <w:szCs w:val="16"/>
                <w:lang w:eastAsia="zh-CN"/>
              </w:rPr>
            </w:pPr>
            <w:r w:rsidRPr="007A587F">
              <w:rPr>
                <w:rFonts w:asciiTheme="minorHAnsi" w:hAnsiTheme="minorHAnsi" w:cstheme="minorHAnsi" w:hint="eastAsia"/>
                <w:sz w:val="16"/>
                <w:szCs w:val="16"/>
                <w:lang w:eastAsia="zh-CN"/>
              </w:rPr>
              <w:t>Noted.</w:t>
            </w:r>
          </w:p>
        </w:tc>
        <w:tc>
          <w:tcPr>
            <w:tcW w:w="2574" w:type="dxa"/>
            <w:shd w:val="clear" w:color="auto" w:fill="FFFFFF"/>
          </w:tcPr>
          <w:p w14:paraId="44BE968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SA</w:t>
            </w:r>
          </w:p>
        </w:tc>
        <w:tc>
          <w:tcPr>
            <w:tcW w:w="1522" w:type="dxa"/>
            <w:gridSpan w:val="2"/>
            <w:shd w:val="clear" w:color="auto" w:fill="FFFFFF"/>
          </w:tcPr>
          <w:p w14:paraId="5EA1E9DF"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069F138B" w14:textId="77777777" w:rsidTr="00334327">
        <w:trPr>
          <w:tblCellSpacing w:w="0" w:type="dxa"/>
        </w:trPr>
        <w:tc>
          <w:tcPr>
            <w:tcW w:w="1005" w:type="dxa"/>
            <w:shd w:val="clear" w:color="auto" w:fill="DEEAF6" w:themeFill="accent5" w:themeFillTint="33"/>
          </w:tcPr>
          <w:p w14:paraId="0A15F562" w14:textId="77777777" w:rsidR="003A1DC5" w:rsidRDefault="00000000">
            <w:pPr>
              <w:rPr>
                <w:rFonts w:asciiTheme="minorHAnsi" w:hAnsiTheme="minorHAnsi" w:cstheme="minorHAnsi"/>
                <w:b/>
                <w:color w:val="000000"/>
                <w:sz w:val="18"/>
                <w:szCs w:val="18"/>
                <w:highlight w:val="cyan"/>
              </w:rPr>
            </w:pPr>
            <w:hyperlink r:id="rId19" w:history="1">
              <w:r w:rsidR="003A1DC5">
                <w:rPr>
                  <w:rStyle w:val="Hyperlink"/>
                  <w:rFonts w:asciiTheme="minorHAnsi" w:hAnsiTheme="minorHAnsi" w:cstheme="minorHAnsi"/>
                  <w:b/>
                  <w:bCs/>
                  <w:color w:val="0000FF"/>
                  <w:sz w:val="16"/>
                  <w:szCs w:val="16"/>
                  <w:highlight w:val="cyan"/>
                </w:rPr>
                <w:t>S5-260026</w:t>
              </w:r>
            </w:hyperlink>
          </w:p>
        </w:tc>
        <w:tc>
          <w:tcPr>
            <w:tcW w:w="5155" w:type="dxa"/>
            <w:shd w:val="clear" w:color="auto" w:fill="FFFFFF"/>
          </w:tcPr>
          <w:p w14:paraId="0773656E"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S5-253406 on Rel-20 5GA OAM and Charging related requirements in SA1 (S1-254499; to: SA5; cc: SA; contact: Deutsche Telekom)</w:t>
            </w:r>
          </w:p>
          <w:p w14:paraId="0EF58CE3"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Draft reply in 0293</w:t>
            </w:r>
          </w:p>
          <w:p w14:paraId="7106E29B" w14:textId="7E18EA31" w:rsidR="00B55686" w:rsidRDefault="00B55686">
            <w:pPr>
              <w:rPr>
                <w:rFonts w:asciiTheme="minorHAnsi" w:hAnsiTheme="minorHAnsi" w:cstheme="minorHAnsi"/>
                <w:b/>
                <w:color w:val="000000"/>
                <w:sz w:val="18"/>
                <w:szCs w:val="18"/>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eply in 0293</w:t>
            </w:r>
          </w:p>
        </w:tc>
        <w:tc>
          <w:tcPr>
            <w:tcW w:w="2574" w:type="dxa"/>
            <w:shd w:val="clear" w:color="auto" w:fill="FFFFFF"/>
          </w:tcPr>
          <w:p w14:paraId="3030569C"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SA1</w:t>
            </w:r>
          </w:p>
        </w:tc>
        <w:tc>
          <w:tcPr>
            <w:tcW w:w="1522" w:type="dxa"/>
            <w:gridSpan w:val="2"/>
            <w:shd w:val="clear" w:color="auto" w:fill="FFFFFF"/>
          </w:tcPr>
          <w:p w14:paraId="497773B7"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25473328" w14:textId="77777777" w:rsidTr="00334327">
        <w:trPr>
          <w:tblCellSpacing w:w="0" w:type="dxa"/>
        </w:trPr>
        <w:tc>
          <w:tcPr>
            <w:tcW w:w="1005" w:type="dxa"/>
            <w:shd w:val="clear" w:color="auto" w:fill="DEEAF6" w:themeFill="accent5" w:themeFillTint="33"/>
          </w:tcPr>
          <w:p w14:paraId="1FBD69BB" w14:textId="77777777" w:rsidR="003A1DC5" w:rsidRDefault="00000000">
            <w:pPr>
              <w:rPr>
                <w:rFonts w:asciiTheme="minorHAnsi" w:hAnsiTheme="minorHAnsi" w:cstheme="minorHAnsi"/>
                <w:b/>
                <w:bCs/>
                <w:color w:val="0000FF"/>
                <w:sz w:val="16"/>
                <w:szCs w:val="16"/>
                <w:highlight w:val="cyan"/>
                <w:u w:val="single"/>
              </w:rPr>
            </w:pPr>
            <w:r>
              <w:rPr>
                <w:rFonts w:asciiTheme="minorHAnsi" w:hAnsiTheme="minorHAnsi" w:cstheme="minorHAnsi"/>
                <w:color w:val="000000"/>
                <w:sz w:val="16"/>
                <w:szCs w:val="16"/>
                <w:highlight w:val="cyan"/>
              </w:rPr>
              <w:t>S5-260293</w:t>
            </w:r>
          </w:p>
        </w:tc>
        <w:tc>
          <w:tcPr>
            <w:tcW w:w="5155" w:type="dxa"/>
            <w:shd w:val="clear" w:color="auto" w:fill="FFFFFF"/>
          </w:tcPr>
          <w:p w14:paraId="5E22F96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Reply LS to SA1 on Rel-20 5GA OAM and Charging related requirements in SA1 </w:t>
            </w:r>
          </w:p>
          <w:p w14:paraId="408DE12F" w14:textId="73701F9F" w:rsidR="00B55686" w:rsidRDefault="00B55686">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Approved.</w:t>
            </w:r>
          </w:p>
        </w:tc>
        <w:tc>
          <w:tcPr>
            <w:tcW w:w="2574" w:type="dxa"/>
            <w:shd w:val="clear" w:color="auto" w:fill="FFFFFF"/>
          </w:tcPr>
          <w:p w14:paraId="1E048F0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WG Chair (Huawei)</w:t>
            </w:r>
          </w:p>
        </w:tc>
        <w:tc>
          <w:tcPr>
            <w:tcW w:w="1522" w:type="dxa"/>
            <w:gridSpan w:val="2"/>
            <w:shd w:val="clear" w:color="auto" w:fill="FFFFFF"/>
          </w:tcPr>
          <w:p w14:paraId="2FF00045"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Lan Zou</w:t>
            </w:r>
          </w:p>
        </w:tc>
      </w:tr>
      <w:tr w:rsidR="003A1DC5" w14:paraId="5C79D389" w14:textId="77777777" w:rsidTr="00334327">
        <w:trPr>
          <w:tblCellSpacing w:w="0" w:type="dxa"/>
        </w:trPr>
        <w:tc>
          <w:tcPr>
            <w:tcW w:w="1005" w:type="dxa"/>
            <w:shd w:val="clear" w:color="auto" w:fill="FFFFFF"/>
          </w:tcPr>
          <w:p w14:paraId="37824213" w14:textId="77777777" w:rsidR="003A1DC5" w:rsidRDefault="00000000">
            <w:pPr>
              <w:rPr>
                <w:rFonts w:asciiTheme="minorHAnsi" w:hAnsiTheme="minorHAnsi" w:cstheme="minorHAnsi"/>
                <w:b/>
                <w:color w:val="000000"/>
                <w:sz w:val="18"/>
                <w:szCs w:val="18"/>
              </w:rPr>
            </w:pPr>
            <w:hyperlink r:id="rId20" w:history="1">
              <w:r w:rsidR="003A1DC5">
                <w:rPr>
                  <w:rStyle w:val="Hyperlink"/>
                  <w:rFonts w:asciiTheme="minorHAnsi" w:hAnsiTheme="minorHAnsi" w:cstheme="minorHAnsi"/>
                  <w:b/>
                  <w:bCs/>
                  <w:color w:val="0000FF"/>
                  <w:sz w:val="16"/>
                  <w:szCs w:val="16"/>
                </w:rPr>
                <w:t>S5-260029</w:t>
              </w:r>
            </w:hyperlink>
          </w:p>
        </w:tc>
        <w:tc>
          <w:tcPr>
            <w:tcW w:w="5155" w:type="dxa"/>
            <w:shd w:val="clear" w:color="auto" w:fill="FFFFFF"/>
          </w:tcPr>
          <w:p w14:paraId="1B2DA3C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IETF LS S2-2509921 = S5-255022 on IETF Network Slice Application in 3GPP 5G End-to-End Network Slice (S2-2511186; to: SA; cc: SA3, SA5, RAN3; contact: ZTE)</w:t>
            </w:r>
          </w:p>
          <w:p w14:paraId="51812BED"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SA2</w:t>
            </w:r>
            <w:r>
              <w:rPr>
                <w:rFonts w:asciiTheme="minorHAnsi" w:hAnsiTheme="minorHAnsi" w:cstheme="minorHAnsi"/>
                <w:sz w:val="16"/>
                <w:szCs w:val="16"/>
                <w:highlight w:val="cyan"/>
              </w:rPr>
              <w:t xml:space="preserve"> reply to </w:t>
            </w:r>
            <w:r>
              <w:rPr>
                <w:rFonts w:asciiTheme="minorHAnsi" w:hAnsiTheme="minorHAnsi" w:cstheme="minorHAnsi"/>
                <w:sz w:val="16"/>
                <w:szCs w:val="16"/>
                <w:highlight w:val="cyan"/>
                <w:lang w:eastAsia="zh-CN"/>
              </w:rPr>
              <w:t>IETF</w:t>
            </w:r>
            <w:r>
              <w:rPr>
                <w:rFonts w:asciiTheme="minorHAnsi" w:hAnsiTheme="minorHAnsi" w:cstheme="minorHAnsi"/>
                <w:sz w:val="16"/>
                <w:szCs w:val="16"/>
                <w:highlight w:val="cyan"/>
              </w:rPr>
              <w:t>, SA5 is in cc.</w:t>
            </w:r>
            <w:r>
              <w:rPr>
                <w:rFonts w:asciiTheme="minorHAnsi" w:hAnsiTheme="minorHAnsi" w:cstheme="minorHAnsi"/>
                <w:sz w:val="16"/>
                <w:szCs w:val="16"/>
                <w:highlight w:val="green"/>
                <w:lang w:eastAsia="zh-CN"/>
              </w:rPr>
              <w:t xml:space="preserve"> Suggest to note 0029.</w:t>
            </w:r>
          </w:p>
          <w:p w14:paraId="40EFD637" w14:textId="43698C37" w:rsidR="00AD2FCF" w:rsidRDefault="00AD2FCF">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4BF9D12C"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SA2</w:t>
            </w:r>
          </w:p>
        </w:tc>
        <w:tc>
          <w:tcPr>
            <w:tcW w:w="1522" w:type="dxa"/>
            <w:gridSpan w:val="2"/>
            <w:shd w:val="clear" w:color="auto" w:fill="FFFFFF"/>
          </w:tcPr>
          <w:p w14:paraId="49DA72FB"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3E5AE6BD" w14:textId="77777777" w:rsidTr="00334327">
        <w:trPr>
          <w:tblCellSpacing w:w="0" w:type="dxa"/>
        </w:trPr>
        <w:tc>
          <w:tcPr>
            <w:tcW w:w="1005" w:type="dxa"/>
            <w:shd w:val="clear" w:color="auto" w:fill="FFFFFF"/>
          </w:tcPr>
          <w:p w14:paraId="48B50C21" w14:textId="77777777" w:rsidR="003A1DC5" w:rsidRDefault="00000000">
            <w:pPr>
              <w:rPr>
                <w:rFonts w:asciiTheme="minorHAnsi" w:hAnsiTheme="minorHAnsi" w:cstheme="minorHAnsi"/>
                <w:b/>
                <w:bCs/>
                <w:color w:val="0000FF"/>
                <w:sz w:val="16"/>
                <w:szCs w:val="16"/>
                <w:u w:val="single"/>
              </w:rPr>
            </w:pPr>
            <w:hyperlink r:id="rId21" w:history="1">
              <w:r w:rsidR="003A1DC5">
                <w:rPr>
                  <w:rStyle w:val="Hyperlink"/>
                  <w:rFonts w:asciiTheme="minorHAnsi" w:hAnsiTheme="minorHAnsi" w:cstheme="minorHAnsi"/>
                  <w:b/>
                  <w:bCs/>
                  <w:color w:val="0000FF"/>
                  <w:sz w:val="16"/>
                  <w:szCs w:val="16"/>
                </w:rPr>
                <w:t>S5-260040</w:t>
              </w:r>
            </w:hyperlink>
          </w:p>
        </w:tc>
        <w:tc>
          <w:tcPr>
            <w:tcW w:w="5155" w:type="dxa"/>
            <w:shd w:val="clear" w:color="auto" w:fill="FFFFFF"/>
          </w:tcPr>
          <w:p w14:paraId="649F3443"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Reply LS to S5-254318 on the need for </w:t>
            </w:r>
            <w:proofErr w:type="spellStart"/>
            <w:r>
              <w:rPr>
                <w:rFonts w:asciiTheme="minorHAnsi" w:hAnsiTheme="minorHAnsi" w:cstheme="minorHAnsi"/>
                <w:sz w:val="16"/>
                <w:szCs w:val="16"/>
              </w:rPr>
              <w:t>modeling</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isInvariant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SystemCreated</w:t>
            </w:r>
            <w:proofErr w:type="spellEnd"/>
            <w:r>
              <w:rPr>
                <w:rFonts w:asciiTheme="minorHAnsi" w:hAnsiTheme="minorHAnsi" w:cstheme="minorHAnsi"/>
                <w:sz w:val="16"/>
                <w:szCs w:val="16"/>
              </w:rPr>
              <w:t xml:space="preserve"> in YANG (IETF_NETMOD_LS251217; to: SA5; cc: -; contact: Cisco)</w:t>
            </w:r>
          </w:p>
          <w:p w14:paraId="4AA4EC3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The IETF is contribution driven. The NETMOD working group encourages engagement on the working group mailing list [5] and contributions to future working group meetings that propose any changes that might make the documents better suited for use in SA5 specifications.</w:t>
            </w:r>
          </w:p>
          <w:p w14:paraId="59E96B12"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bCs/>
                <w:sz w:val="16"/>
                <w:szCs w:val="16"/>
                <w:highlight w:val="cyan"/>
                <w:lang w:eastAsia="zh-CN"/>
              </w:rPr>
              <w:t xml:space="preserve">IETF reply to SA5. </w:t>
            </w:r>
            <w:r>
              <w:rPr>
                <w:rFonts w:asciiTheme="minorHAnsi" w:hAnsiTheme="minorHAnsi" w:cstheme="minorHAnsi"/>
                <w:sz w:val="16"/>
                <w:szCs w:val="16"/>
                <w:highlight w:val="cyan"/>
                <w:lang w:eastAsia="zh-CN"/>
              </w:rPr>
              <w:t>Suggest SA5 to take IETF inputs into account for future work</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0040.</w:t>
            </w:r>
          </w:p>
          <w:p w14:paraId="3407002E" w14:textId="60168FCE" w:rsidR="00AD2FCF" w:rsidRDefault="00AD2FC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Noted.</w:t>
            </w:r>
          </w:p>
        </w:tc>
        <w:tc>
          <w:tcPr>
            <w:tcW w:w="2574" w:type="dxa"/>
            <w:shd w:val="clear" w:color="auto" w:fill="FFFFFF"/>
          </w:tcPr>
          <w:p w14:paraId="0B9EA46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IETF NETMOD</w:t>
            </w:r>
          </w:p>
        </w:tc>
        <w:tc>
          <w:tcPr>
            <w:tcW w:w="1522" w:type="dxa"/>
            <w:gridSpan w:val="2"/>
            <w:shd w:val="clear" w:color="auto" w:fill="FFFFFF"/>
          </w:tcPr>
          <w:p w14:paraId="6015C60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37EE559B" w14:textId="77777777" w:rsidTr="00334327">
        <w:trPr>
          <w:tblCellSpacing w:w="0" w:type="dxa"/>
        </w:trPr>
        <w:tc>
          <w:tcPr>
            <w:tcW w:w="1005" w:type="dxa"/>
            <w:shd w:val="clear" w:color="auto" w:fill="FFFFFF"/>
          </w:tcPr>
          <w:p w14:paraId="4052C597" w14:textId="77777777" w:rsidR="003A1DC5" w:rsidRDefault="00000000">
            <w:pPr>
              <w:rPr>
                <w:rFonts w:asciiTheme="minorHAnsi" w:hAnsiTheme="minorHAnsi" w:cstheme="minorHAnsi"/>
                <w:b/>
                <w:color w:val="000000"/>
                <w:sz w:val="18"/>
                <w:szCs w:val="18"/>
              </w:rPr>
            </w:pPr>
            <w:hyperlink r:id="rId22" w:history="1">
              <w:r w:rsidR="003A1DC5">
                <w:rPr>
                  <w:rStyle w:val="Hyperlink"/>
                  <w:rFonts w:asciiTheme="minorHAnsi" w:hAnsiTheme="minorHAnsi" w:cstheme="minorHAnsi"/>
                  <w:b/>
                  <w:bCs/>
                  <w:color w:val="0000FF"/>
                  <w:sz w:val="16"/>
                  <w:szCs w:val="16"/>
                  <w:highlight w:val="cyan"/>
                </w:rPr>
                <w:t>S5-260030</w:t>
              </w:r>
            </w:hyperlink>
          </w:p>
        </w:tc>
        <w:tc>
          <w:tcPr>
            <w:tcW w:w="5155" w:type="dxa"/>
            <w:shd w:val="clear" w:color="auto" w:fill="FFFFFF"/>
          </w:tcPr>
          <w:p w14:paraId="4272FF0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S5-254627 on a new measurement related to the maintainability of a QoS flow (S2-2511237; to: SA5; cc: -; contact: Nokia)</w:t>
            </w:r>
          </w:p>
          <w:p w14:paraId="50AEB33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SA2 kindly asks SA5 to assess if the requirement that only downgrading events from the requested QoS profile are considered is already met by the QoS flow Maintainability KPI and otherwise to consider possible updates to the KPI to meet those requirements.</w:t>
            </w:r>
          </w:p>
          <w:p w14:paraId="3AA0DC46" w14:textId="77777777" w:rsidR="003A1DC5" w:rsidRDefault="00000000">
            <w:pPr>
              <w:rPr>
                <w:rFonts w:asciiTheme="minorHAnsi" w:hAnsiTheme="minorHAnsi" w:cstheme="minorHAnsi"/>
                <w:b/>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lang w:eastAsia="zh-CN"/>
              </w:rPr>
              <w:t xml:space="preserve"> </w:t>
            </w:r>
            <w:r>
              <w:rPr>
                <w:rFonts w:asciiTheme="minorHAnsi" w:hAnsiTheme="minorHAnsi" w:cstheme="minorHAnsi"/>
                <w:bCs/>
                <w:sz w:val="16"/>
                <w:szCs w:val="16"/>
                <w:highlight w:val="green"/>
                <w:lang w:eastAsia="zh-CN"/>
              </w:rPr>
              <w:t>Action for SA5, need volunteer to draft reply</w:t>
            </w:r>
            <w:r>
              <w:rPr>
                <w:rFonts w:asciiTheme="minorHAnsi" w:hAnsiTheme="minorHAnsi" w:cstheme="minorHAnsi"/>
                <w:b/>
                <w:sz w:val="16"/>
                <w:szCs w:val="16"/>
                <w:highlight w:val="green"/>
                <w:lang w:eastAsia="zh-CN"/>
              </w:rPr>
              <w:t>.</w:t>
            </w:r>
          </w:p>
          <w:p w14:paraId="100DE650" w14:textId="77777777" w:rsidR="00AD2FCF" w:rsidRDefault="00AD2FCF">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SS: actions to be further clarified.</w:t>
            </w:r>
          </w:p>
          <w:p w14:paraId="5FBA8F68" w14:textId="77777777" w:rsidR="00AD2FCF" w:rsidRDefault="00AD2FCF">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E: could consider CR in next meeting.</w:t>
            </w:r>
          </w:p>
          <w:p w14:paraId="09D4CD15" w14:textId="77777777" w:rsidR="00AD2FCF" w:rsidRDefault="00AD2FCF">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 xml:space="preserve">Offline on whether a reply LS to SA2 for clarification of actions is needed in this meeting. </w:t>
            </w:r>
          </w:p>
          <w:p w14:paraId="12F97983" w14:textId="1D63E391" w:rsidR="00AD2FCF" w:rsidRDefault="00AD2FCF">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Nokia likes to join the offline.</w:t>
            </w:r>
          </w:p>
          <w:p w14:paraId="412B2B41" w14:textId="5A318D0D" w:rsidR="00F55203" w:rsidRDefault="00F55203">
            <w:pPr>
              <w:rPr>
                <w:rFonts w:asciiTheme="minorHAnsi" w:hAnsiTheme="minorHAnsi" w:cstheme="minorHAnsi"/>
                <w:b/>
                <w:sz w:val="16"/>
                <w:szCs w:val="16"/>
                <w:lang w:eastAsia="zh-CN"/>
              </w:rPr>
            </w:pPr>
            <w:r>
              <w:rPr>
                <w:rFonts w:asciiTheme="minorHAnsi" w:hAnsiTheme="minorHAnsi" w:cstheme="minorHAnsi"/>
                <w:b/>
                <w:sz w:val="16"/>
                <w:szCs w:val="16"/>
                <w:lang w:eastAsia="zh-CN"/>
              </w:rPr>
              <w:t>N</w:t>
            </w:r>
            <w:r>
              <w:rPr>
                <w:rFonts w:asciiTheme="minorHAnsi" w:hAnsiTheme="minorHAnsi" w:cstheme="minorHAnsi" w:hint="eastAsia"/>
                <w:b/>
                <w:sz w:val="16"/>
                <w:szCs w:val="16"/>
                <w:lang w:eastAsia="zh-CN"/>
              </w:rPr>
              <w:t>ot CH related.</w:t>
            </w:r>
          </w:p>
          <w:p w14:paraId="591D3E1C" w14:textId="4D19E13F" w:rsidR="00AD2FCF" w:rsidRPr="00AD2FCF" w:rsidRDefault="00AD2FCF">
            <w:pPr>
              <w:rPr>
                <w:rFonts w:asciiTheme="minorHAnsi" w:hAnsiTheme="minorHAnsi" w:cstheme="minorHAnsi"/>
                <w:bCs/>
                <w:color w:val="000000"/>
                <w:sz w:val="18"/>
                <w:szCs w:val="18"/>
                <w:lang w:eastAsia="zh-CN"/>
              </w:rPr>
            </w:pPr>
            <w:r>
              <w:rPr>
                <w:rFonts w:asciiTheme="minorHAnsi" w:hAnsiTheme="minorHAnsi" w:cstheme="minorHAnsi" w:hint="eastAsia"/>
                <w:b/>
                <w:sz w:val="16"/>
                <w:szCs w:val="16"/>
                <w:lang w:eastAsia="zh-CN"/>
              </w:rPr>
              <w:t>Keep open.</w:t>
            </w:r>
          </w:p>
        </w:tc>
        <w:tc>
          <w:tcPr>
            <w:tcW w:w="2574" w:type="dxa"/>
            <w:shd w:val="clear" w:color="auto" w:fill="FFFFFF"/>
          </w:tcPr>
          <w:p w14:paraId="51E493C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SA2</w:t>
            </w:r>
          </w:p>
        </w:tc>
        <w:tc>
          <w:tcPr>
            <w:tcW w:w="1522" w:type="dxa"/>
            <w:gridSpan w:val="2"/>
            <w:shd w:val="clear" w:color="auto" w:fill="FFFFFF"/>
          </w:tcPr>
          <w:p w14:paraId="49074BA8"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3167938D" w14:textId="77777777" w:rsidTr="00334327">
        <w:trPr>
          <w:tblCellSpacing w:w="0" w:type="dxa"/>
        </w:trPr>
        <w:tc>
          <w:tcPr>
            <w:tcW w:w="1005" w:type="dxa"/>
            <w:shd w:val="clear" w:color="auto" w:fill="E2EFD9" w:themeFill="accent6" w:themeFillTint="33"/>
          </w:tcPr>
          <w:p w14:paraId="4D56F286" w14:textId="77777777" w:rsidR="003A1DC5" w:rsidRDefault="00000000">
            <w:pPr>
              <w:rPr>
                <w:rFonts w:asciiTheme="minorHAnsi" w:hAnsiTheme="minorHAnsi" w:cstheme="minorHAnsi"/>
                <w:b/>
                <w:color w:val="000000"/>
                <w:sz w:val="18"/>
                <w:szCs w:val="18"/>
              </w:rPr>
            </w:pPr>
            <w:hyperlink r:id="rId23" w:history="1">
              <w:r w:rsidR="003A1DC5">
                <w:rPr>
                  <w:rStyle w:val="Hyperlink"/>
                  <w:rFonts w:asciiTheme="minorHAnsi" w:hAnsiTheme="minorHAnsi" w:cstheme="minorHAnsi"/>
                  <w:b/>
                  <w:bCs/>
                  <w:color w:val="0000FF"/>
                  <w:sz w:val="16"/>
                  <w:szCs w:val="16"/>
                </w:rPr>
                <w:t>S5-260034</w:t>
              </w:r>
            </w:hyperlink>
          </w:p>
        </w:tc>
        <w:tc>
          <w:tcPr>
            <w:tcW w:w="5155" w:type="dxa"/>
            <w:shd w:val="clear" w:color="auto" w:fill="FFFFFF"/>
          </w:tcPr>
          <w:p w14:paraId="1BA2E90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LS on consent of draft new Recommendation ITU-T Y.3168 (ex </w:t>
            </w:r>
            <w:proofErr w:type="gramStart"/>
            <w:r>
              <w:rPr>
                <w:rFonts w:asciiTheme="minorHAnsi" w:hAnsiTheme="minorHAnsi" w:cstheme="minorHAnsi"/>
                <w:sz w:val="16"/>
                <w:szCs w:val="16"/>
              </w:rPr>
              <w:t>Y.DT</w:t>
            </w:r>
            <w:proofErr w:type="gramEnd"/>
            <w:r>
              <w:rPr>
                <w:rFonts w:asciiTheme="minorHAnsi" w:hAnsiTheme="minorHAnsi" w:cstheme="minorHAnsi"/>
                <w:sz w:val="16"/>
                <w:szCs w:val="16"/>
              </w:rPr>
              <w:t>-NS) "Digital Twin for Network Slicing in IMT-2020 networks and beyond" (ITUT_SG13-LS107; to: SA5, ITU-T SG2, SG11, IETF NMRG, ETSI ZSM; cc: -; contact: CMCC)</w:t>
            </w:r>
          </w:p>
          <w:p w14:paraId="53D19B8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ITU-T Study Group 13 would like to inform ITU-T SG2, ITU-T SG11, IETF NMRG, ETSI ZSM, 3GPP SA5 about the consent of new Recommendation ITU-T Y.3168 (ex </w:t>
            </w:r>
            <w:proofErr w:type="gramStart"/>
            <w:r>
              <w:rPr>
                <w:rFonts w:asciiTheme="minorHAnsi" w:hAnsiTheme="minorHAnsi" w:cstheme="minorHAnsi"/>
                <w:sz w:val="16"/>
                <w:szCs w:val="16"/>
              </w:rPr>
              <w:t>Y.DT</w:t>
            </w:r>
            <w:proofErr w:type="gramEnd"/>
            <w:r>
              <w:rPr>
                <w:rFonts w:asciiTheme="minorHAnsi" w:hAnsiTheme="minorHAnsi" w:cstheme="minorHAnsi"/>
                <w:sz w:val="16"/>
                <w:szCs w:val="16"/>
              </w:rPr>
              <w:t>-NS) “Digital Twin for Network Slicing in IMT-2020 networks and beyond”. This new Recommendation has been consented at the ITU-T Study Group 13 plenary on 6 November 2025.</w:t>
            </w:r>
          </w:p>
          <w:p w14:paraId="77ED3295"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0034.</w:t>
            </w:r>
          </w:p>
          <w:p w14:paraId="2B48BE3F" w14:textId="221C1F20" w:rsidR="0085619E" w:rsidRDefault="0085619E">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 xml:space="preserve">Noted. </w:t>
            </w:r>
          </w:p>
        </w:tc>
        <w:tc>
          <w:tcPr>
            <w:tcW w:w="2574" w:type="dxa"/>
            <w:shd w:val="clear" w:color="auto" w:fill="FFFFFF"/>
          </w:tcPr>
          <w:p w14:paraId="20B74AC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SG13</w:t>
            </w:r>
          </w:p>
        </w:tc>
        <w:tc>
          <w:tcPr>
            <w:tcW w:w="1522" w:type="dxa"/>
            <w:gridSpan w:val="2"/>
            <w:shd w:val="clear" w:color="auto" w:fill="FFFFFF"/>
          </w:tcPr>
          <w:p w14:paraId="32BDAB76"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5F8B25E2" w14:textId="77777777" w:rsidTr="00334327">
        <w:trPr>
          <w:tblCellSpacing w:w="0" w:type="dxa"/>
        </w:trPr>
        <w:tc>
          <w:tcPr>
            <w:tcW w:w="1005" w:type="dxa"/>
            <w:shd w:val="clear" w:color="auto" w:fill="E2EFD9" w:themeFill="accent6" w:themeFillTint="33"/>
          </w:tcPr>
          <w:p w14:paraId="6D945F36" w14:textId="77777777" w:rsidR="003A1DC5" w:rsidRDefault="00000000">
            <w:pPr>
              <w:rPr>
                <w:rFonts w:asciiTheme="minorHAnsi" w:hAnsiTheme="minorHAnsi" w:cstheme="minorHAnsi"/>
                <w:b/>
                <w:color w:val="000000"/>
                <w:sz w:val="18"/>
                <w:szCs w:val="18"/>
              </w:rPr>
            </w:pPr>
            <w:hyperlink r:id="rId24" w:history="1">
              <w:r w:rsidR="003A1DC5">
                <w:rPr>
                  <w:rStyle w:val="Hyperlink"/>
                  <w:rFonts w:asciiTheme="minorHAnsi" w:hAnsiTheme="minorHAnsi" w:cstheme="minorHAnsi"/>
                  <w:b/>
                  <w:bCs/>
                  <w:color w:val="0000FF"/>
                  <w:sz w:val="16"/>
                  <w:szCs w:val="16"/>
                </w:rPr>
                <w:t>S5-260035</w:t>
              </w:r>
            </w:hyperlink>
          </w:p>
        </w:tc>
        <w:tc>
          <w:tcPr>
            <w:tcW w:w="5155" w:type="dxa"/>
            <w:shd w:val="clear" w:color="auto" w:fill="FFFFFF"/>
          </w:tcPr>
          <w:p w14:paraId="7015966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LS on consent of draft new Recommendation ITU-T Y.3169 (ex </w:t>
            </w:r>
            <w:proofErr w:type="gramStart"/>
            <w:r>
              <w:rPr>
                <w:rFonts w:asciiTheme="minorHAnsi" w:hAnsiTheme="minorHAnsi" w:cstheme="minorHAnsi"/>
                <w:sz w:val="16"/>
                <w:szCs w:val="16"/>
              </w:rPr>
              <w:t>Y.REOUPF</w:t>
            </w:r>
            <w:proofErr w:type="gramEnd"/>
            <w:r>
              <w:rPr>
                <w:rFonts w:asciiTheme="minorHAnsi" w:hAnsiTheme="minorHAnsi" w:cstheme="minorHAnsi"/>
                <w:sz w:val="16"/>
                <w:szCs w:val="16"/>
              </w:rPr>
              <w:t>) "Resource Efficiency Optimization for managing User Plane Function in IMT-2020 networks and beyond" (ITUT_SG13-LS108; to: SA5, SA1, SA2, ITU-T SG2, SG11, ETSI ISG MEC; cc: -; contact: CMCC)</w:t>
            </w:r>
          </w:p>
          <w:p w14:paraId="0737A39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ITU-T Study Group 13 would like to inform ITU-T SG2, SG11, 3GPP SA1, SA2, SA5, ETSI ISG MEC about the consent of new Recommendation ITU-T Y.3169 (ex </w:t>
            </w:r>
            <w:proofErr w:type="gramStart"/>
            <w:r>
              <w:rPr>
                <w:rFonts w:asciiTheme="minorHAnsi" w:hAnsiTheme="minorHAnsi" w:cstheme="minorHAnsi"/>
                <w:sz w:val="16"/>
                <w:szCs w:val="16"/>
              </w:rPr>
              <w:t>Y.REOUPF</w:t>
            </w:r>
            <w:proofErr w:type="gramEnd"/>
            <w:r>
              <w:rPr>
                <w:rFonts w:asciiTheme="minorHAnsi" w:hAnsiTheme="minorHAnsi" w:cstheme="minorHAnsi"/>
                <w:sz w:val="16"/>
                <w:szCs w:val="16"/>
              </w:rPr>
              <w:t xml:space="preserve">) “Resource Efficiency Optimization for managing User Plane </w:t>
            </w:r>
            <w:r>
              <w:rPr>
                <w:rFonts w:asciiTheme="minorHAnsi" w:hAnsiTheme="minorHAnsi" w:cstheme="minorHAnsi"/>
                <w:sz w:val="16"/>
                <w:szCs w:val="16"/>
              </w:rPr>
              <w:lastRenderedPageBreak/>
              <w:t>Function in IMT-2020 networks and beyond”. This new Recommendation has been consented at the ITU-T Study Group 13 plenary on 6 November 2025.</w:t>
            </w:r>
          </w:p>
          <w:p w14:paraId="0D80B6E8"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0035.</w:t>
            </w:r>
          </w:p>
          <w:p w14:paraId="7C8BBE47" w14:textId="50E5891D" w:rsidR="0085619E" w:rsidRDefault="0085619E">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180FB59D"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lastRenderedPageBreak/>
              <w:t>ITU-T SG13</w:t>
            </w:r>
          </w:p>
        </w:tc>
        <w:tc>
          <w:tcPr>
            <w:tcW w:w="1522" w:type="dxa"/>
            <w:gridSpan w:val="2"/>
            <w:shd w:val="clear" w:color="auto" w:fill="FFFFFF"/>
          </w:tcPr>
          <w:p w14:paraId="2DB6F96A"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35B75779" w14:textId="77777777" w:rsidTr="00334327">
        <w:trPr>
          <w:tblCellSpacing w:w="0" w:type="dxa"/>
        </w:trPr>
        <w:tc>
          <w:tcPr>
            <w:tcW w:w="1005" w:type="dxa"/>
            <w:shd w:val="clear" w:color="auto" w:fill="E2EFD9" w:themeFill="accent6" w:themeFillTint="33"/>
          </w:tcPr>
          <w:p w14:paraId="783928CA" w14:textId="77777777" w:rsidR="003A1DC5" w:rsidRDefault="00000000">
            <w:pPr>
              <w:rPr>
                <w:rFonts w:asciiTheme="minorHAnsi" w:hAnsiTheme="minorHAnsi" w:cstheme="minorHAnsi"/>
                <w:b/>
                <w:color w:val="000000"/>
                <w:sz w:val="18"/>
                <w:szCs w:val="18"/>
              </w:rPr>
            </w:pPr>
            <w:hyperlink r:id="rId25" w:history="1">
              <w:r w:rsidR="003A1DC5">
                <w:rPr>
                  <w:rStyle w:val="Hyperlink"/>
                  <w:rFonts w:asciiTheme="minorHAnsi" w:hAnsiTheme="minorHAnsi" w:cstheme="minorHAnsi"/>
                  <w:b/>
                  <w:bCs/>
                  <w:color w:val="0000FF"/>
                  <w:sz w:val="16"/>
                  <w:szCs w:val="16"/>
                </w:rPr>
                <w:t>S5-260036</w:t>
              </w:r>
            </w:hyperlink>
          </w:p>
        </w:tc>
        <w:tc>
          <w:tcPr>
            <w:tcW w:w="5155" w:type="dxa"/>
            <w:shd w:val="clear" w:color="auto" w:fill="FFFFFF"/>
          </w:tcPr>
          <w:p w14:paraId="43DEB77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LS on initiation of new work item ITU-T </w:t>
            </w:r>
            <w:proofErr w:type="gramStart"/>
            <w:r>
              <w:rPr>
                <w:rFonts w:asciiTheme="minorHAnsi" w:hAnsiTheme="minorHAnsi" w:cstheme="minorHAnsi"/>
                <w:sz w:val="16"/>
                <w:szCs w:val="16"/>
              </w:rPr>
              <w:t>Y.IMT</w:t>
            </w:r>
            <w:proofErr w:type="gramEnd"/>
            <w:r>
              <w:rPr>
                <w:rFonts w:asciiTheme="minorHAnsi" w:hAnsiTheme="minorHAnsi" w:cstheme="minorHAnsi"/>
                <w:sz w:val="16"/>
                <w:szCs w:val="16"/>
              </w:rPr>
              <w:t>2020-COMO "Framework and Requirements for cross-domain observability M&amp;O of IMT-2020 networks and beyond" (ITUT_SG13-LS118; to: SA5, ITU-T SG2, SG11, SG17, IETF; cc: -; contact: CMCC)</w:t>
            </w:r>
          </w:p>
          <w:p w14:paraId="5231CB5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ITU-T Study Group 13 would like to inform ITU-T SG 2, ITU-T SG11, ITU-T SG17, 3GPP SA5 and IETF about the initiation of draft new Recommendation ITU-T </w:t>
            </w:r>
            <w:proofErr w:type="gramStart"/>
            <w:r>
              <w:rPr>
                <w:rFonts w:asciiTheme="minorHAnsi" w:hAnsiTheme="minorHAnsi" w:cstheme="minorHAnsi"/>
                <w:sz w:val="16"/>
                <w:szCs w:val="16"/>
              </w:rPr>
              <w:t>Y.IMT</w:t>
            </w:r>
            <w:proofErr w:type="gramEnd"/>
            <w:r>
              <w:rPr>
                <w:rFonts w:asciiTheme="minorHAnsi" w:hAnsiTheme="minorHAnsi" w:cstheme="minorHAnsi"/>
                <w:sz w:val="16"/>
                <w:szCs w:val="16"/>
              </w:rPr>
              <w:t>2020-COMO “Framework and Requirements for cross-domain observability M&amp;O of IMT-2020 networks and beyond”. This draft new Recommendation has been initiated at the ITU-T Study Group 13 plenary on 6 November 2025.</w:t>
            </w:r>
          </w:p>
          <w:p w14:paraId="5ADBC2B9"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0036.</w:t>
            </w:r>
          </w:p>
          <w:p w14:paraId="5B51AFE6" w14:textId="39EEF6B7" w:rsidR="0085619E" w:rsidRDefault="0085619E">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67D603B6"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SG13</w:t>
            </w:r>
          </w:p>
        </w:tc>
        <w:tc>
          <w:tcPr>
            <w:tcW w:w="1522" w:type="dxa"/>
            <w:gridSpan w:val="2"/>
            <w:shd w:val="clear" w:color="auto" w:fill="FFFFFF"/>
          </w:tcPr>
          <w:p w14:paraId="1859524F"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0725B0B8" w14:textId="77777777" w:rsidTr="00334327">
        <w:trPr>
          <w:tblCellSpacing w:w="0" w:type="dxa"/>
        </w:trPr>
        <w:tc>
          <w:tcPr>
            <w:tcW w:w="1005" w:type="dxa"/>
            <w:shd w:val="clear" w:color="auto" w:fill="E2EFD9" w:themeFill="accent6" w:themeFillTint="33"/>
          </w:tcPr>
          <w:p w14:paraId="55A38E54" w14:textId="77777777" w:rsidR="003A1DC5" w:rsidRDefault="00000000">
            <w:pPr>
              <w:rPr>
                <w:rFonts w:asciiTheme="minorHAnsi" w:hAnsiTheme="minorHAnsi" w:cstheme="minorHAnsi"/>
                <w:b/>
                <w:color w:val="000000"/>
                <w:sz w:val="18"/>
                <w:szCs w:val="18"/>
              </w:rPr>
            </w:pPr>
            <w:hyperlink r:id="rId26" w:history="1">
              <w:r w:rsidR="003A1DC5">
                <w:rPr>
                  <w:rStyle w:val="Hyperlink"/>
                  <w:rFonts w:asciiTheme="minorHAnsi" w:hAnsiTheme="minorHAnsi" w:cstheme="minorHAnsi"/>
                  <w:b/>
                  <w:bCs/>
                  <w:color w:val="0000FF"/>
                  <w:sz w:val="16"/>
                  <w:szCs w:val="16"/>
                </w:rPr>
                <w:t>S5-260037</w:t>
              </w:r>
            </w:hyperlink>
          </w:p>
        </w:tc>
        <w:tc>
          <w:tcPr>
            <w:tcW w:w="5155" w:type="dxa"/>
            <w:shd w:val="clear" w:color="auto" w:fill="FFFFFF"/>
          </w:tcPr>
          <w:p w14:paraId="7E98106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LS on consent of draft new Recommendation ITU-T Y.3063 (ex </w:t>
            </w:r>
            <w:proofErr w:type="gramStart"/>
            <w:r>
              <w:rPr>
                <w:rFonts w:asciiTheme="minorHAnsi" w:hAnsiTheme="minorHAnsi" w:cstheme="minorHAnsi"/>
                <w:sz w:val="16"/>
                <w:szCs w:val="16"/>
              </w:rPr>
              <w:t>Y.IMT</w:t>
            </w:r>
            <w:proofErr w:type="gramEnd"/>
            <w:r>
              <w:rPr>
                <w:rFonts w:asciiTheme="minorHAnsi" w:hAnsiTheme="minorHAnsi" w:cstheme="minorHAnsi"/>
                <w:sz w:val="16"/>
                <w:szCs w:val="16"/>
              </w:rPr>
              <w:t>2020-MEVE-req-frame) "Future networks including IMT-2020 - Framework and requirements for measurement of effectiveness of autonomous networks" (ITUT_SG13-LS134; to: SA5, TM Forum AN, ETSI ENI; cc: -; contact: Huawei)</w:t>
            </w:r>
          </w:p>
          <w:p w14:paraId="2AB9D167"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ITU-T Study Group 13 would like to inform 3GPP SA5, TM Forum AN and ETSI ENI about the consent of draft new Recommendation ITU-T Y.3063 (ex </w:t>
            </w:r>
            <w:proofErr w:type="gramStart"/>
            <w:r>
              <w:rPr>
                <w:rFonts w:asciiTheme="minorHAnsi" w:hAnsiTheme="minorHAnsi" w:cstheme="minorHAnsi"/>
                <w:sz w:val="16"/>
                <w:szCs w:val="16"/>
              </w:rPr>
              <w:t>Y.IMT</w:t>
            </w:r>
            <w:proofErr w:type="gramEnd"/>
            <w:r>
              <w:rPr>
                <w:rFonts w:asciiTheme="minorHAnsi" w:hAnsiTheme="minorHAnsi" w:cstheme="minorHAnsi"/>
                <w:sz w:val="16"/>
                <w:szCs w:val="16"/>
              </w:rPr>
              <w:t>2020-MEVE-req-frame) “Future networks including IMT-2020 - Framework and requirements for measurement of effectiveness of autonomous networks” at the ITU-T Study Group 13 plenary on 6 November 2025.</w:t>
            </w:r>
          </w:p>
          <w:p w14:paraId="501F4AA4"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0037.</w:t>
            </w:r>
          </w:p>
          <w:p w14:paraId="35A326AC" w14:textId="09CBAEF9" w:rsidR="001E2300" w:rsidRDefault="001E2300">
            <w:pPr>
              <w:rPr>
                <w:rFonts w:asciiTheme="minorHAnsi" w:hAnsiTheme="minorHAnsi" w:cstheme="minorHAnsi"/>
                <w:sz w:val="16"/>
                <w:szCs w:val="16"/>
              </w:rPr>
            </w:pPr>
            <w:r>
              <w:rPr>
                <w:rFonts w:asciiTheme="minorHAnsi" w:hAnsiTheme="minorHAnsi" w:cstheme="minorHAnsi" w:hint="eastAsia"/>
                <w:sz w:val="16"/>
                <w:szCs w:val="16"/>
                <w:lang w:eastAsia="zh-CN"/>
              </w:rPr>
              <w:t>Noted.</w:t>
            </w:r>
          </w:p>
        </w:tc>
        <w:tc>
          <w:tcPr>
            <w:tcW w:w="2574" w:type="dxa"/>
            <w:shd w:val="clear" w:color="auto" w:fill="FFFFFF"/>
          </w:tcPr>
          <w:p w14:paraId="4F0F6E8C"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SG13</w:t>
            </w:r>
          </w:p>
        </w:tc>
        <w:tc>
          <w:tcPr>
            <w:tcW w:w="1522" w:type="dxa"/>
            <w:gridSpan w:val="2"/>
            <w:shd w:val="clear" w:color="auto" w:fill="FFFFFF"/>
          </w:tcPr>
          <w:p w14:paraId="1E10D770"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548CE0C7" w14:textId="77777777" w:rsidTr="00334327">
        <w:trPr>
          <w:tblCellSpacing w:w="0" w:type="dxa"/>
        </w:trPr>
        <w:tc>
          <w:tcPr>
            <w:tcW w:w="1005" w:type="dxa"/>
            <w:shd w:val="clear" w:color="auto" w:fill="E2EFD9" w:themeFill="accent6" w:themeFillTint="33"/>
          </w:tcPr>
          <w:p w14:paraId="4BF92BD4" w14:textId="77777777" w:rsidR="003A1DC5" w:rsidRDefault="00000000">
            <w:pPr>
              <w:rPr>
                <w:rFonts w:asciiTheme="minorHAnsi" w:hAnsiTheme="minorHAnsi" w:cstheme="minorHAnsi"/>
                <w:b/>
                <w:color w:val="000000"/>
                <w:sz w:val="18"/>
                <w:szCs w:val="18"/>
              </w:rPr>
            </w:pPr>
            <w:hyperlink r:id="rId27" w:history="1">
              <w:r w:rsidR="003A1DC5">
                <w:rPr>
                  <w:rStyle w:val="Hyperlink"/>
                  <w:rFonts w:asciiTheme="minorHAnsi" w:hAnsiTheme="minorHAnsi" w:cstheme="minorHAnsi"/>
                  <w:b/>
                  <w:bCs/>
                  <w:color w:val="0000FF"/>
                  <w:sz w:val="16"/>
                  <w:szCs w:val="16"/>
                </w:rPr>
                <w:t>S5-260038</w:t>
              </w:r>
            </w:hyperlink>
          </w:p>
        </w:tc>
        <w:tc>
          <w:tcPr>
            <w:tcW w:w="5155" w:type="dxa"/>
            <w:shd w:val="clear" w:color="auto" w:fill="FFFFFF"/>
          </w:tcPr>
          <w:p w14:paraId="31134B9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LS on the initiation of new work item </w:t>
            </w:r>
            <w:proofErr w:type="gramStart"/>
            <w:r>
              <w:rPr>
                <w:rFonts w:asciiTheme="minorHAnsi" w:hAnsiTheme="minorHAnsi" w:cstheme="minorHAnsi"/>
                <w:sz w:val="16"/>
                <w:szCs w:val="16"/>
              </w:rPr>
              <w:t>Q.DT</w:t>
            </w:r>
            <w:proofErr w:type="gramEnd"/>
            <w:r>
              <w:rPr>
                <w:rFonts w:asciiTheme="minorHAnsi" w:hAnsiTheme="minorHAnsi" w:cstheme="minorHAnsi"/>
                <w:sz w:val="16"/>
                <w:szCs w:val="16"/>
              </w:rPr>
              <w:t>-SA "Signalling architecture of digital twin network" (ITUT_SG11-LS76; to: SA5, ITU-T SG13, ITU-T SG20, IETF NMRG, ETSI CIM, ETSI ZSM; cc: -; contact: China Telecom)</w:t>
            </w:r>
          </w:p>
          <w:p w14:paraId="4C46D49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During the ITU-T SG11 meeting (Geneva, 17-26 November 2025), a new work item </w:t>
            </w:r>
            <w:proofErr w:type="gramStart"/>
            <w:r>
              <w:rPr>
                <w:rFonts w:asciiTheme="minorHAnsi" w:hAnsiTheme="minorHAnsi" w:cstheme="minorHAnsi"/>
                <w:sz w:val="16"/>
                <w:szCs w:val="16"/>
              </w:rPr>
              <w:t>Q.DT</w:t>
            </w:r>
            <w:proofErr w:type="gramEnd"/>
            <w:r>
              <w:rPr>
                <w:rFonts w:asciiTheme="minorHAnsi" w:hAnsiTheme="minorHAnsi" w:cstheme="minorHAnsi"/>
                <w:sz w:val="16"/>
                <w:szCs w:val="16"/>
              </w:rPr>
              <w:t>-SA “Signalling architecture of digital twin network” (SG11-TD779/GEN) has been initiated.</w:t>
            </w:r>
          </w:p>
          <w:p w14:paraId="1EF465DA"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0038.</w:t>
            </w:r>
          </w:p>
          <w:p w14:paraId="54557ED0" w14:textId="6275B641" w:rsidR="001E2300" w:rsidRDefault="001E2300">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6EEEDDFB"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SG11</w:t>
            </w:r>
          </w:p>
        </w:tc>
        <w:tc>
          <w:tcPr>
            <w:tcW w:w="1522" w:type="dxa"/>
            <w:gridSpan w:val="2"/>
            <w:shd w:val="clear" w:color="auto" w:fill="FFFFFF"/>
          </w:tcPr>
          <w:p w14:paraId="5CC6E004"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6DD1963E" w14:textId="77777777" w:rsidTr="00334327">
        <w:trPr>
          <w:tblCellSpacing w:w="0" w:type="dxa"/>
        </w:trPr>
        <w:tc>
          <w:tcPr>
            <w:tcW w:w="1005" w:type="dxa"/>
            <w:shd w:val="clear" w:color="auto" w:fill="E2EFD9" w:themeFill="accent6" w:themeFillTint="33"/>
          </w:tcPr>
          <w:p w14:paraId="3B981EA4" w14:textId="77777777" w:rsidR="003A1DC5" w:rsidRDefault="00000000">
            <w:pPr>
              <w:rPr>
                <w:rFonts w:asciiTheme="minorHAnsi" w:hAnsiTheme="minorHAnsi" w:cstheme="minorHAnsi"/>
                <w:b/>
                <w:bCs/>
                <w:color w:val="0000FF"/>
                <w:sz w:val="16"/>
                <w:szCs w:val="16"/>
                <w:u w:val="single"/>
              </w:rPr>
            </w:pPr>
            <w:hyperlink r:id="rId28" w:history="1">
              <w:r w:rsidR="003A1DC5">
                <w:rPr>
                  <w:rStyle w:val="Hyperlink"/>
                  <w:rFonts w:asciiTheme="minorHAnsi" w:hAnsiTheme="minorHAnsi" w:cstheme="minorHAnsi"/>
                  <w:b/>
                  <w:bCs/>
                  <w:color w:val="0000FF"/>
                  <w:sz w:val="16"/>
                  <w:szCs w:val="16"/>
                </w:rPr>
                <w:t>S5-260041</w:t>
              </w:r>
            </w:hyperlink>
          </w:p>
        </w:tc>
        <w:tc>
          <w:tcPr>
            <w:tcW w:w="5155" w:type="dxa"/>
            <w:shd w:val="clear" w:color="auto" w:fill="FFFFFF"/>
          </w:tcPr>
          <w:p w14:paraId="55DC461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Invitation to update the information in the IMT-2020 and beyond roadmap (reply to JCA-MT2020-LS18 and JCA-MT2020-LS17) (ITUT_SG17-LS98; to: ITU-T JCA-IMT2020; cc: SA5, ITU-R SG4, ITU-R SG5; contact: Broadcom)</w:t>
            </w:r>
          </w:p>
          <w:p w14:paraId="1B3E5486"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ITU-T SG17 LS</w:t>
            </w:r>
            <w:r>
              <w:rPr>
                <w:rFonts w:asciiTheme="minorHAnsi" w:hAnsiTheme="minorHAnsi" w:cstheme="minorHAnsi"/>
                <w:sz w:val="16"/>
                <w:szCs w:val="16"/>
                <w:highlight w:val="cyan"/>
              </w:rPr>
              <w:t xml:space="preserve"> to </w:t>
            </w:r>
            <w:r>
              <w:rPr>
                <w:rFonts w:asciiTheme="minorHAnsi" w:hAnsiTheme="minorHAnsi" w:cstheme="minorHAnsi"/>
                <w:sz w:val="16"/>
                <w:szCs w:val="16"/>
                <w:highlight w:val="cyan"/>
                <w:lang w:eastAsia="zh-CN"/>
              </w:rPr>
              <w:t>JCA-IMT2020</w:t>
            </w:r>
            <w:r>
              <w:rPr>
                <w:rFonts w:asciiTheme="minorHAnsi" w:hAnsiTheme="minorHAnsi" w:cstheme="minorHAnsi"/>
                <w:sz w:val="16"/>
                <w:szCs w:val="16"/>
                <w:highlight w:val="cyan"/>
              </w:rPr>
              <w:t>, SA5 is in cc.</w:t>
            </w:r>
            <w:r>
              <w:rPr>
                <w:rFonts w:asciiTheme="minorHAnsi" w:hAnsiTheme="minorHAnsi" w:cstheme="minorHAnsi"/>
                <w:sz w:val="16"/>
                <w:szCs w:val="16"/>
                <w:highlight w:val="green"/>
                <w:lang w:eastAsia="zh-CN"/>
              </w:rPr>
              <w:t xml:space="preserve"> Suggest to note 0041.</w:t>
            </w:r>
          </w:p>
          <w:p w14:paraId="7E79588F" w14:textId="616ECC62" w:rsidR="001E2300" w:rsidRDefault="001E2300">
            <w:pPr>
              <w:rPr>
                <w:rFonts w:asciiTheme="minorHAnsi" w:hAnsiTheme="minorHAnsi" w:cstheme="minorHAnsi"/>
                <w:sz w:val="16"/>
                <w:szCs w:val="16"/>
              </w:rPr>
            </w:pPr>
            <w:r>
              <w:rPr>
                <w:rFonts w:asciiTheme="minorHAnsi" w:hAnsiTheme="minorHAnsi" w:cstheme="minorHAnsi" w:hint="eastAsia"/>
                <w:sz w:val="16"/>
                <w:szCs w:val="16"/>
                <w:lang w:eastAsia="zh-CN"/>
              </w:rPr>
              <w:t>Noted.</w:t>
            </w:r>
          </w:p>
        </w:tc>
        <w:tc>
          <w:tcPr>
            <w:tcW w:w="2574" w:type="dxa"/>
            <w:shd w:val="clear" w:color="auto" w:fill="FFFFFF"/>
          </w:tcPr>
          <w:p w14:paraId="10476A5A"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ITU-T SG17</w:t>
            </w:r>
          </w:p>
        </w:tc>
        <w:tc>
          <w:tcPr>
            <w:tcW w:w="1522" w:type="dxa"/>
            <w:gridSpan w:val="2"/>
            <w:shd w:val="clear" w:color="auto" w:fill="FFFFFF"/>
          </w:tcPr>
          <w:p w14:paraId="1EC7B0AD"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E67411E" w14:textId="77777777" w:rsidTr="00334327">
        <w:trPr>
          <w:tblCellSpacing w:w="0" w:type="dxa"/>
        </w:trPr>
        <w:tc>
          <w:tcPr>
            <w:tcW w:w="1005" w:type="dxa"/>
            <w:shd w:val="clear" w:color="auto" w:fill="FFFFFF"/>
          </w:tcPr>
          <w:p w14:paraId="1C7DA79C" w14:textId="77777777" w:rsidR="003A1DC5" w:rsidRDefault="00000000">
            <w:pPr>
              <w:rPr>
                <w:rFonts w:asciiTheme="minorHAnsi" w:hAnsiTheme="minorHAnsi" w:cstheme="minorHAnsi"/>
                <w:b/>
                <w:color w:val="000000"/>
                <w:sz w:val="18"/>
                <w:szCs w:val="18"/>
              </w:rPr>
            </w:pPr>
            <w:hyperlink r:id="rId29" w:history="1">
              <w:r w:rsidR="003A1DC5">
                <w:rPr>
                  <w:rStyle w:val="Hyperlink"/>
                  <w:rFonts w:asciiTheme="minorHAnsi" w:hAnsiTheme="minorHAnsi" w:cstheme="minorHAnsi"/>
                  <w:b/>
                  <w:bCs/>
                  <w:color w:val="0000FF"/>
                  <w:sz w:val="16"/>
                  <w:szCs w:val="16"/>
                  <w:highlight w:val="cyan"/>
                </w:rPr>
                <w:t>S5-260039</w:t>
              </w:r>
            </w:hyperlink>
          </w:p>
        </w:tc>
        <w:tc>
          <w:tcPr>
            <w:tcW w:w="5155" w:type="dxa"/>
            <w:shd w:val="clear" w:color="auto" w:fill="FFFFFF"/>
          </w:tcPr>
          <w:p w14:paraId="1B93D27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Revision of ETSI ES 202 336 series - Monitoring and control interface for infrastructure equipment (ETSI_TC_</w:t>
            </w:r>
            <w:proofErr w:type="gramStart"/>
            <w:r>
              <w:rPr>
                <w:rFonts w:asciiTheme="minorHAnsi" w:hAnsiTheme="minorHAnsi" w:cstheme="minorHAnsi"/>
                <w:sz w:val="16"/>
                <w:szCs w:val="16"/>
              </w:rPr>
              <w:t>EE(</w:t>
            </w:r>
            <w:proofErr w:type="gramEnd"/>
            <w:r>
              <w:rPr>
                <w:rFonts w:asciiTheme="minorHAnsi" w:hAnsiTheme="minorHAnsi" w:cstheme="minorHAnsi"/>
                <w:sz w:val="16"/>
                <w:szCs w:val="16"/>
              </w:rPr>
              <w:t>25)68044; to: SA5; cc: -; contact: Nokia)</w:t>
            </w:r>
          </w:p>
          <w:p w14:paraId="10FE851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ETSI EE2 to arrange a joint meeting with 3GPP SA5 in due course to discuss the updates to the ES 202 336 series of Standard including the information on alternative energy source matrix and new KPIs.</w:t>
            </w:r>
          </w:p>
          <w:p w14:paraId="53C2A914" w14:textId="1A7F5562" w:rsidR="00541A10" w:rsidRDefault="00000000">
            <w:pPr>
              <w:rPr>
                <w:rFonts w:asciiTheme="minorHAnsi" w:hAnsiTheme="minorHAnsi" w:cstheme="minorHAnsi"/>
                <w:b/>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lang w:eastAsia="zh-CN"/>
              </w:rPr>
              <w:t xml:space="preserve"> </w:t>
            </w:r>
            <w:r>
              <w:rPr>
                <w:rFonts w:asciiTheme="minorHAnsi" w:hAnsiTheme="minorHAnsi" w:cstheme="minorHAnsi"/>
                <w:bCs/>
                <w:sz w:val="16"/>
                <w:szCs w:val="16"/>
                <w:highlight w:val="green"/>
                <w:lang w:eastAsia="zh-CN"/>
              </w:rPr>
              <w:t>Action for SA5, need volunteer to draft reply</w:t>
            </w:r>
            <w:r>
              <w:rPr>
                <w:rFonts w:asciiTheme="minorHAnsi" w:hAnsiTheme="minorHAnsi" w:cstheme="minorHAnsi"/>
                <w:b/>
                <w:sz w:val="16"/>
                <w:szCs w:val="16"/>
                <w:highlight w:val="green"/>
                <w:lang w:eastAsia="zh-CN"/>
              </w:rPr>
              <w:t>.</w:t>
            </w:r>
          </w:p>
          <w:p w14:paraId="3BAD78E9" w14:textId="7869CECF" w:rsidR="00541A10" w:rsidRDefault="00541A10">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N: we have some specs based on EE specs.</w:t>
            </w:r>
          </w:p>
          <w:p w14:paraId="4C064C79" w14:textId="280A5111" w:rsidR="00541A10" w:rsidRDefault="00541A10">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SS: provide Rel-19 relation with EE and Rel-20 plan.</w:t>
            </w:r>
          </w:p>
          <w:p w14:paraId="0E46B0E5" w14:textId="020EC7D6" w:rsidR="00541A10" w:rsidRDefault="00541A10">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E/HW: need more internal discussion.</w:t>
            </w:r>
          </w:p>
          <w:p w14:paraId="0F456781" w14:textId="16271670" w:rsidR="00541A10" w:rsidRDefault="00541A10" w:rsidP="00904D06">
            <w:pPr>
              <w:rPr>
                <w:rFonts w:asciiTheme="minorHAnsi" w:hAnsiTheme="minorHAnsi" w:cstheme="minorHAnsi"/>
                <w:b/>
                <w:color w:val="000000"/>
                <w:sz w:val="18"/>
                <w:szCs w:val="18"/>
                <w:lang w:eastAsia="zh-CN"/>
              </w:rPr>
            </w:pPr>
            <w:r>
              <w:rPr>
                <w:rFonts w:asciiTheme="minorHAnsi" w:hAnsiTheme="minorHAnsi" w:cstheme="minorHAnsi" w:hint="eastAsia"/>
                <w:b/>
                <w:sz w:val="16"/>
                <w:szCs w:val="16"/>
                <w:lang w:eastAsia="zh-CN"/>
              </w:rPr>
              <w:t>N will draft reply LS in 0</w:t>
            </w:r>
            <w:r w:rsidR="002852CB">
              <w:rPr>
                <w:rFonts w:asciiTheme="minorHAnsi" w:hAnsiTheme="minorHAnsi" w:cstheme="minorHAnsi" w:hint="eastAsia"/>
                <w:b/>
                <w:sz w:val="16"/>
                <w:szCs w:val="16"/>
                <w:lang w:eastAsia="zh-CN"/>
              </w:rPr>
              <w:t>042</w:t>
            </w:r>
          </w:p>
        </w:tc>
        <w:tc>
          <w:tcPr>
            <w:tcW w:w="2574" w:type="dxa"/>
            <w:shd w:val="clear" w:color="auto" w:fill="FFFFFF"/>
          </w:tcPr>
          <w:p w14:paraId="74A07BA7"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TC EE</w:t>
            </w:r>
          </w:p>
        </w:tc>
        <w:tc>
          <w:tcPr>
            <w:tcW w:w="1522" w:type="dxa"/>
            <w:gridSpan w:val="2"/>
            <w:shd w:val="clear" w:color="auto" w:fill="FFFFFF"/>
          </w:tcPr>
          <w:p w14:paraId="4BB4B3EC"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2852CB" w14:paraId="5D6979A7" w14:textId="77777777" w:rsidTr="00334327">
        <w:trPr>
          <w:tblCellSpacing w:w="0" w:type="dxa"/>
        </w:trPr>
        <w:tc>
          <w:tcPr>
            <w:tcW w:w="1005" w:type="dxa"/>
            <w:shd w:val="clear" w:color="auto" w:fill="FFFFFF"/>
          </w:tcPr>
          <w:p w14:paraId="0A3A1AAE" w14:textId="77777777" w:rsidR="002852CB" w:rsidRDefault="002852CB" w:rsidP="002852CB">
            <w:pPr>
              <w:rPr>
                <w:rFonts w:asciiTheme="minorHAnsi" w:hAnsiTheme="minorHAnsi" w:cstheme="minorHAnsi"/>
                <w:b/>
                <w:color w:val="000000"/>
                <w:sz w:val="18"/>
                <w:szCs w:val="18"/>
              </w:rPr>
            </w:pPr>
            <w:r>
              <w:rPr>
                <w:rFonts w:asciiTheme="minorHAnsi" w:hAnsiTheme="minorHAnsi" w:cstheme="minorHAnsi"/>
                <w:color w:val="000000"/>
                <w:sz w:val="16"/>
                <w:szCs w:val="16"/>
              </w:rPr>
              <w:t>S5-260042</w:t>
            </w:r>
          </w:p>
        </w:tc>
        <w:tc>
          <w:tcPr>
            <w:tcW w:w="5155" w:type="dxa"/>
            <w:shd w:val="clear" w:color="auto" w:fill="FFFFFF"/>
          </w:tcPr>
          <w:p w14:paraId="00A52535" w14:textId="37B08D4D" w:rsidR="002852CB" w:rsidRDefault="002852CB" w:rsidP="002852CB">
            <w:pPr>
              <w:rPr>
                <w:rFonts w:asciiTheme="minorHAnsi" w:hAnsiTheme="minorHAnsi" w:cstheme="minorHAnsi"/>
                <w:sz w:val="16"/>
                <w:szCs w:val="16"/>
              </w:rPr>
            </w:pPr>
            <w:r>
              <w:rPr>
                <w:rFonts w:asciiTheme="minorHAnsi" w:hAnsiTheme="minorHAnsi" w:cstheme="minorHAnsi" w:hint="eastAsia"/>
                <w:sz w:val="16"/>
                <w:szCs w:val="16"/>
                <w:lang w:eastAsia="zh-CN"/>
              </w:rPr>
              <w:t>Reply L</w:t>
            </w:r>
            <w:r>
              <w:rPr>
                <w:rFonts w:asciiTheme="minorHAnsi" w:hAnsiTheme="minorHAnsi" w:cstheme="minorHAnsi"/>
                <w:sz w:val="16"/>
                <w:szCs w:val="16"/>
              </w:rPr>
              <w:t xml:space="preserve">S </w:t>
            </w:r>
            <w:r>
              <w:rPr>
                <w:rFonts w:asciiTheme="minorHAnsi" w:hAnsiTheme="minorHAnsi" w:cstheme="minorHAnsi" w:hint="eastAsia"/>
                <w:sz w:val="16"/>
                <w:szCs w:val="16"/>
                <w:lang w:eastAsia="zh-CN"/>
              </w:rPr>
              <w:t xml:space="preserve">to ETSI TC EE </w:t>
            </w:r>
            <w:r>
              <w:rPr>
                <w:rFonts w:asciiTheme="minorHAnsi" w:hAnsiTheme="minorHAnsi" w:cstheme="minorHAnsi"/>
                <w:sz w:val="16"/>
                <w:szCs w:val="16"/>
              </w:rPr>
              <w:t xml:space="preserve">on </w:t>
            </w:r>
            <w:r w:rsidRPr="00E709A1">
              <w:rPr>
                <w:rFonts w:asciiTheme="minorHAnsi" w:hAnsiTheme="minorHAnsi" w:cstheme="minorHAnsi"/>
                <w:sz w:val="16"/>
                <w:szCs w:val="16"/>
              </w:rPr>
              <w:t xml:space="preserve">Revision of ETSI ES 202 336 series - Monitoring and control interface for infrastructure equipment </w:t>
            </w:r>
            <w:r>
              <w:rPr>
                <w:rFonts w:asciiTheme="minorHAnsi" w:hAnsiTheme="minorHAnsi" w:cstheme="minorHAnsi"/>
                <w:sz w:val="16"/>
                <w:szCs w:val="16"/>
              </w:rPr>
              <w:t xml:space="preserve"> </w:t>
            </w:r>
          </w:p>
          <w:p w14:paraId="721E4592" w14:textId="0D40FAAC" w:rsidR="00815A53" w:rsidRDefault="00815A53" w:rsidP="002852CB">
            <w:pPr>
              <w:rPr>
                <w:rFonts w:asciiTheme="minorHAnsi" w:hAnsiTheme="minorHAnsi" w:cstheme="minorHAnsi"/>
                <w:b/>
                <w:color w:val="000000"/>
                <w:sz w:val="18"/>
                <w:szCs w:val="18"/>
                <w:lang w:eastAsia="zh-CN"/>
              </w:rPr>
            </w:pPr>
            <w:r>
              <w:rPr>
                <w:rFonts w:asciiTheme="minorHAnsi" w:hAnsiTheme="minorHAnsi" w:cstheme="minorHAnsi" w:hint="eastAsia"/>
                <w:sz w:val="16"/>
                <w:szCs w:val="16"/>
                <w:lang w:eastAsia="zh-CN"/>
              </w:rPr>
              <w:t>Reply to 0039</w:t>
            </w:r>
          </w:p>
        </w:tc>
        <w:tc>
          <w:tcPr>
            <w:tcW w:w="2574" w:type="dxa"/>
            <w:shd w:val="clear" w:color="auto" w:fill="FFFFFF"/>
          </w:tcPr>
          <w:p w14:paraId="0E5FF35E" w14:textId="0B29A01D" w:rsidR="002852CB" w:rsidRDefault="002852CB" w:rsidP="002852CB">
            <w:pPr>
              <w:jc w:val="center"/>
              <w:rPr>
                <w:rFonts w:asciiTheme="minorHAnsi" w:hAnsiTheme="minorHAnsi" w:cstheme="minorHAnsi"/>
                <w:bCs/>
                <w:color w:val="00B050"/>
                <w:sz w:val="18"/>
                <w:szCs w:val="18"/>
              </w:rPr>
            </w:pPr>
            <w:r>
              <w:rPr>
                <w:rFonts w:asciiTheme="minorHAnsi" w:hAnsiTheme="minorHAnsi" w:cstheme="minorHAnsi" w:hint="eastAsia"/>
                <w:sz w:val="16"/>
                <w:szCs w:val="16"/>
                <w:lang w:eastAsia="zh-CN"/>
              </w:rPr>
              <w:t>Nokia</w:t>
            </w:r>
          </w:p>
        </w:tc>
        <w:tc>
          <w:tcPr>
            <w:tcW w:w="1522" w:type="dxa"/>
            <w:gridSpan w:val="2"/>
            <w:shd w:val="clear" w:color="auto" w:fill="FFFFFF"/>
          </w:tcPr>
          <w:p w14:paraId="12082469" w14:textId="56F0238B" w:rsidR="002852CB" w:rsidRDefault="002852CB" w:rsidP="002852CB">
            <w:pPr>
              <w:jc w:val="center"/>
              <w:rPr>
                <w:rFonts w:asciiTheme="minorHAnsi" w:hAnsiTheme="minorHAnsi" w:cstheme="minorHAnsi"/>
                <w:b/>
                <w:color w:val="000000"/>
                <w:sz w:val="18"/>
                <w:szCs w:val="18"/>
              </w:rPr>
            </w:pPr>
            <w:r>
              <w:rPr>
                <w:rFonts w:asciiTheme="minorHAnsi" w:hAnsiTheme="minorHAnsi" w:cstheme="minorHAnsi" w:hint="eastAsia"/>
                <w:sz w:val="16"/>
                <w:szCs w:val="16"/>
                <w:lang w:eastAsia="zh-CN"/>
              </w:rPr>
              <w:t>Sri</w:t>
            </w:r>
          </w:p>
        </w:tc>
      </w:tr>
      <w:tr w:rsidR="00382195" w14:paraId="0CA4D0A7" w14:textId="77777777" w:rsidTr="00334327">
        <w:trPr>
          <w:tblCellSpacing w:w="0" w:type="dxa"/>
        </w:trPr>
        <w:tc>
          <w:tcPr>
            <w:tcW w:w="1005" w:type="dxa"/>
            <w:shd w:val="clear" w:color="auto" w:fill="FFFFFF"/>
          </w:tcPr>
          <w:p w14:paraId="326CEDA3" w14:textId="77777777" w:rsidR="00382195" w:rsidRDefault="00382195" w:rsidP="00382195">
            <w:pPr>
              <w:rPr>
                <w:rFonts w:asciiTheme="minorHAnsi" w:hAnsiTheme="minorHAnsi" w:cstheme="minorHAnsi"/>
                <w:b/>
                <w:color w:val="000000"/>
                <w:sz w:val="18"/>
                <w:szCs w:val="18"/>
              </w:rPr>
            </w:pPr>
            <w:r>
              <w:rPr>
                <w:rFonts w:asciiTheme="minorHAnsi" w:hAnsiTheme="minorHAnsi" w:cstheme="minorHAnsi"/>
                <w:color w:val="000000"/>
                <w:sz w:val="16"/>
                <w:szCs w:val="16"/>
              </w:rPr>
              <w:t>S5-260043</w:t>
            </w:r>
          </w:p>
        </w:tc>
        <w:tc>
          <w:tcPr>
            <w:tcW w:w="5155" w:type="dxa"/>
            <w:shd w:val="clear" w:color="auto" w:fill="FFFFFF"/>
          </w:tcPr>
          <w:p w14:paraId="2A73337F" w14:textId="77777777" w:rsidR="00382195" w:rsidRDefault="00382195" w:rsidP="00382195">
            <w:pPr>
              <w:rPr>
                <w:rFonts w:asciiTheme="minorHAnsi" w:hAnsiTheme="minorHAnsi" w:cstheme="minorHAnsi"/>
                <w:sz w:val="16"/>
                <w:szCs w:val="16"/>
              </w:rPr>
            </w:pPr>
            <w:r>
              <w:rPr>
                <w:rFonts w:asciiTheme="minorHAnsi" w:hAnsiTheme="minorHAnsi" w:cstheme="minorHAnsi"/>
                <w:sz w:val="16"/>
                <w:szCs w:val="16"/>
              </w:rPr>
              <w:t>SA5 meeting calendar</w:t>
            </w:r>
          </w:p>
          <w:p w14:paraId="286232BC" w14:textId="2EF636EE" w:rsidR="00382195" w:rsidRDefault="00382195" w:rsidP="00382195">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eallocate 5.3-&gt;5.4</w:t>
            </w:r>
          </w:p>
          <w:p w14:paraId="208B624F" w14:textId="247805C6" w:rsidR="00382195" w:rsidRDefault="00382195" w:rsidP="00382195">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evision of 0007</w:t>
            </w:r>
          </w:p>
          <w:p w14:paraId="17E54442" w14:textId="55906F60" w:rsidR="00382195" w:rsidRDefault="00382195" w:rsidP="00382195">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51785ABD" w14:textId="210D9496" w:rsidR="00382195" w:rsidRDefault="00382195" w:rsidP="00382195">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22" w:type="dxa"/>
            <w:gridSpan w:val="2"/>
            <w:shd w:val="clear" w:color="auto" w:fill="FFFFFF"/>
          </w:tcPr>
          <w:p w14:paraId="113DD86F" w14:textId="210A08C0" w:rsidR="00382195" w:rsidRDefault="00382195" w:rsidP="00382195">
            <w:pPr>
              <w:jc w:val="center"/>
              <w:rPr>
                <w:rFonts w:asciiTheme="minorHAnsi" w:hAnsiTheme="minorHAnsi" w:cstheme="minorHAnsi"/>
                <w:b/>
                <w:color w:val="000000"/>
                <w:sz w:val="18"/>
                <w:szCs w:val="18"/>
              </w:rPr>
            </w:pPr>
            <w:r>
              <w:rPr>
                <w:rFonts w:asciiTheme="minorHAnsi" w:hAnsiTheme="minorHAnsi" w:cstheme="minorHAnsi"/>
                <w:sz w:val="16"/>
                <w:szCs w:val="16"/>
              </w:rPr>
              <w:t>Lan Zou</w:t>
            </w:r>
          </w:p>
        </w:tc>
      </w:tr>
      <w:tr w:rsidR="003A1DC5" w14:paraId="4694F63C" w14:textId="77777777" w:rsidTr="00334327">
        <w:trPr>
          <w:tblCellSpacing w:w="0" w:type="dxa"/>
        </w:trPr>
        <w:tc>
          <w:tcPr>
            <w:tcW w:w="1005" w:type="dxa"/>
            <w:shd w:val="clear" w:color="auto" w:fill="FFFFFF"/>
          </w:tcPr>
          <w:p w14:paraId="29E53E3B"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S5-260044</w:t>
            </w:r>
          </w:p>
        </w:tc>
        <w:tc>
          <w:tcPr>
            <w:tcW w:w="5155" w:type="dxa"/>
            <w:shd w:val="clear" w:color="auto" w:fill="FFFFFF"/>
          </w:tcPr>
          <w:p w14:paraId="5A9133AD"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reserved</w:t>
            </w:r>
          </w:p>
        </w:tc>
        <w:tc>
          <w:tcPr>
            <w:tcW w:w="2574" w:type="dxa"/>
            <w:shd w:val="clear" w:color="auto" w:fill="FFFFFF"/>
          </w:tcPr>
          <w:p w14:paraId="0F785050"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MCC</w:t>
            </w:r>
          </w:p>
        </w:tc>
        <w:tc>
          <w:tcPr>
            <w:tcW w:w="1522" w:type="dxa"/>
            <w:gridSpan w:val="2"/>
            <w:shd w:val="clear" w:color="auto" w:fill="FFFFFF"/>
          </w:tcPr>
          <w:p w14:paraId="15ADC616"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09EC8128" w14:textId="77777777" w:rsidTr="00334327">
        <w:trPr>
          <w:tblCellSpacing w:w="0" w:type="dxa"/>
        </w:trPr>
        <w:tc>
          <w:tcPr>
            <w:tcW w:w="1005" w:type="dxa"/>
            <w:shd w:val="clear" w:color="auto" w:fill="FFFFFF"/>
          </w:tcPr>
          <w:p w14:paraId="5BB73722"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S5-260045</w:t>
            </w:r>
          </w:p>
        </w:tc>
        <w:tc>
          <w:tcPr>
            <w:tcW w:w="5155" w:type="dxa"/>
            <w:shd w:val="clear" w:color="auto" w:fill="FFFFFF"/>
          </w:tcPr>
          <w:p w14:paraId="1ECAFD4D"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reserved</w:t>
            </w:r>
          </w:p>
        </w:tc>
        <w:tc>
          <w:tcPr>
            <w:tcW w:w="2574" w:type="dxa"/>
            <w:shd w:val="clear" w:color="auto" w:fill="FFFFFF"/>
          </w:tcPr>
          <w:p w14:paraId="6C6446AA"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MCC</w:t>
            </w:r>
          </w:p>
        </w:tc>
        <w:tc>
          <w:tcPr>
            <w:tcW w:w="1522" w:type="dxa"/>
            <w:gridSpan w:val="2"/>
            <w:shd w:val="clear" w:color="auto" w:fill="FFFFFF"/>
          </w:tcPr>
          <w:p w14:paraId="5DF7E3D6"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bookmarkEnd w:id="20"/>
      <w:tr w:rsidR="003A1DC5" w14:paraId="333E633D" w14:textId="77777777" w:rsidTr="00334327">
        <w:trPr>
          <w:tblCellSpacing w:w="0" w:type="dxa"/>
        </w:trPr>
        <w:tc>
          <w:tcPr>
            <w:tcW w:w="1005" w:type="dxa"/>
            <w:shd w:val="clear" w:color="auto" w:fill="FFCCCC"/>
          </w:tcPr>
          <w:p w14:paraId="51238B09"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5.4</w:t>
            </w:r>
          </w:p>
        </w:tc>
        <w:tc>
          <w:tcPr>
            <w:tcW w:w="9251" w:type="dxa"/>
            <w:gridSpan w:val="4"/>
            <w:shd w:val="clear" w:color="auto" w:fill="FFCCCC"/>
          </w:tcPr>
          <w:p w14:paraId="5B99B840"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SA5 meeting calendar</w:t>
            </w:r>
          </w:p>
        </w:tc>
      </w:tr>
      <w:tr w:rsidR="003A1DC5" w14:paraId="204A8D6E" w14:textId="77777777" w:rsidTr="00334327">
        <w:trPr>
          <w:tblCellSpacing w:w="0" w:type="dxa"/>
        </w:trPr>
        <w:tc>
          <w:tcPr>
            <w:tcW w:w="1005" w:type="dxa"/>
            <w:shd w:val="clear" w:color="auto" w:fill="FFFFFF"/>
          </w:tcPr>
          <w:p w14:paraId="7B71FBE4" w14:textId="77777777" w:rsidR="003A1DC5" w:rsidRDefault="00000000">
            <w:pPr>
              <w:rPr>
                <w:rFonts w:asciiTheme="minorHAnsi" w:hAnsiTheme="minorHAnsi" w:cstheme="minorHAnsi"/>
                <w:b/>
                <w:color w:val="000000"/>
                <w:sz w:val="18"/>
                <w:szCs w:val="18"/>
              </w:rPr>
            </w:pPr>
            <w:hyperlink r:id="rId30" w:history="1">
              <w:r w:rsidR="003A1DC5">
                <w:rPr>
                  <w:rStyle w:val="Hyperlink"/>
                  <w:rFonts w:asciiTheme="minorHAnsi" w:hAnsiTheme="minorHAnsi" w:cstheme="minorHAnsi"/>
                  <w:b/>
                  <w:bCs/>
                  <w:color w:val="0000FF"/>
                  <w:sz w:val="16"/>
                  <w:szCs w:val="16"/>
                  <w:highlight w:val="cyan"/>
                </w:rPr>
                <w:t>S5-260007</w:t>
              </w:r>
            </w:hyperlink>
          </w:p>
        </w:tc>
        <w:tc>
          <w:tcPr>
            <w:tcW w:w="5155" w:type="dxa"/>
            <w:shd w:val="clear" w:color="auto" w:fill="FFFFFF"/>
          </w:tcPr>
          <w:p w14:paraId="337A2F3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 meeting calendar</w:t>
            </w:r>
          </w:p>
          <w:p w14:paraId="2C5BA189" w14:textId="77777777" w:rsidR="00C83E26" w:rsidRDefault="00C83E26">
            <w:pPr>
              <w:rPr>
                <w:rFonts w:asciiTheme="minorHAnsi" w:hAnsiTheme="minorHAnsi" w:cstheme="minorHAnsi"/>
                <w:bCs/>
                <w:sz w:val="16"/>
                <w:szCs w:val="16"/>
                <w:lang w:eastAsia="zh-CN"/>
              </w:rPr>
            </w:pPr>
            <w:r>
              <w:rPr>
                <w:rFonts w:asciiTheme="minorHAnsi" w:hAnsiTheme="minorHAnsi" w:cstheme="minorHAnsi"/>
                <w:b/>
                <w:sz w:val="16"/>
                <w:szCs w:val="16"/>
                <w:highlight w:val="cyan"/>
              </w:rPr>
              <w:t>Leaders’ recommendatio</w:t>
            </w:r>
            <w:r w:rsidRPr="00C83E26">
              <w:rPr>
                <w:rFonts w:asciiTheme="minorHAnsi" w:hAnsiTheme="minorHAnsi" w:cstheme="minorHAnsi"/>
                <w:b/>
                <w:sz w:val="16"/>
                <w:szCs w:val="16"/>
                <w:highlight w:val="cyan"/>
              </w:rPr>
              <w:t>n:</w:t>
            </w:r>
            <w:r w:rsidRPr="00C83E26">
              <w:rPr>
                <w:rFonts w:asciiTheme="minorHAnsi" w:hAnsiTheme="minorHAnsi" w:cstheme="minorHAnsi" w:hint="eastAsia"/>
                <w:b/>
                <w:sz w:val="16"/>
                <w:szCs w:val="16"/>
                <w:highlight w:val="cyan"/>
                <w:lang w:eastAsia="zh-CN"/>
              </w:rPr>
              <w:t xml:space="preserve"> for information, </w:t>
            </w:r>
            <w:r w:rsidRPr="00BD166C">
              <w:rPr>
                <w:rFonts w:asciiTheme="minorHAnsi" w:hAnsiTheme="minorHAnsi" w:cstheme="minorHAnsi" w:hint="eastAsia"/>
                <w:bCs/>
                <w:sz w:val="16"/>
                <w:szCs w:val="16"/>
                <w:highlight w:val="green"/>
                <w:lang w:eastAsia="zh-CN"/>
              </w:rPr>
              <w:t>suggest to note 0007.</w:t>
            </w:r>
          </w:p>
          <w:p w14:paraId="47B95683" w14:textId="263BD8BB" w:rsidR="0009098E" w:rsidRDefault="0009098E">
            <w:pPr>
              <w:rPr>
                <w:rFonts w:asciiTheme="minorHAnsi" w:hAnsiTheme="minorHAnsi" w:cstheme="minorHAnsi"/>
                <w:bCs/>
                <w:sz w:val="16"/>
                <w:szCs w:val="16"/>
                <w:lang w:eastAsia="zh-CN"/>
              </w:rPr>
            </w:pPr>
            <w:r>
              <w:rPr>
                <w:rFonts w:asciiTheme="minorHAnsi" w:hAnsiTheme="minorHAnsi" w:cstheme="minorHAnsi" w:hint="eastAsia"/>
                <w:bCs/>
                <w:sz w:val="16"/>
                <w:szCs w:val="16"/>
                <w:lang w:eastAsia="zh-CN"/>
              </w:rPr>
              <w:t xml:space="preserve">May meeting will be in Dalian. </w:t>
            </w:r>
          </w:p>
          <w:p w14:paraId="46A58C1A" w14:textId="77777777" w:rsidR="0009098E" w:rsidRDefault="0009098E">
            <w:pPr>
              <w:rPr>
                <w:rFonts w:asciiTheme="minorHAnsi" w:hAnsiTheme="minorHAnsi" w:cstheme="minorHAnsi"/>
                <w:bCs/>
                <w:sz w:val="16"/>
                <w:szCs w:val="16"/>
                <w:lang w:eastAsia="zh-CN"/>
              </w:rPr>
            </w:pPr>
          </w:p>
          <w:p w14:paraId="5ED946C6" w14:textId="7E6D9EA7" w:rsidR="0009098E" w:rsidRDefault="0009098E">
            <w:pPr>
              <w:rPr>
                <w:rFonts w:asciiTheme="minorHAnsi" w:hAnsiTheme="minorHAnsi" w:cstheme="minorHAnsi"/>
                <w:b/>
                <w:color w:val="000000"/>
                <w:sz w:val="18"/>
                <w:szCs w:val="18"/>
                <w:lang w:eastAsia="zh-CN"/>
              </w:rPr>
            </w:pPr>
            <w:r>
              <w:rPr>
                <w:rFonts w:asciiTheme="minorHAnsi" w:hAnsiTheme="minorHAnsi" w:cstheme="minorHAnsi"/>
                <w:bCs/>
                <w:sz w:val="16"/>
                <w:szCs w:val="16"/>
                <w:lang w:eastAsia="zh-CN"/>
              </w:rPr>
              <w:t>R</w:t>
            </w:r>
            <w:r>
              <w:rPr>
                <w:rFonts w:asciiTheme="minorHAnsi" w:hAnsiTheme="minorHAnsi" w:cstheme="minorHAnsi" w:hint="eastAsia"/>
                <w:bCs/>
                <w:sz w:val="16"/>
                <w:szCs w:val="16"/>
                <w:lang w:eastAsia="zh-CN"/>
              </w:rPr>
              <w:t>evised to 0043</w:t>
            </w:r>
          </w:p>
        </w:tc>
        <w:tc>
          <w:tcPr>
            <w:tcW w:w="2574" w:type="dxa"/>
            <w:shd w:val="clear" w:color="auto" w:fill="FFFFFF"/>
          </w:tcPr>
          <w:p w14:paraId="507CF7F7"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654196FE"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Lan Zou</w:t>
            </w:r>
          </w:p>
        </w:tc>
      </w:tr>
      <w:tr w:rsidR="003A1DC5" w14:paraId="2F52F125" w14:textId="77777777" w:rsidTr="00334327">
        <w:trPr>
          <w:tblCellSpacing w:w="0" w:type="dxa"/>
        </w:trPr>
        <w:tc>
          <w:tcPr>
            <w:tcW w:w="1005" w:type="dxa"/>
            <w:shd w:val="clear" w:color="auto" w:fill="FFFFCC"/>
          </w:tcPr>
          <w:p w14:paraId="672071CD"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6</w:t>
            </w:r>
          </w:p>
        </w:tc>
        <w:tc>
          <w:tcPr>
            <w:tcW w:w="9251" w:type="dxa"/>
            <w:gridSpan w:val="4"/>
            <w:shd w:val="clear" w:color="auto" w:fill="FFFFCC"/>
          </w:tcPr>
          <w:p w14:paraId="62BAB231"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OAM</w:t>
            </w:r>
          </w:p>
        </w:tc>
      </w:tr>
      <w:tr w:rsidR="003A1DC5" w14:paraId="691D8FFF" w14:textId="77777777" w:rsidTr="00334327">
        <w:trPr>
          <w:tblCellSpacing w:w="0" w:type="dxa"/>
        </w:trPr>
        <w:tc>
          <w:tcPr>
            <w:tcW w:w="1005" w:type="dxa"/>
            <w:shd w:val="clear" w:color="auto" w:fill="FFFFCC"/>
          </w:tcPr>
          <w:p w14:paraId="1BF9EF23" w14:textId="77777777" w:rsidR="003A1DC5" w:rsidRDefault="00000000">
            <w:pPr>
              <w:rPr>
                <w:rFonts w:asciiTheme="minorHAnsi" w:hAnsiTheme="minorHAnsi" w:cstheme="minorHAnsi"/>
                <w:b/>
                <w:color w:val="000000"/>
                <w:sz w:val="18"/>
                <w:szCs w:val="18"/>
              </w:rPr>
            </w:pPr>
            <w:bookmarkStart w:id="21" w:name="_Hlk220766655"/>
            <w:r>
              <w:rPr>
                <w:rFonts w:asciiTheme="minorHAnsi" w:hAnsiTheme="minorHAnsi" w:cstheme="minorHAnsi"/>
                <w:b/>
                <w:color w:val="000000"/>
                <w:sz w:val="18"/>
                <w:szCs w:val="18"/>
              </w:rPr>
              <w:t>6.1</w:t>
            </w:r>
          </w:p>
        </w:tc>
        <w:tc>
          <w:tcPr>
            <w:tcW w:w="9251" w:type="dxa"/>
            <w:gridSpan w:val="4"/>
            <w:shd w:val="clear" w:color="auto" w:fill="FFFFCC"/>
          </w:tcPr>
          <w:p w14:paraId="5E57CB42"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rPr>
              <w:t>OAM Plenary</w:t>
            </w:r>
          </w:p>
        </w:tc>
      </w:tr>
      <w:tr w:rsidR="003A1DC5" w14:paraId="22A2E68B" w14:textId="77777777" w:rsidTr="00334327">
        <w:trPr>
          <w:tblCellSpacing w:w="0" w:type="dxa"/>
        </w:trPr>
        <w:tc>
          <w:tcPr>
            <w:tcW w:w="1005" w:type="dxa"/>
            <w:shd w:val="clear" w:color="auto" w:fill="FFFFFF"/>
          </w:tcPr>
          <w:p w14:paraId="2E2A0E7E"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S5-260009</w:t>
            </w:r>
          </w:p>
        </w:tc>
        <w:tc>
          <w:tcPr>
            <w:tcW w:w="5155" w:type="dxa"/>
            <w:shd w:val="clear" w:color="auto" w:fill="FFFFFF"/>
          </w:tcPr>
          <w:p w14:paraId="1E7ABDFC"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OAM&amp;P action list</w:t>
            </w:r>
          </w:p>
        </w:tc>
        <w:tc>
          <w:tcPr>
            <w:tcW w:w="2574" w:type="dxa"/>
            <w:shd w:val="clear" w:color="auto" w:fill="FFFFFF"/>
          </w:tcPr>
          <w:p w14:paraId="65D72797"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Vice Chair (China Unicom)</w:t>
            </w:r>
          </w:p>
        </w:tc>
        <w:tc>
          <w:tcPr>
            <w:tcW w:w="1522" w:type="dxa"/>
            <w:gridSpan w:val="2"/>
            <w:shd w:val="clear" w:color="auto" w:fill="FFFFFF"/>
          </w:tcPr>
          <w:p w14:paraId="0A16AACB" w14:textId="77777777" w:rsidR="003A1DC5" w:rsidRDefault="00000000">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Zhaoning</w:t>
            </w:r>
            <w:proofErr w:type="spellEnd"/>
            <w:r>
              <w:rPr>
                <w:rFonts w:asciiTheme="minorHAnsi" w:hAnsiTheme="minorHAnsi" w:cstheme="minorHAnsi"/>
                <w:sz w:val="16"/>
                <w:szCs w:val="16"/>
              </w:rPr>
              <w:t xml:space="preserve"> Wang</w:t>
            </w:r>
          </w:p>
        </w:tc>
      </w:tr>
      <w:tr w:rsidR="003A1DC5" w14:paraId="2DA6E148" w14:textId="77777777" w:rsidTr="00334327">
        <w:trPr>
          <w:tblCellSpacing w:w="0" w:type="dxa"/>
        </w:trPr>
        <w:tc>
          <w:tcPr>
            <w:tcW w:w="1005" w:type="dxa"/>
            <w:shd w:val="clear" w:color="auto" w:fill="FFFFFF"/>
          </w:tcPr>
          <w:p w14:paraId="5E733032"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S5-260010</w:t>
            </w:r>
          </w:p>
        </w:tc>
        <w:tc>
          <w:tcPr>
            <w:tcW w:w="5155" w:type="dxa"/>
            <w:shd w:val="clear" w:color="auto" w:fill="FFFFFF"/>
          </w:tcPr>
          <w:p w14:paraId="040CD5DE"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OAM Exec Report</w:t>
            </w:r>
          </w:p>
        </w:tc>
        <w:tc>
          <w:tcPr>
            <w:tcW w:w="2574" w:type="dxa"/>
            <w:shd w:val="clear" w:color="auto" w:fill="FFFFFF"/>
          </w:tcPr>
          <w:p w14:paraId="7B75681B"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Vice Chair (China Unicom)</w:t>
            </w:r>
          </w:p>
        </w:tc>
        <w:tc>
          <w:tcPr>
            <w:tcW w:w="1522" w:type="dxa"/>
            <w:gridSpan w:val="2"/>
            <w:shd w:val="clear" w:color="auto" w:fill="FFFFFF"/>
          </w:tcPr>
          <w:p w14:paraId="6227D86E" w14:textId="77777777" w:rsidR="003A1DC5" w:rsidRDefault="00000000">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Zhaoning</w:t>
            </w:r>
            <w:proofErr w:type="spellEnd"/>
            <w:r>
              <w:rPr>
                <w:rFonts w:asciiTheme="minorHAnsi" w:hAnsiTheme="minorHAnsi" w:cstheme="minorHAnsi"/>
                <w:sz w:val="16"/>
                <w:szCs w:val="16"/>
              </w:rPr>
              <w:t xml:space="preserve"> Wang</w:t>
            </w:r>
          </w:p>
        </w:tc>
      </w:tr>
      <w:tr w:rsidR="003A1DC5" w14:paraId="0463655C" w14:textId="77777777" w:rsidTr="00334327">
        <w:trPr>
          <w:tblCellSpacing w:w="0" w:type="dxa"/>
        </w:trPr>
        <w:tc>
          <w:tcPr>
            <w:tcW w:w="1005" w:type="dxa"/>
            <w:shd w:val="clear" w:color="auto" w:fill="FFFFFF"/>
          </w:tcPr>
          <w:p w14:paraId="761D6184"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S5-260012</w:t>
            </w:r>
          </w:p>
        </w:tc>
        <w:tc>
          <w:tcPr>
            <w:tcW w:w="5155" w:type="dxa"/>
            <w:shd w:val="clear" w:color="auto" w:fill="FFFFFF"/>
          </w:tcPr>
          <w:p w14:paraId="60330767"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Collection of useful endorsed documents in OAM</w:t>
            </w:r>
          </w:p>
        </w:tc>
        <w:tc>
          <w:tcPr>
            <w:tcW w:w="2574" w:type="dxa"/>
            <w:shd w:val="clear" w:color="auto" w:fill="FFFFFF"/>
          </w:tcPr>
          <w:p w14:paraId="20AFDD67"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22" w:type="dxa"/>
            <w:gridSpan w:val="2"/>
            <w:shd w:val="clear" w:color="auto" w:fill="FFFFFF"/>
          </w:tcPr>
          <w:p w14:paraId="15CD69E0"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Lan Zou</w:t>
            </w:r>
          </w:p>
        </w:tc>
      </w:tr>
      <w:tr w:rsidR="003A1DC5" w14:paraId="319BC755" w14:textId="77777777" w:rsidTr="00334327">
        <w:trPr>
          <w:tblCellSpacing w:w="0" w:type="dxa"/>
        </w:trPr>
        <w:tc>
          <w:tcPr>
            <w:tcW w:w="1005" w:type="dxa"/>
            <w:shd w:val="clear" w:color="auto" w:fill="FFFFFF"/>
          </w:tcPr>
          <w:p w14:paraId="743429A0"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S5-260013</w:t>
            </w:r>
          </w:p>
        </w:tc>
        <w:tc>
          <w:tcPr>
            <w:tcW w:w="5155" w:type="dxa"/>
            <w:shd w:val="clear" w:color="auto" w:fill="FFFFFF"/>
          </w:tcPr>
          <w:p w14:paraId="102DC99A"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Collection of external communication documents in OAM</w:t>
            </w:r>
          </w:p>
        </w:tc>
        <w:tc>
          <w:tcPr>
            <w:tcW w:w="2574" w:type="dxa"/>
            <w:shd w:val="clear" w:color="auto" w:fill="FFFFFF"/>
          </w:tcPr>
          <w:p w14:paraId="479BD0C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Vice Chair (China Unicom)</w:t>
            </w:r>
          </w:p>
        </w:tc>
        <w:tc>
          <w:tcPr>
            <w:tcW w:w="1522" w:type="dxa"/>
            <w:gridSpan w:val="2"/>
            <w:shd w:val="clear" w:color="auto" w:fill="FFFFFF"/>
          </w:tcPr>
          <w:p w14:paraId="3FA4D568" w14:textId="77777777" w:rsidR="003A1DC5" w:rsidRDefault="00000000">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Zhaoning</w:t>
            </w:r>
            <w:proofErr w:type="spellEnd"/>
            <w:r>
              <w:rPr>
                <w:rFonts w:asciiTheme="minorHAnsi" w:hAnsiTheme="minorHAnsi" w:cstheme="minorHAnsi"/>
                <w:sz w:val="16"/>
                <w:szCs w:val="16"/>
              </w:rPr>
              <w:t xml:space="preserve"> Wang</w:t>
            </w:r>
          </w:p>
        </w:tc>
      </w:tr>
      <w:tr w:rsidR="003A1DC5" w14:paraId="515A73CE" w14:textId="77777777" w:rsidTr="00334327">
        <w:trPr>
          <w:tblCellSpacing w:w="0" w:type="dxa"/>
        </w:trPr>
        <w:tc>
          <w:tcPr>
            <w:tcW w:w="1005" w:type="dxa"/>
            <w:shd w:val="clear" w:color="auto" w:fill="FFFFFF"/>
          </w:tcPr>
          <w:p w14:paraId="403AC578"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S5-260019</w:t>
            </w:r>
          </w:p>
        </w:tc>
        <w:tc>
          <w:tcPr>
            <w:tcW w:w="5155" w:type="dxa"/>
            <w:shd w:val="clear" w:color="auto" w:fill="FFFFFF"/>
          </w:tcPr>
          <w:p w14:paraId="29B67246"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OAM breakout notes</w:t>
            </w:r>
          </w:p>
        </w:tc>
        <w:tc>
          <w:tcPr>
            <w:tcW w:w="2574" w:type="dxa"/>
            <w:shd w:val="clear" w:color="auto" w:fill="FFFFFF"/>
          </w:tcPr>
          <w:p w14:paraId="574AAD90"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22" w:type="dxa"/>
            <w:gridSpan w:val="2"/>
            <w:shd w:val="clear" w:color="auto" w:fill="FFFFFF"/>
          </w:tcPr>
          <w:p w14:paraId="66F147C0"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Lan Zou</w:t>
            </w:r>
          </w:p>
        </w:tc>
      </w:tr>
      <w:tr w:rsidR="003A1DC5" w14:paraId="3E4C89DD" w14:textId="77777777" w:rsidTr="00334327">
        <w:trPr>
          <w:tblCellSpacing w:w="0" w:type="dxa"/>
        </w:trPr>
        <w:tc>
          <w:tcPr>
            <w:tcW w:w="1005" w:type="dxa"/>
            <w:shd w:val="clear" w:color="auto" w:fill="DEEAF6" w:themeFill="accent5" w:themeFillTint="33"/>
          </w:tcPr>
          <w:p w14:paraId="161984A0" w14:textId="77777777" w:rsidR="003A1DC5" w:rsidRDefault="00000000">
            <w:pPr>
              <w:rPr>
                <w:rFonts w:asciiTheme="minorHAnsi" w:hAnsiTheme="minorHAnsi" w:cstheme="minorHAnsi"/>
                <w:color w:val="000000"/>
                <w:sz w:val="16"/>
                <w:szCs w:val="16"/>
              </w:rPr>
            </w:pPr>
            <w:hyperlink r:id="rId31" w:history="1">
              <w:r w:rsidR="003A1DC5">
                <w:rPr>
                  <w:rStyle w:val="Hyperlink"/>
                  <w:rFonts w:asciiTheme="minorHAnsi" w:hAnsiTheme="minorHAnsi" w:cstheme="minorHAnsi"/>
                  <w:b/>
                  <w:bCs/>
                  <w:color w:val="0000FF"/>
                  <w:sz w:val="16"/>
                  <w:szCs w:val="16"/>
                </w:rPr>
                <w:t>S5-260024</w:t>
              </w:r>
            </w:hyperlink>
          </w:p>
        </w:tc>
        <w:tc>
          <w:tcPr>
            <w:tcW w:w="5155" w:type="dxa"/>
            <w:shd w:val="clear" w:color="auto" w:fill="FFFFFF"/>
          </w:tcPr>
          <w:p w14:paraId="6C0198F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S5-254846 on specification of dataset and model parameters exchange (RP-253846; to: SA, SA5; cc: RAN2, SA2; contact: Interdigital)</w:t>
            </w:r>
          </w:p>
          <w:p w14:paraId="1456D17E"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TSG RAN kindly asks TSG SA to take the agreement on moving forward with the normative phase of Direction A (3a-1, 4-1) with non-OTA solution into account and to decide how to move forward with the work in SA5 and/or SA2 and down-selection between SA5 and SA2 options.</w:t>
            </w:r>
          </w:p>
          <w:p w14:paraId="61AF8F6F"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271E8C2A"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bCs/>
                <w:sz w:val="16"/>
                <w:szCs w:val="16"/>
                <w:highlight w:val="cyan"/>
                <w:lang w:eastAsia="zh-CN"/>
              </w:rPr>
              <w:t>RAN reply LS to SA and SA5.</w:t>
            </w:r>
            <w:r>
              <w:rPr>
                <w:rFonts w:asciiTheme="minorHAnsi" w:hAnsiTheme="minorHAnsi" w:cstheme="minorHAnsi"/>
                <w:b/>
                <w:sz w:val="16"/>
                <w:szCs w:val="16"/>
                <w:lang w:eastAsia="zh-CN"/>
              </w:rPr>
              <w:t xml:space="preserve"> </w:t>
            </w:r>
            <w:r>
              <w:rPr>
                <w:rFonts w:asciiTheme="minorHAnsi" w:hAnsiTheme="minorHAnsi" w:cstheme="minorHAnsi"/>
                <w:sz w:val="16"/>
                <w:szCs w:val="16"/>
                <w:highlight w:val="green"/>
                <w:lang w:eastAsia="zh-CN"/>
              </w:rPr>
              <w:t xml:space="preserve"> Suggest to note 0024.</w:t>
            </w:r>
          </w:p>
          <w:p w14:paraId="55DDD719"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 xml:space="preserve">Related </w:t>
            </w:r>
            <w:proofErr w:type="spellStart"/>
            <w:r>
              <w:rPr>
                <w:rFonts w:asciiTheme="minorHAnsi" w:hAnsiTheme="minorHAnsi" w:cstheme="minorHAnsi"/>
                <w:sz w:val="16"/>
                <w:szCs w:val="16"/>
                <w:highlight w:val="cyan"/>
                <w:lang w:eastAsia="zh-CN"/>
              </w:rPr>
              <w:t>tdoc</w:t>
            </w:r>
            <w:proofErr w:type="spellEnd"/>
            <w:r>
              <w:rPr>
                <w:rFonts w:asciiTheme="minorHAnsi" w:hAnsiTheme="minorHAnsi" w:cstheme="minorHAnsi"/>
                <w:highlight w:val="cyan"/>
              </w:rPr>
              <w:t xml:space="preserve"> </w:t>
            </w:r>
            <w:r>
              <w:rPr>
                <w:rFonts w:asciiTheme="minorHAnsi" w:hAnsiTheme="minorHAnsi" w:cstheme="minorHAnsi"/>
                <w:sz w:val="16"/>
                <w:szCs w:val="16"/>
                <w:highlight w:val="cyan"/>
                <w:lang w:eastAsia="zh-CN"/>
              </w:rPr>
              <w:t>0115/ 0463/0493/0491</w:t>
            </w:r>
          </w:p>
          <w:p w14:paraId="0370CDBF" w14:textId="77777777" w:rsidR="00E918F1" w:rsidRDefault="00E918F1">
            <w:pPr>
              <w:rPr>
                <w:rFonts w:asciiTheme="minorHAnsi" w:hAnsiTheme="minorHAnsi" w:cstheme="minorHAnsi"/>
                <w:sz w:val="16"/>
                <w:szCs w:val="16"/>
                <w:lang w:eastAsia="zh-CN"/>
              </w:rPr>
            </w:pPr>
          </w:p>
          <w:p w14:paraId="758FD2C4" w14:textId="77777777" w:rsidR="00E918F1" w:rsidRDefault="00E918F1">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NEC:  these LSs </w:t>
            </w:r>
            <w:r w:rsidR="00D5076B">
              <w:rPr>
                <w:rFonts w:asciiTheme="minorHAnsi" w:hAnsiTheme="minorHAnsi" w:cstheme="minorHAnsi"/>
                <w:sz w:val="16"/>
                <w:szCs w:val="16"/>
                <w:lang w:eastAsia="zh-CN"/>
              </w:rPr>
              <w:t>creates</w:t>
            </w:r>
            <w:r>
              <w:rPr>
                <w:rFonts w:asciiTheme="minorHAnsi" w:hAnsiTheme="minorHAnsi" w:cstheme="minorHAnsi"/>
                <w:sz w:val="16"/>
                <w:szCs w:val="16"/>
                <w:lang w:eastAsia="zh-CN"/>
              </w:rPr>
              <w:t xml:space="preserve"> confusions</w:t>
            </w:r>
          </w:p>
          <w:p w14:paraId="42BDA079" w14:textId="77777777" w:rsidR="00D5076B" w:rsidRDefault="00D5076B">
            <w:pPr>
              <w:rPr>
                <w:rFonts w:asciiTheme="minorHAnsi" w:hAnsiTheme="minorHAnsi" w:cstheme="minorHAnsi"/>
                <w:sz w:val="16"/>
                <w:szCs w:val="16"/>
                <w:lang w:eastAsia="zh-CN"/>
              </w:rPr>
            </w:pPr>
            <w:proofErr w:type="spellStart"/>
            <w:proofErr w:type="gramStart"/>
            <w:r>
              <w:rPr>
                <w:rFonts w:asciiTheme="minorHAnsi" w:hAnsiTheme="minorHAnsi" w:cstheme="minorHAnsi"/>
                <w:sz w:val="16"/>
                <w:szCs w:val="16"/>
                <w:lang w:eastAsia="zh-CN"/>
              </w:rPr>
              <w:t>Lets</w:t>
            </w:r>
            <w:proofErr w:type="spellEnd"/>
            <w:proofErr w:type="gramEnd"/>
            <w:r>
              <w:rPr>
                <w:rFonts w:asciiTheme="minorHAnsi" w:hAnsiTheme="minorHAnsi" w:cstheme="minorHAnsi"/>
                <w:sz w:val="16"/>
                <w:szCs w:val="16"/>
                <w:lang w:eastAsia="zh-CN"/>
              </w:rPr>
              <w:t xml:space="preserve"> go on with our study which is applicable to direction A.</w:t>
            </w:r>
          </w:p>
          <w:p w14:paraId="74EADA41" w14:textId="78CE83A3" w:rsidR="00D5076B" w:rsidRDefault="00D5076B">
            <w:pPr>
              <w:rPr>
                <w:rFonts w:asciiTheme="minorHAnsi" w:hAnsiTheme="minorHAnsi" w:cstheme="minorHAnsi"/>
                <w:sz w:val="16"/>
                <w:szCs w:val="16"/>
                <w:lang w:eastAsia="zh-CN"/>
              </w:rPr>
            </w:pPr>
            <w:r>
              <w:rPr>
                <w:rFonts w:asciiTheme="minorHAnsi" w:hAnsiTheme="minorHAnsi" w:cstheme="minorHAnsi"/>
                <w:sz w:val="16"/>
                <w:szCs w:val="16"/>
                <w:lang w:eastAsia="zh-CN"/>
              </w:rPr>
              <w:t>E: it is early to conclude that Direction C is nothing for SA5</w:t>
            </w:r>
          </w:p>
          <w:p w14:paraId="7741A28D" w14:textId="77777777" w:rsidR="00D5076B" w:rsidRDefault="00D5076B">
            <w:pPr>
              <w:rPr>
                <w:rFonts w:asciiTheme="minorHAnsi" w:hAnsiTheme="minorHAnsi" w:cstheme="minorHAnsi"/>
                <w:sz w:val="16"/>
                <w:szCs w:val="16"/>
                <w:lang w:eastAsia="zh-CN"/>
              </w:rPr>
            </w:pPr>
          </w:p>
          <w:p w14:paraId="7956F888" w14:textId="51034257" w:rsidR="00D5076B" w:rsidRPr="00D5076B" w:rsidRDefault="00D5076B" w:rsidP="00D5076B">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 xml:space="preserve"> Noted</w:t>
            </w:r>
          </w:p>
          <w:p w14:paraId="59F3DDE1" w14:textId="7FA667EB" w:rsidR="00D5076B" w:rsidRDefault="00D5076B">
            <w:pPr>
              <w:rPr>
                <w:rFonts w:asciiTheme="minorHAnsi" w:hAnsiTheme="minorHAnsi" w:cstheme="minorHAnsi"/>
                <w:sz w:val="16"/>
                <w:szCs w:val="16"/>
              </w:rPr>
            </w:pPr>
          </w:p>
        </w:tc>
        <w:tc>
          <w:tcPr>
            <w:tcW w:w="2574" w:type="dxa"/>
            <w:shd w:val="clear" w:color="auto" w:fill="FFFFFF"/>
          </w:tcPr>
          <w:p w14:paraId="7B93EA8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w:t>
            </w:r>
          </w:p>
        </w:tc>
        <w:tc>
          <w:tcPr>
            <w:tcW w:w="1522" w:type="dxa"/>
            <w:gridSpan w:val="2"/>
            <w:shd w:val="clear" w:color="auto" w:fill="FFFFFF"/>
          </w:tcPr>
          <w:p w14:paraId="749975E3"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0198704" w14:textId="77777777" w:rsidTr="00334327">
        <w:trPr>
          <w:tblCellSpacing w:w="0" w:type="dxa"/>
        </w:trPr>
        <w:tc>
          <w:tcPr>
            <w:tcW w:w="1005" w:type="dxa"/>
            <w:shd w:val="clear" w:color="auto" w:fill="DEEAF6" w:themeFill="accent5" w:themeFillTint="33"/>
          </w:tcPr>
          <w:p w14:paraId="1951BBA1" w14:textId="77777777" w:rsidR="003A1DC5" w:rsidRDefault="00000000">
            <w:pPr>
              <w:rPr>
                <w:rFonts w:asciiTheme="minorHAnsi" w:hAnsiTheme="minorHAnsi" w:cstheme="minorHAnsi"/>
                <w:color w:val="000000"/>
                <w:sz w:val="16"/>
                <w:szCs w:val="16"/>
              </w:rPr>
            </w:pPr>
            <w:hyperlink r:id="rId32" w:history="1">
              <w:r w:rsidR="003A1DC5">
                <w:rPr>
                  <w:rStyle w:val="Hyperlink"/>
                  <w:rFonts w:asciiTheme="minorHAnsi" w:hAnsiTheme="minorHAnsi" w:cstheme="minorHAnsi"/>
                  <w:b/>
                  <w:bCs/>
                  <w:color w:val="0000FF"/>
                  <w:sz w:val="16"/>
                  <w:szCs w:val="16"/>
                </w:rPr>
                <w:t>S5-260033</w:t>
              </w:r>
            </w:hyperlink>
          </w:p>
        </w:tc>
        <w:tc>
          <w:tcPr>
            <w:tcW w:w="5155" w:type="dxa"/>
            <w:shd w:val="clear" w:color="auto" w:fill="FFFFFF"/>
          </w:tcPr>
          <w:p w14:paraId="6F97C8E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RP-253846 = S5-260024 on specification of dataset and model parameters exchange (SP-251707; to: RAN, SA2, SA5; cc: RAN2; contact: LGE)</w:t>
            </w:r>
          </w:p>
          <w:p w14:paraId="2D026530" w14:textId="77777777" w:rsidR="003A1DC5" w:rsidRDefault="003A1DC5">
            <w:pPr>
              <w:rPr>
                <w:rFonts w:asciiTheme="minorHAnsi" w:hAnsiTheme="minorHAnsi" w:cstheme="minorHAnsi"/>
                <w:sz w:val="16"/>
                <w:szCs w:val="16"/>
                <w:lang w:eastAsia="zh-CN"/>
              </w:rPr>
            </w:pPr>
          </w:p>
          <w:p w14:paraId="4FF0A93E"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TSG SA would like to clarify that TSG SA decided not to do any down selection between SA2 and SA5 options and has not approved the corresponding SA2 5G-A study (SP-251649).</w:t>
            </w:r>
          </w:p>
          <w:p w14:paraId="5E99A250" w14:textId="77777777" w:rsidR="003A1DC5" w:rsidRDefault="003A1DC5">
            <w:pPr>
              <w:rPr>
                <w:rFonts w:asciiTheme="minorHAnsi" w:hAnsiTheme="minorHAnsi" w:cstheme="minorHAnsi"/>
                <w:sz w:val="16"/>
                <w:szCs w:val="16"/>
                <w:lang w:eastAsia="zh-CN"/>
              </w:rPr>
            </w:pPr>
          </w:p>
          <w:p w14:paraId="46F4BB64"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In addition, TSG SA agreed on the following way forward:</w:t>
            </w:r>
          </w:p>
          <w:p w14:paraId="35C5CD7C" w14:textId="77777777" w:rsidR="003A1DC5" w:rsidRDefault="003A1DC5">
            <w:pPr>
              <w:rPr>
                <w:rFonts w:asciiTheme="minorHAnsi" w:hAnsiTheme="minorHAnsi" w:cstheme="minorHAnsi"/>
                <w:sz w:val="16"/>
                <w:szCs w:val="16"/>
                <w:lang w:eastAsia="zh-CN"/>
              </w:rPr>
            </w:pPr>
          </w:p>
          <w:p w14:paraId="0068E5F1"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w:t>
            </w:r>
            <w:r>
              <w:rPr>
                <w:rFonts w:asciiTheme="minorHAnsi" w:hAnsiTheme="minorHAnsi" w:cstheme="minorHAnsi"/>
                <w:sz w:val="16"/>
                <w:szCs w:val="16"/>
                <w:lang w:eastAsia="zh-CN"/>
              </w:rPr>
              <w:tab/>
              <w:t>SA WG5 to continue 5G-A study on the Rel-20 FS_AIML_MGT_Ph3 study item (see SP-251650).</w:t>
            </w:r>
          </w:p>
          <w:p w14:paraId="534A0480"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w:t>
            </w:r>
            <w:r>
              <w:rPr>
                <w:rFonts w:asciiTheme="minorHAnsi" w:hAnsiTheme="minorHAnsi" w:cstheme="minorHAnsi"/>
                <w:sz w:val="16"/>
                <w:szCs w:val="16"/>
                <w:lang w:eastAsia="zh-CN"/>
              </w:rPr>
              <w:tab/>
              <w:t xml:space="preserve">SA WG2 and SA WG5 to study this use case as part of their existing 6G study scope, in coordination with RAN as needed. </w:t>
            </w:r>
          </w:p>
          <w:p w14:paraId="599B73F3" w14:textId="77777777" w:rsidR="003A1DC5" w:rsidRDefault="003A1DC5">
            <w:pPr>
              <w:rPr>
                <w:rFonts w:asciiTheme="minorHAnsi" w:hAnsiTheme="minorHAnsi" w:cstheme="minorHAnsi"/>
                <w:sz w:val="16"/>
                <w:szCs w:val="16"/>
                <w:lang w:eastAsia="zh-CN"/>
              </w:rPr>
            </w:pPr>
          </w:p>
          <w:p w14:paraId="3BBC0426"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TSG SA kindly asks TSG RAN, SA WG2 and SA WG5 to take the above into account.</w:t>
            </w:r>
          </w:p>
          <w:p w14:paraId="36F7FB99"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627BF598" w14:textId="77777777" w:rsidR="003A1DC5" w:rsidRDefault="003A1DC5">
            <w:pPr>
              <w:rPr>
                <w:rFonts w:asciiTheme="minorHAnsi" w:hAnsiTheme="minorHAnsi" w:cstheme="minorHAnsi"/>
                <w:sz w:val="16"/>
                <w:szCs w:val="16"/>
                <w:lang w:eastAsia="zh-CN"/>
              </w:rPr>
            </w:pPr>
          </w:p>
          <w:p w14:paraId="4889C054" w14:textId="77777777" w:rsidR="003A1DC5" w:rsidRDefault="00000000">
            <w:pPr>
              <w:rPr>
                <w:rFonts w:asciiTheme="minorHAnsi" w:hAnsiTheme="minorHAnsi" w:cstheme="minorHAnsi"/>
                <w:sz w:val="16"/>
                <w:szCs w:val="16"/>
                <w:highlight w:val="cyan"/>
                <w:lang w:eastAsia="zh-CN"/>
              </w:rPr>
            </w:pPr>
            <w:r>
              <w:rPr>
                <w:rFonts w:asciiTheme="minorHAnsi" w:hAnsiTheme="minorHAnsi" w:cstheme="minorHAnsi"/>
                <w:b/>
                <w:sz w:val="16"/>
                <w:szCs w:val="16"/>
                <w:highlight w:val="cyan"/>
              </w:rPr>
              <w:t>Leaders’ recommendation:</w:t>
            </w:r>
            <w:r>
              <w:rPr>
                <w:rFonts w:asciiTheme="minorHAnsi" w:hAnsiTheme="minorHAnsi" w:cstheme="minorHAnsi"/>
                <w:sz w:val="16"/>
                <w:szCs w:val="16"/>
                <w:highlight w:val="cyan"/>
                <w:lang w:eastAsia="zh-CN"/>
              </w:rPr>
              <w:t xml:space="preserve"> Suggest SA5 to take SA inputs into account for future work.</w:t>
            </w:r>
            <w:r>
              <w:rPr>
                <w:rFonts w:asciiTheme="minorHAnsi" w:hAnsiTheme="minorHAnsi" w:cstheme="minorHAnsi"/>
                <w:sz w:val="16"/>
                <w:szCs w:val="16"/>
                <w:highlight w:val="green"/>
                <w:lang w:eastAsia="zh-CN"/>
              </w:rPr>
              <w:t xml:space="preserve"> Suggest to note 0033.</w:t>
            </w:r>
          </w:p>
          <w:p w14:paraId="6165F7C9"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 xml:space="preserve">Related </w:t>
            </w:r>
            <w:proofErr w:type="spellStart"/>
            <w:r>
              <w:rPr>
                <w:rFonts w:asciiTheme="minorHAnsi" w:hAnsiTheme="minorHAnsi" w:cstheme="minorHAnsi"/>
                <w:sz w:val="16"/>
                <w:szCs w:val="16"/>
                <w:highlight w:val="cyan"/>
                <w:lang w:eastAsia="zh-CN"/>
              </w:rPr>
              <w:t>tdoc</w:t>
            </w:r>
            <w:proofErr w:type="spellEnd"/>
            <w:r>
              <w:rPr>
                <w:rFonts w:asciiTheme="minorHAnsi" w:hAnsiTheme="minorHAnsi" w:cstheme="minorHAnsi"/>
                <w:highlight w:val="cyan"/>
              </w:rPr>
              <w:t xml:space="preserve"> </w:t>
            </w:r>
            <w:r>
              <w:rPr>
                <w:rFonts w:asciiTheme="minorHAnsi" w:hAnsiTheme="minorHAnsi" w:cstheme="minorHAnsi"/>
                <w:sz w:val="16"/>
                <w:szCs w:val="16"/>
                <w:highlight w:val="cyan"/>
                <w:lang w:eastAsia="zh-CN"/>
              </w:rPr>
              <w:t>0115/ 0463/0493/0491</w:t>
            </w:r>
          </w:p>
          <w:p w14:paraId="614B7035" w14:textId="77777777" w:rsidR="00D5076B" w:rsidRDefault="00D5076B">
            <w:pPr>
              <w:rPr>
                <w:rFonts w:asciiTheme="minorHAnsi" w:hAnsiTheme="minorHAnsi" w:cstheme="minorHAnsi"/>
                <w:sz w:val="16"/>
                <w:szCs w:val="16"/>
                <w:lang w:eastAsia="zh-CN"/>
              </w:rPr>
            </w:pPr>
          </w:p>
          <w:p w14:paraId="28212975" w14:textId="77777777" w:rsidR="00D5076B" w:rsidRDefault="00D5076B">
            <w:pPr>
              <w:rPr>
                <w:rFonts w:asciiTheme="minorHAnsi" w:hAnsiTheme="minorHAnsi" w:cstheme="minorHAnsi"/>
                <w:sz w:val="16"/>
                <w:szCs w:val="16"/>
                <w:lang w:eastAsia="zh-CN"/>
              </w:rPr>
            </w:pPr>
            <w:r>
              <w:rPr>
                <w:rFonts w:asciiTheme="minorHAnsi" w:hAnsiTheme="minorHAnsi" w:cstheme="minorHAnsi"/>
                <w:sz w:val="16"/>
                <w:szCs w:val="16"/>
                <w:lang w:eastAsia="zh-CN"/>
              </w:rPr>
              <w:t>NEC: Taken from SA based on RAN</w:t>
            </w:r>
          </w:p>
          <w:p w14:paraId="27869894" w14:textId="7F50D0F9" w:rsidR="00CC55E5" w:rsidRDefault="00CC55E5">
            <w:pPr>
              <w:rPr>
                <w:rFonts w:asciiTheme="minorHAnsi" w:hAnsiTheme="minorHAnsi" w:cstheme="minorHAnsi"/>
                <w:sz w:val="16"/>
                <w:szCs w:val="16"/>
                <w:lang w:eastAsia="zh-CN"/>
              </w:rPr>
            </w:pPr>
            <w:r>
              <w:rPr>
                <w:rFonts w:asciiTheme="minorHAnsi" w:hAnsiTheme="minorHAnsi" w:cstheme="minorHAnsi"/>
                <w:sz w:val="16"/>
                <w:szCs w:val="16"/>
                <w:lang w:eastAsia="zh-CN"/>
              </w:rPr>
              <w:t>ZTE: we should avoid parallel work in 5GA and 6G</w:t>
            </w:r>
          </w:p>
          <w:p w14:paraId="48CA9FCC" w14:textId="77777777" w:rsidR="00D5076B" w:rsidRDefault="00D5076B">
            <w:pPr>
              <w:rPr>
                <w:rFonts w:asciiTheme="minorHAnsi" w:hAnsiTheme="minorHAnsi" w:cstheme="minorHAnsi"/>
                <w:sz w:val="16"/>
                <w:szCs w:val="16"/>
                <w:lang w:eastAsia="zh-CN"/>
              </w:rPr>
            </w:pPr>
          </w:p>
          <w:p w14:paraId="67A436DF" w14:textId="69A51457" w:rsidR="00D5076B" w:rsidRPr="00D5076B" w:rsidRDefault="00D5076B" w:rsidP="00D5076B">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 xml:space="preserve"> Noted</w:t>
            </w:r>
          </w:p>
        </w:tc>
        <w:tc>
          <w:tcPr>
            <w:tcW w:w="2574" w:type="dxa"/>
            <w:shd w:val="clear" w:color="auto" w:fill="FFFFFF"/>
          </w:tcPr>
          <w:p w14:paraId="21D9F97B"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SA</w:t>
            </w:r>
          </w:p>
        </w:tc>
        <w:tc>
          <w:tcPr>
            <w:tcW w:w="1522" w:type="dxa"/>
            <w:gridSpan w:val="2"/>
            <w:shd w:val="clear" w:color="auto" w:fill="FFFFFF"/>
          </w:tcPr>
          <w:p w14:paraId="4244AFD0"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971904" w14:paraId="7B54A101" w14:textId="77777777" w:rsidTr="00334327">
        <w:trPr>
          <w:tblCellSpacing w:w="0" w:type="dxa"/>
        </w:trPr>
        <w:tc>
          <w:tcPr>
            <w:tcW w:w="1005" w:type="dxa"/>
            <w:shd w:val="clear" w:color="auto" w:fill="DEEAF6" w:themeFill="accent5" w:themeFillTint="33"/>
          </w:tcPr>
          <w:p w14:paraId="523475B2" w14:textId="386D9A18" w:rsidR="00971904" w:rsidRDefault="00000000" w:rsidP="00971904">
            <w:hyperlink r:id="rId33" w:history="1">
              <w:r w:rsidR="00971904">
                <w:rPr>
                  <w:rStyle w:val="Hyperlink"/>
                  <w:rFonts w:asciiTheme="minorHAnsi" w:hAnsiTheme="minorHAnsi" w:cstheme="minorHAnsi"/>
                  <w:b/>
                  <w:bCs/>
                  <w:color w:val="0000FF"/>
                  <w:sz w:val="16"/>
                  <w:szCs w:val="16"/>
                </w:rPr>
                <w:t>S5-260027</w:t>
              </w:r>
            </w:hyperlink>
          </w:p>
        </w:tc>
        <w:tc>
          <w:tcPr>
            <w:tcW w:w="5155" w:type="dxa"/>
            <w:shd w:val="clear" w:color="auto" w:fill="FFFFFF"/>
          </w:tcPr>
          <w:p w14:paraId="5FBD6F7F" w14:textId="77777777" w:rsidR="00971904" w:rsidRDefault="00971904" w:rsidP="00971904">
            <w:pPr>
              <w:rPr>
                <w:rFonts w:asciiTheme="minorHAnsi" w:hAnsiTheme="minorHAnsi" w:cstheme="minorHAnsi"/>
                <w:sz w:val="16"/>
                <w:szCs w:val="16"/>
              </w:rPr>
            </w:pPr>
            <w:r>
              <w:rPr>
                <w:rFonts w:asciiTheme="minorHAnsi" w:hAnsiTheme="minorHAnsi" w:cstheme="minorHAnsi"/>
                <w:sz w:val="16"/>
                <w:szCs w:val="16"/>
              </w:rPr>
              <w:t>LS on AI/ML UE sided data collection (S2-2510958; to: RAN2, RAN; cc: SA, SA3, SA5, RAN1; contact: Samsung)</w:t>
            </w:r>
          </w:p>
          <w:p w14:paraId="016B40BE" w14:textId="77777777" w:rsidR="00971904" w:rsidRDefault="00971904" w:rsidP="00971904">
            <w:pPr>
              <w:rPr>
                <w:rFonts w:asciiTheme="minorHAnsi" w:hAnsiTheme="minorHAnsi" w:cstheme="minorHAnsi"/>
                <w:sz w:val="16"/>
                <w:szCs w:val="16"/>
              </w:rPr>
            </w:pPr>
            <w:r>
              <w:rPr>
                <w:rFonts w:asciiTheme="minorHAnsi" w:hAnsiTheme="minorHAnsi" w:cstheme="minorHAnsi"/>
                <w:sz w:val="16"/>
                <w:szCs w:val="16"/>
              </w:rPr>
              <w:t>SA2 kindly asks RAN/RAN2 to take the above information into account and provide feedback on whether Option 2 UP is selected.</w:t>
            </w:r>
          </w:p>
          <w:p w14:paraId="0A9F7831" w14:textId="77777777" w:rsidR="00971904" w:rsidRDefault="00971904" w:rsidP="00971904">
            <w:pPr>
              <w:rPr>
                <w:rFonts w:asciiTheme="minorHAnsi" w:hAnsiTheme="minorHAnsi" w:cstheme="minorHAnsi"/>
                <w:sz w:val="16"/>
                <w:szCs w:val="16"/>
              </w:rPr>
            </w:pPr>
          </w:p>
          <w:p w14:paraId="22D2A800" w14:textId="77777777" w:rsidR="00971904" w:rsidRDefault="00971904" w:rsidP="00971904">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0683CFD3" w14:textId="77777777" w:rsidR="00971904" w:rsidRDefault="00971904" w:rsidP="00971904">
            <w:pPr>
              <w:rPr>
                <w:rFonts w:asciiTheme="minorHAnsi" w:hAnsiTheme="minorHAnsi" w:cstheme="minorHAnsi"/>
                <w:sz w:val="16"/>
                <w:szCs w:val="16"/>
              </w:rPr>
            </w:pPr>
          </w:p>
          <w:p w14:paraId="5391B31D" w14:textId="77777777" w:rsidR="00971904" w:rsidRDefault="00971904" w:rsidP="00971904">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SA2</w:t>
            </w:r>
            <w:r>
              <w:rPr>
                <w:rFonts w:asciiTheme="minorHAnsi" w:hAnsiTheme="minorHAnsi" w:cstheme="minorHAnsi"/>
                <w:sz w:val="16"/>
                <w:szCs w:val="16"/>
                <w:highlight w:val="cyan"/>
              </w:rPr>
              <w:t xml:space="preserve"> reply to </w:t>
            </w:r>
            <w:r>
              <w:rPr>
                <w:rFonts w:asciiTheme="minorHAnsi" w:hAnsiTheme="minorHAnsi" w:cstheme="minorHAnsi"/>
                <w:sz w:val="16"/>
                <w:szCs w:val="16"/>
                <w:highlight w:val="cyan"/>
                <w:lang w:eastAsia="zh-CN"/>
              </w:rPr>
              <w:t>RAN2</w:t>
            </w:r>
            <w:r>
              <w:rPr>
                <w:rFonts w:asciiTheme="minorHAnsi" w:hAnsiTheme="minorHAnsi" w:cstheme="minorHAnsi"/>
                <w:sz w:val="16"/>
                <w:szCs w:val="16"/>
                <w:highlight w:val="cyan"/>
              </w:rPr>
              <w:t>, SA5 is in cc.</w:t>
            </w:r>
            <w:r>
              <w:rPr>
                <w:rFonts w:asciiTheme="minorHAnsi" w:hAnsiTheme="minorHAnsi" w:cstheme="minorHAnsi"/>
                <w:sz w:val="16"/>
                <w:szCs w:val="16"/>
                <w:highlight w:val="green"/>
                <w:lang w:eastAsia="zh-CN"/>
              </w:rPr>
              <w:t xml:space="preserve"> Suggest to note 0027.</w:t>
            </w:r>
          </w:p>
          <w:p w14:paraId="41940482" w14:textId="38D4C2C5" w:rsidR="00D5076B" w:rsidRPr="00D5076B" w:rsidRDefault="00CC55E5" w:rsidP="00D5076B">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Noted</w:t>
            </w:r>
          </w:p>
        </w:tc>
        <w:tc>
          <w:tcPr>
            <w:tcW w:w="2574" w:type="dxa"/>
            <w:shd w:val="clear" w:color="auto" w:fill="FFFFFF"/>
          </w:tcPr>
          <w:p w14:paraId="667DB6B5" w14:textId="6A5F1EFA"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SA2</w:t>
            </w:r>
          </w:p>
        </w:tc>
        <w:tc>
          <w:tcPr>
            <w:tcW w:w="1522" w:type="dxa"/>
            <w:gridSpan w:val="2"/>
            <w:shd w:val="clear" w:color="auto" w:fill="FFFFFF"/>
          </w:tcPr>
          <w:p w14:paraId="7FD72287" w14:textId="5E344408"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2A6BE8A9" w14:textId="77777777" w:rsidTr="00334327">
        <w:trPr>
          <w:tblCellSpacing w:w="0" w:type="dxa"/>
        </w:trPr>
        <w:tc>
          <w:tcPr>
            <w:tcW w:w="1005" w:type="dxa"/>
            <w:shd w:val="clear" w:color="auto" w:fill="DEEAF6" w:themeFill="accent5" w:themeFillTint="33"/>
          </w:tcPr>
          <w:p w14:paraId="4E5D9718" w14:textId="77777777" w:rsidR="003A1DC5" w:rsidRDefault="00000000">
            <w:pPr>
              <w:rPr>
                <w:rFonts w:asciiTheme="minorHAnsi" w:hAnsiTheme="minorHAnsi" w:cstheme="minorHAnsi"/>
                <w:color w:val="000000"/>
                <w:sz w:val="16"/>
                <w:szCs w:val="16"/>
              </w:rPr>
            </w:pPr>
            <w:hyperlink r:id="rId34" w:history="1">
              <w:r w:rsidR="003A1DC5">
                <w:rPr>
                  <w:rStyle w:val="Hyperlink"/>
                  <w:rFonts w:asciiTheme="minorHAnsi" w:hAnsiTheme="minorHAnsi" w:cstheme="minorHAnsi"/>
                  <w:b/>
                  <w:bCs/>
                  <w:color w:val="0000FF"/>
                  <w:sz w:val="16"/>
                  <w:szCs w:val="16"/>
                </w:rPr>
                <w:t>S5-260025</w:t>
              </w:r>
            </w:hyperlink>
          </w:p>
        </w:tc>
        <w:tc>
          <w:tcPr>
            <w:tcW w:w="5155" w:type="dxa"/>
            <w:shd w:val="clear" w:color="auto" w:fill="FFFFFF"/>
          </w:tcPr>
          <w:p w14:paraId="777A4A1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S2-2510958 = S5-260027 on AI/ML UE sided data collection (RP-253847; to: SA, SA2; cc: RAN2, SA3, SA5; contact: Interdigital)</w:t>
            </w:r>
          </w:p>
          <w:p w14:paraId="2979FE92"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Even though TSG RAN has agreed to not continue with normative phase for AI/ML UE sided data collection in Rel-20 NR, we see value for SA2/SA5 and SA3 to complete/finalize their study so we can use the lesson learned for 6G.  </w:t>
            </w:r>
          </w:p>
          <w:p w14:paraId="4827FE2E"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414F0E11" w14:textId="77777777" w:rsidR="003A1DC5" w:rsidRDefault="003A1DC5">
            <w:pPr>
              <w:rPr>
                <w:rFonts w:asciiTheme="minorHAnsi" w:hAnsiTheme="minorHAnsi" w:cstheme="minorHAnsi"/>
                <w:sz w:val="16"/>
                <w:szCs w:val="16"/>
              </w:rPr>
            </w:pPr>
          </w:p>
          <w:p w14:paraId="10DB7679" w14:textId="7FBE0679"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bCs/>
                <w:sz w:val="16"/>
                <w:szCs w:val="16"/>
                <w:highlight w:val="cyan"/>
                <w:lang w:eastAsia="zh-CN"/>
              </w:rPr>
              <w:t>RAN reply LS to SA</w:t>
            </w:r>
            <w:r w:rsidR="00971904">
              <w:rPr>
                <w:rFonts w:asciiTheme="minorHAnsi" w:hAnsiTheme="minorHAnsi" w:cstheme="minorHAnsi" w:hint="eastAsia"/>
                <w:bCs/>
                <w:sz w:val="16"/>
                <w:szCs w:val="16"/>
                <w:highlight w:val="cyan"/>
                <w:lang w:eastAsia="zh-CN"/>
              </w:rPr>
              <w:t xml:space="preserve"> (0027)</w:t>
            </w:r>
            <w:r>
              <w:rPr>
                <w:rFonts w:asciiTheme="minorHAnsi" w:hAnsiTheme="minorHAnsi" w:cstheme="minorHAnsi"/>
                <w:bCs/>
                <w:sz w:val="16"/>
                <w:szCs w:val="16"/>
                <w:highlight w:val="cyan"/>
                <w:lang w:eastAsia="zh-CN"/>
              </w:rPr>
              <w:t>, SA5 is in cc.</w:t>
            </w:r>
            <w:r>
              <w:rPr>
                <w:rFonts w:asciiTheme="minorHAnsi" w:hAnsiTheme="minorHAnsi" w:cstheme="minorHAnsi"/>
                <w:b/>
                <w:sz w:val="16"/>
                <w:szCs w:val="16"/>
                <w:highlight w:val="cyan"/>
                <w:lang w:eastAsia="zh-CN"/>
              </w:rPr>
              <w:t xml:space="preserve"> </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Suggest to note 0025.</w:t>
            </w:r>
          </w:p>
          <w:p w14:paraId="22560A08"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 xml:space="preserve">Related </w:t>
            </w:r>
            <w:proofErr w:type="spellStart"/>
            <w:r>
              <w:rPr>
                <w:rFonts w:asciiTheme="minorHAnsi" w:hAnsiTheme="minorHAnsi" w:cstheme="minorHAnsi"/>
                <w:sz w:val="16"/>
                <w:szCs w:val="16"/>
                <w:highlight w:val="cyan"/>
                <w:lang w:eastAsia="zh-CN"/>
              </w:rPr>
              <w:t>tdoc</w:t>
            </w:r>
            <w:proofErr w:type="spellEnd"/>
            <w:r>
              <w:rPr>
                <w:rFonts w:asciiTheme="minorHAnsi" w:hAnsiTheme="minorHAnsi" w:cstheme="minorHAnsi"/>
                <w:sz w:val="16"/>
                <w:szCs w:val="16"/>
                <w:highlight w:val="cyan"/>
                <w:lang w:eastAsia="zh-CN"/>
              </w:rPr>
              <w:t xml:space="preserve"> 0491/0116</w:t>
            </w:r>
          </w:p>
          <w:p w14:paraId="4E5CC0B2" w14:textId="7D361C60" w:rsidR="00CC55E5" w:rsidRPr="00CC55E5" w:rsidRDefault="00CC55E5" w:rsidP="00CC55E5">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Noted.</w:t>
            </w:r>
          </w:p>
        </w:tc>
        <w:tc>
          <w:tcPr>
            <w:tcW w:w="2574" w:type="dxa"/>
            <w:shd w:val="clear" w:color="auto" w:fill="FFFFFF"/>
          </w:tcPr>
          <w:p w14:paraId="5759441B"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w:t>
            </w:r>
          </w:p>
        </w:tc>
        <w:tc>
          <w:tcPr>
            <w:tcW w:w="1522" w:type="dxa"/>
            <w:gridSpan w:val="2"/>
            <w:shd w:val="clear" w:color="auto" w:fill="FFFFFF"/>
          </w:tcPr>
          <w:p w14:paraId="169698AD"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3443966" w14:textId="77777777" w:rsidTr="00334327">
        <w:trPr>
          <w:tblCellSpacing w:w="0" w:type="dxa"/>
        </w:trPr>
        <w:tc>
          <w:tcPr>
            <w:tcW w:w="1005" w:type="dxa"/>
            <w:shd w:val="clear" w:color="auto" w:fill="DEEAF6" w:themeFill="accent5" w:themeFillTint="33"/>
          </w:tcPr>
          <w:p w14:paraId="08C95DA3" w14:textId="77777777" w:rsidR="003A1DC5" w:rsidRDefault="00000000">
            <w:pPr>
              <w:rPr>
                <w:rFonts w:asciiTheme="minorHAnsi" w:hAnsiTheme="minorHAnsi" w:cstheme="minorHAnsi"/>
                <w:color w:val="000000"/>
                <w:sz w:val="16"/>
                <w:szCs w:val="16"/>
              </w:rPr>
            </w:pPr>
            <w:hyperlink r:id="rId35" w:history="1">
              <w:r w:rsidR="003A1DC5">
                <w:rPr>
                  <w:rStyle w:val="Hyperlink"/>
                  <w:rFonts w:asciiTheme="minorHAnsi" w:hAnsiTheme="minorHAnsi" w:cstheme="minorHAnsi"/>
                  <w:b/>
                  <w:bCs/>
                  <w:color w:val="0000FF"/>
                  <w:sz w:val="16"/>
                  <w:szCs w:val="16"/>
                </w:rPr>
                <w:t>S5-260031</w:t>
              </w:r>
            </w:hyperlink>
          </w:p>
        </w:tc>
        <w:tc>
          <w:tcPr>
            <w:tcW w:w="5155" w:type="dxa"/>
            <w:shd w:val="clear" w:color="auto" w:fill="FFFFFF"/>
          </w:tcPr>
          <w:p w14:paraId="3019D93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RP-253847 = S5-260025 on AI/ML UE sided data collection (SP-251687; to: RAN, SA2, SA3, SA5; cc: RAN2; contact: Apple)</w:t>
            </w:r>
          </w:p>
          <w:p w14:paraId="6AAE996C"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TSG SA would like to inform TSG RAN and SA WG2, SA WG3, SA WG5 that, after discussing the </w:t>
            </w:r>
            <w:proofErr w:type="gramStart"/>
            <w:r>
              <w:rPr>
                <w:rFonts w:asciiTheme="minorHAnsi" w:hAnsiTheme="minorHAnsi" w:cstheme="minorHAnsi"/>
                <w:sz w:val="16"/>
                <w:szCs w:val="16"/>
                <w:lang w:eastAsia="zh-CN"/>
              </w:rPr>
              <w:t>above mentioned</w:t>
            </w:r>
            <w:proofErr w:type="gramEnd"/>
            <w:r>
              <w:rPr>
                <w:rFonts w:asciiTheme="minorHAnsi" w:hAnsiTheme="minorHAnsi" w:cstheme="minorHAnsi"/>
                <w:sz w:val="16"/>
                <w:szCs w:val="16"/>
                <w:lang w:eastAsia="zh-CN"/>
              </w:rPr>
              <w:t xml:space="preserve"> reply LS, TSG SA has reached the following agreement:</w:t>
            </w:r>
          </w:p>
          <w:p w14:paraId="4740B5E7"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There shall not be any further work on AI/ML UE sided data collection for 5G-A Rel-20.</w:t>
            </w:r>
          </w:p>
          <w:p w14:paraId="188F2774"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46E93A06" w14:textId="77777777" w:rsidR="003A1DC5" w:rsidRDefault="003A1DC5">
            <w:pPr>
              <w:rPr>
                <w:rFonts w:asciiTheme="minorHAnsi" w:hAnsiTheme="minorHAnsi" w:cstheme="minorHAnsi"/>
                <w:sz w:val="16"/>
                <w:szCs w:val="16"/>
                <w:lang w:eastAsia="zh-CN"/>
              </w:rPr>
            </w:pPr>
          </w:p>
          <w:p w14:paraId="7C63CA73" w14:textId="52E50A1B"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sidR="00971904" w:rsidRPr="00971904">
              <w:rPr>
                <w:rFonts w:asciiTheme="minorHAnsi" w:hAnsiTheme="minorHAnsi" w:cstheme="minorHAnsi" w:hint="eastAsia"/>
                <w:bCs/>
                <w:sz w:val="16"/>
                <w:szCs w:val="16"/>
                <w:highlight w:val="cyan"/>
                <w:lang w:eastAsia="zh-CN"/>
              </w:rPr>
              <w:t>Reply LS to RAN (0025).</w:t>
            </w:r>
            <w:r w:rsidR="00971904">
              <w:rPr>
                <w:rFonts w:asciiTheme="minorHAnsi" w:hAnsiTheme="minorHAnsi" w:cstheme="minorHAnsi" w:hint="eastAsia"/>
                <w:b/>
                <w:sz w:val="16"/>
                <w:szCs w:val="16"/>
                <w:highlight w:val="cyan"/>
                <w:lang w:eastAsia="zh-CN"/>
              </w:rPr>
              <w:t xml:space="preserve"> </w:t>
            </w:r>
            <w:r>
              <w:rPr>
                <w:rFonts w:asciiTheme="minorHAnsi" w:hAnsiTheme="minorHAnsi" w:cstheme="minorHAnsi"/>
                <w:sz w:val="16"/>
                <w:szCs w:val="16"/>
                <w:highlight w:val="cyan"/>
                <w:lang w:eastAsia="zh-CN"/>
              </w:rPr>
              <w:t>Suggest SA5 to take SA inputs into account for future work.</w:t>
            </w:r>
            <w:r>
              <w:rPr>
                <w:rFonts w:asciiTheme="minorHAnsi" w:hAnsiTheme="minorHAnsi" w:cstheme="minorHAnsi"/>
                <w:sz w:val="16"/>
                <w:szCs w:val="16"/>
                <w:highlight w:val="green"/>
                <w:lang w:eastAsia="zh-CN"/>
              </w:rPr>
              <w:t xml:space="preserve"> Suggest to note 0031.</w:t>
            </w:r>
          </w:p>
          <w:p w14:paraId="0DC5AA38"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 xml:space="preserve">Related </w:t>
            </w:r>
            <w:proofErr w:type="spellStart"/>
            <w:r>
              <w:rPr>
                <w:rFonts w:asciiTheme="minorHAnsi" w:hAnsiTheme="minorHAnsi" w:cstheme="minorHAnsi"/>
                <w:sz w:val="16"/>
                <w:szCs w:val="16"/>
                <w:highlight w:val="cyan"/>
                <w:lang w:eastAsia="zh-CN"/>
              </w:rPr>
              <w:t>tdoc</w:t>
            </w:r>
            <w:proofErr w:type="spellEnd"/>
            <w:r>
              <w:rPr>
                <w:rFonts w:asciiTheme="minorHAnsi" w:hAnsiTheme="minorHAnsi" w:cstheme="minorHAnsi"/>
                <w:sz w:val="16"/>
                <w:szCs w:val="16"/>
                <w:highlight w:val="cyan"/>
                <w:lang w:eastAsia="zh-CN"/>
              </w:rPr>
              <w:t xml:space="preserve"> 0491/0116</w:t>
            </w:r>
          </w:p>
          <w:p w14:paraId="756E6BF1" w14:textId="77777777" w:rsidR="00DE10BC" w:rsidRDefault="00DE10BC">
            <w:pPr>
              <w:rPr>
                <w:rFonts w:asciiTheme="minorHAnsi" w:hAnsiTheme="minorHAnsi" w:cstheme="minorHAnsi"/>
                <w:sz w:val="16"/>
                <w:szCs w:val="16"/>
                <w:lang w:eastAsia="zh-CN"/>
              </w:rPr>
            </w:pPr>
          </w:p>
          <w:p w14:paraId="18BAB299" w14:textId="77777777" w:rsidR="00DE10BC" w:rsidRDefault="00DE10BC">
            <w:pPr>
              <w:rPr>
                <w:rFonts w:asciiTheme="minorHAnsi" w:hAnsiTheme="minorHAnsi" w:cstheme="minorHAnsi"/>
                <w:sz w:val="16"/>
                <w:szCs w:val="16"/>
                <w:lang w:eastAsia="zh-CN"/>
              </w:rPr>
            </w:pPr>
            <w:r>
              <w:rPr>
                <w:rFonts w:asciiTheme="minorHAnsi" w:hAnsiTheme="minorHAnsi" w:cstheme="minorHAnsi"/>
                <w:sz w:val="16"/>
                <w:szCs w:val="16"/>
                <w:lang w:eastAsia="zh-CN"/>
              </w:rPr>
              <w:lastRenderedPageBreak/>
              <w:t xml:space="preserve">NEC: we have an approved revised SID. </w:t>
            </w:r>
          </w:p>
          <w:p w14:paraId="1F910C3C" w14:textId="3E83DF9A" w:rsidR="00DE10BC" w:rsidRDefault="00DE10BC">
            <w:pPr>
              <w:rPr>
                <w:rFonts w:asciiTheme="minorHAnsi" w:hAnsiTheme="minorHAnsi" w:cstheme="minorHAnsi"/>
                <w:sz w:val="16"/>
                <w:szCs w:val="16"/>
                <w:lang w:eastAsia="zh-CN"/>
              </w:rPr>
            </w:pPr>
            <w:r>
              <w:rPr>
                <w:rFonts w:asciiTheme="minorHAnsi" w:hAnsiTheme="minorHAnsi" w:cstheme="minorHAnsi"/>
                <w:sz w:val="16"/>
                <w:szCs w:val="16"/>
                <w:lang w:eastAsia="zh-CN"/>
              </w:rPr>
              <w:t>VC: SA did not ask SA5 to remove the Use case and what is already studied.</w:t>
            </w:r>
          </w:p>
          <w:p w14:paraId="612BFBEB" w14:textId="4EAD06CD" w:rsidR="00DE10BC" w:rsidRDefault="00DE10BC">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E: Agree with vice-chair. </w:t>
            </w:r>
          </w:p>
          <w:p w14:paraId="084A96EE" w14:textId="77777777" w:rsidR="00DE10BC" w:rsidRDefault="00DE10BC">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SS: do we provide normative work? </w:t>
            </w:r>
          </w:p>
          <w:p w14:paraId="28CFC7BF" w14:textId="711330F8" w:rsidR="00DE10BC" w:rsidRDefault="00DE10BC">
            <w:pPr>
              <w:rPr>
                <w:rFonts w:asciiTheme="minorHAnsi" w:hAnsiTheme="minorHAnsi" w:cstheme="minorHAnsi"/>
                <w:sz w:val="16"/>
                <w:szCs w:val="16"/>
                <w:lang w:eastAsia="zh-CN"/>
              </w:rPr>
            </w:pPr>
            <w:r>
              <w:rPr>
                <w:rFonts w:asciiTheme="minorHAnsi" w:hAnsiTheme="minorHAnsi" w:cstheme="minorHAnsi"/>
                <w:sz w:val="16"/>
                <w:szCs w:val="16"/>
                <w:lang w:eastAsia="zh-CN"/>
              </w:rPr>
              <w:t>NEC: No</w:t>
            </w:r>
          </w:p>
          <w:p w14:paraId="1F3308E6" w14:textId="655434AE" w:rsidR="00DE10BC" w:rsidRPr="00DE10BC" w:rsidRDefault="00DE10BC" w:rsidP="00DE10BC">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Noted</w:t>
            </w:r>
          </w:p>
          <w:p w14:paraId="1B5A888D" w14:textId="14065CEE" w:rsidR="00DE10BC" w:rsidRDefault="00DE10BC">
            <w:pPr>
              <w:rPr>
                <w:rFonts w:asciiTheme="minorHAnsi" w:hAnsiTheme="minorHAnsi" w:cstheme="minorHAnsi"/>
                <w:sz w:val="16"/>
                <w:szCs w:val="16"/>
              </w:rPr>
            </w:pPr>
          </w:p>
        </w:tc>
        <w:tc>
          <w:tcPr>
            <w:tcW w:w="2574" w:type="dxa"/>
            <w:shd w:val="clear" w:color="auto" w:fill="FFFFFF"/>
          </w:tcPr>
          <w:p w14:paraId="7B355CEA"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lastRenderedPageBreak/>
              <w:t>SA</w:t>
            </w:r>
          </w:p>
        </w:tc>
        <w:tc>
          <w:tcPr>
            <w:tcW w:w="1522" w:type="dxa"/>
            <w:gridSpan w:val="2"/>
            <w:shd w:val="clear" w:color="auto" w:fill="FFFFFF"/>
          </w:tcPr>
          <w:p w14:paraId="493A791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5602DD36" w14:textId="77777777" w:rsidTr="00334327">
        <w:trPr>
          <w:tblCellSpacing w:w="0" w:type="dxa"/>
        </w:trPr>
        <w:tc>
          <w:tcPr>
            <w:tcW w:w="1005" w:type="dxa"/>
            <w:shd w:val="clear" w:color="auto" w:fill="E2EFD9" w:themeFill="accent6" w:themeFillTint="33"/>
          </w:tcPr>
          <w:p w14:paraId="327DA3F4" w14:textId="77777777" w:rsidR="003A1DC5" w:rsidRDefault="00000000">
            <w:pPr>
              <w:rPr>
                <w:rFonts w:asciiTheme="minorHAnsi" w:hAnsiTheme="minorHAnsi" w:cstheme="minorHAnsi"/>
                <w:b/>
                <w:bCs/>
                <w:color w:val="0000FF"/>
                <w:sz w:val="16"/>
                <w:szCs w:val="16"/>
                <w:u w:val="single"/>
              </w:rPr>
            </w:pPr>
            <w:hyperlink r:id="rId36" w:history="1">
              <w:r w:rsidR="003A1DC5">
                <w:rPr>
                  <w:rStyle w:val="Hyperlink"/>
                  <w:rFonts w:asciiTheme="minorHAnsi" w:hAnsiTheme="minorHAnsi" w:cstheme="minorHAnsi"/>
                  <w:b/>
                  <w:bCs/>
                  <w:color w:val="0000FF"/>
                  <w:sz w:val="16"/>
                  <w:szCs w:val="16"/>
                </w:rPr>
                <w:t>S5-260021</w:t>
              </w:r>
            </w:hyperlink>
          </w:p>
        </w:tc>
        <w:tc>
          <w:tcPr>
            <w:tcW w:w="5155" w:type="dxa"/>
            <w:shd w:val="clear" w:color="auto" w:fill="FFFFFF"/>
          </w:tcPr>
          <w:p w14:paraId="190785F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R3-255960 = S5-254325 on geographical area scope MDT (R2-2509260; to: RAN3, SA5; cc: -; contact: CICT)</w:t>
            </w:r>
          </w:p>
          <w:p w14:paraId="50ABCCD1"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69DD5793" w14:textId="77777777" w:rsidR="003A1DC5" w:rsidRDefault="00000000">
            <w:pPr>
              <w:rPr>
                <w:rFonts w:asciiTheme="minorHAnsi" w:hAnsiTheme="minorHAnsi" w:cstheme="minorHAnsi"/>
                <w:sz w:val="16"/>
                <w:szCs w:val="16"/>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sz w:val="16"/>
                <w:szCs w:val="16"/>
                <w:highlight w:val="cyan"/>
                <w:lang w:eastAsia="zh-CN"/>
              </w:rPr>
              <w:t xml:space="preserve">RAN2 reply to RAN3, </w:t>
            </w:r>
            <w:r>
              <w:rPr>
                <w:rFonts w:asciiTheme="minorHAnsi" w:hAnsiTheme="minorHAnsi" w:cstheme="minorHAnsi"/>
                <w:sz w:val="16"/>
                <w:szCs w:val="16"/>
                <w:highlight w:val="green"/>
                <w:lang w:eastAsia="zh-CN"/>
              </w:rPr>
              <w:t>suggest to note 0021.</w:t>
            </w:r>
          </w:p>
        </w:tc>
        <w:tc>
          <w:tcPr>
            <w:tcW w:w="2574" w:type="dxa"/>
            <w:shd w:val="clear" w:color="auto" w:fill="FFFFFF"/>
          </w:tcPr>
          <w:p w14:paraId="6B758096"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RAN2</w:t>
            </w:r>
          </w:p>
        </w:tc>
        <w:tc>
          <w:tcPr>
            <w:tcW w:w="1522" w:type="dxa"/>
            <w:gridSpan w:val="2"/>
            <w:shd w:val="clear" w:color="auto" w:fill="FFFFFF"/>
          </w:tcPr>
          <w:p w14:paraId="15D2E0B3"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5C5C47D7" w14:textId="77777777" w:rsidTr="00334327">
        <w:trPr>
          <w:tblCellSpacing w:w="0" w:type="dxa"/>
        </w:trPr>
        <w:tc>
          <w:tcPr>
            <w:tcW w:w="1005" w:type="dxa"/>
            <w:shd w:val="clear" w:color="auto" w:fill="E2EFD9" w:themeFill="accent6" w:themeFillTint="33"/>
          </w:tcPr>
          <w:p w14:paraId="46ED4492" w14:textId="77777777" w:rsidR="003A1DC5" w:rsidRDefault="00000000">
            <w:pPr>
              <w:rPr>
                <w:rFonts w:asciiTheme="minorHAnsi" w:hAnsiTheme="minorHAnsi" w:cstheme="minorHAnsi"/>
                <w:b/>
                <w:bCs/>
                <w:color w:val="0000FF"/>
                <w:sz w:val="16"/>
                <w:szCs w:val="16"/>
                <w:u w:val="single"/>
              </w:rPr>
            </w:pPr>
            <w:hyperlink r:id="rId37" w:history="1">
              <w:r w:rsidR="003A1DC5">
                <w:rPr>
                  <w:rStyle w:val="Hyperlink"/>
                  <w:rFonts w:asciiTheme="minorHAnsi" w:hAnsiTheme="minorHAnsi" w:cstheme="minorHAnsi"/>
                  <w:b/>
                  <w:bCs/>
                  <w:color w:val="0000FF"/>
                  <w:sz w:val="16"/>
                  <w:szCs w:val="16"/>
                </w:rPr>
                <w:t>S5-260022</w:t>
              </w:r>
            </w:hyperlink>
          </w:p>
        </w:tc>
        <w:tc>
          <w:tcPr>
            <w:tcW w:w="5155" w:type="dxa"/>
            <w:shd w:val="clear" w:color="auto" w:fill="FFFFFF"/>
          </w:tcPr>
          <w:p w14:paraId="176C7AB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S5-254790 on geographical area scope MDT (R3-258823; to: SA5, RAN2; cc: -; contact: CATT)</w:t>
            </w:r>
          </w:p>
          <w:p w14:paraId="37ACAAFA" w14:textId="77777777" w:rsidR="003A1DC5" w:rsidRDefault="00000000">
            <w:pPr>
              <w:rPr>
                <w:rFonts w:asciiTheme="minorHAnsi" w:hAnsiTheme="minorHAnsi" w:cstheme="minorHAnsi"/>
                <w:sz w:val="16"/>
                <w:szCs w:val="16"/>
              </w:rPr>
            </w:pPr>
            <w:r>
              <w:rPr>
                <w:rFonts w:asciiTheme="minorHAnsi" w:hAnsiTheme="minorHAnsi" w:cstheme="minorHAnsi"/>
                <w:sz w:val="16"/>
                <w:szCs w:val="16"/>
                <w:highlight w:val="cyan"/>
                <w:lang w:eastAsia="zh-CN"/>
              </w:rPr>
              <w:t>Reallocate 5.3-&gt;6.1, draft reply in 0153/0307</w:t>
            </w:r>
          </w:p>
        </w:tc>
        <w:tc>
          <w:tcPr>
            <w:tcW w:w="2574" w:type="dxa"/>
            <w:shd w:val="clear" w:color="auto" w:fill="FFFFFF"/>
          </w:tcPr>
          <w:p w14:paraId="76281341"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RAN3</w:t>
            </w:r>
          </w:p>
        </w:tc>
        <w:tc>
          <w:tcPr>
            <w:tcW w:w="1522" w:type="dxa"/>
            <w:gridSpan w:val="2"/>
            <w:shd w:val="clear" w:color="auto" w:fill="FFFFFF"/>
          </w:tcPr>
          <w:p w14:paraId="7A77AE0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02350A50" w14:textId="77777777" w:rsidTr="00334327">
        <w:trPr>
          <w:tblCellSpacing w:w="0" w:type="dxa"/>
        </w:trPr>
        <w:tc>
          <w:tcPr>
            <w:tcW w:w="1005" w:type="dxa"/>
            <w:shd w:val="clear" w:color="auto" w:fill="E2EFD9" w:themeFill="accent6" w:themeFillTint="33"/>
          </w:tcPr>
          <w:p w14:paraId="5B3CE257" w14:textId="77777777" w:rsidR="003A1DC5" w:rsidRDefault="00000000">
            <w:pPr>
              <w:rPr>
                <w:rFonts w:asciiTheme="minorHAnsi" w:hAnsiTheme="minorHAnsi" w:cstheme="minorHAnsi"/>
                <w:b/>
                <w:bCs/>
                <w:color w:val="0000FF"/>
                <w:sz w:val="16"/>
                <w:szCs w:val="16"/>
                <w:u w:val="single"/>
              </w:rPr>
            </w:pPr>
            <w:hyperlink r:id="rId38" w:history="1">
              <w:r w:rsidR="003A1DC5">
                <w:rPr>
                  <w:rStyle w:val="Hyperlink"/>
                  <w:rFonts w:asciiTheme="minorHAnsi" w:hAnsiTheme="minorHAnsi" w:cstheme="minorHAnsi"/>
                  <w:b/>
                  <w:bCs/>
                  <w:color w:val="0000FF"/>
                  <w:sz w:val="16"/>
                  <w:szCs w:val="16"/>
                </w:rPr>
                <w:t>S5-260153</w:t>
              </w:r>
            </w:hyperlink>
          </w:p>
        </w:tc>
        <w:tc>
          <w:tcPr>
            <w:tcW w:w="5155" w:type="dxa"/>
            <w:shd w:val="clear" w:color="auto" w:fill="FFFFFF"/>
          </w:tcPr>
          <w:p w14:paraId="49C3F846"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on geographical area scope MDT</w:t>
            </w:r>
          </w:p>
          <w:p w14:paraId="7E187902" w14:textId="77777777" w:rsidR="003A1DC5" w:rsidRDefault="00000000">
            <w:pPr>
              <w:rPr>
                <w:rFonts w:asciiTheme="minorHAnsi" w:hAnsiTheme="minorHAnsi" w:cstheme="minorHAnsi"/>
                <w:sz w:val="16"/>
                <w:szCs w:val="16"/>
              </w:rPr>
            </w:pPr>
            <w:r>
              <w:rPr>
                <w:rFonts w:asciiTheme="minorHAnsi" w:hAnsiTheme="minorHAnsi" w:cstheme="minorHAnsi"/>
                <w:sz w:val="16"/>
                <w:szCs w:val="16"/>
                <w:highlight w:val="cyan"/>
                <w:lang w:eastAsia="zh-CN"/>
              </w:rPr>
              <w:t>Reallocate 6.19.15-&gt;6.1</w:t>
            </w:r>
            <w:r>
              <w:rPr>
                <w:rFonts w:asciiTheme="minorHAnsi" w:hAnsiTheme="minorHAnsi" w:cstheme="minorHAnsi"/>
                <w:sz w:val="16"/>
                <w:szCs w:val="16"/>
                <w:lang w:eastAsia="zh-CN"/>
              </w:rPr>
              <w:t xml:space="preserve"> </w:t>
            </w:r>
          </w:p>
        </w:tc>
        <w:tc>
          <w:tcPr>
            <w:tcW w:w="2574" w:type="dxa"/>
            <w:shd w:val="clear" w:color="auto" w:fill="FFFFFF"/>
          </w:tcPr>
          <w:p w14:paraId="0BE72AEE"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shd w:val="clear" w:color="auto" w:fill="FFFFFF"/>
          </w:tcPr>
          <w:p w14:paraId="3E66A0D6" w14:textId="77777777" w:rsidR="003A1DC5" w:rsidRDefault="00000000">
            <w:pPr>
              <w:jc w:val="center"/>
              <w:rPr>
                <w:rFonts w:asciiTheme="minorHAnsi" w:hAnsiTheme="minorHAnsi" w:cstheme="minorHAnsi"/>
                <w:sz w:val="16"/>
                <w:szCs w:val="16"/>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3A1DC5" w14:paraId="00EB64B7" w14:textId="77777777" w:rsidTr="00334327">
        <w:trPr>
          <w:tblCellSpacing w:w="0" w:type="dxa"/>
        </w:trPr>
        <w:tc>
          <w:tcPr>
            <w:tcW w:w="1005" w:type="dxa"/>
            <w:shd w:val="clear" w:color="auto" w:fill="E2EFD9" w:themeFill="accent6" w:themeFillTint="33"/>
          </w:tcPr>
          <w:p w14:paraId="47D94700" w14:textId="77777777" w:rsidR="003A1DC5" w:rsidRDefault="00000000">
            <w:pPr>
              <w:rPr>
                <w:rFonts w:asciiTheme="minorHAnsi" w:hAnsiTheme="minorHAnsi" w:cstheme="minorHAnsi"/>
                <w:b/>
                <w:color w:val="000000"/>
                <w:sz w:val="18"/>
                <w:szCs w:val="18"/>
              </w:rPr>
            </w:pPr>
            <w:hyperlink r:id="rId39" w:history="1">
              <w:r w:rsidR="003A1DC5">
                <w:rPr>
                  <w:rStyle w:val="Hyperlink"/>
                  <w:rFonts w:asciiTheme="minorHAnsi" w:hAnsiTheme="minorHAnsi" w:cstheme="minorHAnsi"/>
                  <w:b/>
                  <w:bCs/>
                  <w:color w:val="0000FF"/>
                  <w:sz w:val="16"/>
                  <w:szCs w:val="16"/>
                </w:rPr>
                <w:t>S5-260307</w:t>
              </w:r>
            </w:hyperlink>
          </w:p>
        </w:tc>
        <w:tc>
          <w:tcPr>
            <w:tcW w:w="5155" w:type="dxa"/>
            <w:shd w:val="clear" w:color="auto" w:fill="FFFFFF"/>
          </w:tcPr>
          <w:p w14:paraId="75859DB8"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Reply LS on geographical area scope MDT</w:t>
            </w:r>
          </w:p>
        </w:tc>
        <w:tc>
          <w:tcPr>
            <w:tcW w:w="2574" w:type="dxa"/>
            <w:shd w:val="clear" w:color="auto" w:fill="FFFFFF"/>
          </w:tcPr>
          <w:p w14:paraId="2200A112"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CATT</w:t>
            </w:r>
          </w:p>
        </w:tc>
        <w:tc>
          <w:tcPr>
            <w:tcW w:w="1522" w:type="dxa"/>
            <w:gridSpan w:val="2"/>
            <w:shd w:val="clear" w:color="auto" w:fill="FFFFFF"/>
          </w:tcPr>
          <w:p w14:paraId="0D2FE185"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Min Shu</w:t>
            </w:r>
          </w:p>
        </w:tc>
      </w:tr>
      <w:tr w:rsidR="003A1DC5" w14:paraId="774E754B" w14:textId="77777777" w:rsidTr="00334327">
        <w:trPr>
          <w:tblCellSpacing w:w="0" w:type="dxa"/>
        </w:trPr>
        <w:tc>
          <w:tcPr>
            <w:tcW w:w="1005" w:type="dxa"/>
            <w:shd w:val="clear" w:color="auto" w:fill="DEEAF6" w:themeFill="accent5" w:themeFillTint="33"/>
          </w:tcPr>
          <w:p w14:paraId="61837933" w14:textId="77777777" w:rsidR="003A1DC5" w:rsidRDefault="00000000">
            <w:pPr>
              <w:rPr>
                <w:rFonts w:asciiTheme="minorHAnsi" w:hAnsiTheme="minorHAnsi" w:cstheme="minorHAnsi"/>
                <w:b/>
                <w:bCs/>
                <w:color w:val="0000FF"/>
                <w:sz w:val="16"/>
                <w:szCs w:val="16"/>
                <w:u w:val="single"/>
              </w:rPr>
            </w:pPr>
            <w:hyperlink r:id="rId40" w:history="1">
              <w:r w:rsidR="003A1DC5">
                <w:rPr>
                  <w:rStyle w:val="Hyperlink"/>
                  <w:rFonts w:asciiTheme="minorHAnsi" w:hAnsiTheme="minorHAnsi" w:cstheme="minorHAnsi"/>
                  <w:b/>
                  <w:bCs/>
                  <w:color w:val="0000FF"/>
                  <w:sz w:val="16"/>
                  <w:szCs w:val="16"/>
                </w:rPr>
                <w:t>S5-260023</w:t>
              </w:r>
            </w:hyperlink>
          </w:p>
        </w:tc>
        <w:tc>
          <w:tcPr>
            <w:tcW w:w="5155" w:type="dxa"/>
            <w:shd w:val="clear" w:color="auto" w:fill="FFFFFF"/>
          </w:tcPr>
          <w:p w14:paraId="0BCD86A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S5-254110 on Continuous MDT (R3-258848; to: SA5; cc: RAN2; contact: Huawei)</w:t>
            </w:r>
          </w:p>
          <w:p w14:paraId="66B2790C" w14:textId="77777777" w:rsidR="003A1DC5" w:rsidRDefault="00000000">
            <w:pPr>
              <w:rPr>
                <w:rFonts w:asciiTheme="minorHAnsi" w:hAnsiTheme="minorHAnsi" w:cstheme="minorHAnsi"/>
                <w:sz w:val="16"/>
                <w:szCs w:val="16"/>
              </w:rPr>
            </w:pPr>
            <w:r>
              <w:rPr>
                <w:rFonts w:asciiTheme="minorHAnsi" w:hAnsiTheme="minorHAnsi" w:cstheme="minorHAnsi"/>
                <w:sz w:val="16"/>
                <w:szCs w:val="16"/>
                <w:highlight w:val="cyan"/>
                <w:lang w:eastAsia="zh-CN"/>
              </w:rPr>
              <w:t>Reallocate 5.3-&gt;6.1, draft reply in 0048</w:t>
            </w:r>
          </w:p>
        </w:tc>
        <w:tc>
          <w:tcPr>
            <w:tcW w:w="2574" w:type="dxa"/>
            <w:shd w:val="clear" w:color="auto" w:fill="FFFFFF"/>
          </w:tcPr>
          <w:p w14:paraId="67DAA1CA"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RAN3</w:t>
            </w:r>
          </w:p>
        </w:tc>
        <w:tc>
          <w:tcPr>
            <w:tcW w:w="1522" w:type="dxa"/>
            <w:gridSpan w:val="2"/>
            <w:shd w:val="clear" w:color="auto" w:fill="FFFFFF"/>
          </w:tcPr>
          <w:p w14:paraId="497DB9D1"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6ACD690" w14:textId="77777777" w:rsidTr="00334327">
        <w:trPr>
          <w:tblCellSpacing w:w="0" w:type="dxa"/>
        </w:trPr>
        <w:tc>
          <w:tcPr>
            <w:tcW w:w="1005" w:type="dxa"/>
            <w:shd w:val="clear" w:color="auto" w:fill="DEEAF6" w:themeFill="accent5" w:themeFillTint="33"/>
          </w:tcPr>
          <w:p w14:paraId="17F6AD71" w14:textId="77777777" w:rsidR="003A1DC5" w:rsidRDefault="00000000">
            <w:pPr>
              <w:rPr>
                <w:rFonts w:asciiTheme="minorHAnsi" w:hAnsiTheme="minorHAnsi" w:cstheme="minorHAnsi"/>
                <w:b/>
                <w:bCs/>
                <w:color w:val="0000FF"/>
                <w:sz w:val="16"/>
                <w:szCs w:val="16"/>
                <w:u w:val="single"/>
              </w:rPr>
            </w:pPr>
            <w:hyperlink r:id="rId41" w:history="1">
              <w:r w:rsidR="003A1DC5">
                <w:rPr>
                  <w:rStyle w:val="Hyperlink"/>
                  <w:rFonts w:asciiTheme="minorHAnsi" w:hAnsiTheme="minorHAnsi" w:cstheme="minorHAnsi"/>
                  <w:b/>
                  <w:bCs/>
                  <w:color w:val="0000FF"/>
                  <w:sz w:val="16"/>
                  <w:szCs w:val="16"/>
                </w:rPr>
                <w:t>S5-260048</w:t>
              </w:r>
            </w:hyperlink>
          </w:p>
        </w:tc>
        <w:tc>
          <w:tcPr>
            <w:tcW w:w="5155" w:type="dxa"/>
            <w:shd w:val="clear" w:color="auto" w:fill="FFFFFF"/>
          </w:tcPr>
          <w:p w14:paraId="6D6890CE"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to LS on Continuous MDT</w:t>
            </w:r>
          </w:p>
        </w:tc>
        <w:tc>
          <w:tcPr>
            <w:tcW w:w="2574" w:type="dxa"/>
            <w:shd w:val="clear" w:color="auto" w:fill="FFFFFF"/>
          </w:tcPr>
          <w:p w14:paraId="5F8816FC"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Ericsson Japan K.K.</w:t>
            </w:r>
          </w:p>
        </w:tc>
        <w:tc>
          <w:tcPr>
            <w:tcW w:w="1522" w:type="dxa"/>
            <w:gridSpan w:val="2"/>
            <w:shd w:val="clear" w:color="auto" w:fill="FFFFFF"/>
          </w:tcPr>
          <w:p w14:paraId="02E6ADF9" w14:textId="77777777" w:rsidR="003A1DC5" w:rsidRDefault="00000000">
            <w:pPr>
              <w:jc w:val="center"/>
              <w:rPr>
                <w:rFonts w:asciiTheme="minorHAnsi" w:hAnsiTheme="minorHAnsi" w:cstheme="minorHAnsi"/>
                <w:sz w:val="16"/>
                <w:szCs w:val="16"/>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bookmarkEnd w:id="21"/>
      <w:tr w:rsidR="003A1DC5" w14:paraId="08C2510B" w14:textId="77777777" w:rsidTr="00334327">
        <w:trPr>
          <w:tblCellSpacing w:w="0" w:type="dxa"/>
        </w:trPr>
        <w:tc>
          <w:tcPr>
            <w:tcW w:w="1005" w:type="dxa"/>
            <w:shd w:val="clear" w:color="auto" w:fill="FFFFCC"/>
          </w:tcPr>
          <w:p w14:paraId="0FB0397F"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w:t>
            </w:r>
          </w:p>
        </w:tc>
        <w:tc>
          <w:tcPr>
            <w:tcW w:w="9251" w:type="dxa"/>
            <w:gridSpan w:val="4"/>
            <w:shd w:val="clear" w:color="auto" w:fill="FFFFCC"/>
          </w:tcPr>
          <w:p w14:paraId="769A65D2" w14:textId="77777777" w:rsidR="003A1DC5" w:rsidRDefault="00000000">
            <w:pPr>
              <w:rPr>
                <w:rFonts w:asciiTheme="minorHAnsi" w:hAnsiTheme="minorHAnsi" w:cstheme="minorHAnsi"/>
                <w:b/>
                <w:sz w:val="18"/>
                <w:szCs w:val="18"/>
              </w:rPr>
            </w:pPr>
            <w:r>
              <w:rPr>
                <w:rFonts w:asciiTheme="minorHAnsi" w:hAnsiTheme="minorHAnsi" w:cstheme="minorHAnsi"/>
                <w:b/>
                <w:sz w:val="18"/>
                <w:szCs w:val="18"/>
              </w:rPr>
              <w:t>New/Revised OAM Study/Work Item proposals</w:t>
            </w:r>
          </w:p>
          <w:p w14:paraId="1C411B55" w14:textId="77777777" w:rsidR="003A1DC5" w:rsidRDefault="00000000">
            <w:pPr>
              <w:rPr>
                <w:rFonts w:asciiTheme="minorHAnsi" w:hAnsiTheme="minorHAnsi" w:cstheme="minorHAnsi"/>
                <w:color w:val="000000"/>
                <w:sz w:val="18"/>
                <w:szCs w:val="18"/>
                <w:highlight w:val="cyan"/>
                <w:lang w:eastAsia="zh-CN"/>
              </w:rPr>
            </w:pPr>
            <w:r>
              <w:rPr>
                <w:rFonts w:asciiTheme="minorHAnsi" w:eastAsia="Batang" w:hAnsiTheme="minorHAnsi" w:cstheme="minorHAnsi"/>
                <w:i/>
                <w:color w:val="FF0000"/>
                <w:sz w:val="18"/>
                <w:szCs w:val="18"/>
                <w:lang w:eastAsia="ar-SA"/>
              </w:rPr>
              <w:t>(Please do not submit documents directly to this agenda item.)</w:t>
            </w:r>
          </w:p>
        </w:tc>
      </w:tr>
      <w:tr w:rsidR="003A1DC5" w14:paraId="49D2803B" w14:textId="77777777" w:rsidTr="00334327">
        <w:trPr>
          <w:tblCellSpacing w:w="0" w:type="dxa"/>
        </w:trPr>
        <w:tc>
          <w:tcPr>
            <w:tcW w:w="1005" w:type="dxa"/>
            <w:shd w:val="clear" w:color="auto" w:fill="FFFFCC"/>
          </w:tcPr>
          <w:p w14:paraId="21ABB936"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6.2.1</w:t>
            </w:r>
          </w:p>
        </w:tc>
        <w:tc>
          <w:tcPr>
            <w:tcW w:w="9251" w:type="dxa"/>
            <w:gridSpan w:val="4"/>
            <w:shd w:val="clear" w:color="auto" w:fill="FFFFCC"/>
          </w:tcPr>
          <w:p w14:paraId="53ED1885"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lang w:eastAsia="zh-CN"/>
              </w:rPr>
              <w:t>New OAM SIDs/WIDs proposals</w:t>
            </w:r>
          </w:p>
        </w:tc>
      </w:tr>
      <w:tr w:rsidR="003A1DC5" w14:paraId="08D71E2D" w14:textId="77777777" w:rsidTr="00334327">
        <w:trPr>
          <w:tblCellSpacing w:w="0" w:type="dxa"/>
        </w:trPr>
        <w:tc>
          <w:tcPr>
            <w:tcW w:w="10256" w:type="dxa"/>
            <w:gridSpan w:val="5"/>
            <w:shd w:val="clear" w:color="auto" w:fill="FFFFFF"/>
          </w:tcPr>
          <w:p w14:paraId="2B8E3013" w14:textId="77777777" w:rsidR="003A1DC5" w:rsidRDefault="00000000">
            <w:pPr>
              <w:rPr>
                <w:rFonts w:asciiTheme="minorHAnsi" w:hAnsiTheme="minorHAnsi" w:cstheme="minorHAnsi"/>
                <w:sz w:val="16"/>
                <w:szCs w:val="16"/>
              </w:rPr>
            </w:pPr>
            <w:r>
              <w:rPr>
                <w:rFonts w:asciiTheme="minorHAnsi" w:hAnsiTheme="minorHAnsi" w:cstheme="minorHAnsi"/>
                <w:b/>
                <w:bCs/>
                <w:color w:val="0000FF"/>
                <w:sz w:val="16"/>
                <w:szCs w:val="16"/>
                <w:lang w:eastAsia="zh-CN"/>
              </w:rPr>
              <w:t>Rel-20 study follow up WID</w:t>
            </w:r>
          </w:p>
        </w:tc>
      </w:tr>
      <w:tr w:rsidR="003A1DC5" w14:paraId="24D3957C" w14:textId="77777777" w:rsidTr="00334327">
        <w:trPr>
          <w:tblCellSpacing w:w="0" w:type="dxa"/>
        </w:trPr>
        <w:tc>
          <w:tcPr>
            <w:tcW w:w="1005" w:type="dxa"/>
            <w:shd w:val="clear" w:color="auto" w:fill="FFFFFF"/>
          </w:tcPr>
          <w:p w14:paraId="3FAD4C96" w14:textId="77777777" w:rsidR="003A1DC5" w:rsidRDefault="00000000">
            <w:pPr>
              <w:rPr>
                <w:rFonts w:asciiTheme="minorHAnsi" w:hAnsiTheme="minorHAnsi" w:cstheme="minorHAnsi"/>
                <w:b/>
                <w:color w:val="000000"/>
                <w:sz w:val="18"/>
                <w:szCs w:val="18"/>
                <w:lang w:eastAsia="zh-CN"/>
              </w:rPr>
            </w:pPr>
            <w:hyperlink r:id="rId42" w:history="1">
              <w:r w:rsidR="003A1DC5">
                <w:rPr>
                  <w:rStyle w:val="Hyperlink"/>
                  <w:rFonts w:asciiTheme="minorHAnsi" w:hAnsiTheme="minorHAnsi" w:cstheme="minorHAnsi"/>
                  <w:b/>
                  <w:bCs/>
                  <w:color w:val="0000FF"/>
                  <w:sz w:val="16"/>
                  <w:szCs w:val="16"/>
                </w:rPr>
                <w:t>S5-260161</w:t>
              </w:r>
            </w:hyperlink>
          </w:p>
        </w:tc>
        <w:tc>
          <w:tcPr>
            <w:tcW w:w="5155" w:type="dxa"/>
            <w:shd w:val="clear" w:color="auto" w:fill="FFFFFF"/>
          </w:tcPr>
          <w:p w14:paraId="765FDEB8"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rPr>
              <w:t>New WID on Intent driven management services for mobile network phase 4</w:t>
            </w:r>
          </w:p>
        </w:tc>
        <w:tc>
          <w:tcPr>
            <w:tcW w:w="2574" w:type="dxa"/>
            <w:shd w:val="clear" w:color="auto" w:fill="FFFFFF"/>
          </w:tcPr>
          <w:p w14:paraId="56F03CF1" w14:textId="77777777" w:rsidR="003A1DC5" w:rsidRDefault="00000000">
            <w:pPr>
              <w:jc w:val="center"/>
              <w:rPr>
                <w:rFonts w:asciiTheme="minorHAnsi" w:hAnsiTheme="minorHAnsi" w:cstheme="minorHAnsi"/>
                <w:bCs/>
                <w:color w:val="00B050"/>
                <w:sz w:val="18"/>
                <w:szCs w:val="18"/>
              </w:rPr>
            </w:pPr>
            <w:proofErr w:type="spellStart"/>
            <w:proofErr w:type="gramStart"/>
            <w:r>
              <w:rPr>
                <w:rFonts w:asciiTheme="minorHAnsi" w:hAnsiTheme="minorHAnsi" w:cstheme="minorHAnsi"/>
                <w:sz w:val="16"/>
                <w:szCs w:val="16"/>
              </w:rPr>
              <w:t>Huawei,Ericsson</w:t>
            </w:r>
            <w:proofErr w:type="spellEnd"/>
            <w:proofErr w:type="gramEnd"/>
          </w:p>
        </w:tc>
        <w:tc>
          <w:tcPr>
            <w:tcW w:w="1522" w:type="dxa"/>
            <w:gridSpan w:val="2"/>
            <w:shd w:val="clear" w:color="auto" w:fill="FFFFFF"/>
          </w:tcPr>
          <w:p w14:paraId="595ECC61" w14:textId="77777777" w:rsidR="003A1DC5" w:rsidRDefault="00000000">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3A1DC5" w14:paraId="49836F8C" w14:textId="77777777" w:rsidTr="00334327">
        <w:trPr>
          <w:tblCellSpacing w:w="0" w:type="dxa"/>
        </w:trPr>
        <w:tc>
          <w:tcPr>
            <w:tcW w:w="1005" w:type="dxa"/>
            <w:shd w:val="clear" w:color="auto" w:fill="DEEAF6" w:themeFill="accent5" w:themeFillTint="33"/>
          </w:tcPr>
          <w:p w14:paraId="641A6D44" w14:textId="77777777" w:rsidR="003A1DC5" w:rsidRDefault="00000000">
            <w:pPr>
              <w:rPr>
                <w:rFonts w:asciiTheme="minorHAnsi" w:hAnsiTheme="minorHAnsi" w:cstheme="minorHAnsi"/>
                <w:b/>
                <w:color w:val="000000"/>
                <w:sz w:val="18"/>
                <w:szCs w:val="18"/>
                <w:lang w:eastAsia="zh-CN"/>
              </w:rPr>
            </w:pPr>
            <w:hyperlink r:id="rId43" w:history="1">
              <w:r w:rsidR="003A1DC5">
                <w:rPr>
                  <w:rStyle w:val="Hyperlink"/>
                  <w:rFonts w:asciiTheme="minorHAnsi" w:hAnsiTheme="minorHAnsi" w:cstheme="minorHAnsi"/>
                  <w:b/>
                  <w:bCs/>
                  <w:color w:val="0000FF"/>
                  <w:sz w:val="16"/>
                  <w:szCs w:val="16"/>
                </w:rPr>
                <w:t>S5-260220</w:t>
              </w:r>
            </w:hyperlink>
          </w:p>
        </w:tc>
        <w:tc>
          <w:tcPr>
            <w:tcW w:w="5155" w:type="dxa"/>
            <w:shd w:val="clear" w:color="auto" w:fill="FFFFFF"/>
          </w:tcPr>
          <w:p w14:paraId="64DEC4E2"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rPr>
              <w:t>New WID on management aspects of Network Digital Twins phase 2</w:t>
            </w:r>
          </w:p>
        </w:tc>
        <w:tc>
          <w:tcPr>
            <w:tcW w:w="2574" w:type="dxa"/>
            <w:shd w:val="clear" w:color="auto" w:fill="FFFFFF"/>
          </w:tcPr>
          <w:p w14:paraId="5134039E"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Huawei</w:t>
            </w:r>
          </w:p>
        </w:tc>
        <w:tc>
          <w:tcPr>
            <w:tcW w:w="1522" w:type="dxa"/>
            <w:gridSpan w:val="2"/>
            <w:shd w:val="clear" w:color="auto" w:fill="FFFFFF"/>
          </w:tcPr>
          <w:p w14:paraId="537BA55B"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Xian Zhao</w:t>
            </w:r>
          </w:p>
        </w:tc>
      </w:tr>
      <w:tr w:rsidR="003A1DC5" w14:paraId="41DB5AE0" w14:textId="77777777" w:rsidTr="00334327">
        <w:trPr>
          <w:tblCellSpacing w:w="0" w:type="dxa"/>
        </w:trPr>
        <w:tc>
          <w:tcPr>
            <w:tcW w:w="1005" w:type="dxa"/>
            <w:shd w:val="clear" w:color="auto" w:fill="DEEAF6" w:themeFill="accent5" w:themeFillTint="33"/>
          </w:tcPr>
          <w:p w14:paraId="525B1F61" w14:textId="77777777" w:rsidR="003A1DC5" w:rsidRDefault="00000000">
            <w:pPr>
              <w:rPr>
                <w:rFonts w:asciiTheme="minorHAnsi" w:hAnsiTheme="minorHAnsi" w:cstheme="minorHAnsi"/>
                <w:b/>
                <w:bCs/>
                <w:color w:val="0000FF"/>
                <w:sz w:val="16"/>
                <w:szCs w:val="16"/>
                <w:u w:val="single"/>
              </w:rPr>
            </w:pPr>
            <w:hyperlink r:id="rId44" w:history="1">
              <w:r w:rsidR="003A1DC5">
                <w:rPr>
                  <w:rStyle w:val="Hyperlink"/>
                  <w:rFonts w:asciiTheme="minorHAnsi" w:hAnsiTheme="minorHAnsi" w:cstheme="minorHAnsi"/>
                  <w:b/>
                  <w:bCs/>
                  <w:color w:val="0000FF"/>
                  <w:sz w:val="16"/>
                  <w:szCs w:val="16"/>
                </w:rPr>
                <w:t>S5-260425</w:t>
              </w:r>
            </w:hyperlink>
          </w:p>
        </w:tc>
        <w:tc>
          <w:tcPr>
            <w:tcW w:w="5155" w:type="dxa"/>
            <w:shd w:val="clear" w:color="auto" w:fill="FFFFFF"/>
          </w:tcPr>
          <w:p w14:paraId="0CCFBE0F"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Concepts and use cases on NDT For Mobile networks – Alignment with IETF</w:t>
            </w:r>
          </w:p>
        </w:tc>
        <w:tc>
          <w:tcPr>
            <w:tcW w:w="2574" w:type="dxa"/>
            <w:shd w:val="clear" w:color="auto" w:fill="FFFFFF"/>
          </w:tcPr>
          <w:p w14:paraId="18BAF58E"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 xml:space="preserve">Orange, CMCC, </w:t>
            </w:r>
            <w:proofErr w:type="spellStart"/>
            <w:r>
              <w:rPr>
                <w:rFonts w:asciiTheme="minorHAnsi" w:hAnsiTheme="minorHAnsi" w:cstheme="minorHAnsi"/>
                <w:sz w:val="16"/>
                <w:szCs w:val="16"/>
              </w:rPr>
              <w:t>Fibercop</w:t>
            </w:r>
            <w:proofErr w:type="spellEnd"/>
          </w:p>
        </w:tc>
        <w:tc>
          <w:tcPr>
            <w:tcW w:w="1522" w:type="dxa"/>
            <w:gridSpan w:val="2"/>
            <w:shd w:val="clear" w:color="auto" w:fill="FFFFFF"/>
          </w:tcPr>
          <w:p w14:paraId="576B139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 xml:space="preserve">Frederic </w:t>
            </w:r>
            <w:proofErr w:type="spellStart"/>
            <w:r>
              <w:rPr>
                <w:rFonts w:asciiTheme="minorHAnsi" w:hAnsiTheme="minorHAnsi" w:cstheme="minorHAnsi"/>
                <w:sz w:val="16"/>
                <w:szCs w:val="16"/>
              </w:rPr>
              <w:t>Desnoes</w:t>
            </w:r>
            <w:proofErr w:type="spellEnd"/>
          </w:p>
        </w:tc>
      </w:tr>
      <w:tr w:rsidR="003A1DC5" w14:paraId="4DD6564F" w14:textId="77777777" w:rsidTr="00334327">
        <w:trPr>
          <w:tblCellSpacing w:w="0" w:type="dxa"/>
        </w:trPr>
        <w:tc>
          <w:tcPr>
            <w:tcW w:w="1005" w:type="dxa"/>
            <w:shd w:val="clear" w:color="auto" w:fill="FFFFFF"/>
          </w:tcPr>
          <w:p w14:paraId="173A271B" w14:textId="77777777" w:rsidR="003A1DC5" w:rsidRDefault="00000000">
            <w:pPr>
              <w:rPr>
                <w:rFonts w:asciiTheme="minorHAnsi" w:hAnsiTheme="minorHAnsi" w:cstheme="minorHAnsi"/>
                <w:b/>
                <w:color w:val="000000"/>
                <w:sz w:val="18"/>
                <w:szCs w:val="18"/>
                <w:lang w:eastAsia="zh-CN"/>
              </w:rPr>
            </w:pPr>
            <w:hyperlink r:id="rId45" w:history="1">
              <w:r w:rsidR="003A1DC5">
                <w:rPr>
                  <w:rStyle w:val="Hyperlink"/>
                  <w:rFonts w:asciiTheme="minorHAnsi" w:hAnsiTheme="minorHAnsi" w:cstheme="minorHAnsi"/>
                  <w:b/>
                  <w:bCs/>
                  <w:color w:val="0000FF"/>
                  <w:sz w:val="16"/>
                  <w:szCs w:val="16"/>
                </w:rPr>
                <w:t>S5-260275</w:t>
              </w:r>
            </w:hyperlink>
          </w:p>
        </w:tc>
        <w:tc>
          <w:tcPr>
            <w:tcW w:w="5155" w:type="dxa"/>
            <w:shd w:val="clear" w:color="auto" w:fill="FFFFFF"/>
          </w:tcPr>
          <w:p w14:paraId="2CFB0795"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rPr>
              <w:t>New WID proposal for Energy efficiency and energy saving aspects of 5G Advanced</w:t>
            </w:r>
          </w:p>
        </w:tc>
        <w:tc>
          <w:tcPr>
            <w:tcW w:w="2574" w:type="dxa"/>
            <w:shd w:val="clear" w:color="auto" w:fill="FFFFFF"/>
          </w:tcPr>
          <w:p w14:paraId="355EB1A0"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22" w:type="dxa"/>
            <w:gridSpan w:val="2"/>
            <w:shd w:val="clear" w:color="auto" w:fill="FFFFFF"/>
          </w:tcPr>
          <w:p w14:paraId="0CD12071"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Srilakshmi </w:t>
            </w:r>
            <w:proofErr w:type="spellStart"/>
            <w:r>
              <w:rPr>
                <w:rFonts w:asciiTheme="minorHAnsi" w:hAnsiTheme="minorHAnsi" w:cstheme="minorHAnsi"/>
                <w:sz w:val="16"/>
                <w:szCs w:val="16"/>
              </w:rPr>
              <w:t>Srinivasaraju</w:t>
            </w:r>
            <w:proofErr w:type="spellEnd"/>
          </w:p>
        </w:tc>
      </w:tr>
      <w:tr w:rsidR="003A1DC5" w14:paraId="6DC9AF48" w14:textId="77777777" w:rsidTr="00334327">
        <w:trPr>
          <w:tblCellSpacing w:w="0" w:type="dxa"/>
        </w:trPr>
        <w:tc>
          <w:tcPr>
            <w:tcW w:w="1005" w:type="dxa"/>
            <w:shd w:val="clear" w:color="auto" w:fill="FFFFFF"/>
          </w:tcPr>
          <w:p w14:paraId="32B9E493" w14:textId="77777777" w:rsidR="003A1DC5" w:rsidRDefault="00000000">
            <w:pPr>
              <w:rPr>
                <w:rFonts w:asciiTheme="minorHAnsi" w:hAnsiTheme="minorHAnsi" w:cstheme="minorHAnsi"/>
                <w:b/>
                <w:color w:val="000000"/>
                <w:sz w:val="18"/>
                <w:szCs w:val="18"/>
                <w:lang w:eastAsia="zh-CN"/>
              </w:rPr>
            </w:pPr>
            <w:hyperlink r:id="rId46" w:history="1">
              <w:r w:rsidR="003A1DC5">
                <w:rPr>
                  <w:rStyle w:val="Hyperlink"/>
                  <w:rFonts w:asciiTheme="minorHAnsi" w:hAnsiTheme="minorHAnsi" w:cstheme="minorHAnsi"/>
                  <w:b/>
                  <w:bCs/>
                  <w:color w:val="0000FF"/>
                  <w:sz w:val="16"/>
                  <w:szCs w:val="16"/>
                </w:rPr>
                <w:t>S5-260284</w:t>
              </w:r>
            </w:hyperlink>
          </w:p>
        </w:tc>
        <w:tc>
          <w:tcPr>
            <w:tcW w:w="5155" w:type="dxa"/>
            <w:shd w:val="clear" w:color="auto" w:fill="FFFFFF"/>
          </w:tcPr>
          <w:p w14:paraId="2082A702"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rPr>
              <w:t>New WID on Closed Control Loop Management Ph2</w:t>
            </w:r>
          </w:p>
        </w:tc>
        <w:tc>
          <w:tcPr>
            <w:tcW w:w="2574" w:type="dxa"/>
            <w:shd w:val="clear" w:color="auto" w:fill="FFFFFF"/>
          </w:tcPr>
          <w:p w14:paraId="4F4DB5C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Samsung R&amp;D Institute India</w:t>
            </w:r>
          </w:p>
        </w:tc>
        <w:tc>
          <w:tcPr>
            <w:tcW w:w="1522" w:type="dxa"/>
            <w:gridSpan w:val="2"/>
            <w:shd w:val="clear" w:color="auto" w:fill="FFFFFF"/>
          </w:tcPr>
          <w:p w14:paraId="73430953"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Deepanshu Gautam</w:t>
            </w:r>
          </w:p>
        </w:tc>
      </w:tr>
      <w:tr w:rsidR="003A1DC5" w14:paraId="179AEBAA" w14:textId="77777777" w:rsidTr="00334327">
        <w:trPr>
          <w:tblCellSpacing w:w="0" w:type="dxa"/>
        </w:trPr>
        <w:tc>
          <w:tcPr>
            <w:tcW w:w="1005" w:type="dxa"/>
            <w:shd w:val="clear" w:color="auto" w:fill="FFFFFF"/>
          </w:tcPr>
          <w:p w14:paraId="6D56605A" w14:textId="77777777" w:rsidR="003A1DC5" w:rsidRDefault="00000000">
            <w:pPr>
              <w:rPr>
                <w:rFonts w:asciiTheme="minorHAnsi" w:hAnsiTheme="minorHAnsi" w:cstheme="minorHAnsi"/>
                <w:b/>
                <w:bCs/>
                <w:color w:val="0000FF"/>
                <w:sz w:val="16"/>
                <w:szCs w:val="16"/>
                <w:u w:val="single"/>
              </w:rPr>
            </w:pPr>
            <w:hyperlink r:id="rId47" w:history="1">
              <w:r w:rsidR="003A1DC5">
                <w:rPr>
                  <w:rStyle w:val="Hyperlink"/>
                  <w:rFonts w:asciiTheme="minorHAnsi" w:hAnsiTheme="minorHAnsi" w:cstheme="minorHAnsi"/>
                  <w:b/>
                  <w:bCs/>
                  <w:color w:val="0000FF"/>
                  <w:sz w:val="16"/>
                  <w:szCs w:val="16"/>
                </w:rPr>
                <w:t>S5-260347</w:t>
              </w:r>
            </w:hyperlink>
          </w:p>
        </w:tc>
        <w:tc>
          <w:tcPr>
            <w:tcW w:w="5155" w:type="dxa"/>
            <w:shd w:val="clear" w:color="auto" w:fill="FFFFFF"/>
          </w:tcPr>
          <w:p w14:paraId="25BB5EFF"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on Management Data Analytics phase 4</w:t>
            </w:r>
          </w:p>
        </w:tc>
        <w:tc>
          <w:tcPr>
            <w:tcW w:w="2574" w:type="dxa"/>
            <w:shd w:val="clear" w:color="auto" w:fill="FFFFFF"/>
          </w:tcPr>
          <w:p w14:paraId="203831AF"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Huawei Tech. Japan, K.K.</w:t>
            </w:r>
          </w:p>
        </w:tc>
        <w:tc>
          <w:tcPr>
            <w:tcW w:w="1522" w:type="dxa"/>
            <w:gridSpan w:val="2"/>
            <w:shd w:val="clear" w:color="auto" w:fill="FFFFFF"/>
          </w:tcPr>
          <w:p w14:paraId="26D6C045"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Brendan Hassett</w:t>
            </w:r>
          </w:p>
        </w:tc>
      </w:tr>
      <w:tr w:rsidR="003A1DC5" w14:paraId="602E06AF" w14:textId="77777777" w:rsidTr="00334327">
        <w:trPr>
          <w:tblCellSpacing w:w="0" w:type="dxa"/>
        </w:trPr>
        <w:tc>
          <w:tcPr>
            <w:tcW w:w="10256" w:type="dxa"/>
            <w:gridSpan w:val="5"/>
            <w:shd w:val="clear" w:color="auto" w:fill="FFFFFF"/>
          </w:tcPr>
          <w:p w14:paraId="2D4F8F02" w14:textId="77777777" w:rsidR="003A1DC5" w:rsidRDefault="00000000">
            <w:pPr>
              <w:rPr>
                <w:rFonts w:asciiTheme="minorHAnsi" w:hAnsiTheme="minorHAnsi" w:cstheme="minorHAnsi"/>
                <w:sz w:val="16"/>
                <w:szCs w:val="16"/>
                <w:lang w:eastAsia="zh-CN"/>
              </w:rPr>
            </w:pPr>
            <w:r>
              <w:rPr>
                <w:rFonts w:asciiTheme="minorHAnsi" w:hAnsiTheme="minorHAnsi" w:cstheme="minorHAnsi"/>
                <w:b/>
                <w:bCs/>
                <w:color w:val="0000FF"/>
                <w:sz w:val="16"/>
                <w:szCs w:val="16"/>
                <w:lang w:eastAsia="zh-CN"/>
              </w:rPr>
              <w:t>Rel-20 OAM support feature new WIDs</w:t>
            </w:r>
          </w:p>
        </w:tc>
      </w:tr>
      <w:tr w:rsidR="003A1DC5" w14:paraId="2FB43FD2" w14:textId="77777777" w:rsidTr="00334327">
        <w:trPr>
          <w:tblCellSpacing w:w="0" w:type="dxa"/>
        </w:trPr>
        <w:tc>
          <w:tcPr>
            <w:tcW w:w="1005" w:type="dxa"/>
            <w:shd w:val="clear" w:color="auto" w:fill="FFFFFF"/>
          </w:tcPr>
          <w:p w14:paraId="60C341F0" w14:textId="77777777" w:rsidR="003A1DC5" w:rsidRDefault="00000000">
            <w:pPr>
              <w:rPr>
                <w:rFonts w:asciiTheme="minorHAnsi" w:hAnsiTheme="minorHAnsi" w:cstheme="minorHAnsi"/>
                <w:b/>
                <w:color w:val="000000"/>
                <w:sz w:val="18"/>
                <w:szCs w:val="18"/>
                <w:lang w:eastAsia="zh-CN"/>
              </w:rPr>
            </w:pPr>
            <w:hyperlink r:id="rId48" w:history="1">
              <w:r w:rsidR="003A1DC5">
                <w:rPr>
                  <w:rStyle w:val="Hyperlink"/>
                  <w:rFonts w:asciiTheme="minorHAnsi" w:hAnsiTheme="minorHAnsi" w:cstheme="minorHAnsi"/>
                  <w:b/>
                  <w:bCs/>
                  <w:color w:val="0000FF"/>
                  <w:sz w:val="16"/>
                  <w:szCs w:val="16"/>
                </w:rPr>
                <w:t>S5-260229</w:t>
              </w:r>
            </w:hyperlink>
          </w:p>
        </w:tc>
        <w:tc>
          <w:tcPr>
            <w:tcW w:w="5155" w:type="dxa"/>
            <w:shd w:val="clear" w:color="auto" w:fill="FFFFFF"/>
          </w:tcPr>
          <w:p w14:paraId="624C1D9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on Management Aspects of NTN Phase 3</w:t>
            </w:r>
          </w:p>
          <w:p w14:paraId="6E660681" w14:textId="77777777" w:rsidR="00484E94" w:rsidRDefault="00484E94">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NTT DCM: WT-1 why PM is defined here for satellite?</w:t>
            </w:r>
          </w:p>
          <w:p w14:paraId="50C46691"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SA2 TR completion rate is low, too early for SA5 to start. </w:t>
            </w:r>
          </w:p>
          <w:p w14:paraId="66C43DCF"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CATT: SA2 already finished TR and start WI. </w:t>
            </w:r>
          </w:p>
          <w:p w14:paraId="1D1C5013"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 need update for justification for voice over GEO only applicable for NB-IOT NTN.</w:t>
            </w:r>
          </w:p>
          <w:p w14:paraId="3E366243" w14:textId="20A8B1DA" w:rsidR="00E3640F" w:rsidRDefault="00E3640F">
            <w:pPr>
              <w:rPr>
                <w:rFonts w:asciiTheme="minorHAnsi" w:hAnsiTheme="minorHAnsi" w:cstheme="minorHAnsi"/>
                <w:sz w:val="16"/>
                <w:szCs w:val="16"/>
                <w:lang w:eastAsia="zh-CN"/>
              </w:rPr>
            </w:pPr>
            <w:r>
              <w:rPr>
                <w:rFonts w:asciiTheme="minorHAnsi" w:hAnsiTheme="minorHAnsi" w:cstheme="minorHAnsi"/>
                <w:sz w:val="16"/>
                <w:szCs w:val="16"/>
                <w:lang w:eastAsia="zh-CN"/>
              </w:rPr>
              <w:t>A</w:t>
            </w:r>
            <w:r>
              <w:rPr>
                <w:rFonts w:asciiTheme="minorHAnsi" w:hAnsiTheme="minorHAnsi" w:cstheme="minorHAnsi" w:hint="eastAsia"/>
                <w:sz w:val="16"/>
                <w:szCs w:val="16"/>
                <w:lang w:eastAsia="zh-CN"/>
              </w:rPr>
              <w:t xml:space="preserve">uthor to check the SA2 progress. </w:t>
            </w:r>
          </w:p>
          <w:p w14:paraId="3DC57046" w14:textId="7FE6A3A2" w:rsidR="00E3640F" w:rsidRPr="00E3640F" w:rsidRDefault="00E3640F">
            <w:pPr>
              <w:rPr>
                <w:rFonts w:asciiTheme="minorHAnsi" w:hAnsiTheme="minorHAnsi" w:cstheme="minorHAnsi"/>
                <w:b/>
                <w:color w:val="000000"/>
                <w:sz w:val="18"/>
                <w:szCs w:val="18"/>
                <w:lang w:eastAsia="zh-CN"/>
              </w:rPr>
            </w:pPr>
            <w:r>
              <w:rPr>
                <w:rFonts w:asciiTheme="minorHAnsi" w:hAnsiTheme="minorHAnsi" w:cstheme="minorHAnsi" w:hint="eastAsia"/>
                <w:b/>
                <w:color w:val="000000"/>
                <w:sz w:val="18"/>
                <w:szCs w:val="18"/>
                <w:lang w:eastAsia="zh-CN"/>
              </w:rPr>
              <w:t>-&gt;0640</w:t>
            </w:r>
          </w:p>
        </w:tc>
        <w:tc>
          <w:tcPr>
            <w:tcW w:w="2574" w:type="dxa"/>
            <w:shd w:val="clear" w:color="auto" w:fill="FFFFFF"/>
          </w:tcPr>
          <w:p w14:paraId="5A711055"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 xml:space="preserve">China </w:t>
            </w:r>
            <w:proofErr w:type="spellStart"/>
            <w:proofErr w:type="gramStart"/>
            <w:r>
              <w:rPr>
                <w:rFonts w:asciiTheme="minorHAnsi" w:hAnsiTheme="minorHAnsi" w:cstheme="minorHAnsi"/>
                <w:sz w:val="16"/>
                <w:szCs w:val="16"/>
              </w:rPr>
              <w:t>Unicom,CATT</w:t>
            </w:r>
            <w:proofErr w:type="spellEnd"/>
            <w:proofErr w:type="gramEnd"/>
          </w:p>
        </w:tc>
        <w:tc>
          <w:tcPr>
            <w:tcW w:w="1522" w:type="dxa"/>
            <w:gridSpan w:val="2"/>
            <w:shd w:val="clear" w:color="auto" w:fill="FFFFFF"/>
          </w:tcPr>
          <w:p w14:paraId="3E8C8417" w14:textId="77777777" w:rsidR="003A1DC5" w:rsidRDefault="00000000">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Mingrui</w:t>
            </w:r>
            <w:proofErr w:type="spellEnd"/>
            <w:r>
              <w:rPr>
                <w:rFonts w:asciiTheme="minorHAnsi" w:hAnsiTheme="minorHAnsi" w:cstheme="minorHAnsi"/>
                <w:sz w:val="16"/>
                <w:szCs w:val="16"/>
              </w:rPr>
              <w:t xml:space="preserve"> Sun</w:t>
            </w:r>
          </w:p>
        </w:tc>
      </w:tr>
      <w:tr w:rsidR="003A1DC5" w14:paraId="505CCCC3" w14:textId="77777777" w:rsidTr="00334327">
        <w:trPr>
          <w:tblCellSpacing w:w="0" w:type="dxa"/>
        </w:trPr>
        <w:tc>
          <w:tcPr>
            <w:tcW w:w="1005" w:type="dxa"/>
            <w:shd w:val="clear" w:color="auto" w:fill="E2EFD9" w:themeFill="accent6" w:themeFillTint="33"/>
          </w:tcPr>
          <w:p w14:paraId="3101307C" w14:textId="77777777" w:rsidR="003A1DC5" w:rsidRDefault="00000000">
            <w:pPr>
              <w:rPr>
                <w:rFonts w:asciiTheme="minorHAnsi" w:hAnsiTheme="minorHAnsi" w:cstheme="minorHAnsi"/>
                <w:b/>
                <w:color w:val="000000"/>
                <w:sz w:val="18"/>
                <w:szCs w:val="18"/>
                <w:lang w:eastAsia="zh-CN"/>
              </w:rPr>
            </w:pPr>
            <w:hyperlink r:id="rId49" w:history="1">
              <w:r w:rsidR="003A1DC5">
                <w:rPr>
                  <w:rStyle w:val="Hyperlink"/>
                  <w:rFonts w:asciiTheme="minorHAnsi" w:hAnsiTheme="minorHAnsi" w:cstheme="minorHAnsi"/>
                  <w:b/>
                  <w:bCs/>
                  <w:color w:val="0000FF"/>
                  <w:sz w:val="16"/>
                  <w:szCs w:val="16"/>
                </w:rPr>
                <w:t>S5-260280</w:t>
              </w:r>
            </w:hyperlink>
          </w:p>
        </w:tc>
        <w:tc>
          <w:tcPr>
            <w:tcW w:w="5155" w:type="dxa"/>
            <w:shd w:val="clear" w:color="auto" w:fill="FFFFFF"/>
          </w:tcPr>
          <w:p w14:paraId="355A217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on management of Ambient IoT features</w:t>
            </w:r>
          </w:p>
          <w:p w14:paraId="52205F0B" w14:textId="0E604FA9"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reword WT-1. </w:t>
            </w: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emove </w:t>
            </w:r>
            <w:proofErr w:type="gramStart"/>
            <w:r>
              <w:rPr>
                <w:rFonts w:asciiTheme="minorHAnsi" w:hAnsiTheme="minorHAnsi" w:cstheme="minorHAnsi"/>
                <w:sz w:val="16"/>
                <w:szCs w:val="16"/>
                <w:lang w:eastAsia="zh-CN"/>
              </w:rPr>
              <w:t>“</w:t>
            </w:r>
            <w:r>
              <w:t xml:space="preserve"> </w:t>
            </w:r>
            <w:r w:rsidRPr="00E3640F">
              <w:rPr>
                <w:rFonts w:asciiTheme="minorHAnsi" w:hAnsiTheme="minorHAnsi" w:cstheme="minorHAnsi"/>
                <w:sz w:val="16"/>
                <w:szCs w:val="16"/>
                <w:lang w:eastAsia="zh-CN"/>
              </w:rPr>
              <w:t>including</w:t>
            </w:r>
            <w:proofErr w:type="gramEnd"/>
            <w:r w:rsidRPr="00E3640F">
              <w:rPr>
                <w:rFonts w:asciiTheme="minorHAnsi" w:hAnsiTheme="minorHAnsi" w:cstheme="minorHAnsi"/>
                <w:sz w:val="16"/>
                <w:szCs w:val="16"/>
                <w:lang w:eastAsia="zh-CN"/>
              </w:rPr>
              <w:t xml:space="preserve"> but not limited to the configuration of UE-reader function.</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 Add DO-A for WT-1</w:t>
            </w:r>
          </w:p>
          <w:p w14:paraId="107CC3CE"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WT-2: Add support to topology 2 </w:t>
            </w:r>
          </w:p>
          <w:p w14:paraId="72658E01"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WT-3: clarification</w:t>
            </w:r>
            <w:r>
              <w:t xml:space="preserve"> </w:t>
            </w:r>
            <w:r w:rsidRPr="00E3640F">
              <w:rPr>
                <w:rFonts w:asciiTheme="minorHAnsi" w:hAnsiTheme="minorHAnsi" w:cstheme="minorHAnsi"/>
                <w:sz w:val="16"/>
                <w:szCs w:val="16"/>
                <w:lang w:eastAsia="zh-CN"/>
              </w:rPr>
              <w:t>RRC connection-related measurements</w:t>
            </w:r>
            <w:r>
              <w:rPr>
                <w:rFonts w:asciiTheme="minorHAnsi" w:hAnsiTheme="minorHAnsi" w:cstheme="minorHAnsi" w:hint="eastAsia"/>
                <w:sz w:val="16"/>
                <w:szCs w:val="16"/>
                <w:lang w:eastAsia="zh-CN"/>
              </w:rPr>
              <w:t>?</w:t>
            </w:r>
          </w:p>
          <w:p w14:paraId="7008012B"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NTT DCM: why need new WI for this instead of putting to </w:t>
            </w:r>
            <w:proofErr w:type="spellStart"/>
            <w:r>
              <w:rPr>
                <w:rFonts w:asciiTheme="minorHAnsi" w:hAnsiTheme="minorHAnsi" w:cstheme="minorHAnsi" w:hint="eastAsia"/>
                <w:sz w:val="16"/>
                <w:szCs w:val="16"/>
                <w:lang w:eastAsia="zh-CN"/>
              </w:rPr>
              <w:t>AdNRM</w:t>
            </w:r>
            <w:proofErr w:type="spellEnd"/>
            <w:r>
              <w:rPr>
                <w:rFonts w:asciiTheme="minorHAnsi" w:hAnsiTheme="minorHAnsi" w:cstheme="minorHAnsi" w:hint="eastAsia"/>
                <w:sz w:val="16"/>
                <w:szCs w:val="16"/>
                <w:lang w:eastAsia="zh-CN"/>
              </w:rPr>
              <w:t>?</w:t>
            </w:r>
          </w:p>
          <w:p w14:paraId="094284B4"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SA and R</w:t>
            </w:r>
            <w:r>
              <w:rPr>
                <w:rFonts w:asciiTheme="minorHAnsi" w:hAnsiTheme="minorHAnsi" w:cstheme="minorHAnsi"/>
                <w:sz w:val="16"/>
                <w:szCs w:val="16"/>
                <w:lang w:eastAsia="zh-CN"/>
              </w:rPr>
              <w:t>a</w:t>
            </w:r>
            <w:r>
              <w:rPr>
                <w:rFonts w:asciiTheme="minorHAnsi" w:hAnsiTheme="minorHAnsi" w:cstheme="minorHAnsi" w:hint="eastAsia"/>
                <w:sz w:val="16"/>
                <w:szCs w:val="16"/>
                <w:lang w:eastAsia="zh-CN"/>
              </w:rPr>
              <w:t xml:space="preserve">n not completed. </w:t>
            </w:r>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oo early to start this WID.</w:t>
            </w:r>
          </w:p>
          <w:p w14:paraId="492DC6A9" w14:textId="5F068D5A"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agree with NTT DCM to keep this in ADNRM.</w:t>
            </w:r>
          </w:p>
          <w:p w14:paraId="522A7F36" w14:textId="77777777" w:rsidR="00E3640F" w:rsidRDefault="00E3640F">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emove 28.552. </w:t>
            </w:r>
          </w:p>
          <w:p w14:paraId="3CFAD7BF"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agree with E. </w:t>
            </w:r>
            <w:r>
              <w:t xml:space="preserve"> </w:t>
            </w:r>
            <w:proofErr w:type="spellStart"/>
            <w:r w:rsidRPr="00E3640F">
              <w:rPr>
                <w:rFonts w:asciiTheme="minorHAnsi" w:hAnsiTheme="minorHAnsi" w:cstheme="minorHAnsi"/>
                <w:sz w:val="16"/>
                <w:szCs w:val="16"/>
                <w:lang w:eastAsia="zh-CN"/>
              </w:rPr>
              <w:t>gNB</w:t>
            </w:r>
            <w:proofErr w:type="spellEnd"/>
            <w:r w:rsidRPr="00E3640F">
              <w:rPr>
                <w:rFonts w:asciiTheme="minorHAnsi" w:hAnsiTheme="minorHAnsi" w:cstheme="minorHAnsi"/>
                <w:sz w:val="16"/>
                <w:szCs w:val="16"/>
                <w:lang w:eastAsia="zh-CN"/>
              </w:rPr>
              <w:t>-reader or UE-reader</w:t>
            </w:r>
            <w:r>
              <w:rPr>
                <w:rFonts w:asciiTheme="minorHAnsi" w:hAnsiTheme="minorHAnsi" w:cstheme="minorHAnsi" w:hint="eastAsia"/>
                <w:sz w:val="16"/>
                <w:szCs w:val="16"/>
                <w:lang w:eastAsia="zh-CN"/>
              </w:rPr>
              <w:t>?</w:t>
            </w:r>
          </w:p>
          <w:p w14:paraId="15ADCCAE" w14:textId="37E6C928" w:rsidR="00D6218B" w:rsidRPr="00E3640F" w:rsidRDefault="00D6218B">
            <w:pPr>
              <w:rPr>
                <w:rFonts w:asciiTheme="minorHAnsi" w:hAnsiTheme="minorHAnsi" w:cstheme="minorHAnsi"/>
                <w:b/>
                <w:color w:val="000000"/>
                <w:sz w:val="18"/>
                <w:szCs w:val="18"/>
                <w:lang w:eastAsia="zh-CN"/>
              </w:rPr>
            </w:pPr>
            <w:r>
              <w:rPr>
                <w:rFonts w:asciiTheme="minorHAnsi" w:hAnsiTheme="minorHAnsi" w:cstheme="minorHAnsi" w:hint="eastAsia"/>
                <w:b/>
                <w:color w:val="000000"/>
                <w:sz w:val="18"/>
                <w:szCs w:val="18"/>
                <w:lang w:eastAsia="zh-CN"/>
              </w:rPr>
              <w:t>-&gt; 0641</w:t>
            </w:r>
          </w:p>
        </w:tc>
        <w:tc>
          <w:tcPr>
            <w:tcW w:w="2574" w:type="dxa"/>
            <w:shd w:val="clear" w:color="auto" w:fill="FFFFFF"/>
          </w:tcPr>
          <w:p w14:paraId="4791FB90"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w:t>
            </w:r>
          </w:p>
        </w:tc>
        <w:tc>
          <w:tcPr>
            <w:tcW w:w="1522" w:type="dxa"/>
            <w:gridSpan w:val="2"/>
            <w:shd w:val="clear" w:color="auto" w:fill="FFFFFF"/>
          </w:tcPr>
          <w:p w14:paraId="466CA0AC"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Zhen Xing</w:t>
            </w:r>
          </w:p>
        </w:tc>
      </w:tr>
      <w:tr w:rsidR="003A1DC5" w14:paraId="1E305851" w14:textId="77777777" w:rsidTr="00334327">
        <w:trPr>
          <w:tblCellSpacing w:w="0" w:type="dxa"/>
        </w:trPr>
        <w:tc>
          <w:tcPr>
            <w:tcW w:w="1005" w:type="dxa"/>
            <w:shd w:val="clear" w:color="auto" w:fill="E2EFD9" w:themeFill="accent6" w:themeFillTint="33"/>
          </w:tcPr>
          <w:p w14:paraId="13282C5C" w14:textId="77777777" w:rsidR="003A1DC5" w:rsidRDefault="00000000">
            <w:pPr>
              <w:rPr>
                <w:rFonts w:asciiTheme="minorHAnsi" w:hAnsiTheme="minorHAnsi" w:cstheme="minorHAnsi"/>
                <w:b/>
                <w:color w:val="000000"/>
                <w:sz w:val="18"/>
                <w:szCs w:val="18"/>
                <w:lang w:eastAsia="zh-CN"/>
              </w:rPr>
            </w:pPr>
            <w:hyperlink r:id="rId50" w:history="1">
              <w:r w:rsidR="003A1DC5">
                <w:rPr>
                  <w:rStyle w:val="Hyperlink"/>
                  <w:rFonts w:asciiTheme="minorHAnsi" w:hAnsiTheme="minorHAnsi" w:cstheme="minorHAnsi"/>
                  <w:b/>
                  <w:bCs/>
                  <w:color w:val="0000FF"/>
                  <w:sz w:val="16"/>
                  <w:szCs w:val="16"/>
                </w:rPr>
                <w:t>S5-260283</w:t>
              </w:r>
            </w:hyperlink>
          </w:p>
        </w:tc>
        <w:tc>
          <w:tcPr>
            <w:tcW w:w="5155" w:type="dxa"/>
            <w:shd w:val="clear" w:color="auto" w:fill="FFFFFF"/>
          </w:tcPr>
          <w:p w14:paraId="1AE1832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Discussion paper on </w:t>
            </w:r>
            <w:proofErr w:type="gramStart"/>
            <w:r>
              <w:rPr>
                <w:rFonts w:asciiTheme="minorHAnsi" w:hAnsiTheme="minorHAnsi" w:cstheme="minorHAnsi"/>
                <w:sz w:val="16"/>
                <w:szCs w:val="16"/>
              </w:rPr>
              <w:t>management  of</w:t>
            </w:r>
            <w:proofErr w:type="gramEnd"/>
            <w:r>
              <w:rPr>
                <w:rFonts w:asciiTheme="minorHAnsi" w:hAnsiTheme="minorHAnsi" w:cstheme="minorHAnsi"/>
                <w:sz w:val="16"/>
                <w:szCs w:val="16"/>
              </w:rPr>
              <w:t xml:space="preserve"> Ambient IoT features</w:t>
            </w:r>
          </w:p>
          <w:p w14:paraId="073A7EE5" w14:textId="107441F3" w:rsidR="00E3640F" w:rsidRDefault="00E3640F">
            <w:pPr>
              <w:rPr>
                <w:rFonts w:asciiTheme="minorHAnsi" w:hAnsiTheme="minorHAnsi" w:cstheme="minorHAnsi"/>
                <w:b/>
                <w:color w:val="000000"/>
                <w:sz w:val="18"/>
                <w:szCs w:val="18"/>
                <w:lang w:eastAsia="zh-CN"/>
              </w:rPr>
            </w:pPr>
            <w:r>
              <w:rPr>
                <w:rFonts w:asciiTheme="minorHAnsi" w:hAnsiTheme="minorHAnsi" w:cstheme="minorHAnsi" w:hint="eastAsia"/>
                <w:b/>
                <w:color w:val="000000"/>
                <w:sz w:val="18"/>
                <w:szCs w:val="18"/>
                <w:lang w:eastAsia="zh-CN"/>
              </w:rPr>
              <w:t>Noted</w:t>
            </w:r>
          </w:p>
        </w:tc>
        <w:tc>
          <w:tcPr>
            <w:tcW w:w="2574" w:type="dxa"/>
            <w:shd w:val="clear" w:color="auto" w:fill="FFFFFF"/>
          </w:tcPr>
          <w:p w14:paraId="6A22D6E1"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w:t>
            </w:r>
          </w:p>
        </w:tc>
        <w:tc>
          <w:tcPr>
            <w:tcW w:w="1522" w:type="dxa"/>
            <w:gridSpan w:val="2"/>
            <w:shd w:val="clear" w:color="auto" w:fill="FFFFFF"/>
          </w:tcPr>
          <w:p w14:paraId="559A5EB6"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Zhen Xing</w:t>
            </w:r>
          </w:p>
        </w:tc>
      </w:tr>
      <w:tr w:rsidR="00971904" w14:paraId="725AB072" w14:textId="77777777" w:rsidTr="00334327">
        <w:trPr>
          <w:tblCellSpacing w:w="0" w:type="dxa"/>
        </w:trPr>
        <w:tc>
          <w:tcPr>
            <w:tcW w:w="1005" w:type="dxa"/>
            <w:shd w:val="clear" w:color="auto" w:fill="E2EFD9" w:themeFill="accent6" w:themeFillTint="33"/>
          </w:tcPr>
          <w:p w14:paraId="38AD3A55" w14:textId="27DDE460" w:rsidR="00971904" w:rsidRDefault="00000000" w:rsidP="00971904">
            <w:hyperlink r:id="rId51" w:history="1">
              <w:r w:rsidR="00971904">
                <w:rPr>
                  <w:rStyle w:val="Hyperlink"/>
                  <w:rFonts w:asciiTheme="minorHAnsi" w:hAnsiTheme="minorHAnsi" w:cstheme="minorHAnsi"/>
                  <w:b/>
                  <w:bCs/>
                  <w:color w:val="0000FF"/>
                  <w:sz w:val="16"/>
                  <w:szCs w:val="16"/>
                  <w:highlight w:val="darkGray"/>
                </w:rPr>
                <w:t>S5-260345</w:t>
              </w:r>
            </w:hyperlink>
          </w:p>
        </w:tc>
        <w:tc>
          <w:tcPr>
            <w:tcW w:w="5155" w:type="dxa"/>
            <w:shd w:val="clear" w:color="auto" w:fill="FFFFFF"/>
          </w:tcPr>
          <w:p w14:paraId="068F0B40" w14:textId="77777777" w:rsidR="00971904" w:rsidRDefault="00971904" w:rsidP="00971904">
            <w:pPr>
              <w:rPr>
                <w:rFonts w:asciiTheme="minorHAnsi" w:hAnsiTheme="minorHAnsi" w:cstheme="minorHAnsi"/>
                <w:sz w:val="16"/>
                <w:szCs w:val="16"/>
              </w:rPr>
            </w:pPr>
            <w:r>
              <w:rPr>
                <w:rFonts w:asciiTheme="minorHAnsi" w:hAnsiTheme="minorHAnsi" w:cstheme="minorHAnsi"/>
                <w:sz w:val="16"/>
                <w:szCs w:val="16"/>
              </w:rPr>
              <w:t>Discussion on management enhancement related NR MIMO</w:t>
            </w:r>
          </w:p>
          <w:p w14:paraId="68A3947C" w14:textId="38AF3798" w:rsidR="00971904" w:rsidRDefault="00971904" w:rsidP="00971904">
            <w:pPr>
              <w:rPr>
                <w:rFonts w:asciiTheme="minorHAnsi" w:hAnsiTheme="minorHAnsi" w:cstheme="minorHAnsi"/>
                <w:sz w:val="16"/>
                <w:szCs w:val="16"/>
              </w:rPr>
            </w:pPr>
            <w:r>
              <w:rPr>
                <w:rFonts w:asciiTheme="minorHAnsi" w:hAnsiTheme="minorHAnsi" w:cstheme="minorHAnsi"/>
                <w:sz w:val="16"/>
                <w:szCs w:val="16"/>
                <w:highlight w:val="cyan"/>
                <w:lang w:eastAsia="zh-CN"/>
              </w:rPr>
              <w:t>Revised to 0408</w:t>
            </w:r>
          </w:p>
        </w:tc>
        <w:tc>
          <w:tcPr>
            <w:tcW w:w="2574" w:type="dxa"/>
            <w:shd w:val="clear" w:color="auto" w:fill="FFFFFF"/>
          </w:tcPr>
          <w:p w14:paraId="66844F6E" w14:textId="34F4958A"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China Unicom</w:t>
            </w:r>
          </w:p>
        </w:tc>
        <w:tc>
          <w:tcPr>
            <w:tcW w:w="1522" w:type="dxa"/>
            <w:gridSpan w:val="2"/>
            <w:shd w:val="clear" w:color="auto" w:fill="FFFFFF"/>
          </w:tcPr>
          <w:p w14:paraId="7CE82EDC" w14:textId="2619A860"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Bei Li</w:t>
            </w:r>
          </w:p>
        </w:tc>
      </w:tr>
      <w:tr w:rsidR="00971904" w14:paraId="55102C43" w14:textId="77777777" w:rsidTr="00334327">
        <w:trPr>
          <w:tblCellSpacing w:w="0" w:type="dxa"/>
        </w:trPr>
        <w:tc>
          <w:tcPr>
            <w:tcW w:w="1005" w:type="dxa"/>
            <w:shd w:val="clear" w:color="auto" w:fill="E2EFD9" w:themeFill="accent6" w:themeFillTint="33"/>
          </w:tcPr>
          <w:p w14:paraId="4BB6FE54" w14:textId="415D2B2A" w:rsidR="00971904" w:rsidRDefault="00000000" w:rsidP="00971904">
            <w:hyperlink r:id="rId52" w:history="1">
              <w:r w:rsidR="00971904">
                <w:rPr>
                  <w:rStyle w:val="Hyperlink"/>
                  <w:rFonts w:asciiTheme="minorHAnsi" w:hAnsiTheme="minorHAnsi" w:cstheme="minorHAnsi"/>
                  <w:b/>
                  <w:bCs/>
                  <w:color w:val="0000FF"/>
                  <w:sz w:val="16"/>
                  <w:szCs w:val="16"/>
                </w:rPr>
                <w:t>S5-260408</w:t>
              </w:r>
            </w:hyperlink>
          </w:p>
        </w:tc>
        <w:tc>
          <w:tcPr>
            <w:tcW w:w="5155" w:type="dxa"/>
            <w:shd w:val="clear" w:color="auto" w:fill="FFFFFF"/>
          </w:tcPr>
          <w:p w14:paraId="54FAC442" w14:textId="77777777" w:rsidR="00971904" w:rsidRDefault="00971904" w:rsidP="00971904">
            <w:pPr>
              <w:rPr>
                <w:rFonts w:asciiTheme="minorHAnsi" w:hAnsiTheme="minorHAnsi" w:cstheme="minorHAnsi"/>
                <w:sz w:val="16"/>
                <w:szCs w:val="16"/>
              </w:rPr>
            </w:pPr>
            <w:r>
              <w:rPr>
                <w:rFonts w:asciiTheme="minorHAnsi" w:hAnsiTheme="minorHAnsi" w:cstheme="minorHAnsi"/>
                <w:sz w:val="16"/>
                <w:szCs w:val="16"/>
              </w:rPr>
              <w:t>Discussion on management enhancement related NR MIMO</w:t>
            </w:r>
          </w:p>
          <w:p w14:paraId="2608253C" w14:textId="77777777" w:rsidR="00D6218B" w:rsidRDefault="00D6218B" w:rsidP="00971904">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not clear on the gap and what probs to resolve. </w:t>
            </w:r>
          </w:p>
          <w:p w14:paraId="7F822EA3" w14:textId="77777777" w:rsidR="00D6218B" w:rsidRDefault="00D6218B" w:rsidP="00971904">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MIMO is defined in RAN1. </w:t>
            </w: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 xml:space="preserve">hould not refer to ORAN. SA5 has already provided solution to support MIMO. </w:t>
            </w:r>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 xml:space="preserve">eed to clear on what is missing. </w:t>
            </w:r>
          </w:p>
          <w:p w14:paraId="55AB3AB8" w14:textId="77777777" w:rsidR="00D6218B" w:rsidRDefault="00D6218B" w:rsidP="00971904">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Z: same concern as Huawei. </w:t>
            </w:r>
          </w:p>
          <w:p w14:paraId="4647ADD0" w14:textId="221A4B12" w:rsidR="00D6218B" w:rsidRDefault="00D6218B" w:rsidP="00971904">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Noted. </w:t>
            </w:r>
          </w:p>
        </w:tc>
        <w:tc>
          <w:tcPr>
            <w:tcW w:w="2574" w:type="dxa"/>
            <w:shd w:val="clear" w:color="auto" w:fill="FFFFFF"/>
          </w:tcPr>
          <w:p w14:paraId="46E3E179" w14:textId="77888ED7"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China Unicom</w:t>
            </w:r>
          </w:p>
        </w:tc>
        <w:tc>
          <w:tcPr>
            <w:tcW w:w="1522" w:type="dxa"/>
            <w:gridSpan w:val="2"/>
            <w:shd w:val="clear" w:color="auto" w:fill="FFFFFF"/>
          </w:tcPr>
          <w:p w14:paraId="2F4DC1CA" w14:textId="4CDCB608"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Bei Li</w:t>
            </w:r>
          </w:p>
        </w:tc>
      </w:tr>
      <w:tr w:rsidR="003A1DC5" w14:paraId="3685D304" w14:textId="77777777" w:rsidTr="00334327">
        <w:trPr>
          <w:tblCellSpacing w:w="0" w:type="dxa"/>
        </w:trPr>
        <w:tc>
          <w:tcPr>
            <w:tcW w:w="1005" w:type="dxa"/>
            <w:shd w:val="clear" w:color="auto" w:fill="DEEAF6" w:themeFill="accent5" w:themeFillTint="33"/>
          </w:tcPr>
          <w:p w14:paraId="3FB8D9FE" w14:textId="77777777" w:rsidR="003A1DC5" w:rsidRDefault="00000000">
            <w:pPr>
              <w:rPr>
                <w:rFonts w:asciiTheme="minorHAnsi" w:hAnsiTheme="minorHAnsi" w:cstheme="minorHAnsi"/>
                <w:b/>
                <w:color w:val="000000"/>
                <w:sz w:val="18"/>
                <w:szCs w:val="18"/>
                <w:lang w:eastAsia="zh-CN"/>
              </w:rPr>
            </w:pPr>
            <w:hyperlink r:id="rId53" w:history="1">
              <w:r w:rsidR="003A1DC5">
                <w:rPr>
                  <w:rStyle w:val="Hyperlink"/>
                  <w:rFonts w:asciiTheme="minorHAnsi" w:hAnsiTheme="minorHAnsi" w:cstheme="minorHAnsi"/>
                  <w:b/>
                  <w:bCs/>
                  <w:color w:val="0000FF"/>
                  <w:sz w:val="16"/>
                  <w:szCs w:val="16"/>
                  <w:highlight w:val="darkGray"/>
                </w:rPr>
                <w:t>S5-260343</w:t>
              </w:r>
            </w:hyperlink>
          </w:p>
        </w:tc>
        <w:tc>
          <w:tcPr>
            <w:tcW w:w="5155" w:type="dxa"/>
            <w:shd w:val="clear" w:color="auto" w:fill="FFFFFF"/>
          </w:tcPr>
          <w:p w14:paraId="318FB273"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SID on management enhancements related to NR MIMO</w:t>
            </w:r>
          </w:p>
          <w:p w14:paraId="70BDC30F"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highlight w:val="cyan"/>
                <w:lang w:eastAsia="zh-CN"/>
              </w:rPr>
              <w:t>Revised to 0407</w:t>
            </w:r>
          </w:p>
        </w:tc>
        <w:tc>
          <w:tcPr>
            <w:tcW w:w="2574" w:type="dxa"/>
            <w:shd w:val="clear" w:color="auto" w:fill="FFFFFF"/>
          </w:tcPr>
          <w:p w14:paraId="3AF11C1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w:t>
            </w:r>
          </w:p>
        </w:tc>
        <w:tc>
          <w:tcPr>
            <w:tcW w:w="1522" w:type="dxa"/>
            <w:gridSpan w:val="2"/>
            <w:shd w:val="clear" w:color="auto" w:fill="FFFFFF"/>
          </w:tcPr>
          <w:p w14:paraId="4ED0ACE6"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Bei Li</w:t>
            </w:r>
          </w:p>
        </w:tc>
      </w:tr>
      <w:bookmarkStart w:id="22" w:name="_Hlk220772190"/>
      <w:tr w:rsidR="003A1DC5" w14:paraId="649CBC74" w14:textId="77777777" w:rsidTr="00334327">
        <w:trPr>
          <w:tblCellSpacing w:w="0" w:type="dxa"/>
        </w:trPr>
        <w:tc>
          <w:tcPr>
            <w:tcW w:w="1005" w:type="dxa"/>
            <w:shd w:val="clear" w:color="auto" w:fill="DEEAF6" w:themeFill="accent5" w:themeFillTint="33"/>
          </w:tcPr>
          <w:p w14:paraId="46FD03AA" w14:textId="77777777" w:rsidR="003A1DC5" w:rsidRDefault="00000000">
            <w:pPr>
              <w:rPr>
                <w:rFonts w:asciiTheme="minorHAnsi" w:hAnsiTheme="minorHAnsi" w:cstheme="minorHAnsi"/>
                <w:b/>
                <w:bCs/>
                <w:color w:val="0000FF"/>
                <w:sz w:val="16"/>
                <w:szCs w:val="16"/>
                <w:u w:val="single"/>
              </w:rPr>
            </w:pPr>
            <w:r>
              <w:rPr>
                <w:rFonts w:asciiTheme="minorHAnsi" w:hAnsiTheme="minorHAnsi" w:cstheme="minorHAnsi"/>
                <w:b/>
                <w:bCs/>
                <w:color w:val="0000FF"/>
                <w:sz w:val="16"/>
                <w:szCs w:val="16"/>
                <w:u w:val="single"/>
              </w:rPr>
              <w:fldChar w:fldCharType="begin"/>
            </w:r>
            <w:r>
              <w:rPr>
                <w:rFonts w:asciiTheme="minorHAnsi" w:hAnsiTheme="minorHAnsi" w:cstheme="minorHAnsi"/>
                <w:b/>
                <w:bCs/>
                <w:color w:val="0000FF"/>
                <w:sz w:val="16"/>
                <w:szCs w:val="16"/>
                <w:u w:val="single"/>
              </w:rPr>
              <w:instrText>HYPERLINK "https://www.3gpp.org/ftp/tsg_sa/WG5_TM/TSGS5_165/Docs/S5-260407.zip"</w:instrText>
            </w:r>
            <w:r>
              <w:rPr>
                <w:rFonts w:asciiTheme="minorHAnsi" w:hAnsiTheme="minorHAnsi" w:cstheme="minorHAnsi"/>
                <w:b/>
                <w:bCs/>
                <w:color w:val="0000FF"/>
                <w:sz w:val="16"/>
                <w:szCs w:val="16"/>
                <w:u w:val="single"/>
              </w:rPr>
            </w:r>
            <w:r>
              <w:rPr>
                <w:rFonts w:asciiTheme="minorHAnsi" w:hAnsiTheme="minorHAnsi" w:cstheme="minorHAnsi"/>
                <w:b/>
                <w:bCs/>
                <w:color w:val="0000FF"/>
                <w:sz w:val="16"/>
                <w:szCs w:val="16"/>
                <w:u w:val="single"/>
              </w:rPr>
              <w:fldChar w:fldCharType="separate"/>
            </w:r>
            <w:r>
              <w:rPr>
                <w:rStyle w:val="Hyperlink"/>
                <w:rFonts w:asciiTheme="minorHAnsi" w:hAnsiTheme="minorHAnsi" w:cstheme="minorHAnsi"/>
                <w:b/>
                <w:bCs/>
                <w:color w:val="0000FF"/>
                <w:sz w:val="16"/>
                <w:szCs w:val="16"/>
              </w:rPr>
              <w:t>S5-260407</w:t>
            </w:r>
            <w:r>
              <w:rPr>
                <w:rFonts w:asciiTheme="minorHAnsi" w:hAnsiTheme="minorHAnsi" w:cstheme="minorHAnsi"/>
                <w:b/>
                <w:bCs/>
                <w:color w:val="0000FF"/>
                <w:sz w:val="16"/>
                <w:szCs w:val="16"/>
                <w:u w:val="single"/>
              </w:rPr>
              <w:fldChar w:fldCharType="end"/>
            </w:r>
          </w:p>
        </w:tc>
        <w:tc>
          <w:tcPr>
            <w:tcW w:w="5155" w:type="dxa"/>
            <w:shd w:val="clear" w:color="auto" w:fill="FFFFFF"/>
          </w:tcPr>
          <w:p w14:paraId="738267F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SID on management enhancements related to NR MIMO</w:t>
            </w:r>
          </w:p>
          <w:p w14:paraId="3D2B8138"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6.20.18-&gt;6.2.1</w:t>
            </w:r>
          </w:p>
          <w:p w14:paraId="6CDBA5C7" w14:textId="4807785E" w:rsidR="00D6218B" w:rsidRDefault="00387A42">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Offline. </w:t>
            </w:r>
          </w:p>
        </w:tc>
        <w:tc>
          <w:tcPr>
            <w:tcW w:w="2574" w:type="dxa"/>
            <w:shd w:val="clear" w:color="auto" w:fill="FFFFFF"/>
          </w:tcPr>
          <w:p w14:paraId="4173B9E8"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China Unicom</w:t>
            </w:r>
          </w:p>
        </w:tc>
        <w:tc>
          <w:tcPr>
            <w:tcW w:w="1522" w:type="dxa"/>
            <w:gridSpan w:val="2"/>
            <w:shd w:val="clear" w:color="auto" w:fill="FFFFFF"/>
          </w:tcPr>
          <w:p w14:paraId="0FAFC171"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Bei Li</w:t>
            </w:r>
          </w:p>
        </w:tc>
      </w:tr>
      <w:bookmarkEnd w:id="22"/>
      <w:tr w:rsidR="003A1DC5" w14:paraId="617C3B1A" w14:textId="77777777" w:rsidTr="00334327">
        <w:trPr>
          <w:tblCellSpacing w:w="0" w:type="dxa"/>
        </w:trPr>
        <w:tc>
          <w:tcPr>
            <w:tcW w:w="1005" w:type="dxa"/>
            <w:shd w:val="clear" w:color="auto" w:fill="FFFFFF"/>
          </w:tcPr>
          <w:p w14:paraId="1F0C495E" w14:textId="77777777" w:rsidR="003A1DC5" w:rsidRDefault="00000000">
            <w:pPr>
              <w:rPr>
                <w:rFonts w:asciiTheme="minorHAnsi" w:hAnsiTheme="minorHAnsi" w:cstheme="minorHAnsi"/>
                <w:b/>
                <w:color w:val="000000"/>
                <w:sz w:val="18"/>
                <w:szCs w:val="18"/>
                <w:lang w:eastAsia="zh-CN"/>
              </w:rPr>
            </w:pPr>
            <w:r>
              <w:fldChar w:fldCharType="begin"/>
            </w:r>
            <w:r>
              <w:instrText>HYPERLINK "https://www.3gpp.org/ftp/tsg_sa/WG5_TM/TSGS5_165/Docs/S5-260353.zip"</w:instrText>
            </w:r>
            <w:r>
              <w:fldChar w:fldCharType="separate"/>
            </w:r>
            <w:r w:rsidR="003A1DC5">
              <w:rPr>
                <w:rStyle w:val="Hyperlink"/>
                <w:rFonts w:asciiTheme="minorHAnsi" w:hAnsiTheme="minorHAnsi" w:cstheme="minorHAnsi"/>
                <w:b/>
                <w:bCs/>
                <w:color w:val="0000FF"/>
                <w:sz w:val="16"/>
                <w:szCs w:val="16"/>
              </w:rPr>
              <w:t>S5-260353</w:t>
            </w:r>
            <w:r>
              <w:rPr>
                <w:rStyle w:val="Hyperlink"/>
                <w:rFonts w:asciiTheme="minorHAnsi" w:hAnsiTheme="minorHAnsi" w:cstheme="minorHAnsi"/>
                <w:b/>
                <w:bCs/>
                <w:color w:val="0000FF"/>
                <w:sz w:val="16"/>
                <w:szCs w:val="16"/>
              </w:rPr>
              <w:fldChar w:fldCharType="end"/>
            </w:r>
          </w:p>
        </w:tc>
        <w:tc>
          <w:tcPr>
            <w:tcW w:w="5155" w:type="dxa"/>
            <w:shd w:val="clear" w:color="auto" w:fill="FFFFFF"/>
          </w:tcPr>
          <w:p w14:paraId="278D8B76"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on management of network sharing phase 4</w:t>
            </w:r>
          </w:p>
          <w:p w14:paraId="6F2F7490" w14:textId="77777777" w:rsidR="00387A42" w:rsidRDefault="00387A42">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 this SID is to support SA2 indirect sharing, why the impact is RAN?</w:t>
            </w:r>
          </w:p>
          <w:p w14:paraId="53544372" w14:textId="77777777" w:rsidR="00387A42" w:rsidRDefault="00387A42">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WT-1:</w:t>
            </w:r>
            <w:r>
              <w:t xml:space="preserve"> </w:t>
            </w:r>
            <w:r w:rsidRPr="00387A42">
              <w:rPr>
                <w:rFonts w:asciiTheme="minorHAnsi" w:hAnsiTheme="minorHAnsi" w:cstheme="minorHAnsi"/>
                <w:sz w:val="16"/>
                <w:szCs w:val="16"/>
                <w:lang w:eastAsia="zh-CN"/>
              </w:rPr>
              <w:t>operator-specific management data collection jobs</w:t>
            </w:r>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o justification.</w:t>
            </w:r>
          </w:p>
          <w:p w14:paraId="0905CE29" w14:textId="77777777" w:rsidR="00387A42" w:rsidRDefault="00387A42">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NTT DCM: clarification on WT-1, it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 not network sharing specific.</w:t>
            </w:r>
          </w:p>
          <w:p w14:paraId="333D25BA" w14:textId="77777777" w:rsidR="00387A42" w:rsidRDefault="00387A42">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t>
            </w:r>
            <w:r w:rsidR="005B464A">
              <w:rPr>
                <w:rFonts w:asciiTheme="minorHAnsi" w:hAnsiTheme="minorHAnsi" w:cstheme="minorHAnsi" w:hint="eastAsia"/>
                <w:sz w:val="16"/>
                <w:szCs w:val="16"/>
                <w:lang w:eastAsia="zh-CN"/>
              </w:rPr>
              <w:t>WT-1 same comment as HW.</w:t>
            </w:r>
          </w:p>
          <w:p w14:paraId="448BCD00" w14:textId="563CC857" w:rsidR="005B464A" w:rsidRDefault="005B464A">
            <w:pPr>
              <w:rPr>
                <w:rFonts w:asciiTheme="minorHAnsi" w:hAnsiTheme="minorHAnsi" w:cstheme="minorHAnsi"/>
                <w:sz w:val="16"/>
                <w:szCs w:val="16"/>
                <w:lang w:eastAsia="zh-CN"/>
              </w:rPr>
            </w:pPr>
            <w:r w:rsidRPr="005B464A">
              <w:rPr>
                <w:rFonts w:asciiTheme="minorHAnsi" w:hAnsiTheme="minorHAnsi" w:cstheme="minorHAnsi" w:hint="eastAsia"/>
                <w:sz w:val="16"/>
                <w:szCs w:val="16"/>
                <w:lang w:eastAsia="zh-CN"/>
              </w:rPr>
              <w:lastRenderedPageBreak/>
              <w:t>WT-2: why PM is needed</w:t>
            </w:r>
            <w:r w:rsidR="007A0347">
              <w:rPr>
                <w:rFonts w:asciiTheme="minorHAnsi" w:hAnsiTheme="minorHAnsi" w:cstheme="minorHAnsi" w:hint="eastAsia"/>
                <w:sz w:val="16"/>
                <w:szCs w:val="16"/>
                <w:lang w:eastAsia="zh-CN"/>
              </w:rPr>
              <w:t>?</w:t>
            </w:r>
            <w:r w:rsidR="008C3151">
              <w:rPr>
                <w:rFonts w:asciiTheme="minorHAnsi" w:hAnsiTheme="minorHAnsi" w:cstheme="minorHAnsi" w:hint="eastAsia"/>
                <w:sz w:val="16"/>
                <w:szCs w:val="16"/>
                <w:lang w:eastAsia="zh-CN"/>
              </w:rPr>
              <w:t xml:space="preserve"> </w:t>
            </w:r>
            <w:r w:rsidR="008C3151">
              <w:rPr>
                <w:rFonts w:asciiTheme="minorHAnsi" w:hAnsiTheme="minorHAnsi" w:cstheme="minorHAnsi"/>
                <w:sz w:val="16"/>
                <w:szCs w:val="16"/>
                <w:lang w:eastAsia="zh-CN"/>
              </w:rPr>
              <w:t>Don’t</w:t>
            </w:r>
            <w:r w:rsidR="008C3151">
              <w:rPr>
                <w:rFonts w:asciiTheme="minorHAnsi" w:hAnsiTheme="minorHAnsi" w:cstheme="minorHAnsi" w:hint="eastAsia"/>
                <w:sz w:val="16"/>
                <w:szCs w:val="16"/>
                <w:lang w:eastAsia="zh-CN"/>
              </w:rPr>
              <w:t xml:space="preserve"> think extra OAM support from SA5 to SA2 indirect sharing feature. </w:t>
            </w:r>
          </w:p>
          <w:p w14:paraId="35676E8B" w14:textId="081A5EED" w:rsidR="005B464A" w:rsidRPr="00387A42" w:rsidRDefault="005D22DA">
            <w:pPr>
              <w:rPr>
                <w:rFonts w:asciiTheme="minorHAnsi" w:hAnsiTheme="minorHAnsi" w:cstheme="minorHAnsi"/>
                <w:b/>
                <w:color w:val="000000"/>
                <w:sz w:val="18"/>
                <w:szCs w:val="18"/>
                <w:lang w:eastAsia="zh-CN"/>
              </w:rPr>
            </w:pPr>
            <w:r w:rsidRPr="005D22DA">
              <w:rPr>
                <w:rFonts w:asciiTheme="minorHAnsi" w:hAnsiTheme="minorHAnsi" w:cstheme="minorHAnsi" w:hint="eastAsia"/>
                <w:sz w:val="16"/>
                <w:szCs w:val="16"/>
                <w:lang w:eastAsia="zh-CN"/>
              </w:rPr>
              <w:t>Offline.</w:t>
            </w:r>
          </w:p>
        </w:tc>
        <w:tc>
          <w:tcPr>
            <w:tcW w:w="2574" w:type="dxa"/>
            <w:shd w:val="clear" w:color="auto" w:fill="FFFFFF"/>
          </w:tcPr>
          <w:p w14:paraId="5C08AAB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lastRenderedPageBreak/>
              <w:t>China Unicom</w:t>
            </w:r>
          </w:p>
        </w:tc>
        <w:tc>
          <w:tcPr>
            <w:tcW w:w="1522" w:type="dxa"/>
            <w:gridSpan w:val="2"/>
            <w:shd w:val="clear" w:color="auto" w:fill="FFFFFF"/>
          </w:tcPr>
          <w:p w14:paraId="53899DEC"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Tian Xiao</w:t>
            </w:r>
          </w:p>
        </w:tc>
      </w:tr>
      <w:tr w:rsidR="003A1DC5" w14:paraId="7C7377AA" w14:textId="77777777" w:rsidTr="00334327">
        <w:trPr>
          <w:tblCellSpacing w:w="0" w:type="dxa"/>
        </w:trPr>
        <w:tc>
          <w:tcPr>
            <w:tcW w:w="1005" w:type="dxa"/>
            <w:shd w:val="clear" w:color="auto" w:fill="FFFFCC"/>
          </w:tcPr>
          <w:p w14:paraId="75F44283"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6.2.2</w:t>
            </w:r>
          </w:p>
        </w:tc>
        <w:tc>
          <w:tcPr>
            <w:tcW w:w="9251" w:type="dxa"/>
            <w:gridSpan w:val="4"/>
            <w:shd w:val="clear" w:color="auto" w:fill="FFFFCC"/>
          </w:tcPr>
          <w:p w14:paraId="36A89546"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rPr>
              <w:t xml:space="preserve">Revised OAM SIDs/WIDs </w:t>
            </w:r>
            <w:r>
              <w:rPr>
                <w:rFonts w:asciiTheme="minorHAnsi" w:hAnsiTheme="minorHAnsi" w:cstheme="minorHAnsi"/>
                <w:b/>
                <w:color w:val="000000"/>
                <w:sz w:val="18"/>
                <w:szCs w:val="18"/>
                <w:lang w:eastAsia="zh-CN"/>
              </w:rPr>
              <w:t>proposals</w:t>
            </w:r>
          </w:p>
        </w:tc>
      </w:tr>
      <w:tr w:rsidR="003A1DC5" w14:paraId="562ACBCC" w14:textId="77777777" w:rsidTr="00334327">
        <w:trPr>
          <w:tblCellSpacing w:w="0" w:type="dxa"/>
        </w:trPr>
        <w:tc>
          <w:tcPr>
            <w:tcW w:w="1005" w:type="dxa"/>
            <w:shd w:val="clear" w:color="auto" w:fill="FFFFFF"/>
          </w:tcPr>
          <w:p w14:paraId="74C2C1C5" w14:textId="77777777" w:rsidR="003A1DC5" w:rsidRDefault="00000000">
            <w:pPr>
              <w:rPr>
                <w:rFonts w:asciiTheme="minorHAnsi" w:hAnsiTheme="minorHAnsi" w:cstheme="minorHAnsi"/>
                <w:b/>
                <w:color w:val="000000"/>
                <w:sz w:val="18"/>
                <w:szCs w:val="18"/>
                <w:lang w:eastAsia="zh-CN"/>
              </w:rPr>
            </w:pPr>
            <w:hyperlink r:id="rId54" w:history="1">
              <w:r w:rsidR="003A1DC5">
                <w:rPr>
                  <w:rStyle w:val="Hyperlink"/>
                  <w:rFonts w:asciiTheme="minorHAnsi" w:hAnsiTheme="minorHAnsi" w:cstheme="minorHAnsi"/>
                  <w:b/>
                  <w:bCs/>
                  <w:color w:val="0000FF"/>
                  <w:sz w:val="16"/>
                  <w:szCs w:val="16"/>
                </w:rPr>
                <w:t>S5-260126</w:t>
              </w:r>
            </w:hyperlink>
          </w:p>
        </w:tc>
        <w:tc>
          <w:tcPr>
            <w:tcW w:w="5155" w:type="dxa"/>
            <w:shd w:val="clear" w:color="auto" w:fill="FFFFFF"/>
          </w:tcPr>
          <w:p w14:paraId="6E909D12"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 xml:space="preserve">Revised SID: Study on Unified Management interface for </w:t>
            </w:r>
            <w:proofErr w:type="gramStart"/>
            <w:r>
              <w:rPr>
                <w:rFonts w:asciiTheme="minorHAnsi" w:hAnsiTheme="minorHAnsi" w:cstheme="minorHAnsi"/>
                <w:sz w:val="16"/>
                <w:szCs w:val="16"/>
              </w:rPr>
              <w:t>Multi-RAT</w:t>
            </w:r>
            <w:proofErr w:type="gramEnd"/>
            <w:r>
              <w:rPr>
                <w:rFonts w:asciiTheme="minorHAnsi" w:hAnsiTheme="minorHAnsi" w:cstheme="minorHAnsi"/>
                <w:sz w:val="16"/>
                <w:szCs w:val="16"/>
              </w:rPr>
              <w:t xml:space="preserve"> support</w:t>
            </w:r>
          </w:p>
        </w:tc>
        <w:tc>
          <w:tcPr>
            <w:tcW w:w="2574" w:type="dxa"/>
            <w:shd w:val="clear" w:color="auto" w:fill="FFFFFF"/>
          </w:tcPr>
          <w:p w14:paraId="3CE6BB2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Vodafone</w:t>
            </w:r>
          </w:p>
        </w:tc>
        <w:tc>
          <w:tcPr>
            <w:tcW w:w="1522" w:type="dxa"/>
            <w:gridSpan w:val="2"/>
            <w:shd w:val="clear" w:color="auto" w:fill="FFFFFF"/>
          </w:tcPr>
          <w:p w14:paraId="7AA63ACD"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Veronica Gonzalez Contreras</w:t>
            </w:r>
          </w:p>
        </w:tc>
      </w:tr>
      <w:tr w:rsidR="003A1DC5" w14:paraId="09A63D81" w14:textId="77777777" w:rsidTr="00334327">
        <w:trPr>
          <w:tblCellSpacing w:w="0" w:type="dxa"/>
        </w:trPr>
        <w:tc>
          <w:tcPr>
            <w:tcW w:w="1005" w:type="dxa"/>
            <w:shd w:val="clear" w:color="auto" w:fill="FFFFFF"/>
          </w:tcPr>
          <w:p w14:paraId="42D93EBB" w14:textId="77777777" w:rsidR="003A1DC5" w:rsidRDefault="00000000">
            <w:pPr>
              <w:rPr>
                <w:rFonts w:asciiTheme="minorHAnsi" w:hAnsiTheme="minorHAnsi" w:cstheme="minorHAnsi"/>
                <w:b/>
                <w:color w:val="000000"/>
                <w:sz w:val="18"/>
                <w:szCs w:val="18"/>
                <w:lang w:eastAsia="zh-CN"/>
              </w:rPr>
            </w:pPr>
            <w:hyperlink r:id="rId55" w:history="1">
              <w:r w:rsidR="003A1DC5">
                <w:rPr>
                  <w:rStyle w:val="Hyperlink"/>
                  <w:rFonts w:asciiTheme="minorHAnsi" w:hAnsiTheme="minorHAnsi" w:cstheme="minorHAnsi"/>
                  <w:b/>
                  <w:bCs/>
                  <w:color w:val="0000FF"/>
                  <w:sz w:val="16"/>
                  <w:szCs w:val="16"/>
                </w:rPr>
                <w:t>S5-260274</w:t>
              </w:r>
            </w:hyperlink>
          </w:p>
        </w:tc>
        <w:tc>
          <w:tcPr>
            <w:tcW w:w="5155" w:type="dxa"/>
            <w:shd w:val="clear" w:color="auto" w:fill="FFFFFF"/>
          </w:tcPr>
          <w:p w14:paraId="23485BCF"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Revised SID on Study on energy efficiency and energy saving aspects of 5G Advanced</w:t>
            </w:r>
          </w:p>
        </w:tc>
        <w:tc>
          <w:tcPr>
            <w:tcW w:w="2574" w:type="dxa"/>
            <w:shd w:val="clear" w:color="auto" w:fill="FFFFFF"/>
          </w:tcPr>
          <w:p w14:paraId="29F6DFCE"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22" w:type="dxa"/>
            <w:gridSpan w:val="2"/>
            <w:shd w:val="clear" w:color="auto" w:fill="FFFFFF"/>
          </w:tcPr>
          <w:p w14:paraId="7EF49FE0"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Srilakshmi </w:t>
            </w:r>
            <w:proofErr w:type="spellStart"/>
            <w:r>
              <w:rPr>
                <w:rFonts w:asciiTheme="minorHAnsi" w:hAnsiTheme="minorHAnsi" w:cstheme="minorHAnsi"/>
                <w:sz w:val="16"/>
                <w:szCs w:val="16"/>
              </w:rPr>
              <w:t>Srinivasaraju</w:t>
            </w:r>
            <w:proofErr w:type="spellEnd"/>
          </w:p>
        </w:tc>
      </w:tr>
      <w:tr w:rsidR="003A1DC5" w14:paraId="6EA54A34" w14:textId="77777777" w:rsidTr="00334327">
        <w:trPr>
          <w:tblCellSpacing w:w="0" w:type="dxa"/>
        </w:trPr>
        <w:tc>
          <w:tcPr>
            <w:tcW w:w="1005" w:type="dxa"/>
            <w:shd w:val="clear" w:color="auto" w:fill="FFFFFF"/>
          </w:tcPr>
          <w:p w14:paraId="49922B58" w14:textId="77777777" w:rsidR="003A1DC5" w:rsidRDefault="00000000">
            <w:pPr>
              <w:rPr>
                <w:rFonts w:asciiTheme="minorHAnsi" w:hAnsiTheme="minorHAnsi" w:cstheme="minorHAnsi"/>
                <w:b/>
                <w:color w:val="000000"/>
                <w:sz w:val="18"/>
                <w:szCs w:val="18"/>
                <w:lang w:eastAsia="zh-CN"/>
              </w:rPr>
            </w:pPr>
            <w:hyperlink r:id="rId56" w:history="1">
              <w:r w:rsidR="003A1DC5">
                <w:rPr>
                  <w:rStyle w:val="Hyperlink"/>
                  <w:rFonts w:asciiTheme="minorHAnsi" w:hAnsiTheme="minorHAnsi" w:cstheme="minorHAnsi"/>
                  <w:b/>
                  <w:bCs/>
                  <w:color w:val="0000FF"/>
                  <w:sz w:val="16"/>
                  <w:szCs w:val="16"/>
                </w:rPr>
                <w:t>S5-260396</w:t>
              </w:r>
            </w:hyperlink>
          </w:p>
        </w:tc>
        <w:tc>
          <w:tcPr>
            <w:tcW w:w="5155" w:type="dxa"/>
            <w:shd w:val="clear" w:color="auto" w:fill="FFFFFF"/>
          </w:tcPr>
          <w:p w14:paraId="0795B2A1"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Revised SID: Study for Data management phase 3</w:t>
            </w:r>
          </w:p>
        </w:tc>
        <w:tc>
          <w:tcPr>
            <w:tcW w:w="2574" w:type="dxa"/>
            <w:shd w:val="clear" w:color="auto" w:fill="FFFFFF"/>
          </w:tcPr>
          <w:p w14:paraId="14F26DE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22" w:type="dxa"/>
            <w:gridSpan w:val="2"/>
            <w:shd w:val="clear" w:color="auto" w:fill="FFFFFF"/>
          </w:tcPr>
          <w:p w14:paraId="33701A14"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54314D" w14:paraId="36B3559F" w14:textId="77777777" w:rsidTr="00334327">
        <w:trPr>
          <w:tblCellSpacing w:w="0" w:type="dxa"/>
          <w:ins w:id="23" w:author="Zoulan" w:date="2026-02-11T14:59:00Z"/>
        </w:trPr>
        <w:tc>
          <w:tcPr>
            <w:tcW w:w="1005" w:type="dxa"/>
            <w:shd w:val="clear" w:color="auto" w:fill="FFFFFF"/>
          </w:tcPr>
          <w:p w14:paraId="65A9B1B7" w14:textId="32D7E325" w:rsidR="0054314D" w:rsidRDefault="0054314D">
            <w:pPr>
              <w:rPr>
                <w:ins w:id="24" w:author="Zoulan" w:date="2026-02-11T14:59:00Z"/>
                <w:lang w:eastAsia="zh-CN"/>
              </w:rPr>
            </w:pPr>
            <w:ins w:id="25" w:author="Zoulan" w:date="2026-02-11T15:00:00Z">
              <w:r w:rsidRPr="0054314D">
                <w:rPr>
                  <w:rFonts w:asciiTheme="minorHAnsi" w:hAnsiTheme="minorHAnsi" w:cstheme="minorHAnsi" w:hint="eastAsia"/>
                  <w:sz w:val="16"/>
                  <w:szCs w:val="16"/>
                  <w:lang w:eastAsia="zh-CN"/>
                </w:rPr>
                <w:t>S5-260740</w:t>
              </w:r>
              <w:r>
                <w:rPr>
                  <w:rFonts w:asciiTheme="minorHAnsi" w:hAnsiTheme="minorHAnsi" w:cstheme="minorHAnsi" w:hint="eastAsia"/>
                  <w:sz w:val="16"/>
                  <w:szCs w:val="16"/>
                  <w:lang w:eastAsia="zh-CN"/>
                </w:rPr>
                <w:t xml:space="preserve"> </w:t>
              </w:r>
            </w:ins>
          </w:p>
        </w:tc>
        <w:tc>
          <w:tcPr>
            <w:tcW w:w="5155" w:type="dxa"/>
            <w:shd w:val="clear" w:color="auto" w:fill="FFFFFF"/>
          </w:tcPr>
          <w:p w14:paraId="5B975A28" w14:textId="63139ABF" w:rsidR="0054314D" w:rsidRDefault="0054314D">
            <w:pPr>
              <w:rPr>
                <w:ins w:id="26" w:author="Zoulan" w:date="2026-02-11T15:01:00Z"/>
                <w:rFonts w:asciiTheme="minorHAnsi" w:hAnsiTheme="minorHAnsi" w:cstheme="minorHAnsi"/>
                <w:sz w:val="16"/>
                <w:szCs w:val="16"/>
                <w:lang w:eastAsia="zh-CN"/>
              </w:rPr>
            </w:pPr>
            <w:ins w:id="27" w:author="Zoulan" w:date="2026-02-11T14:59:00Z">
              <w:r>
                <w:rPr>
                  <w:rFonts w:asciiTheme="minorHAnsi" w:hAnsiTheme="minorHAnsi" w:cstheme="minorHAnsi" w:hint="eastAsia"/>
                  <w:sz w:val="16"/>
                  <w:szCs w:val="16"/>
                  <w:lang w:eastAsia="zh-CN"/>
                </w:rPr>
                <w:t xml:space="preserve">Revised </w:t>
              </w:r>
            </w:ins>
            <w:ins w:id="28" w:author="Zoulan" w:date="2026-02-11T15:01:00Z">
              <w:r w:rsidR="0038612E">
                <w:rPr>
                  <w:rFonts w:asciiTheme="minorHAnsi" w:hAnsiTheme="minorHAnsi" w:cstheme="minorHAnsi" w:hint="eastAsia"/>
                  <w:sz w:val="16"/>
                  <w:szCs w:val="16"/>
                  <w:lang w:eastAsia="zh-CN"/>
                </w:rPr>
                <w:t>W</w:t>
              </w:r>
            </w:ins>
            <w:ins w:id="29" w:author="Zoulan" w:date="2026-02-11T14:59:00Z">
              <w:r>
                <w:rPr>
                  <w:rFonts w:asciiTheme="minorHAnsi" w:hAnsiTheme="minorHAnsi" w:cstheme="minorHAnsi" w:hint="eastAsia"/>
                  <w:sz w:val="16"/>
                  <w:szCs w:val="16"/>
                  <w:lang w:eastAsia="zh-CN"/>
                </w:rPr>
                <w:t>ID</w:t>
              </w:r>
            </w:ins>
            <w:ins w:id="30" w:author="Zoulan" w:date="2026-02-11T15:00:00Z">
              <w:r>
                <w:rPr>
                  <w:rFonts w:asciiTheme="minorHAnsi" w:hAnsiTheme="minorHAnsi" w:cstheme="minorHAnsi" w:hint="eastAsia"/>
                  <w:sz w:val="16"/>
                  <w:szCs w:val="16"/>
                  <w:lang w:eastAsia="zh-CN"/>
                </w:rPr>
                <w:t xml:space="preserve">: </w:t>
              </w:r>
              <w:r w:rsidRPr="0054314D">
                <w:rPr>
                  <w:rFonts w:asciiTheme="minorHAnsi" w:hAnsiTheme="minorHAnsi" w:cstheme="minorHAnsi"/>
                  <w:sz w:val="16"/>
                  <w:szCs w:val="16"/>
                  <w:lang w:eastAsia="zh-CN"/>
                </w:rPr>
                <w:t>5G Advanced NRM features phase 4</w:t>
              </w:r>
            </w:ins>
          </w:p>
          <w:p w14:paraId="3A13B45D" w14:textId="1FD4F0CC" w:rsidR="0054314D" w:rsidRDefault="0054314D">
            <w:pPr>
              <w:rPr>
                <w:ins w:id="31" w:author="Zoulan" w:date="2026-02-11T14:59:00Z"/>
                <w:rFonts w:asciiTheme="minorHAnsi" w:hAnsiTheme="minorHAnsi" w:cstheme="minorHAnsi"/>
                <w:sz w:val="16"/>
                <w:szCs w:val="16"/>
                <w:lang w:eastAsia="zh-CN"/>
              </w:rPr>
            </w:pPr>
            <w:ins w:id="32" w:author="Zoulan" w:date="2026-02-11T15:01:00Z">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riggered by discussion in 0457</w:t>
              </w:r>
            </w:ins>
          </w:p>
        </w:tc>
        <w:tc>
          <w:tcPr>
            <w:tcW w:w="2574" w:type="dxa"/>
            <w:shd w:val="clear" w:color="auto" w:fill="FFFFFF"/>
          </w:tcPr>
          <w:p w14:paraId="20FB296E" w14:textId="091053A7" w:rsidR="0054314D" w:rsidRDefault="0054314D">
            <w:pPr>
              <w:jc w:val="center"/>
              <w:rPr>
                <w:ins w:id="33" w:author="Zoulan" w:date="2026-02-11T14:59:00Z"/>
                <w:rFonts w:asciiTheme="minorHAnsi" w:hAnsiTheme="minorHAnsi" w:cstheme="minorHAnsi"/>
                <w:sz w:val="16"/>
                <w:szCs w:val="16"/>
                <w:lang w:eastAsia="zh-CN"/>
              </w:rPr>
            </w:pPr>
            <w:ins w:id="34" w:author="Zoulan" w:date="2026-02-11T15:01:00Z">
              <w:r>
                <w:rPr>
                  <w:rFonts w:asciiTheme="minorHAnsi" w:hAnsiTheme="minorHAnsi" w:cstheme="minorHAnsi" w:hint="eastAsia"/>
                  <w:sz w:val="16"/>
                  <w:szCs w:val="16"/>
                  <w:lang w:eastAsia="zh-CN"/>
                </w:rPr>
                <w:t>Ericsson</w:t>
              </w:r>
            </w:ins>
          </w:p>
        </w:tc>
        <w:tc>
          <w:tcPr>
            <w:tcW w:w="1522" w:type="dxa"/>
            <w:gridSpan w:val="2"/>
            <w:shd w:val="clear" w:color="auto" w:fill="FFFFFF"/>
          </w:tcPr>
          <w:p w14:paraId="5E712C0A" w14:textId="6A745CA0" w:rsidR="0054314D" w:rsidRDefault="0054314D">
            <w:pPr>
              <w:jc w:val="center"/>
              <w:rPr>
                <w:ins w:id="35" w:author="Zoulan" w:date="2026-02-11T14:59:00Z"/>
                <w:rFonts w:asciiTheme="minorHAnsi" w:hAnsiTheme="minorHAnsi" w:cstheme="minorHAnsi"/>
                <w:sz w:val="16"/>
                <w:szCs w:val="16"/>
                <w:lang w:eastAsia="zh-CN"/>
              </w:rPr>
            </w:pPr>
            <w:ins w:id="36" w:author="Zoulan" w:date="2026-02-11T15:01:00Z">
              <w:r>
                <w:rPr>
                  <w:rFonts w:asciiTheme="minorHAnsi" w:hAnsiTheme="minorHAnsi" w:cstheme="minorHAnsi" w:hint="eastAsia"/>
                  <w:sz w:val="16"/>
                  <w:szCs w:val="16"/>
                  <w:lang w:eastAsia="zh-CN"/>
                </w:rPr>
                <w:t>Jose</w:t>
              </w:r>
            </w:ins>
          </w:p>
        </w:tc>
      </w:tr>
      <w:tr w:rsidR="003A1DC5" w14:paraId="25C7C870" w14:textId="77777777" w:rsidTr="00334327">
        <w:trPr>
          <w:tblCellSpacing w:w="0" w:type="dxa"/>
        </w:trPr>
        <w:tc>
          <w:tcPr>
            <w:tcW w:w="1005" w:type="dxa"/>
            <w:shd w:val="clear" w:color="auto" w:fill="FFFFCC"/>
          </w:tcPr>
          <w:p w14:paraId="561C9E08"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6.2.3</w:t>
            </w:r>
          </w:p>
        </w:tc>
        <w:tc>
          <w:tcPr>
            <w:tcW w:w="9251" w:type="dxa"/>
            <w:gridSpan w:val="4"/>
            <w:shd w:val="clear" w:color="auto" w:fill="FFFFCC"/>
          </w:tcPr>
          <w:p w14:paraId="22E77D89"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lang w:eastAsia="zh-CN"/>
              </w:rPr>
              <w:t>TR and TS cover sheets</w:t>
            </w:r>
          </w:p>
        </w:tc>
      </w:tr>
      <w:tr w:rsidR="00F3312E" w14:paraId="04F0D0BB" w14:textId="77777777" w:rsidTr="00334327">
        <w:trPr>
          <w:tblCellSpacing w:w="0" w:type="dxa"/>
        </w:trPr>
        <w:tc>
          <w:tcPr>
            <w:tcW w:w="1005" w:type="dxa"/>
            <w:shd w:val="clear" w:color="auto" w:fill="FFFFFF"/>
          </w:tcPr>
          <w:p w14:paraId="4AC8F23E" w14:textId="7464E81A" w:rsidR="00F3312E" w:rsidRDefault="00000000" w:rsidP="00F3312E">
            <w:hyperlink r:id="rId57" w:history="1">
              <w:r w:rsidR="00F3312E">
                <w:rPr>
                  <w:rStyle w:val="Hyperlink"/>
                  <w:rFonts w:asciiTheme="minorHAnsi" w:hAnsiTheme="minorHAnsi" w:cstheme="minorHAnsi"/>
                  <w:b/>
                  <w:bCs/>
                  <w:color w:val="0000FF"/>
                  <w:sz w:val="16"/>
                  <w:szCs w:val="16"/>
                </w:rPr>
                <w:t>S5-260374</w:t>
              </w:r>
            </w:hyperlink>
          </w:p>
        </w:tc>
        <w:tc>
          <w:tcPr>
            <w:tcW w:w="5155" w:type="dxa"/>
            <w:shd w:val="clear" w:color="auto" w:fill="FFFFFF"/>
          </w:tcPr>
          <w:p w14:paraId="5E2921A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Presentation of TR 28.881 to SA for approval</w:t>
            </w:r>
          </w:p>
          <w:p w14:paraId="1A021C27" w14:textId="6AFD1FBE"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6.20.6-&gt;6.2.3</w:t>
            </w:r>
          </w:p>
        </w:tc>
        <w:tc>
          <w:tcPr>
            <w:tcW w:w="2574" w:type="dxa"/>
            <w:shd w:val="clear" w:color="auto" w:fill="FFFFFF"/>
          </w:tcPr>
          <w:p w14:paraId="5DFEBFA9" w14:textId="0BB7A394"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Ericsson Canada Inc.</w:t>
            </w:r>
          </w:p>
        </w:tc>
        <w:tc>
          <w:tcPr>
            <w:tcW w:w="1522" w:type="dxa"/>
            <w:gridSpan w:val="2"/>
            <w:shd w:val="clear" w:color="auto" w:fill="FFFFFF"/>
          </w:tcPr>
          <w:p w14:paraId="110B98C7" w14:textId="1F0B197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Mark Scott</w:t>
            </w:r>
          </w:p>
        </w:tc>
      </w:tr>
      <w:tr w:rsidR="00F3312E" w14:paraId="58AF3CDF" w14:textId="77777777" w:rsidTr="00334327">
        <w:trPr>
          <w:tblCellSpacing w:w="0" w:type="dxa"/>
        </w:trPr>
        <w:tc>
          <w:tcPr>
            <w:tcW w:w="1005" w:type="dxa"/>
            <w:shd w:val="clear" w:color="auto" w:fill="FFFFFF"/>
          </w:tcPr>
          <w:p w14:paraId="45D679C2" w14:textId="19526161" w:rsidR="00F3312E" w:rsidRDefault="00000000" w:rsidP="00F3312E">
            <w:hyperlink r:id="rId58" w:history="1">
              <w:r w:rsidR="00F3312E">
                <w:rPr>
                  <w:rStyle w:val="Hyperlink"/>
                  <w:rFonts w:asciiTheme="minorHAnsi" w:hAnsiTheme="minorHAnsi" w:cstheme="minorHAnsi"/>
                  <w:b/>
                  <w:bCs/>
                  <w:color w:val="0000FF"/>
                  <w:sz w:val="16"/>
                  <w:szCs w:val="16"/>
                </w:rPr>
                <w:t>S5-260219</w:t>
              </w:r>
            </w:hyperlink>
          </w:p>
        </w:tc>
        <w:tc>
          <w:tcPr>
            <w:tcW w:w="5155" w:type="dxa"/>
            <w:shd w:val="clear" w:color="auto" w:fill="FFFFFF"/>
          </w:tcPr>
          <w:p w14:paraId="086E8E9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Presentation sheet for SA Approval</w:t>
            </w:r>
          </w:p>
          <w:p w14:paraId="6630047C"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6.20.3-&gt;6.2.3</w:t>
            </w:r>
          </w:p>
          <w:p w14:paraId="5009F40C" w14:textId="09F3E915" w:rsidR="00F3312E" w:rsidRDefault="00F3312E" w:rsidP="00F3312E">
            <w:pPr>
              <w:rPr>
                <w:rFonts w:asciiTheme="minorHAnsi" w:hAnsiTheme="minorHAnsi" w:cstheme="minorHAnsi"/>
                <w:sz w:val="16"/>
                <w:szCs w:val="16"/>
              </w:rPr>
            </w:pPr>
            <w:r w:rsidRPr="00F3312E">
              <w:rPr>
                <w:rFonts w:asciiTheme="minorHAnsi" w:hAnsiTheme="minorHAnsi" w:cstheme="minorHAnsi"/>
                <w:sz w:val="16"/>
                <w:szCs w:val="16"/>
                <w:highlight w:val="cyan"/>
                <w:lang w:eastAsia="zh-CN"/>
              </w:rPr>
              <w:t>W</w:t>
            </w:r>
            <w:r w:rsidRPr="00F3312E">
              <w:rPr>
                <w:rFonts w:asciiTheme="minorHAnsi" w:hAnsiTheme="minorHAnsi" w:cstheme="minorHAnsi" w:hint="eastAsia"/>
                <w:sz w:val="16"/>
                <w:szCs w:val="16"/>
                <w:highlight w:val="cyan"/>
                <w:lang w:eastAsia="zh-CN"/>
              </w:rPr>
              <w:t xml:space="preserve">rong </w:t>
            </w:r>
            <w:proofErr w:type="spellStart"/>
            <w:r w:rsidRPr="00F3312E">
              <w:rPr>
                <w:rFonts w:asciiTheme="minorHAnsi" w:hAnsiTheme="minorHAnsi" w:cstheme="minorHAnsi" w:hint="eastAsia"/>
                <w:sz w:val="16"/>
                <w:szCs w:val="16"/>
                <w:highlight w:val="cyan"/>
                <w:lang w:eastAsia="zh-CN"/>
              </w:rPr>
              <w:t>tdoc</w:t>
            </w:r>
            <w:proofErr w:type="spellEnd"/>
            <w:r w:rsidRPr="00F3312E">
              <w:rPr>
                <w:rFonts w:asciiTheme="minorHAnsi" w:hAnsiTheme="minorHAnsi" w:cstheme="minorHAnsi" w:hint="eastAsia"/>
                <w:sz w:val="16"/>
                <w:szCs w:val="16"/>
                <w:highlight w:val="cyan"/>
                <w:lang w:eastAsia="zh-CN"/>
              </w:rPr>
              <w:t xml:space="preserve"> type</w:t>
            </w:r>
            <w:r w:rsidR="00A544F6">
              <w:rPr>
                <w:rFonts w:asciiTheme="minorHAnsi" w:hAnsiTheme="minorHAnsi" w:cstheme="minorHAnsi" w:hint="eastAsia"/>
                <w:sz w:val="16"/>
                <w:szCs w:val="16"/>
                <w:highlight w:val="cyan"/>
                <w:lang w:eastAsia="zh-CN"/>
              </w:rPr>
              <w:t xml:space="preserve"> and title</w:t>
            </w:r>
            <w:r w:rsidRPr="00F3312E">
              <w:rPr>
                <w:rFonts w:asciiTheme="minorHAnsi" w:hAnsiTheme="minorHAnsi" w:cstheme="minorHAnsi" w:hint="eastAsia"/>
                <w:sz w:val="16"/>
                <w:szCs w:val="16"/>
                <w:highlight w:val="cyan"/>
                <w:lang w:eastAsia="zh-CN"/>
              </w:rPr>
              <w:t>.</w:t>
            </w:r>
          </w:p>
        </w:tc>
        <w:tc>
          <w:tcPr>
            <w:tcW w:w="2574" w:type="dxa"/>
            <w:shd w:val="clear" w:color="auto" w:fill="FFFFFF"/>
          </w:tcPr>
          <w:p w14:paraId="28E451C5" w14:textId="15B4A00E"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shd w:val="clear" w:color="auto" w:fill="FFFFFF"/>
          </w:tcPr>
          <w:p w14:paraId="5A21AB23" w14:textId="4D6CFCBF"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Xian Zhao</w:t>
            </w:r>
          </w:p>
        </w:tc>
      </w:tr>
      <w:tr w:rsidR="00F3312E" w14:paraId="79533A28" w14:textId="77777777" w:rsidTr="00334327">
        <w:trPr>
          <w:tblCellSpacing w:w="0" w:type="dxa"/>
        </w:trPr>
        <w:tc>
          <w:tcPr>
            <w:tcW w:w="1005" w:type="dxa"/>
            <w:shd w:val="clear" w:color="auto" w:fill="FFFFFF"/>
          </w:tcPr>
          <w:p w14:paraId="1F1EB77D" w14:textId="58453080" w:rsidR="00F3312E" w:rsidRDefault="00000000" w:rsidP="00F3312E">
            <w:hyperlink r:id="rId59" w:history="1">
              <w:r w:rsidR="00F3312E">
                <w:rPr>
                  <w:rStyle w:val="Hyperlink"/>
                  <w:rFonts w:asciiTheme="minorHAnsi" w:hAnsiTheme="minorHAnsi" w:cstheme="minorHAnsi"/>
                  <w:b/>
                  <w:bCs/>
                  <w:color w:val="0000FF"/>
                  <w:sz w:val="16"/>
                  <w:szCs w:val="16"/>
                </w:rPr>
                <w:t>S5-260206</w:t>
              </w:r>
            </w:hyperlink>
          </w:p>
        </w:tc>
        <w:tc>
          <w:tcPr>
            <w:tcW w:w="5155" w:type="dxa"/>
            <w:shd w:val="clear" w:color="auto" w:fill="FFFFFF"/>
          </w:tcPr>
          <w:p w14:paraId="7162915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TR 28.884 Presentation sheet for SA Information</w:t>
            </w:r>
          </w:p>
          <w:p w14:paraId="7871FD84" w14:textId="6D6F8814"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6.20.4-&gt;6.2.3</w:t>
            </w:r>
          </w:p>
        </w:tc>
        <w:tc>
          <w:tcPr>
            <w:tcW w:w="2574" w:type="dxa"/>
            <w:shd w:val="clear" w:color="auto" w:fill="FFFFFF"/>
          </w:tcPr>
          <w:p w14:paraId="48179941" w14:textId="6AC46BA9"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shd w:val="clear" w:color="auto" w:fill="FFFFFF"/>
          </w:tcPr>
          <w:p w14:paraId="4C5F2675" w14:textId="0C63311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2E8F8324" w14:textId="77777777" w:rsidTr="00334327">
        <w:trPr>
          <w:tblCellSpacing w:w="0" w:type="dxa"/>
        </w:trPr>
        <w:tc>
          <w:tcPr>
            <w:tcW w:w="1005" w:type="dxa"/>
            <w:shd w:val="clear" w:color="auto" w:fill="FFFFFF"/>
          </w:tcPr>
          <w:p w14:paraId="7C613817" w14:textId="77777777" w:rsidR="00F3312E" w:rsidRDefault="00000000" w:rsidP="00F3312E">
            <w:pPr>
              <w:rPr>
                <w:rFonts w:asciiTheme="minorHAnsi" w:hAnsiTheme="minorHAnsi" w:cstheme="minorHAnsi"/>
                <w:b/>
                <w:color w:val="000000"/>
                <w:sz w:val="18"/>
                <w:szCs w:val="18"/>
                <w:lang w:eastAsia="zh-CN"/>
              </w:rPr>
            </w:pPr>
            <w:hyperlink r:id="rId60" w:history="1">
              <w:r w:rsidR="00F3312E">
                <w:rPr>
                  <w:rStyle w:val="Hyperlink"/>
                  <w:rFonts w:asciiTheme="minorHAnsi" w:hAnsiTheme="minorHAnsi" w:cstheme="minorHAnsi"/>
                  <w:b/>
                  <w:bCs/>
                  <w:color w:val="0000FF"/>
                  <w:sz w:val="16"/>
                  <w:szCs w:val="16"/>
                </w:rPr>
                <w:t>S5-260273</w:t>
              </w:r>
            </w:hyperlink>
          </w:p>
        </w:tc>
        <w:tc>
          <w:tcPr>
            <w:tcW w:w="5155" w:type="dxa"/>
            <w:shd w:val="clear" w:color="auto" w:fill="FFFFFF"/>
          </w:tcPr>
          <w:p w14:paraId="38B1CE88"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sz w:val="16"/>
                <w:szCs w:val="16"/>
              </w:rPr>
              <w:t>Presentation of TR 28.885 to SA for approval</w:t>
            </w:r>
          </w:p>
        </w:tc>
        <w:tc>
          <w:tcPr>
            <w:tcW w:w="2574" w:type="dxa"/>
            <w:shd w:val="clear" w:color="auto" w:fill="FFFFFF"/>
          </w:tcPr>
          <w:p w14:paraId="184CFAC5" w14:textId="77777777" w:rsidR="00F3312E" w:rsidRDefault="00F3312E" w:rsidP="00F3312E">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22" w:type="dxa"/>
            <w:gridSpan w:val="2"/>
            <w:shd w:val="clear" w:color="auto" w:fill="FFFFFF"/>
          </w:tcPr>
          <w:p w14:paraId="5C3D165B"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Srilakshmi </w:t>
            </w:r>
            <w:proofErr w:type="spellStart"/>
            <w:r>
              <w:rPr>
                <w:rFonts w:asciiTheme="minorHAnsi" w:hAnsiTheme="minorHAnsi" w:cstheme="minorHAnsi"/>
                <w:sz w:val="16"/>
                <w:szCs w:val="16"/>
              </w:rPr>
              <w:t>Srinivasaraju</w:t>
            </w:r>
            <w:proofErr w:type="spellEnd"/>
          </w:p>
        </w:tc>
      </w:tr>
      <w:tr w:rsidR="00F3312E" w14:paraId="460F7366" w14:textId="77777777" w:rsidTr="00334327">
        <w:trPr>
          <w:tblCellSpacing w:w="0" w:type="dxa"/>
        </w:trPr>
        <w:tc>
          <w:tcPr>
            <w:tcW w:w="1005" w:type="dxa"/>
            <w:shd w:val="clear" w:color="auto" w:fill="FFFFFF"/>
          </w:tcPr>
          <w:p w14:paraId="219F447E" w14:textId="66742848" w:rsidR="00F3312E" w:rsidRDefault="00000000" w:rsidP="00F3312E">
            <w:hyperlink r:id="rId61" w:history="1">
              <w:r w:rsidR="00F3312E">
                <w:rPr>
                  <w:rStyle w:val="Hyperlink"/>
                  <w:rFonts w:asciiTheme="minorHAnsi" w:hAnsiTheme="minorHAnsi" w:cstheme="minorHAnsi"/>
                  <w:b/>
                  <w:bCs/>
                  <w:color w:val="0000FF"/>
                  <w:sz w:val="16"/>
                  <w:szCs w:val="16"/>
                </w:rPr>
                <w:t>S5-260346</w:t>
              </w:r>
            </w:hyperlink>
          </w:p>
        </w:tc>
        <w:tc>
          <w:tcPr>
            <w:tcW w:w="5155" w:type="dxa"/>
            <w:shd w:val="clear" w:color="auto" w:fill="FFFFFF"/>
          </w:tcPr>
          <w:p w14:paraId="113A2E3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Presentation of 28.886 to SA</w:t>
            </w:r>
          </w:p>
          <w:p w14:paraId="76136485" w14:textId="000CE36F"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6.20.7-&gt;6.2.3</w:t>
            </w:r>
          </w:p>
        </w:tc>
        <w:tc>
          <w:tcPr>
            <w:tcW w:w="2574" w:type="dxa"/>
            <w:shd w:val="clear" w:color="auto" w:fill="FFFFFF"/>
          </w:tcPr>
          <w:p w14:paraId="61043ED8" w14:textId="097DC3D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Huawei Tech. Japan, K.K.</w:t>
            </w:r>
          </w:p>
        </w:tc>
        <w:tc>
          <w:tcPr>
            <w:tcW w:w="1522" w:type="dxa"/>
            <w:gridSpan w:val="2"/>
            <w:shd w:val="clear" w:color="auto" w:fill="FFFFFF"/>
          </w:tcPr>
          <w:p w14:paraId="7AEBE079" w14:textId="38CDB5A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Brendan Hassett</w:t>
            </w:r>
          </w:p>
        </w:tc>
      </w:tr>
      <w:tr w:rsidR="00F3312E" w14:paraId="501979B2" w14:textId="77777777" w:rsidTr="00334327">
        <w:trPr>
          <w:tblCellSpacing w:w="0" w:type="dxa"/>
        </w:trPr>
        <w:tc>
          <w:tcPr>
            <w:tcW w:w="1005" w:type="dxa"/>
            <w:shd w:val="clear" w:color="auto" w:fill="FFFFFF"/>
          </w:tcPr>
          <w:p w14:paraId="52A6CD00" w14:textId="77777777" w:rsidR="00F3312E" w:rsidRDefault="00000000" w:rsidP="00F3312E">
            <w:pPr>
              <w:rPr>
                <w:rFonts w:asciiTheme="minorHAnsi" w:hAnsiTheme="minorHAnsi" w:cstheme="minorHAnsi"/>
                <w:b/>
                <w:bCs/>
                <w:color w:val="0000FF"/>
                <w:sz w:val="16"/>
                <w:szCs w:val="16"/>
                <w:u w:val="single"/>
              </w:rPr>
            </w:pPr>
            <w:hyperlink r:id="rId62" w:history="1">
              <w:r w:rsidR="00F3312E">
                <w:rPr>
                  <w:rStyle w:val="Hyperlink"/>
                  <w:rFonts w:asciiTheme="minorHAnsi" w:hAnsiTheme="minorHAnsi" w:cstheme="minorHAnsi"/>
                  <w:b/>
                  <w:bCs/>
                  <w:color w:val="0000FF"/>
                  <w:sz w:val="16"/>
                  <w:szCs w:val="16"/>
                </w:rPr>
                <w:t>S5-260331</w:t>
              </w:r>
            </w:hyperlink>
          </w:p>
        </w:tc>
        <w:tc>
          <w:tcPr>
            <w:tcW w:w="5155" w:type="dxa"/>
            <w:shd w:val="clear" w:color="auto" w:fill="FFFFFF"/>
          </w:tcPr>
          <w:p w14:paraId="6413596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Presentation of TR 28.888 to SA for information</w:t>
            </w:r>
          </w:p>
          <w:p w14:paraId="555AC86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6.20.9-&gt;6.2.3</w:t>
            </w:r>
          </w:p>
        </w:tc>
        <w:tc>
          <w:tcPr>
            <w:tcW w:w="2574" w:type="dxa"/>
            <w:shd w:val="clear" w:color="auto" w:fill="FFFFFF"/>
          </w:tcPr>
          <w:p w14:paraId="16C6B910"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Nokia Denmark</w:t>
            </w:r>
          </w:p>
        </w:tc>
        <w:tc>
          <w:tcPr>
            <w:tcW w:w="1522" w:type="dxa"/>
            <w:gridSpan w:val="2"/>
            <w:shd w:val="clear" w:color="auto" w:fill="FFFFFF"/>
          </w:tcPr>
          <w:p w14:paraId="60B663A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7DE7CBCC" w14:textId="77777777" w:rsidTr="00334327">
        <w:trPr>
          <w:tblCellSpacing w:w="0" w:type="dxa"/>
        </w:trPr>
        <w:tc>
          <w:tcPr>
            <w:tcW w:w="1005" w:type="dxa"/>
            <w:shd w:val="clear" w:color="auto" w:fill="FFFFCC"/>
          </w:tcPr>
          <w:p w14:paraId="42E5C622"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6.2.4</w:t>
            </w:r>
          </w:p>
        </w:tc>
        <w:tc>
          <w:tcPr>
            <w:tcW w:w="9251" w:type="dxa"/>
            <w:gridSpan w:val="4"/>
            <w:shd w:val="clear" w:color="auto" w:fill="FFFFCC"/>
          </w:tcPr>
          <w:p w14:paraId="03EEDED9" w14:textId="77777777" w:rsidR="00F3312E" w:rsidRDefault="00F3312E" w:rsidP="00F3312E">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lang w:eastAsia="zh-CN"/>
              </w:rPr>
              <w:t>Exception sheets for work items</w:t>
            </w:r>
          </w:p>
        </w:tc>
      </w:tr>
      <w:tr w:rsidR="00F3312E" w14:paraId="665635C9" w14:textId="77777777" w:rsidTr="00334327">
        <w:trPr>
          <w:tblCellSpacing w:w="0" w:type="dxa"/>
        </w:trPr>
        <w:tc>
          <w:tcPr>
            <w:tcW w:w="1005" w:type="dxa"/>
            <w:shd w:val="clear" w:color="auto" w:fill="FFFFCC"/>
          </w:tcPr>
          <w:p w14:paraId="40824E51"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6.3</w:t>
            </w:r>
          </w:p>
        </w:tc>
        <w:tc>
          <w:tcPr>
            <w:tcW w:w="5155" w:type="dxa"/>
            <w:shd w:val="clear" w:color="auto" w:fill="FFFFCC"/>
          </w:tcPr>
          <w:p w14:paraId="620340FB" w14:textId="77777777" w:rsidR="00F3312E" w:rsidRDefault="00F3312E" w:rsidP="00F3312E">
            <w:pPr>
              <w:rPr>
                <w:rFonts w:asciiTheme="minorHAnsi" w:hAnsiTheme="minorHAnsi" w:cstheme="minorHAnsi"/>
                <w:b/>
                <w:color w:val="FF0000"/>
                <w:sz w:val="18"/>
                <w:szCs w:val="18"/>
                <w:highlight w:val="yellow"/>
                <w:lang w:val="en-US"/>
              </w:rPr>
            </w:pPr>
            <w:r>
              <w:rPr>
                <w:rFonts w:asciiTheme="minorHAnsi" w:hAnsiTheme="minorHAnsi" w:cstheme="minorHAnsi"/>
                <w:b/>
                <w:color w:val="000000"/>
                <w:sz w:val="18"/>
                <w:szCs w:val="18"/>
              </w:rPr>
              <w:t xml:space="preserve">Rel-15 and </w:t>
            </w:r>
            <w:proofErr w:type="gramStart"/>
            <w:r>
              <w:rPr>
                <w:rFonts w:asciiTheme="minorHAnsi" w:hAnsiTheme="minorHAnsi" w:cstheme="minorHAnsi"/>
                <w:b/>
                <w:color w:val="000000"/>
                <w:sz w:val="18"/>
                <w:szCs w:val="18"/>
              </w:rPr>
              <w:t>Pre-Rel</w:t>
            </w:r>
            <w:proofErr w:type="gramEnd"/>
            <w:r>
              <w:rPr>
                <w:rFonts w:asciiTheme="minorHAnsi" w:hAnsiTheme="minorHAnsi" w:cstheme="minorHAnsi"/>
                <w:b/>
                <w:color w:val="000000"/>
                <w:sz w:val="18"/>
                <w:szCs w:val="18"/>
              </w:rPr>
              <w:t>-15 OAM Maintenance</w:t>
            </w:r>
          </w:p>
          <w:p w14:paraId="31E0C8E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FF0000"/>
                <w:sz w:val="18"/>
                <w:szCs w:val="18"/>
              </w:rPr>
              <w:t>NOTE1: FASMO criterion will be carefully checked.</w:t>
            </w:r>
          </w:p>
        </w:tc>
        <w:tc>
          <w:tcPr>
            <w:tcW w:w="2574" w:type="dxa"/>
            <w:shd w:val="clear" w:color="auto" w:fill="FFFFCC"/>
          </w:tcPr>
          <w:p w14:paraId="178933F2"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rPr>
              <w:t xml:space="preserve">use the WI code of the WI that is corrected </w:t>
            </w:r>
          </w:p>
          <w:p w14:paraId="059A8A75"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w:t>
            </w:r>
            <w:proofErr w:type="spellStart"/>
            <w:proofErr w:type="gramStart"/>
            <w:r>
              <w:rPr>
                <w:rFonts w:asciiTheme="minorHAnsi" w:hAnsiTheme="minorHAnsi" w:cstheme="minorHAnsi"/>
                <w:color w:val="000000"/>
                <w:sz w:val="18"/>
                <w:szCs w:val="18"/>
              </w:rPr>
              <w:t>cat.A</w:t>
            </w:r>
            <w:proofErr w:type="spellEnd"/>
            <w:proofErr w:type="gramEnd"/>
            <w:r>
              <w:rPr>
                <w:rFonts w:asciiTheme="minorHAnsi" w:hAnsiTheme="minorHAnsi" w:cstheme="minorHAnsi"/>
                <w:color w:val="000000"/>
                <w:sz w:val="18"/>
                <w:szCs w:val="18"/>
              </w:rPr>
              <w:t xml:space="preserve"> CRs use the same WI code and are submitted also under 6.3)</w:t>
            </w:r>
          </w:p>
        </w:tc>
        <w:tc>
          <w:tcPr>
            <w:tcW w:w="1522" w:type="dxa"/>
            <w:gridSpan w:val="2"/>
            <w:shd w:val="clear" w:color="auto" w:fill="FFFFCC"/>
          </w:tcPr>
          <w:p w14:paraId="14BE5F2E" w14:textId="77777777" w:rsidR="00F3312E" w:rsidRDefault="00F3312E" w:rsidP="00F3312E">
            <w:pPr>
              <w:jc w:val="center"/>
              <w:rPr>
                <w:rFonts w:asciiTheme="minorHAnsi" w:hAnsiTheme="minorHAnsi" w:cstheme="minorHAnsi"/>
                <w:color w:val="000000"/>
                <w:sz w:val="18"/>
                <w:szCs w:val="18"/>
                <w:lang w:eastAsia="zh-CN"/>
              </w:rPr>
            </w:pPr>
          </w:p>
        </w:tc>
      </w:tr>
      <w:tr w:rsidR="00F3312E" w14:paraId="607125C0" w14:textId="77777777" w:rsidTr="00334327">
        <w:trPr>
          <w:tblCellSpacing w:w="0" w:type="dxa"/>
        </w:trPr>
        <w:tc>
          <w:tcPr>
            <w:tcW w:w="1005" w:type="dxa"/>
            <w:shd w:val="clear" w:color="auto" w:fill="FFFFCC"/>
          </w:tcPr>
          <w:p w14:paraId="145A4434"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rPr>
              <w:t>6.4</w:t>
            </w:r>
          </w:p>
        </w:tc>
        <w:tc>
          <w:tcPr>
            <w:tcW w:w="5155" w:type="dxa"/>
            <w:shd w:val="clear" w:color="auto" w:fill="FFFFCC"/>
          </w:tcPr>
          <w:p w14:paraId="65F72CB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Rel-16 Maintenance </w:t>
            </w:r>
          </w:p>
          <w:p w14:paraId="567C7B85" w14:textId="77777777" w:rsidR="00F3312E" w:rsidRDefault="00F3312E" w:rsidP="00F3312E">
            <w:pPr>
              <w:rPr>
                <w:rFonts w:asciiTheme="minorHAnsi" w:eastAsia="Batang" w:hAnsiTheme="minorHAnsi" w:cstheme="minorHAnsi"/>
                <w:i/>
                <w:color w:val="FF0000"/>
                <w:sz w:val="18"/>
                <w:szCs w:val="18"/>
                <w:lang w:eastAsia="ar-SA"/>
              </w:rPr>
            </w:pPr>
            <w:r>
              <w:rPr>
                <w:rFonts w:asciiTheme="minorHAnsi" w:eastAsia="Batang" w:hAnsiTheme="minorHAnsi" w:cstheme="minorHAnsi"/>
                <w:i/>
                <w:color w:val="FF0000"/>
                <w:sz w:val="18"/>
                <w:szCs w:val="18"/>
                <w:lang w:eastAsia="ar-SA"/>
              </w:rPr>
              <w:t xml:space="preserve"> </w:t>
            </w:r>
          </w:p>
          <w:p w14:paraId="009B78E2" w14:textId="77777777" w:rsidR="00F3312E" w:rsidRDefault="00F3312E" w:rsidP="00F3312E">
            <w:pPr>
              <w:suppressAutoHyphens/>
              <w:spacing w:after="120"/>
              <w:ind w:left="405" w:hanging="405"/>
              <w:rPr>
                <w:rFonts w:asciiTheme="minorHAnsi" w:eastAsia="Batang" w:hAnsiTheme="minorHAnsi" w:cstheme="minorHAnsi"/>
                <w:color w:val="FF0000"/>
                <w:sz w:val="18"/>
                <w:szCs w:val="18"/>
                <w:lang w:eastAsia="ar-SA"/>
              </w:rPr>
            </w:pPr>
            <w:r>
              <w:rPr>
                <w:rFonts w:asciiTheme="minorHAnsi" w:hAnsiTheme="minorHAnsi" w:cstheme="minorHAnsi"/>
                <w:b/>
                <w:color w:val="FF0000"/>
                <w:sz w:val="18"/>
                <w:szCs w:val="18"/>
              </w:rPr>
              <w:t>NOTE2: FASMO criterion will be carefully checked.</w:t>
            </w:r>
          </w:p>
          <w:p w14:paraId="6779283A"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 xml:space="preserve">NOTE3: Rel-16 Cat F CR should be submitted to 6.4.x. </w:t>
            </w:r>
          </w:p>
          <w:p w14:paraId="2E0926C5" w14:textId="77777777" w:rsidR="00F3312E" w:rsidRDefault="00F3312E" w:rsidP="00F3312E">
            <w:pPr>
              <w:suppressAutoHyphens/>
              <w:spacing w:after="120"/>
              <w:ind w:leftChars="100" w:left="645" w:hanging="405"/>
              <w:rPr>
                <w:rFonts w:asciiTheme="minorHAnsi" w:hAnsiTheme="minorHAnsi" w:cstheme="minorHAnsi"/>
                <w:b/>
                <w:color w:val="000000"/>
                <w:sz w:val="18"/>
                <w:szCs w:val="18"/>
              </w:rPr>
            </w:pPr>
            <w:r>
              <w:rPr>
                <w:rFonts w:asciiTheme="minorHAnsi" w:hAnsiTheme="minorHAnsi" w:cstheme="minorHAnsi"/>
                <w:b/>
                <w:color w:val="FF0000"/>
                <w:sz w:val="18"/>
                <w:szCs w:val="18"/>
              </w:rPr>
              <w:t>Rel-17/Rel-18/Rel-19/Rel-20 Cat A CR should be submitted to 6.4.x together with other Rel-16 Cat F CR.</w:t>
            </w:r>
          </w:p>
        </w:tc>
        <w:tc>
          <w:tcPr>
            <w:tcW w:w="2574" w:type="dxa"/>
            <w:shd w:val="clear" w:color="auto" w:fill="FFFFCC"/>
          </w:tcPr>
          <w:p w14:paraId="30210F8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rPr>
              <w:t xml:space="preserve">use the WI code of the WI that is corrected: </w:t>
            </w:r>
          </w:p>
          <w:p w14:paraId="7F5CD40D" w14:textId="77777777" w:rsidR="00F3312E" w:rsidRDefault="00F3312E" w:rsidP="00F3312E">
            <w:pPr>
              <w:rPr>
                <w:rFonts w:asciiTheme="minorHAnsi" w:hAnsiTheme="minorHAnsi" w:cstheme="minorHAnsi"/>
                <w:sz w:val="18"/>
                <w:szCs w:val="18"/>
                <w:lang w:val="en-US" w:eastAsia="zh-CN"/>
              </w:rPr>
            </w:pPr>
            <w:r>
              <w:rPr>
                <w:rFonts w:asciiTheme="minorHAnsi" w:hAnsiTheme="minorHAnsi" w:cstheme="minorHAnsi"/>
                <w:color w:val="000000"/>
                <w:sz w:val="18"/>
                <w:szCs w:val="18"/>
              </w:rPr>
              <w:t>5G_SLICE_ePA</w:t>
            </w:r>
          </w:p>
          <w:p w14:paraId="273FF128"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5G_SLICE_ePA-KPI</w:t>
            </w:r>
          </w:p>
          <w:p w14:paraId="5B135DE0"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EE_5G</w:t>
            </w:r>
          </w:p>
          <w:p w14:paraId="11054C1F"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QOED</w:t>
            </w:r>
          </w:p>
          <w:p w14:paraId="1345EA6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NETPOL</w:t>
            </w:r>
          </w:p>
          <w:p w14:paraId="7C3E1A2D"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OAM_LTE_WLAN</w:t>
            </w:r>
          </w:p>
          <w:p w14:paraId="757F295B"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METHOGY</w:t>
            </w:r>
          </w:p>
          <w:p w14:paraId="2A626F63"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color w:val="000000"/>
                <w:sz w:val="18"/>
                <w:szCs w:val="18"/>
              </w:rPr>
              <w:t>eNRM</w:t>
            </w:r>
            <w:proofErr w:type="spellEnd"/>
          </w:p>
          <w:p w14:paraId="1D57EF06"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TM_SBMA</w:t>
            </w:r>
          </w:p>
          <w:p w14:paraId="51798CA6"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COSLA</w:t>
            </w:r>
          </w:p>
          <w:p w14:paraId="3F15A37B"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OAM_RTT</w:t>
            </w:r>
          </w:p>
          <w:p w14:paraId="3C2D8418"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MEMTANE</w:t>
            </w:r>
          </w:p>
          <w:p w14:paraId="3931617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MA5SLA</w:t>
            </w:r>
          </w:p>
          <w:p w14:paraId="3674D66B"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ONAP3GPP</w:t>
            </w:r>
          </w:p>
          <w:p w14:paraId="3B528596"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5GMDT</w:t>
            </w:r>
          </w:p>
          <w:p w14:paraId="67DBA69A"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5GMNC</w:t>
            </w:r>
          </w:p>
        </w:tc>
        <w:tc>
          <w:tcPr>
            <w:tcW w:w="1522" w:type="dxa"/>
            <w:gridSpan w:val="2"/>
            <w:shd w:val="clear" w:color="auto" w:fill="FFFFCC"/>
          </w:tcPr>
          <w:p w14:paraId="70935D59" w14:textId="77777777" w:rsidR="00F3312E" w:rsidRDefault="00F3312E" w:rsidP="00F3312E">
            <w:pPr>
              <w:jc w:val="center"/>
              <w:rPr>
                <w:rFonts w:asciiTheme="minorHAnsi" w:hAnsiTheme="minorHAnsi" w:cstheme="minorHAnsi"/>
                <w:color w:val="000000"/>
                <w:sz w:val="18"/>
                <w:szCs w:val="18"/>
                <w:highlight w:val="cyan"/>
                <w:lang w:eastAsia="zh-CN"/>
              </w:rPr>
            </w:pPr>
          </w:p>
        </w:tc>
      </w:tr>
      <w:tr w:rsidR="00F3312E" w14:paraId="5452F6BD" w14:textId="77777777" w:rsidTr="00334327">
        <w:trPr>
          <w:tblCellSpacing w:w="0" w:type="dxa"/>
        </w:trPr>
        <w:tc>
          <w:tcPr>
            <w:tcW w:w="1005" w:type="dxa"/>
            <w:shd w:val="clear" w:color="auto" w:fill="DEEAF6" w:themeFill="accent5" w:themeFillTint="33"/>
          </w:tcPr>
          <w:p w14:paraId="6FC231DB" w14:textId="77777777" w:rsidR="00F3312E" w:rsidRDefault="00000000" w:rsidP="00F3312E">
            <w:pPr>
              <w:rPr>
                <w:rFonts w:asciiTheme="minorHAnsi" w:hAnsiTheme="minorHAnsi" w:cstheme="minorHAnsi"/>
                <w:b/>
                <w:color w:val="000000"/>
                <w:sz w:val="18"/>
                <w:szCs w:val="18"/>
              </w:rPr>
            </w:pPr>
            <w:hyperlink r:id="rId63" w:history="1">
              <w:r w:rsidR="00F3312E">
                <w:rPr>
                  <w:rStyle w:val="Hyperlink"/>
                  <w:rFonts w:asciiTheme="minorHAnsi" w:hAnsiTheme="minorHAnsi" w:cstheme="minorHAnsi"/>
                  <w:b/>
                  <w:bCs/>
                  <w:color w:val="0000FF"/>
                  <w:sz w:val="16"/>
                  <w:szCs w:val="16"/>
                </w:rPr>
                <w:t>S5-260053</w:t>
              </w:r>
            </w:hyperlink>
          </w:p>
        </w:tc>
        <w:tc>
          <w:tcPr>
            <w:tcW w:w="5155" w:type="dxa"/>
            <w:shd w:val="clear" w:color="auto" w:fill="FFFFFF"/>
          </w:tcPr>
          <w:p w14:paraId="07FF891C"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Rel-16 CR TS 28.622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574" w:type="dxa"/>
            <w:shd w:val="clear" w:color="auto" w:fill="FFFFFF"/>
          </w:tcPr>
          <w:p w14:paraId="713BB609"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1AC36052"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18999926" w14:textId="77777777" w:rsidTr="00334327">
        <w:trPr>
          <w:tblCellSpacing w:w="0" w:type="dxa"/>
        </w:trPr>
        <w:tc>
          <w:tcPr>
            <w:tcW w:w="1005" w:type="dxa"/>
            <w:shd w:val="clear" w:color="auto" w:fill="DEEAF6" w:themeFill="accent5" w:themeFillTint="33"/>
          </w:tcPr>
          <w:p w14:paraId="0DD09F68" w14:textId="77777777" w:rsidR="00F3312E" w:rsidRDefault="00000000" w:rsidP="00F3312E">
            <w:pPr>
              <w:rPr>
                <w:rFonts w:asciiTheme="minorHAnsi" w:hAnsiTheme="minorHAnsi" w:cstheme="minorHAnsi"/>
                <w:b/>
                <w:color w:val="000000"/>
                <w:sz w:val="18"/>
                <w:szCs w:val="18"/>
              </w:rPr>
            </w:pPr>
            <w:hyperlink r:id="rId64" w:history="1">
              <w:r w:rsidR="00F3312E">
                <w:rPr>
                  <w:rStyle w:val="Hyperlink"/>
                  <w:rFonts w:asciiTheme="minorHAnsi" w:hAnsiTheme="minorHAnsi" w:cstheme="minorHAnsi"/>
                  <w:b/>
                  <w:bCs/>
                  <w:color w:val="0000FF"/>
                  <w:sz w:val="16"/>
                  <w:szCs w:val="16"/>
                </w:rPr>
                <w:t>S5-260054</w:t>
              </w:r>
            </w:hyperlink>
          </w:p>
        </w:tc>
        <w:tc>
          <w:tcPr>
            <w:tcW w:w="5155" w:type="dxa"/>
            <w:shd w:val="clear" w:color="auto" w:fill="FFFFFF"/>
          </w:tcPr>
          <w:p w14:paraId="17801E18"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Rel-17 CR TS 28.622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574" w:type="dxa"/>
            <w:shd w:val="clear" w:color="auto" w:fill="FFFFFF"/>
          </w:tcPr>
          <w:p w14:paraId="290F32D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471F58AC"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2739CDD1" w14:textId="77777777" w:rsidTr="00334327">
        <w:trPr>
          <w:tblCellSpacing w:w="0" w:type="dxa"/>
        </w:trPr>
        <w:tc>
          <w:tcPr>
            <w:tcW w:w="1005" w:type="dxa"/>
            <w:shd w:val="clear" w:color="auto" w:fill="DEEAF6" w:themeFill="accent5" w:themeFillTint="33"/>
          </w:tcPr>
          <w:p w14:paraId="57951867" w14:textId="77777777" w:rsidR="00F3312E" w:rsidRDefault="00000000" w:rsidP="00F3312E">
            <w:pPr>
              <w:rPr>
                <w:rFonts w:asciiTheme="minorHAnsi" w:hAnsiTheme="minorHAnsi" w:cstheme="minorHAnsi"/>
                <w:b/>
                <w:color w:val="000000"/>
                <w:sz w:val="18"/>
                <w:szCs w:val="18"/>
              </w:rPr>
            </w:pPr>
            <w:hyperlink r:id="rId65" w:history="1">
              <w:r w:rsidR="00F3312E">
                <w:rPr>
                  <w:rStyle w:val="Hyperlink"/>
                  <w:rFonts w:asciiTheme="minorHAnsi" w:hAnsiTheme="minorHAnsi" w:cstheme="minorHAnsi"/>
                  <w:b/>
                  <w:bCs/>
                  <w:color w:val="0000FF"/>
                  <w:sz w:val="16"/>
                  <w:szCs w:val="16"/>
                </w:rPr>
                <w:t>S5-260055</w:t>
              </w:r>
            </w:hyperlink>
          </w:p>
        </w:tc>
        <w:tc>
          <w:tcPr>
            <w:tcW w:w="5155" w:type="dxa"/>
            <w:shd w:val="clear" w:color="auto" w:fill="FFFFFF"/>
          </w:tcPr>
          <w:p w14:paraId="0DD5F9D8"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Rel-18 CR TS 28.622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574" w:type="dxa"/>
            <w:shd w:val="clear" w:color="auto" w:fill="FFFFFF"/>
          </w:tcPr>
          <w:p w14:paraId="64DE7F7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46CC5085"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22FFAAB6" w14:textId="77777777" w:rsidTr="00334327">
        <w:trPr>
          <w:tblCellSpacing w:w="0" w:type="dxa"/>
        </w:trPr>
        <w:tc>
          <w:tcPr>
            <w:tcW w:w="1005" w:type="dxa"/>
            <w:shd w:val="clear" w:color="auto" w:fill="DEEAF6" w:themeFill="accent5" w:themeFillTint="33"/>
          </w:tcPr>
          <w:p w14:paraId="6F999A0C" w14:textId="77777777" w:rsidR="00F3312E" w:rsidRDefault="00000000" w:rsidP="00F3312E">
            <w:pPr>
              <w:rPr>
                <w:rFonts w:asciiTheme="minorHAnsi" w:hAnsiTheme="minorHAnsi" w:cstheme="minorHAnsi"/>
                <w:b/>
                <w:color w:val="000000"/>
                <w:sz w:val="18"/>
                <w:szCs w:val="18"/>
              </w:rPr>
            </w:pPr>
            <w:hyperlink r:id="rId66" w:history="1">
              <w:r w:rsidR="00F3312E">
                <w:rPr>
                  <w:rStyle w:val="Hyperlink"/>
                  <w:rFonts w:asciiTheme="minorHAnsi" w:hAnsiTheme="minorHAnsi" w:cstheme="minorHAnsi"/>
                  <w:b/>
                  <w:bCs/>
                  <w:color w:val="0000FF"/>
                  <w:sz w:val="16"/>
                  <w:szCs w:val="16"/>
                </w:rPr>
                <w:t>S5-260056</w:t>
              </w:r>
            </w:hyperlink>
          </w:p>
        </w:tc>
        <w:tc>
          <w:tcPr>
            <w:tcW w:w="5155" w:type="dxa"/>
            <w:shd w:val="clear" w:color="auto" w:fill="FFFFFF"/>
          </w:tcPr>
          <w:p w14:paraId="72B7B75E"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Rel-19 CR TS 28.622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574" w:type="dxa"/>
            <w:shd w:val="clear" w:color="auto" w:fill="FFFFFF"/>
          </w:tcPr>
          <w:p w14:paraId="0D02787A"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32D4A661"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6FC43D57" w14:textId="77777777" w:rsidTr="00334327">
        <w:trPr>
          <w:tblCellSpacing w:w="0" w:type="dxa"/>
        </w:trPr>
        <w:tc>
          <w:tcPr>
            <w:tcW w:w="1005" w:type="dxa"/>
            <w:shd w:val="clear" w:color="auto" w:fill="DEEAF6" w:themeFill="accent5" w:themeFillTint="33"/>
          </w:tcPr>
          <w:p w14:paraId="4544C8EE" w14:textId="77777777" w:rsidR="00F3312E" w:rsidRDefault="00000000" w:rsidP="00F3312E">
            <w:pPr>
              <w:rPr>
                <w:rFonts w:asciiTheme="minorHAnsi" w:hAnsiTheme="minorHAnsi" w:cstheme="minorHAnsi"/>
                <w:b/>
                <w:color w:val="000000"/>
                <w:sz w:val="18"/>
                <w:szCs w:val="18"/>
              </w:rPr>
            </w:pPr>
            <w:hyperlink r:id="rId67" w:history="1">
              <w:r w:rsidR="00F3312E">
                <w:rPr>
                  <w:rStyle w:val="Hyperlink"/>
                  <w:rFonts w:asciiTheme="minorHAnsi" w:hAnsiTheme="minorHAnsi" w:cstheme="minorHAnsi"/>
                  <w:b/>
                  <w:bCs/>
                  <w:color w:val="0000FF"/>
                  <w:sz w:val="16"/>
                  <w:szCs w:val="16"/>
                </w:rPr>
                <w:t>S5-260057</w:t>
              </w:r>
            </w:hyperlink>
          </w:p>
        </w:tc>
        <w:tc>
          <w:tcPr>
            <w:tcW w:w="5155" w:type="dxa"/>
            <w:shd w:val="clear" w:color="auto" w:fill="FFFFFF"/>
          </w:tcPr>
          <w:p w14:paraId="7ADD30DE"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Rel-20 CR TS 28.622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574" w:type="dxa"/>
            <w:shd w:val="clear" w:color="auto" w:fill="FFFFFF"/>
          </w:tcPr>
          <w:p w14:paraId="12A8AFC2"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6C6B69BC"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6414D96D" w14:textId="77777777" w:rsidTr="00334327">
        <w:trPr>
          <w:tblCellSpacing w:w="0" w:type="dxa"/>
        </w:trPr>
        <w:tc>
          <w:tcPr>
            <w:tcW w:w="1005" w:type="dxa"/>
            <w:shd w:val="clear" w:color="auto" w:fill="E2EFD9" w:themeFill="accent6" w:themeFillTint="33"/>
          </w:tcPr>
          <w:p w14:paraId="5672301C" w14:textId="77777777" w:rsidR="00F3312E" w:rsidRDefault="00000000" w:rsidP="00F3312E">
            <w:pPr>
              <w:rPr>
                <w:rFonts w:asciiTheme="minorHAnsi" w:hAnsiTheme="minorHAnsi" w:cstheme="minorHAnsi"/>
                <w:b/>
                <w:color w:val="000000"/>
                <w:sz w:val="18"/>
                <w:szCs w:val="18"/>
              </w:rPr>
            </w:pPr>
            <w:hyperlink r:id="rId68" w:history="1">
              <w:r w:rsidR="00F3312E">
                <w:rPr>
                  <w:rStyle w:val="Hyperlink"/>
                  <w:rFonts w:asciiTheme="minorHAnsi" w:hAnsiTheme="minorHAnsi" w:cstheme="minorHAnsi"/>
                  <w:b/>
                  <w:bCs/>
                  <w:color w:val="0000FF"/>
                  <w:sz w:val="16"/>
                  <w:szCs w:val="16"/>
                </w:rPr>
                <w:t>S5-260058</w:t>
              </w:r>
            </w:hyperlink>
          </w:p>
        </w:tc>
        <w:tc>
          <w:tcPr>
            <w:tcW w:w="5155" w:type="dxa"/>
            <w:shd w:val="clear" w:color="auto" w:fill="FFFFFF"/>
          </w:tcPr>
          <w:p w14:paraId="75AC8599"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Rel-16 CR TS 28.623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574" w:type="dxa"/>
            <w:shd w:val="clear" w:color="auto" w:fill="FFFFFF"/>
          </w:tcPr>
          <w:p w14:paraId="768E4034"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4A421462"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5F34F3A6" w14:textId="77777777" w:rsidTr="00334327">
        <w:trPr>
          <w:tblCellSpacing w:w="0" w:type="dxa"/>
        </w:trPr>
        <w:tc>
          <w:tcPr>
            <w:tcW w:w="1005" w:type="dxa"/>
            <w:shd w:val="clear" w:color="auto" w:fill="E2EFD9" w:themeFill="accent6" w:themeFillTint="33"/>
          </w:tcPr>
          <w:p w14:paraId="0EE62509" w14:textId="77777777" w:rsidR="00F3312E" w:rsidRDefault="00000000" w:rsidP="00F3312E">
            <w:pPr>
              <w:rPr>
                <w:rFonts w:asciiTheme="minorHAnsi" w:hAnsiTheme="minorHAnsi" w:cstheme="minorHAnsi"/>
                <w:b/>
                <w:color w:val="000000"/>
                <w:sz w:val="18"/>
                <w:szCs w:val="18"/>
              </w:rPr>
            </w:pPr>
            <w:hyperlink r:id="rId69" w:history="1">
              <w:r w:rsidR="00F3312E">
                <w:rPr>
                  <w:rStyle w:val="Hyperlink"/>
                  <w:rFonts w:asciiTheme="minorHAnsi" w:hAnsiTheme="minorHAnsi" w:cstheme="minorHAnsi"/>
                  <w:b/>
                  <w:bCs/>
                  <w:color w:val="0000FF"/>
                  <w:sz w:val="16"/>
                  <w:szCs w:val="16"/>
                </w:rPr>
                <w:t>S5-260059</w:t>
              </w:r>
            </w:hyperlink>
          </w:p>
        </w:tc>
        <w:tc>
          <w:tcPr>
            <w:tcW w:w="5155" w:type="dxa"/>
            <w:shd w:val="clear" w:color="auto" w:fill="FFFFFF"/>
          </w:tcPr>
          <w:p w14:paraId="2E27761B"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Rel-17 CR TS 28.623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574" w:type="dxa"/>
            <w:shd w:val="clear" w:color="auto" w:fill="FFFFFF"/>
          </w:tcPr>
          <w:p w14:paraId="3AEAA740"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571F19FD"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6A5D722A" w14:textId="77777777" w:rsidTr="00334327">
        <w:trPr>
          <w:tblCellSpacing w:w="0" w:type="dxa"/>
        </w:trPr>
        <w:tc>
          <w:tcPr>
            <w:tcW w:w="1005" w:type="dxa"/>
            <w:shd w:val="clear" w:color="auto" w:fill="E2EFD9" w:themeFill="accent6" w:themeFillTint="33"/>
          </w:tcPr>
          <w:p w14:paraId="0D7400FF" w14:textId="77777777" w:rsidR="00F3312E" w:rsidRDefault="00000000" w:rsidP="00F3312E">
            <w:pPr>
              <w:rPr>
                <w:rFonts w:asciiTheme="minorHAnsi" w:hAnsiTheme="minorHAnsi" w:cstheme="minorHAnsi"/>
                <w:b/>
                <w:color w:val="000000"/>
                <w:sz w:val="18"/>
                <w:szCs w:val="18"/>
              </w:rPr>
            </w:pPr>
            <w:hyperlink r:id="rId70" w:history="1">
              <w:r w:rsidR="00F3312E">
                <w:rPr>
                  <w:rStyle w:val="Hyperlink"/>
                  <w:rFonts w:asciiTheme="minorHAnsi" w:hAnsiTheme="minorHAnsi" w:cstheme="minorHAnsi"/>
                  <w:b/>
                  <w:bCs/>
                  <w:color w:val="0000FF"/>
                  <w:sz w:val="16"/>
                  <w:szCs w:val="16"/>
                </w:rPr>
                <w:t>S5-260061</w:t>
              </w:r>
            </w:hyperlink>
          </w:p>
        </w:tc>
        <w:tc>
          <w:tcPr>
            <w:tcW w:w="5155" w:type="dxa"/>
            <w:shd w:val="clear" w:color="auto" w:fill="FFFFFF"/>
          </w:tcPr>
          <w:p w14:paraId="3656FA5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Rel-18 CR TS 28.623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574" w:type="dxa"/>
            <w:shd w:val="clear" w:color="auto" w:fill="FFFFFF"/>
          </w:tcPr>
          <w:p w14:paraId="41CFF02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613C88EA"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7E1042CA" w14:textId="77777777" w:rsidTr="00334327">
        <w:trPr>
          <w:tblCellSpacing w:w="0" w:type="dxa"/>
        </w:trPr>
        <w:tc>
          <w:tcPr>
            <w:tcW w:w="1005" w:type="dxa"/>
            <w:shd w:val="clear" w:color="auto" w:fill="E2EFD9" w:themeFill="accent6" w:themeFillTint="33"/>
          </w:tcPr>
          <w:p w14:paraId="1DF1AA73" w14:textId="77777777" w:rsidR="00F3312E" w:rsidRDefault="00000000" w:rsidP="00F3312E">
            <w:pPr>
              <w:rPr>
                <w:rFonts w:asciiTheme="minorHAnsi" w:hAnsiTheme="minorHAnsi" w:cstheme="minorHAnsi"/>
                <w:b/>
                <w:color w:val="000000"/>
                <w:sz w:val="18"/>
                <w:szCs w:val="18"/>
              </w:rPr>
            </w:pPr>
            <w:hyperlink r:id="rId71" w:history="1">
              <w:r w:rsidR="00F3312E">
                <w:rPr>
                  <w:rStyle w:val="Hyperlink"/>
                  <w:rFonts w:asciiTheme="minorHAnsi" w:hAnsiTheme="minorHAnsi" w:cstheme="minorHAnsi"/>
                  <w:b/>
                  <w:bCs/>
                  <w:color w:val="0000FF"/>
                  <w:sz w:val="16"/>
                  <w:szCs w:val="16"/>
                </w:rPr>
                <w:t>S5-260062</w:t>
              </w:r>
            </w:hyperlink>
          </w:p>
        </w:tc>
        <w:tc>
          <w:tcPr>
            <w:tcW w:w="5155" w:type="dxa"/>
            <w:shd w:val="clear" w:color="auto" w:fill="FFFFFF"/>
          </w:tcPr>
          <w:p w14:paraId="5B24B48C"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Rel-19 CR TS 28.623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574" w:type="dxa"/>
            <w:shd w:val="clear" w:color="auto" w:fill="FFFFFF"/>
          </w:tcPr>
          <w:p w14:paraId="2A2F5699"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7519E918"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3C08AA91" w14:textId="77777777" w:rsidTr="00334327">
        <w:trPr>
          <w:tblCellSpacing w:w="0" w:type="dxa"/>
        </w:trPr>
        <w:tc>
          <w:tcPr>
            <w:tcW w:w="1005" w:type="dxa"/>
            <w:shd w:val="clear" w:color="auto" w:fill="E2EFD9" w:themeFill="accent6" w:themeFillTint="33"/>
          </w:tcPr>
          <w:p w14:paraId="50DF3000" w14:textId="77777777" w:rsidR="00F3312E" w:rsidRDefault="00000000" w:rsidP="00F3312E">
            <w:pPr>
              <w:rPr>
                <w:rFonts w:asciiTheme="minorHAnsi" w:hAnsiTheme="minorHAnsi" w:cstheme="minorHAnsi"/>
                <w:b/>
                <w:color w:val="000000"/>
                <w:sz w:val="18"/>
                <w:szCs w:val="18"/>
              </w:rPr>
            </w:pPr>
            <w:hyperlink r:id="rId72" w:history="1">
              <w:r w:rsidR="00F3312E">
                <w:rPr>
                  <w:rStyle w:val="Hyperlink"/>
                  <w:rFonts w:asciiTheme="minorHAnsi" w:hAnsiTheme="minorHAnsi" w:cstheme="minorHAnsi"/>
                  <w:b/>
                  <w:bCs/>
                  <w:color w:val="0000FF"/>
                  <w:sz w:val="16"/>
                  <w:szCs w:val="16"/>
                  <w:highlight w:val="darkGray"/>
                </w:rPr>
                <w:t>S5-260063</w:t>
              </w:r>
            </w:hyperlink>
          </w:p>
        </w:tc>
        <w:tc>
          <w:tcPr>
            <w:tcW w:w="5155" w:type="dxa"/>
            <w:shd w:val="clear" w:color="auto" w:fill="FFFFFF"/>
          </w:tcPr>
          <w:p w14:paraId="1D414A2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CR TS 28.623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p w14:paraId="6CC60E42"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Revised to 0195</w:t>
            </w:r>
          </w:p>
          <w:p w14:paraId="051DE940"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sz w:val="16"/>
                <w:szCs w:val="16"/>
                <w:highlight w:val="cyan"/>
                <w:lang w:eastAsia="zh-CN"/>
              </w:rPr>
              <w:t>MCC comments.</w:t>
            </w:r>
          </w:p>
        </w:tc>
        <w:tc>
          <w:tcPr>
            <w:tcW w:w="2574" w:type="dxa"/>
            <w:shd w:val="clear" w:color="auto" w:fill="FFFFFF"/>
          </w:tcPr>
          <w:p w14:paraId="6789E5A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 Japan K.K.</w:t>
            </w:r>
          </w:p>
        </w:tc>
        <w:tc>
          <w:tcPr>
            <w:tcW w:w="1522" w:type="dxa"/>
            <w:gridSpan w:val="2"/>
            <w:shd w:val="clear" w:color="auto" w:fill="FFFFFF"/>
          </w:tcPr>
          <w:p w14:paraId="303D5593"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4606B9F8" w14:textId="77777777" w:rsidTr="00334327">
        <w:trPr>
          <w:tblCellSpacing w:w="0" w:type="dxa"/>
        </w:trPr>
        <w:tc>
          <w:tcPr>
            <w:tcW w:w="1005" w:type="dxa"/>
            <w:shd w:val="clear" w:color="auto" w:fill="E2EFD9" w:themeFill="accent6" w:themeFillTint="33"/>
          </w:tcPr>
          <w:p w14:paraId="33843F10" w14:textId="77777777" w:rsidR="00F3312E" w:rsidRDefault="00000000" w:rsidP="00F3312E">
            <w:pPr>
              <w:rPr>
                <w:rFonts w:asciiTheme="minorHAnsi" w:hAnsiTheme="minorHAnsi" w:cstheme="minorHAnsi"/>
                <w:b/>
                <w:color w:val="000000"/>
                <w:sz w:val="18"/>
                <w:szCs w:val="18"/>
              </w:rPr>
            </w:pPr>
            <w:hyperlink r:id="rId73" w:history="1">
              <w:r w:rsidR="00F3312E">
                <w:rPr>
                  <w:rStyle w:val="Hyperlink"/>
                  <w:rFonts w:asciiTheme="minorHAnsi" w:hAnsiTheme="minorHAnsi" w:cstheme="minorHAnsi"/>
                  <w:b/>
                  <w:bCs/>
                  <w:color w:val="0000FF"/>
                  <w:sz w:val="16"/>
                  <w:szCs w:val="16"/>
                </w:rPr>
                <w:t>S5-260195</w:t>
              </w:r>
            </w:hyperlink>
          </w:p>
        </w:tc>
        <w:tc>
          <w:tcPr>
            <w:tcW w:w="5155" w:type="dxa"/>
            <w:shd w:val="clear" w:color="auto" w:fill="FFFFFF"/>
          </w:tcPr>
          <w:p w14:paraId="7374201A"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Rel-20 CR TS 28.623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574" w:type="dxa"/>
            <w:shd w:val="clear" w:color="auto" w:fill="FFFFFF"/>
          </w:tcPr>
          <w:p w14:paraId="490076BD"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31D7FCB7"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1009F254" w14:textId="77777777" w:rsidTr="00334327">
        <w:trPr>
          <w:tblCellSpacing w:w="0" w:type="dxa"/>
        </w:trPr>
        <w:tc>
          <w:tcPr>
            <w:tcW w:w="1005" w:type="dxa"/>
            <w:shd w:val="clear" w:color="auto" w:fill="DEEAF6" w:themeFill="accent5" w:themeFillTint="33"/>
          </w:tcPr>
          <w:p w14:paraId="0B192F7F" w14:textId="77777777" w:rsidR="00F3312E" w:rsidRDefault="00000000" w:rsidP="00F3312E">
            <w:pPr>
              <w:rPr>
                <w:rFonts w:asciiTheme="minorHAnsi" w:hAnsiTheme="minorHAnsi" w:cstheme="minorHAnsi"/>
                <w:b/>
                <w:color w:val="000000"/>
                <w:sz w:val="18"/>
                <w:szCs w:val="18"/>
              </w:rPr>
            </w:pPr>
            <w:hyperlink r:id="rId74" w:history="1">
              <w:r w:rsidR="00F3312E">
                <w:rPr>
                  <w:rStyle w:val="Hyperlink"/>
                  <w:rFonts w:asciiTheme="minorHAnsi" w:hAnsiTheme="minorHAnsi" w:cstheme="minorHAnsi"/>
                  <w:b/>
                  <w:bCs/>
                  <w:color w:val="0000FF"/>
                  <w:sz w:val="16"/>
                  <w:szCs w:val="16"/>
                </w:rPr>
                <w:t>S5-260398</w:t>
              </w:r>
            </w:hyperlink>
          </w:p>
        </w:tc>
        <w:tc>
          <w:tcPr>
            <w:tcW w:w="5155" w:type="dxa"/>
            <w:shd w:val="clear" w:color="auto" w:fill="FFFFFF"/>
          </w:tcPr>
          <w:p w14:paraId="603FCACA"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Rel-16 CR TS 28.622 Corrections for Immediate MDT on attribute List of Measurements</w:t>
            </w:r>
          </w:p>
        </w:tc>
        <w:tc>
          <w:tcPr>
            <w:tcW w:w="2574" w:type="dxa"/>
            <w:shd w:val="clear" w:color="auto" w:fill="FFFFFF"/>
          </w:tcPr>
          <w:p w14:paraId="0A53954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22" w:type="dxa"/>
            <w:gridSpan w:val="2"/>
            <w:shd w:val="clear" w:color="auto" w:fill="FFFFFF"/>
          </w:tcPr>
          <w:p w14:paraId="439396B8"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F3312E" w14:paraId="49936579" w14:textId="77777777" w:rsidTr="00334327">
        <w:trPr>
          <w:tblCellSpacing w:w="0" w:type="dxa"/>
        </w:trPr>
        <w:tc>
          <w:tcPr>
            <w:tcW w:w="1005" w:type="dxa"/>
            <w:shd w:val="clear" w:color="auto" w:fill="DEEAF6" w:themeFill="accent5" w:themeFillTint="33"/>
          </w:tcPr>
          <w:p w14:paraId="68A2400D" w14:textId="77777777" w:rsidR="00F3312E" w:rsidRDefault="00000000" w:rsidP="00F3312E">
            <w:pPr>
              <w:rPr>
                <w:rFonts w:asciiTheme="minorHAnsi" w:hAnsiTheme="minorHAnsi" w:cstheme="minorHAnsi"/>
                <w:b/>
                <w:color w:val="000000"/>
                <w:sz w:val="18"/>
                <w:szCs w:val="18"/>
              </w:rPr>
            </w:pPr>
            <w:hyperlink r:id="rId75" w:history="1">
              <w:r w:rsidR="00F3312E">
                <w:rPr>
                  <w:rStyle w:val="Hyperlink"/>
                  <w:rFonts w:asciiTheme="minorHAnsi" w:hAnsiTheme="minorHAnsi" w:cstheme="minorHAnsi"/>
                  <w:b/>
                  <w:bCs/>
                  <w:color w:val="0000FF"/>
                  <w:sz w:val="16"/>
                  <w:szCs w:val="16"/>
                </w:rPr>
                <w:t>S5-260399</w:t>
              </w:r>
            </w:hyperlink>
          </w:p>
        </w:tc>
        <w:tc>
          <w:tcPr>
            <w:tcW w:w="5155" w:type="dxa"/>
            <w:shd w:val="clear" w:color="auto" w:fill="FFFFFF"/>
          </w:tcPr>
          <w:p w14:paraId="33803420"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Rel-17 CR TS 28.622 Corrections for Immediate MDT on attribute List of Measurements</w:t>
            </w:r>
          </w:p>
        </w:tc>
        <w:tc>
          <w:tcPr>
            <w:tcW w:w="2574" w:type="dxa"/>
            <w:shd w:val="clear" w:color="auto" w:fill="FFFFFF"/>
          </w:tcPr>
          <w:p w14:paraId="585C7DB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22" w:type="dxa"/>
            <w:gridSpan w:val="2"/>
            <w:shd w:val="clear" w:color="auto" w:fill="FFFFFF"/>
          </w:tcPr>
          <w:p w14:paraId="6F4F2034"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F3312E" w14:paraId="69D62BB4" w14:textId="77777777" w:rsidTr="00334327">
        <w:trPr>
          <w:tblCellSpacing w:w="0" w:type="dxa"/>
        </w:trPr>
        <w:tc>
          <w:tcPr>
            <w:tcW w:w="1005" w:type="dxa"/>
            <w:shd w:val="clear" w:color="auto" w:fill="DEEAF6" w:themeFill="accent5" w:themeFillTint="33"/>
          </w:tcPr>
          <w:p w14:paraId="36A8B317" w14:textId="77777777" w:rsidR="00F3312E" w:rsidRDefault="00000000" w:rsidP="00F3312E">
            <w:pPr>
              <w:rPr>
                <w:rFonts w:asciiTheme="minorHAnsi" w:hAnsiTheme="minorHAnsi" w:cstheme="minorHAnsi"/>
                <w:b/>
                <w:color w:val="000000"/>
                <w:sz w:val="18"/>
                <w:szCs w:val="18"/>
              </w:rPr>
            </w:pPr>
            <w:hyperlink r:id="rId76" w:history="1">
              <w:r w:rsidR="00F3312E">
                <w:rPr>
                  <w:rStyle w:val="Hyperlink"/>
                  <w:rFonts w:asciiTheme="minorHAnsi" w:hAnsiTheme="minorHAnsi" w:cstheme="minorHAnsi"/>
                  <w:b/>
                  <w:bCs/>
                  <w:color w:val="0000FF"/>
                  <w:sz w:val="16"/>
                  <w:szCs w:val="16"/>
                </w:rPr>
                <w:t>S5-260400</w:t>
              </w:r>
            </w:hyperlink>
          </w:p>
        </w:tc>
        <w:tc>
          <w:tcPr>
            <w:tcW w:w="5155" w:type="dxa"/>
            <w:shd w:val="clear" w:color="auto" w:fill="FFFFFF"/>
          </w:tcPr>
          <w:p w14:paraId="00EB54EC"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Rel-18 CR TS 28.622 Corrections for Immediate MDT on attribute List of Measurements</w:t>
            </w:r>
          </w:p>
        </w:tc>
        <w:tc>
          <w:tcPr>
            <w:tcW w:w="2574" w:type="dxa"/>
            <w:shd w:val="clear" w:color="auto" w:fill="FFFFFF"/>
          </w:tcPr>
          <w:p w14:paraId="5F2593D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22" w:type="dxa"/>
            <w:gridSpan w:val="2"/>
            <w:shd w:val="clear" w:color="auto" w:fill="FFFFFF"/>
          </w:tcPr>
          <w:p w14:paraId="3FA64C9E"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F3312E" w14:paraId="0014E8E9" w14:textId="77777777" w:rsidTr="00334327">
        <w:trPr>
          <w:tblCellSpacing w:w="0" w:type="dxa"/>
        </w:trPr>
        <w:tc>
          <w:tcPr>
            <w:tcW w:w="1005" w:type="dxa"/>
            <w:shd w:val="clear" w:color="auto" w:fill="DEEAF6" w:themeFill="accent5" w:themeFillTint="33"/>
          </w:tcPr>
          <w:p w14:paraId="58577E38" w14:textId="77777777" w:rsidR="00F3312E" w:rsidRDefault="00000000" w:rsidP="00F3312E">
            <w:pPr>
              <w:rPr>
                <w:rFonts w:asciiTheme="minorHAnsi" w:hAnsiTheme="minorHAnsi" w:cstheme="minorHAnsi"/>
                <w:b/>
                <w:color w:val="000000"/>
                <w:sz w:val="18"/>
                <w:szCs w:val="18"/>
              </w:rPr>
            </w:pPr>
            <w:hyperlink r:id="rId77" w:history="1">
              <w:r w:rsidR="00F3312E">
                <w:rPr>
                  <w:rStyle w:val="Hyperlink"/>
                  <w:rFonts w:asciiTheme="minorHAnsi" w:hAnsiTheme="minorHAnsi" w:cstheme="minorHAnsi"/>
                  <w:b/>
                  <w:bCs/>
                  <w:color w:val="0000FF"/>
                  <w:sz w:val="16"/>
                  <w:szCs w:val="16"/>
                </w:rPr>
                <w:t>S5-260401</w:t>
              </w:r>
            </w:hyperlink>
          </w:p>
        </w:tc>
        <w:tc>
          <w:tcPr>
            <w:tcW w:w="5155" w:type="dxa"/>
            <w:shd w:val="clear" w:color="auto" w:fill="FFFFFF"/>
          </w:tcPr>
          <w:p w14:paraId="2F91FE6A"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Rel-19 CR TS 28.622 Corrections for Immediate MDT on attribute List of Measurements</w:t>
            </w:r>
          </w:p>
        </w:tc>
        <w:tc>
          <w:tcPr>
            <w:tcW w:w="2574" w:type="dxa"/>
            <w:shd w:val="clear" w:color="auto" w:fill="FFFFFF"/>
          </w:tcPr>
          <w:p w14:paraId="0ED9FAB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22" w:type="dxa"/>
            <w:gridSpan w:val="2"/>
            <w:shd w:val="clear" w:color="auto" w:fill="FFFFFF"/>
          </w:tcPr>
          <w:p w14:paraId="5B73AF32"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F3312E" w14:paraId="43DC37A7" w14:textId="77777777" w:rsidTr="00334327">
        <w:trPr>
          <w:tblCellSpacing w:w="0" w:type="dxa"/>
        </w:trPr>
        <w:tc>
          <w:tcPr>
            <w:tcW w:w="1005" w:type="dxa"/>
            <w:shd w:val="clear" w:color="auto" w:fill="DEEAF6" w:themeFill="accent5" w:themeFillTint="33"/>
          </w:tcPr>
          <w:p w14:paraId="3D37DAA8" w14:textId="77777777" w:rsidR="00F3312E" w:rsidRDefault="00000000" w:rsidP="00F3312E">
            <w:pPr>
              <w:rPr>
                <w:rFonts w:asciiTheme="minorHAnsi" w:hAnsiTheme="minorHAnsi" w:cstheme="minorHAnsi"/>
                <w:b/>
                <w:color w:val="000000"/>
                <w:sz w:val="18"/>
                <w:szCs w:val="18"/>
              </w:rPr>
            </w:pPr>
            <w:hyperlink r:id="rId78" w:history="1">
              <w:r w:rsidR="00F3312E">
                <w:rPr>
                  <w:rStyle w:val="Hyperlink"/>
                  <w:rFonts w:asciiTheme="minorHAnsi" w:hAnsiTheme="minorHAnsi" w:cstheme="minorHAnsi"/>
                  <w:b/>
                  <w:bCs/>
                  <w:color w:val="0000FF"/>
                  <w:sz w:val="16"/>
                  <w:szCs w:val="16"/>
                </w:rPr>
                <w:t>S5-260402</w:t>
              </w:r>
            </w:hyperlink>
          </w:p>
        </w:tc>
        <w:tc>
          <w:tcPr>
            <w:tcW w:w="5155" w:type="dxa"/>
            <w:shd w:val="clear" w:color="auto" w:fill="FFFFFF"/>
          </w:tcPr>
          <w:p w14:paraId="22CC38B9"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Rel-20 CR TS 28.622 Corrections for Immediate MDT on attribute List of Measurements</w:t>
            </w:r>
          </w:p>
        </w:tc>
        <w:tc>
          <w:tcPr>
            <w:tcW w:w="2574" w:type="dxa"/>
            <w:shd w:val="clear" w:color="auto" w:fill="FFFFFF"/>
          </w:tcPr>
          <w:p w14:paraId="0FA8E29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22" w:type="dxa"/>
            <w:gridSpan w:val="2"/>
            <w:shd w:val="clear" w:color="auto" w:fill="FFFFFF"/>
          </w:tcPr>
          <w:p w14:paraId="5D092BA5"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F3312E" w14:paraId="2CA2521D" w14:textId="77777777" w:rsidTr="00334327">
        <w:trPr>
          <w:tblCellSpacing w:w="0" w:type="dxa"/>
        </w:trPr>
        <w:tc>
          <w:tcPr>
            <w:tcW w:w="1005" w:type="dxa"/>
            <w:shd w:val="clear" w:color="auto" w:fill="E2EFD9" w:themeFill="accent6" w:themeFillTint="33"/>
          </w:tcPr>
          <w:p w14:paraId="724FCBEB" w14:textId="77777777" w:rsidR="00F3312E" w:rsidRDefault="00000000" w:rsidP="00F3312E">
            <w:pPr>
              <w:rPr>
                <w:rFonts w:asciiTheme="minorHAnsi" w:hAnsiTheme="minorHAnsi" w:cstheme="minorHAnsi"/>
                <w:b/>
                <w:color w:val="000000"/>
                <w:sz w:val="18"/>
                <w:szCs w:val="18"/>
              </w:rPr>
            </w:pPr>
            <w:hyperlink r:id="rId79" w:history="1">
              <w:r w:rsidR="00F3312E" w:rsidRPr="00501EEE">
                <w:rPr>
                  <w:rStyle w:val="Hyperlink"/>
                  <w:rFonts w:asciiTheme="minorHAnsi" w:hAnsiTheme="minorHAnsi" w:cstheme="minorHAnsi"/>
                  <w:b/>
                  <w:bCs/>
                  <w:color w:val="0000FF"/>
                  <w:sz w:val="16"/>
                  <w:szCs w:val="16"/>
                  <w:highlight w:val="darkGray"/>
                </w:rPr>
                <w:t>S5-260500</w:t>
              </w:r>
            </w:hyperlink>
          </w:p>
        </w:tc>
        <w:tc>
          <w:tcPr>
            <w:tcW w:w="5155" w:type="dxa"/>
            <w:shd w:val="clear" w:color="auto" w:fill="FFFFFF"/>
          </w:tcPr>
          <w:p w14:paraId="7A4EF6C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DP on cell state handling</w:t>
            </w:r>
          </w:p>
          <w:p w14:paraId="5DF52117"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 xml:space="preserve">MCC: contribution can’t be opened </w:t>
            </w:r>
          </w:p>
          <w:p w14:paraId="425ED6D6" w14:textId="21840A69" w:rsidR="00F3312E" w:rsidRDefault="00F3312E" w:rsidP="00F3312E">
            <w:pPr>
              <w:rPr>
                <w:rFonts w:asciiTheme="minorHAnsi" w:hAnsiTheme="minorHAnsi" w:cstheme="minorHAnsi"/>
                <w:b/>
                <w:color w:val="000000"/>
                <w:sz w:val="18"/>
                <w:szCs w:val="18"/>
                <w:lang w:eastAsia="zh-CN"/>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evised to 0626</w:t>
            </w:r>
          </w:p>
        </w:tc>
        <w:tc>
          <w:tcPr>
            <w:tcW w:w="2574" w:type="dxa"/>
            <w:shd w:val="clear" w:color="auto" w:fill="FFFFFF"/>
          </w:tcPr>
          <w:p w14:paraId="4B64AAC8"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6FF888BB"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3BCB288C" w14:textId="77777777" w:rsidTr="00334327">
        <w:trPr>
          <w:tblCellSpacing w:w="0" w:type="dxa"/>
        </w:trPr>
        <w:tc>
          <w:tcPr>
            <w:tcW w:w="1005" w:type="dxa"/>
            <w:shd w:val="clear" w:color="auto" w:fill="E2EFD9" w:themeFill="accent6" w:themeFillTint="33"/>
          </w:tcPr>
          <w:p w14:paraId="6C58338A" w14:textId="77777777" w:rsidR="00F3312E" w:rsidRDefault="00F3312E" w:rsidP="00F3312E">
            <w:pPr>
              <w:rPr>
                <w:rFonts w:asciiTheme="minorHAnsi" w:hAnsiTheme="minorHAnsi" w:cstheme="minorHAnsi"/>
                <w:b/>
                <w:bCs/>
                <w:kern w:val="2"/>
                <w:sz w:val="16"/>
                <w:szCs w:val="16"/>
                <w:lang w:val="en-US" w:eastAsia="zh-CN"/>
              </w:rPr>
            </w:pPr>
            <w:r w:rsidRPr="00501EEE">
              <w:rPr>
                <w:rFonts w:asciiTheme="minorHAnsi" w:hAnsiTheme="minorHAnsi" w:cstheme="minorHAnsi"/>
                <w:b/>
                <w:bCs/>
                <w:kern w:val="2"/>
                <w:sz w:val="16"/>
                <w:szCs w:val="16"/>
                <w:lang w:val="en-US" w:eastAsia="zh-CN"/>
              </w:rPr>
              <w:t>S5-260</w:t>
            </w:r>
            <w:r>
              <w:rPr>
                <w:rFonts w:asciiTheme="minorHAnsi" w:hAnsiTheme="minorHAnsi" w:cstheme="minorHAnsi" w:hint="eastAsia"/>
                <w:b/>
                <w:bCs/>
                <w:kern w:val="2"/>
                <w:sz w:val="16"/>
                <w:szCs w:val="16"/>
                <w:lang w:val="en-US" w:eastAsia="zh-CN"/>
              </w:rPr>
              <w:t>626</w:t>
            </w:r>
          </w:p>
          <w:p w14:paraId="5FBA0BD3" w14:textId="725DC781"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7F64862C" w14:textId="0FDB527E" w:rsidR="00F3312E" w:rsidRDefault="00F3312E" w:rsidP="00F3312E">
            <w:pPr>
              <w:rPr>
                <w:rFonts w:asciiTheme="minorHAnsi" w:hAnsiTheme="minorHAnsi" w:cstheme="minorHAnsi"/>
                <w:sz w:val="16"/>
                <w:szCs w:val="16"/>
              </w:rPr>
            </w:pPr>
            <w:r>
              <w:rPr>
                <w:rFonts w:asciiTheme="minorHAnsi" w:hAnsiTheme="minorHAnsi" w:cstheme="minorHAnsi"/>
                <w:sz w:val="16"/>
                <w:szCs w:val="16"/>
              </w:rPr>
              <w:t>DP on cell state handling</w:t>
            </w:r>
          </w:p>
        </w:tc>
        <w:tc>
          <w:tcPr>
            <w:tcW w:w="2574" w:type="dxa"/>
            <w:shd w:val="clear" w:color="auto" w:fill="FFFFFF"/>
          </w:tcPr>
          <w:p w14:paraId="4E7C5519" w14:textId="074A08CC"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12D97787" w14:textId="3E401D1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1570C2CE" w14:textId="77777777" w:rsidTr="00334327">
        <w:trPr>
          <w:tblCellSpacing w:w="0" w:type="dxa"/>
        </w:trPr>
        <w:tc>
          <w:tcPr>
            <w:tcW w:w="1005" w:type="dxa"/>
            <w:shd w:val="clear" w:color="auto" w:fill="E2EFD9" w:themeFill="accent6" w:themeFillTint="33"/>
          </w:tcPr>
          <w:p w14:paraId="6A34F6D4" w14:textId="77777777" w:rsidR="00F3312E" w:rsidRDefault="00000000" w:rsidP="00F3312E">
            <w:pPr>
              <w:rPr>
                <w:rFonts w:asciiTheme="minorHAnsi" w:hAnsiTheme="minorHAnsi" w:cstheme="minorHAnsi"/>
                <w:b/>
                <w:color w:val="000000"/>
                <w:sz w:val="18"/>
                <w:szCs w:val="18"/>
              </w:rPr>
            </w:pPr>
            <w:hyperlink r:id="rId80" w:history="1">
              <w:r w:rsidR="00F3312E">
                <w:rPr>
                  <w:rStyle w:val="Hyperlink"/>
                  <w:rFonts w:asciiTheme="minorHAnsi" w:hAnsiTheme="minorHAnsi" w:cstheme="minorHAnsi"/>
                  <w:b/>
                  <w:bCs/>
                  <w:color w:val="0000FF"/>
                  <w:sz w:val="16"/>
                  <w:szCs w:val="16"/>
                </w:rPr>
                <w:t>S5-260503</w:t>
              </w:r>
            </w:hyperlink>
          </w:p>
        </w:tc>
        <w:tc>
          <w:tcPr>
            <w:tcW w:w="5155" w:type="dxa"/>
            <w:shd w:val="clear" w:color="auto" w:fill="FFFFFF"/>
          </w:tcPr>
          <w:p w14:paraId="0CEE0A1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R16 CR TS 28.541 Corrections on cell state handling with service state</w:t>
            </w:r>
          </w:p>
          <w:p w14:paraId="60898052"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2306F858" w14:textId="150A1AFA"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0629</w:t>
            </w:r>
          </w:p>
        </w:tc>
        <w:tc>
          <w:tcPr>
            <w:tcW w:w="2574" w:type="dxa"/>
            <w:shd w:val="clear" w:color="auto" w:fill="FFFFFF"/>
          </w:tcPr>
          <w:p w14:paraId="5D71FA78"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78A2B7C4"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352018C5" w14:textId="77777777" w:rsidTr="00334327">
        <w:trPr>
          <w:tblCellSpacing w:w="0" w:type="dxa"/>
        </w:trPr>
        <w:tc>
          <w:tcPr>
            <w:tcW w:w="1005" w:type="dxa"/>
            <w:shd w:val="clear" w:color="auto" w:fill="E2EFD9" w:themeFill="accent6" w:themeFillTint="33"/>
          </w:tcPr>
          <w:p w14:paraId="44C72486" w14:textId="77777777" w:rsidR="00F3312E" w:rsidRDefault="00000000" w:rsidP="00F3312E">
            <w:pPr>
              <w:rPr>
                <w:rStyle w:val="Hyperlink"/>
                <w:rFonts w:asciiTheme="minorHAnsi" w:hAnsiTheme="minorHAnsi" w:cstheme="minorHAnsi"/>
                <w:b/>
                <w:bCs/>
                <w:color w:val="0000FF"/>
                <w:sz w:val="16"/>
                <w:szCs w:val="16"/>
              </w:rPr>
            </w:pPr>
            <w:hyperlink r:id="rId81"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629</w:t>
              </w:r>
            </w:hyperlink>
          </w:p>
          <w:p w14:paraId="68E17A8F" w14:textId="461FEBA7"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3D360C1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R16 CR TS 28.541 Corrections on cell state handling with service state</w:t>
            </w:r>
          </w:p>
          <w:p w14:paraId="2D27B00B" w14:textId="37A9A20F" w:rsidR="00F3312E" w:rsidRDefault="00F3312E" w:rsidP="00F3312E">
            <w:pPr>
              <w:rPr>
                <w:rFonts w:asciiTheme="minorHAnsi" w:hAnsiTheme="minorHAnsi" w:cstheme="minorHAnsi"/>
                <w:sz w:val="16"/>
                <w:szCs w:val="16"/>
              </w:rPr>
            </w:pPr>
          </w:p>
        </w:tc>
        <w:tc>
          <w:tcPr>
            <w:tcW w:w="2574" w:type="dxa"/>
            <w:shd w:val="clear" w:color="auto" w:fill="FFFFFF"/>
          </w:tcPr>
          <w:p w14:paraId="669965A5" w14:textId="27A9B05D"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25DD4801" w14:textId="33DF9968"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5ACC6BBF" w14:textId="77777777" w:rsidTr="00334327">
        <w:trPr>
          <w:tblCellSpacing w:w="0" w:type="dxa"/>
        </w:trPr>
        <w:tc>
          <w:tcPr>
            <w:tcW w:w="1005" w:type="dxa"/>
            <w:shd w:val="clear" w:color="auto" w:fill="E2EFD9" w:themeFill="accent6" w:themeFillTint="33"/>
          </w:tcPr>
          <w:p w14:paraId="21EE2231" w14:textId="77777777" w:rsidR="00F3312E" w:rsidRDefault="00000000" w:rsidP="00F3312E">
            <w:pPr>
              <w:rPr>
                <w:rFonts w:asciiTheme="minorHAnsi" w:hAnsiTheme="minorHAnsi" w:cstheme="minorHAnsi"/>
                <w:b/>
                <w:color w:val="000000"/>
                <w:sz w:val="18"/>
                <w:szCs w:val="18"/>
              </w:rPr>
            </w:pPr>
            <w:hyperlink r:id="rId82" w:history="1">
              <w:r w:rsidR="00F3312E">
                <w:rPr>
                  <w:rStyle w:val="Hyperlink"/>
                  <w:rFonts w:asciiTheme="minorHAnsi" w:hAnsiTheme="minorHAnsi" w:cstheme="minorHAnsi"/>
                  <w:b/>
                  <w:bCs/>
                  <w:color w:val="0000FF"/>
                  <w:sz w:val="16"/>
                  <w:szCs w:val="16"/>
                </w:rPr>
                <w:t>S5-260504</w:t>
              </w:r>
            </w:hyperlink>
          </w:p>
        </w:tc>
        <w:tc>
          <w:tcPr>
            <w:tcW w:w="5155" w:type="dxa"/>
            <w:shd w:val="clear" w:color="auto" w:fill="FFFFFF"/>
          </w:tcPr>
          <w:p w14:paraId="47A284F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R17 CR TS 28.541 Corrections on cell state handling with service state</w:t>
            </w:r>
          </w:p>
          <w:p w14:paraId="188C69E6"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40D40FC3" w14:textId="168EEA8B"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evised</w:t>
            </w:r>
            <w:r w:rsidRPr="00231105">
              <w:rPr>
                <w:rFonts w:asciiTheme="minorHAnsi" w:hAnsiTheme="minorHAnsi" w:cstheme="minorHAnsi" w:hint="eastAsia"/>
                <w:sz w:val="16"/>
                <w:szCs w:val="16"/>
                <w:highlight w:val="cyan"/>
                <w:lang w:eastAsia="zh-CN"/>
              </w:rPr>
              <w:t xml:space="preserve"> to 0630</w:t>
            </w:r>
          </w:p>
        </w:tc>
        <w:tc>
          <w:tcPr>
            <w:tcW w:w="2574" w:type="dxa"/>
            <w:shd w:val="clear" w:color="auto" w:fill="FFFFFF"/>
          </w:tcPr>
          <w:p w14:paraId="226D745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5C1633C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66424EF1" w14:textId="77777777" w:rsidTr="00334327">
        <w:trPr>
          <w:tblCellSpacing w:w="0" w:type="dxa"/>
        </w:trPr>
        <w:tc>
          <w:tcPr>
            <w:tcW w:w="1005" w:type="dxa"/>
            <w:shd w:val="clear" w:color="auto" w:fill="E2EFD9" w:themeFill="accent6" w:themeFillTint="33"/>
          </w:tcPr>
          <w:p w14:paraId="41440D12" w14:textId="77777777" w:rsidR="00F3312E" w:rsidRDefault="00000000" w:rsidP="00F3312E">
            <w:pPr>
              <w:rPr>
                <w:rStyle w:val="Hyperlink"/>
                <w:rFonts w:asciiTheme="minorHAnsi" w:hAnsiTheme="minorHAnsi" w:cstheme="minorHAnsi"/>
                <w:b/>
                <w:bCs/>
                <w:color w:val="0000FF"/>
                <w:sz w:val="16"/>
                <w:szCs w:val="16"/>
              </w:rPr>
            </w:pPr>
            <w:hyperlink r:id="rId83"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630</w:t>
              </w:r>
            </w:hyperlink>
          </w:p>
          <w:p w14:paraId="0869FBEE" w14:textId="4EE5A970"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3E65BC3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R17 CR TS 28.541 Corrections on cell state handling with service state</w:t>
            </w:r>
          </w:p>
          <w:p w14:paraId="64F293D4" w14:textId="4D692FC0" w:rsidR="00F3312E" w:rsidRDefault="00F3312E" w:rsidP="00F3312E">
            <w:pPr>
              <w:rPr>
                <w:rFonts w:asciiTheme="minorHAnsi" w:hAnsiTheme="minorHAnsi" w:cstheme="minorHAnsi"/>
                <w:sz w:val="16"/>
                <w:szCs w:val="16"/>
              </w:rPr>
            </w:pPr>
          </w:p>
        </w:tc>
        <w:tc>
          <w:tcPr>
            <w:tcW w:w="2574" w:type="dxa"/>
            <w:shd w:val="clear" w:color="auto" w:fill="FFFFFF"/>
          </w:tcPr>
          <w:p w14:paraId="491E18F6" w14:textId="745339C6"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22B07341" w14:textId="37DC4BA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0D614B8F" w14:textId="77777777" w:rsidTr="00334327">
        <w:trPr>
          <w:tblCellSpacing w:w="0" w:type="dxa"/>
        </w:trPr>
        <w:tc>
          <w:tcPr>
            <w:tcW w:w="1005" w:type="dxa"/>
            <w:shd w:val="clear" w:color="auto" w:fill="E2EFD9" w:themeFill="accent6" w:themeFillTint="33"/>
          </w:tcPr>
          <w:p w14:paraId="6F4E6928" w14:textId="77777777" w:rsidR="00F3312E" w:rsidRDefault="00000000" w:rsidP="00F3312E">
            <w:pPr>
              <w:rPr>
                <w:rFonts w:asciiTheme="minorHAnsi" w:hAnsiTheme="minorHAnsi" w:cstheme="minorHAnsi"/>
                <w:b/>
                <w:color w:val="000000"/>
                <w:sz w:val="18"/>
                <w:szCs w:val="18"/>
              </w:rPr>
            </w:pPr>
            <w:hyperlink r:id="rId84" w:history="1">
              <w:r w:rsidR="00F3312E">
                <w:rPr>
                  <w:rStyle w:val="Hyperlink"/>
                  <w:rFonts w:asciiTheme="minorHAnsi" w:hAnsiTheme="minorHAnsi" w:cstheme="minorHAnsi"/>
                  <w:b/>
                  <w:bCs/>
                  <w:color w:val="0000FF"/>
                  <w:sz w:val="16"/>
                  <w:szCs w:val="16"/>
                </w:rPr>
                <w:t>S5-260505</w:t>
              </w:r>
            </w:hyperlink>
          </w:p>
        </w:tc>
        <w:tc>
          <w:tcPr>
            <w:tcW w:w="5155" w:type="dxa"/>
            <w:shd w:val="clear" w:color="auto" w:fill="FFFFFF"/>
          </w:tcPr>
          <w:p w14:paraId="2E251D8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R18 CR TS 28.541 Corrections on cell state handling with service state</w:t>
            </w:r>
          </w:p>
          <w:p w14:paraId="174ED137"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60EA1FB3" w14:textId="3844DDDD"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31</w:t>
            </w:r>
          </w:p>
        </w:tc>
        <w:tc>
          <w:tcPr>
            <w:tcW w:w="2574" w:type="dxa"/>
            <w:shd w:val="clear" w:color="auto" w:fill="FFFFFF"/>
          </w:tcPr>
          <w:p w14:paraId="10CF1290"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7307CD7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04AFBB17" w14:textId="77777777" w:rsidTr="00334327">
        <w:trPr>
          <w:tblCellSpacing w:w="0" w:type="dxa"/>
        </w:trPr>
        <w:tc>
          <w:tcPr>
            <w:tcW w:w="1005" w:type="dxa"/>
            <w:shd w:val="clear" w:color="auto" w:fill="E2EFD9" w:themeFill="accent6" w:themeFillTint="33"/>
          </w:tcPr>
          <w:p w14:paraId="7CAF9454" w14:textId="77777777" w:rsidR="00F3312E" w:rsidRDefault="00000000" w:rsidP="00F3312E">
            <w:pPr>
              <w:rPr>
                <w:rStyle w:val="Hyperlink"/>
                <w:rFonts w:asciiTheme="minorHAnsi" w:hAnsiTheme="minorHAnsi" w:cstheme="minorHAnsi"/>
                <w:b/>
                <w:bCs/>
                <w:color w:val="0000FF"/>
                <w:sz w:val="16"/>
                <w:szCs w:val="16"/>
              </w:rPr>
            </w:pPr>
            <w:hyperlink r:id="rId85"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631</w:t>
              </w:r>
            </w:hyperlink>
          </w:p>
          <w:p w14:paraId="7CA6ACE9" w14:textId="0B1C5F3F"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7214BAE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R18 CR TS 28.541 Corrections on cell state handling with service state</w:t>
            </w:r>
          </w:p>
          <w:p w14:paraId="21446B0C" w14:textId="234F4624" w:rsidR="00F3312E" w:rsidRDefault="00F3312E" w:rsidP="00F3312E">
            <w:pPr>
              <w:rPr>
                <w:rFonts w:asciiTheme="minorHAnsi" w:hAnsiTheme="minorHAnsi" w:cstheme="minorHAnsi"/>
                <w:sz w:val="16"/>
                <w:szCs w:val="16"/>
              </w:rPr>
            </w:pPr>
          </w:p>
        </w:tc>
        <w:tc>
          <w:tcPr>
            <w:tcW w:w="2574" w:type="dxa"/>
            <w:shd w:val="clear" w:color="auto" w:fill="FFFFFF"/>
          </w:tcPr>
          <w:p w14:paraId="58CB5D56" w14:textId="5F14A48C"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0CC88C01" w14:textId="35F98925"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70C48B6F" w14:textId="77777777" w:rsidTr="00334327">
        <w:trPr>
          <w:tblCellSpacing w:w="0" w:type="dxa"/>
        </w:trPr>
        <w:tc>
          <w:tcPr>
            <w:tcW w:w="1005" w:type="dxa"/>
            <w:shd w:val="clear" w:color="auto" w:fill="E2EFD9" w:themeFill="accent6" w:themeFillTint="33"/>
          </w:tcPr>
          <w:p w14:paraId="689C68D1" w14:textId="77777777" w:rsidR="00F3312E" w:rsidRDefault="00000000" w:rsidP="00F3312E">
            <w:pPr>
              <w:rPr>
                <w:rFonts w:asciiTheme="minorHAnsi" w:hAnsiTheme="minorHAnsi" w:cstheme="minorHAnsi"/>
                <w:b/>
                <w:color w:val="000000"/>
                <w:sz w:val="18"/>
                <w:szCs w:val="18"/>
              </w:rPr>
            </w:pPr>
            <w:hyperlink r:id="rId86" w:history="1">
              <w:r w:rsidR="00F3312E">
                <w:rPr>
                  <w:rStyle w:val="Hyperlink"/>
                  <w:rFonts w:asciiTheme="minorHAnsi" w:hAnsiTheme="minorHAnsi" w:cstheme="minorHAnsi"/>
                  <w:b/>
                  <w:bCs/>
                  <w:color w:val="0000FF"/>
                  <w:sz w:val="16"/>
                  <w:szCs w:val="16"/>
                </w:rPr>
                <w:t>S5-260506</w:t>
              </w:r>
            </w:hyperlink>
          </w:p>
        </w:tc>
        <w:tc>
          <w:tcPr>
            <w:tcW w:w="5155" w:type="dxa"/>
            <w:shd w:val="clear" w:color="auto" w:fill="FFFFFF"/>
          </w:tcPr>
          <w:p w14:paraId="536DF8C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R19 CR TS 28.541 Corrections on cell state handling with service state</w:t>
            </w:r>
          </w:p>
          <w:p w14:paraId="2B36B939"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3CEE0F36" w14:textId="2E806F56"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w:t>
            </w:r>
            <w:r w:rsidRPr="00231105">
              <w:rPr>
                <w:rFonts w:asciiTheme="minorHAnsi" w:hAnsiTheme="minorHAnsi" w:cstheme="minorHAnsi" w:hint="eastAsia"/>
                <w:sz w:val="16"/>
                <w:szCs w:val="16"/>
                <w:highlight w:val="cyan"/>
                <w:lang w:eastAsia="zh-CN"/>
              </w:rPr>
              <w:t>2</w:t>
            </w:r>
          </w:p>
        </w:tc>
        <w:tc>
          <w:tcPr>
            <w:tcW w:w="2574" w:type="dxa"/>
            <w:shd w:val="clear" w:color="auto" w:fill="FFFFFF"/>
          </w:tcPr>
          <w:p w14:paraId="13CA5C71"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55491C03"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60EC9BB2" w14:textId="77777777" w:rsidTr="00334327">
        <w:trPr>
          <w:tblCellSpacing w:w="0" w:type="dxa"/>
        </w:trPr>
        <w:tc>
          <w:tcPr>
            <w:tcW w:w="1005" w:type="dxa"/>
            <w:shd w:val="clear" w:color="auto" w:fill="E2EFD9" w:themeFill="accent6" w:themeFillTint="33"/>
          </w:tcPr>
          <w:p w14:paraId="76D33225" w14:textId="77777777" w:rsidR="00F3312E" w:rsidRDefault="00000000" w:rsidP="00F3312E">
            <w:pPr>
              <w:rPr>
                <w:rStyle w:val="Hyperlink"/>
                <w:rFonts w:asciiTheme="minorHAnsi" w:hAnsiTheme="minorHAnsi" w:cstheme="minorHAnsi"/>
                <w:b/>
                <w:bCs/>
                <w:color w:val="0000FF"/>
                <w:sz w:val="16"/>
                <w:szCs w:val="16"/>
              </w:rPr>
            </w:pPr>
            <w:hyperlink r:id="rId87"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632</w:t>
              </w:r>
            </w:hyperlink>
          </w:p>
          <w:p w14:paraId="0D777194" w14:textId="7F985DCC"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551B632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R19 CR TS 28.541 Corrections on cell state handling with service state</w:t>
            </w:r>
          </w:p>
          <w:p w14:paraId="3A4CE5B3" w14:textId="36A48E1D" w:rsidR="00F3312E" w:rsidRDefault="00F3312E" w:rsidP="00F3312E">
            <w:pPr>
              <w:rPr>
                <w:rFonts w:asciiTheme="minorHAnsi" w:hAnsiTheme="minorHAnsi" w:cstheme="minorHAnsi"/>
                <w:sz w:val="16"/>
                <w:szCs w:val="16"/>
              </w:rPr>
            </w:pPr>
          </w:p>
        </w:tc>
        <w:tc>
          <w:tcPr>
            <w:tcW w:w="2574" w:type="dxa"/>
            <w:shd w:val="clear" w:color="auto" w:fill="FFFFFF"/>
          </w:tcPr>
          <w:p w14:paraId="3314E0F1" w14:textId="19554308"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43063A05" w14:textId="76F9373C"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14907529" w14:textId="77777777" w:rsidTr="00334327">
        <w:trPr>
          <w:tblCellSpacing w:w="0" w:type="dxa"/>
        </w:trPr>
        <w:tc>
          <w:tcPr>
            <w:tcW w:w="1005" w:type="dxa"/>
            <w:shd w:val="clear" w:color="auto" w:fill="E2EFD9" w:themeFill="accent6" w:themeFillTint="33"/>
          </w:tcPr>
          <w:p w14:paraId="3F261431" w14:textId="77777777" w:rsidR="00F3312E" w:rsidRDefault="00000000" w:rsidP="00F3312E">
            <w:pPr>
              <w:rPr>
                <w:rFonts w:asciiTheme="minorHAnsi" w:hAnsiTheme="minorHAnsi" w:cstheme="minorHAnsi"/>
                <w:b/>
                <w:color w:val="000000"/>
                <w:sz w:val="18"/>
                <w:szCs w:val="18"/>
              </w:rPr>
            </w:pPr>
            <w:hyperlink r:id="rId88" w:history="1">
              <w:r w:rsidR="00F3312E">
                <w:rPr>
                  <w:rStyle w:val="Hyperlink"/>
                  <w:rFonts w:asciiTheme="minorHAnsi" w:hAnsiTheme="minorHAnsi" w:cstheme="minorHAnsi"/>
                  <w:b/>
                  <w:bCs/>
                  <w:color w:val="0000FF"/>
                  <w:sz w:val="16"/>
                  <w:szCs w:val="16"/>
                </w:rPr>
                <w:t>S5-260507</w:t>
              </w:r>
            </w:hyperlink>
          </w:p>
        </w:tc>
        <w:tc>
          <w:tcPr>
            <w:tcW w:w="5155" w:type="dxa"/>
            <w:shd w:val="clear" w:color="auto" w:fill="FFFFFF"/>
          </w:tcPr>
          <w:p w14:paraId="32E160D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R20 CR TS 28.541 Corrections on cell state handling with service state</w:t>
            </w:r>
          </w:p>
          <w:p w14:paraId="59F45C29"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0B4BCA35" w14:textId="3C0385C8"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33</w:t>
            </w:r>
          </w:p>
        </w:tc>
        <w:tc>
          <w:tcPr>
            <w:tcW w:w="2574" w:type="dxa"/>
            <w:shd w:val="clear" w:color="auto" w:fill="FFFFFF"/>
          </w:tcPr>
          <w:p w14:paraId="75990108"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09C98F70"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01C0F9D7" w14:textId="77777777" w:rsidTr="00334327">
        <w:trPr>
          <w:tblCellSpacing w:w="0" w:type="dxa"/>
        </w:trPr>
        <w:tc>
          <w:tcPr>
            <w:tcW w:w="1005" w:type="dxa"/>
            <w:shd w:val="clear" w:color="auto" w:fill="E2EFD9" w:themeFill="accent6" w:themeFillTint="33"/>
          </w:tcPr>
          <w:p w14:paraId="223D9083" w14:textId="77777777" w:rsidR="00F3312E" w:rsidRDefault="00000000" w:rsidP="00F3312E">
            <w:pPr>
              <w:rPr>
                <w:rStyle w:val="Hyperlink"/>
                <w:rFonts w:asciiTheme="minorHAnsi" w:hAnsiTheme="minorHAnsi" w:cstheme="minorHAnsi"/>
                <w:b/>
                <w:bCs/>
                <w:color w:val="0000FF"/>
                <w:sz w:val="16"/>
                <w:szCs w:val="16"/>
              </w:rPr>
            </w:pPr>
            <w:hyperlink r:id="rId89"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633</w:t>
              </w:r>
            </w:hyperlink>
          </w:p>
          <w:p w14:paraId="5155E46A" w14:textId="2BACD751"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3F184D6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R20 CR TS 28.541 Corrections on cell state handling with service state</w:t>
            </w:r>
          </w:p>
          <w:p w14:paraId="67289DD5" w14:textId="6E17B0C3" w:rsidR="00F3312E" w:rsidRDefault="00F3312E" w:rsidP="00F3312E">
            <w:pPr>
              <w:rPr>
                <w:rFonts w:asciiTheme="minorHAnsi" w:hAnsiTheme="minorHAnsi" w:cstheme="minorHAnsi"/>
                <w:sz w:val="16"/>
                <w:szCs w:val="16"/>
              </w:rPr>
            </w:pPr>
          </w:p>
        </w:tc>
        <w:tc>
          <w:tcPr>
            <w:tcW w:w="2574" w:type="dxa"/>
            <w:shd w:val="clear" w:color="auto" w:fill="FFFFFF"/>
          </w:tcPr>
          <w:p w14:paraId="1C3BE0BA" w14:textId="1BFA20C3"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40290C13" w14:textId="65C79DFF"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378E0FB4" w14:textId="77777777" w:rsidTr="00334327">
        <w:trPr>
          <w:tblCellSpacing w:w="0" w:type="dxa"/>
        </w:trPr>
        <w:tc>
          <w:tcPr>
            <w:tcW w:w="1005" w:type="dxa"/>
            <w:shd w:val="clear" w:color="auto" w:fill="E2EFD9" w:themeFill="accent6" w:themeFillTint="33"/>
          </w:tcPr>
          <w:p w14:paraId="04EB6596" w14:textId="77777777" w:rsidR="00F3312E" w:rsidRDefault="00000000" w:rsidP="00F3312E">
            <w:pPr>
              <w:rPr>
                <w:rFonts w:asciiTheme="minorHAnsi" w:hAnsiTheme="minorHAnsi" w:cstheme="minorHAnsi"/>
                <w:b/>
                <w:color w:val="000000"/>
                <w:sz w:val="18"/>
                <w:szCs w:val="18"/>
              </w:rPr>
            </w:pPr>
            <w:hyperlink r:id="rId90" w:history="1">
              <w:r w:rsidR="00F3312E">
                <w:rPr>
                  <w:rStyle w:val="Hyperlink"/>
                  <w:rFonts w:asciiTheme="minorHAnsi" w:hAnsiTheme="minorHAnsi" w:cstheme="minorHAnsi"/>
                  <w:b/>
                  <w:bCs/>
                  <w:color w:val="0000FF"/>
                  <w:sz w:val="16"/>
                  <w:szCs w:val="16"/>
                </w:rPr>
                <w:t>S5-260508</w:t>
              </w:r>
            </w:hyperlink>
          </w:p>
        </w:tc>
        <w:tc>
          <w:tcPr>
            <w:tcW w:w="5155" w:type="dxa"/>
            <w:shd w:val="clear" w:color="auto" w:fill="FFFFFF"/>
          </w:tcPr>
          <w:p w14:paraId="55A4EE1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R16 CR TS 28.541 Corrections on cell state handling</w:t>
            </w:r>
          </w:p>
          <w:p w14:paraId="6E7CFB0B"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334F47A5" w14:textId="6BE27B12"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34</w:t>
            </w:r>
          </w:p>
        </w:tc>
        <w:tc>
          <w:tcPr>
            <w:tcW w:w="2574" w:type="dxa"/>
            <w:shd w:val="clear" w:color="auto" w:fill="FFFFFF"/>
          </w:tcPr>
          <w:p w14:paraId="037C438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51369F67"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4CC4FB10" w14:textId="77777777" w:rsidTr="00334327">
        <w:trPr>
          <w:tblCellSpacing w:w="0" w:type="dxa"/>
        </w:trPr>
        <w:tc>
          <w:tcPr>
            <w:tcW w:w="1005" w:type="dxa"/>
            <w:shd w:val="clear" w:color="auto" w:fill="E2EFD9" w:themeFill="accent6" w:themeFillTint="33"/>
          </w:tcPr>
          <w:p w14:paraId="5CB1CE8E" w14:textId="77777777" w:rsidR="00F3312E" w:rsidRDefault="00000000" w:rsidP="00F3312E">
            <w:pPr>
              <w:rPr>
                <w:rStyle w:val="Hyperlink"/>
                <w:rFonts w:asciiTheme="minorHAnsi" w:hAnsiTheme="minorHAnsi" w:cstheme="minorHAnsi"/>
                <w:b/>
                <w:bCs/>
                <w:color w:val="0000FF"/>
                <w:sz w:val="16"/>
                <w:szCs w:val="16"/>
              </w:rPr>
            </w:pPr>
            <w:hyperlink r:id="rId91"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634</w:t>
              </w:r>
            </w:hyperlink>
          </w:p>
          <w:p w14:paraId="07104494" w14:textId="54B54D9F"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476593E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R16 CR TS 28.541 Corrections on cell state handling</w:t>
            </w:r>
          </w:p>
          <w:p w14:paraId="16239146" w14:textId="4BD828D4" w:rsidR="00F3312E" w:rsidRDefault="00F3312E" w:rsidP="00F3312E">
            <w:pPr>
              <w:rPr>
                <w:rFonts w:asciiTheme="minorHAnsi" w:hAnsiTheme="minorHAnsi" w:cstheme="minorHAnsi"/>
                <w:sz w:val="16"/>
                <w:szCs w:val="16"/>
              </w:rPr>
            </w:pPr>
          </w:p>
        </w:tc>
        <w:tc>
          <w:tcPr>
            <w:tcW w:w="2574" w:type="dxa"/>
            <w:shd w:val="clear" w:color="auto" w:fill="FFFFFF"/>
          </w:tcPr>
          <w:p w14:paraId="6D88E40C" w14:textId="5B26F572"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37A19459" w14:textId="00A30636"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16AC61CC" w14:textId="77777777" w:rsidTr="00334327">
        <w:trPr>
          <w:tblCellSpacing w:w="0" w:type="dxa"/>
        </w:trPr>
        <w:tc>
          <w:tcPr>
            <w:tcW w:w="1005" w:type="dxa"/>
            <w:shd w:val="clear" w:color="auto" w:fill="E2EFD9" w:themeFill="accent6" w:themeFillTint="33"/>
          </w:tcPr>
          <w:p w14:paraId="5FFD4BB3" w14:textId="77777777" w:rsidR="00F3312E" w:rsidRDefault="00000000" w:rsidP="00F3312E">
            <w:pPr>
              <w:rPr>
                <w:rFonts w:asciiTheme="minorHAnsi" w:hAnsiTheme="minorHAnsi" w:cstheme="minorHAnsi"/>
                <w:b/>
                <w:color w:val="000000"/>
                <w:sz w:val="18"/>
                <w:szCs w:val="18"/>
              </w:rPr>
            </w:pPr>
            <w:hyperlink r:id="rId92" w:history="1">
              <w:r w:rsidR="00F3312E">
                <w:rPr>
                  <w:rStyle w:val="Hyperlink"/>
                  <w:rFonts w:asciiTheme="minorHAnsi" w:hAnsiTheme="minorHAnsi" w:cstheme="minorHAnsi"/>
                  <w:b/>
                  <w:bCs/>
                  <w:color w:val="0000FF"/>
                  <w:sz w:val="16"/>
                  <w:szCs w:val="16"/>
                </w:rPr>
                <w:t>S5-260509</w:t>
              </w:r>
            </w:hyperlink>
          </w:p>
        </w:tc>
        <w:tc>
          <w:tcPr>
            <w:tcW w:w="5155" w:type="dxa"/>
            <w:shd w:val="clear" w:color="auto" w:fill="FFFFFF"/>
          </w:tcPr>
          <w:p w14:paraId="134DEDA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R17 CR TS 28.541 Corrections on cell state handling</w:t>
            </w:r>
          </w:p>
          <w:p w14:paraId="7AE137F4"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2FA37238" w14:textId="205CFA35"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35</w:t>
            </w:r>
          </w:p>
        </w:tc>
        <w:tc>
          <w:tcPr>
            <w:tcW w:w="2574" w:type="dxa"/>
            <w:shd w:val="clear" w:color="auto" w:fill="FFFFFF"/>
          </w:tcPr>
          <w:p w14:paraId="2C61918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3619CBCE"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23B55B7C" w14:textId="77777777" w:rsidTr="00334327">
        <w:trPr>
          <w:tblCellSpacing w:w="0" w:type="dxa"/>
        </w:trPr>
        <w:tc>
          <w:tcPr>
            <w:tcW w:w="1005" w:type="dxa"/>
            <w:shd w:val="clear" w:color="auto" w:fill="E2EFD9" w:themeFill="accent6" w:themeFillTint="33"/>
          </w:tcPr>
          <w:p w14:paraId="5CEBA59E" w14:textId="77777777" w:rsidR="00F3312E" w:rsidRDefault="00000000" w:rsidP="00F3312E">
            <w:pPr>
              <w:rPr>
                <w:rStyle w:val="Hyperlink"/>
                <w:rFonts w:asciiTheme="minorHAnsi" w:hAnsiTheme="minorHAnsi" w:cstheme="minorHAnsi"/>
                <w:b/>
                <w:bCs/>
                <w:color w:val="0000FF"/>
                <w:sz w:val="16"/>
                <w:szCs w:val="16"/>
              </w:rPr>
            </w:pPr>
            <w:hyperlink r:id="rId93"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w:t>
              </w:r>
              <w:r w:rsidR="00F3312E">
                <w:rPr>
                  <w:rStyle w:val="Hyperlink"/>
                  <w:rFonts w:asciiTheme="minorHAnsi" w:hAnsiTheme="minorHAnsi" w:cstheme="minorHAnsi"/>
                  <w:b/>
                  <w:bCs/>
                  <w:color w:val="0000FF"/>
                  <w:sz w:val="16"/>
                  <w:szCs w:val="16"/>
                </w:rPr>
                <w:t>5</w:t>
              </w:r>
            </w:hyperlink>
          </w:p>
          <w:p w14:paraId="1A4B14D9" w14:textId="3913AE11"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298F6E4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R17 CR TS 28.541 Corrections on cell state handling</w:t>
            </w:r>
          </w:p>
          <w:p w14:paraId="4D6B8021" w14:textId="73224C38" w:rsidR="00F3312E" w:rsidRDefault="00F3312E" w:rsidP="00F3312E">
            <w:pPr>
              <w:rPr>
                <w:rFonts w:asciiTheme="minorHAnsi" w:hAnsiTheme="minorHAnsi" w:cstheme="minorHAnsi"/>
                <w:sz w:val="16"/>
                <w:szCs w:val="16"/>
              </w:rPr>
            </w:pPr>
          </w:p>
        </w:tc>
        <w:tc>
          <w:tcPr>
            <w:tcW w:w="2574" w:type="dxa"/>
            <w:shd w:val="clear" w:color="auto" w:fill="FFFFFF"/>
          </w:tcPr>
          <w:p w14:paraId="301F4DC7" w14:textId="31C86A71"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3BF79253" w14:textId="70A84B7D"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2C6976DB" w14:textId="77777777" w:rsidTr="00334327">
        <w:trPr>
          <w:tblCellSpacing w:w="0" w:type="dxa"/>
        </w:trPr>
        <w:tc>
          <w:tcPr>
            <w:tcW w:w="1005" w:type="dxa"/>
            <w:shd w:val="clear" w:color="auto" w:fill="E2EFD9" w:themeFill="accent6" w:themeFillTint="33"/>
          </w:tcPr>
          <w:p w14:paraId="6E309F48" w14:textId="77777777" w:rsidR="00F3312E" w:rsidRDefault="00000000" w:rsidP="00F3312E">
            <w:pPr>
              <w:rPr>
                <w:rFonts w:asciiTheme="minorHAnsi" w:hAnsiTheme="minorHAnsi" w:cstheme="minorHAnsi"/>
                <w:b/>
                <w:color w:val="000000"/>
                <w:sz w:val="18"/>
                <w:szCs w:val="18"/>
              </w:rPr>
            </w:pPr>
            <w:hyperlink r:id="rId94" w:history="1">
              <w:r w:rsidR="00F3312E">
                <w:rPr>
                  <w:rStyle w:val="Hyperlink"/>
                  <w:rFonts w:asciiTheme="minorHAnsi" w:hAnsiTheme="minorHAnsi" w:cstheme="minorHAnsi"/>
                  <w:b/>
                  <w:bCs/>
                  <w:color w:val="0000FF"/>
                  <w:sz w:val="16"/>
                  <w:szCs w:val="16"/>
                </w:rPr>
                <w:t>S5-260510</w:t>
              </w:r>
            </w:hyperlink>
          </w:p>
        </w:tc>
        <w:tc>
          <w:tcPr>
            <w:tcW w:w="5155" w:type="dxa"/>
            <w:shd w:val="clear" w:color="auto" w:fill="FFFFFF"/>
          </w:tcPr>
          <w:p w14:paraId="5A5B74A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R18 CR TS 28.541 Corrections on cell state handling</w:t>
            </w:r>
          </w:p>
          <w:p w14:paraId="2B5F4F26"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01963EDA" w14:textId="4F4CDF04"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36</w:t>
            </w:r>
          </w:p>
        </w:tc>
        <w:tc>
          <w:tcPr>
            <w:tcW w:w="2574" w:type="dxa"/>
            <w:shd w:val="clear" w:color="auto" w:fill="FFFFFF"/>
          </w:tcPr>
          <w:p w14:paraId="7BF5D60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2121E56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295B138C" w14:textId="77777777" w:rsidTr="00334327">
        <w:trPr>
          <w:tblCellSpacing w:w="0" w:type="dxa"/>
        </w:trPr>
        <w:tc>
          <w:tcPr>
            <w:tcW w:w="1005" w:type="dxa"/>
            <w:shd w:val="clear" w:color="auto" w:fill="E2EFD9" w:themeFill="accent6" w:themeFillTint="33"/>
          </w:tcPr>
          <w:p w14:paraId="3649DFE7" w14:textId="77777777" w:rsidR="00F3312E" w:rsidRDefault="00000000" w:rsidP="00F3312E">
            <w:pPr>
              <w:rPr>
                <w:rStyle w:val="Hyperlink"/>
                <w:rFonts w:asciiTheme="minorHAnsi" w:hAnsiTheme="minorHAnsi" w:cstheme="minorHAnsi"/>
                <w:b/>
                <w:bCs/>
                <w:color w:val="0000FF"/>
                <w:sz w:val="16"/>
                <w:szCs w:val="16"/>
              </w:rPr>
            </w:pPr>
            <w:hyperlink r:id="rId95"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636</w:t>
              </w:r>
            </w:hyperlink>
          </w:p>
          <w:p w14:paraId="3A264A23" w14:textId="076B3025"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32EDF1D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R18 CR TS 28.541 Corrections on cell state handling</w:t>
            </w:r>
          </w:p>
          <w:p w14:paraId="69F6E413" w14:textId="36BC8BAB" w:rsidR="00F3312E" w:rsidRDefault="00F3312E" w:rsidP="00F3312E">
            <w:pPr>
              <w:rPr>
                <w:rFonts w:asciiTheme="minorHAnsi" w:hAnsiTheme="minorHAnsi" w:cstheme="minorHAnsi"/>
                <w:sz w:val="16"/>
                <w:szCs w:val="16"/>
              </w:rPr>
            </w:pPr>
          </w:p>
        </w:tc>
        <w:tc>
          <w:tcPr>
            <w:tcW w:w="2574" w:type="dxa"/>
            <w:shd w:val="clear" w:color="auto" w:fill="FFFFFF"/>
          </w:tcPr>
          <w:p w14:paraId="3F98920E" w14:textId="0153D1FD"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5B28052A" w14:textId="07AB897E"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273A01F6" w14:textId="77777777" w:rsidTr="00334327">
        <w:trPr>
          <w:tblCellSpacing w:w="0" w:type="dxa"/>
        </w:trPr>
        <w:tc>
          <w:tcPr>
            <w:tcW w:w="1005" w:type="dxa"/>
            <w:shd w:val="clear" w:color="auto" w:fill="E2EFD9" w:themeFill="accent6" w:themeFillTint="33"/>
          </w:tcPr>
          <w:p w14:paraId="6501875F" w14:textId="77777777" w:rsidR="00F3312E" w:rsidRDefault="00000000" w:rsidP="00F3312E">
            <w:pPr>
              <w:rPr>
                <w:rFonts w:asciiTheme="minorHAnsi" w:hAnsiTheme="minorHAnsi" w:cstheme="minorHAnsi"/>
                <w:b/>
                <w:color w:val="000000"/>
                <w:sz w:val="18"/>
                <w:szCs w:val="18"/>
              </w:rPr>
            </w:pPr>
            <w:hyperlink r:id="rId96" w:history="1">
              <w:r w:rsidR="00F3312E">
                <w:rPr>
                  <w:rStyle w:val="Hyperlink"/>
                  <w:rFonts w:asciiTheme="minorHAnsi" w:hAnsiTheme="minorHAnsi" w:cstheme="minorHAnsi"/>
                  <w:b/>
                  <w:bCs/>
                  <w:color w:val="0000FF"/>
                  <w:sz w:val="16"/>
                  <w:szCs w:val="16"/>
                </w:rPr>
                <w:t>S5-260511</w:t>
              </w:r>
            </w:hyperlink>
          </w:p>
        </w:tc>
        <w:tc>
          <w:tcPr>
            <w:tcW w:w="5155" w:type="dxa"/>
            <w:shd w:val="clear" w:color="auto" w:fill="FFFFFF"/>
          </w:tcPr>
          <w:p w14:paraId="06B3433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R19 CR TS 28.541 Corrections on cell state handling</w:t>
            </w:r>
          </w:p>
          <w:p w14:paraId="69B5D52D"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262690EA" w14:textId="0C8AC4C3"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37</w:t>
            </w:r>
          </w:p>
        </w:tc>
        <w:tc>
          <w:tcPr>
            <w:tcW w:w="2574" w:type="dxa"/>
            <w:shd w:val="clear" w:color="auto" w:fill="FFFFFF"/>
          </w:tcPr>
          <w:p w14:paraId="3092251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71A6CE0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51D02C97" w14:textId="77777777" w:rsidTr="00334327">
        <w:trPr>
          <w:tblCellSpacing w:w="0" w:type="dxa"/>
        </w:trPr>
        <w:tc>
          <w:tcPr>
            <w:tcW w:w="1005" w:type="dxa"/>
            <w:shd w:val="clear" w:color="auto" w:fill="E2EFD9" w:themeFill="accent6" w:themeFillTint="33"/>
          </w:tcPr>
          <w:p w14:paraId="2FC57F3B" w14:textId="77777777" w:rsidR="00F3312E" w:rsidRDefault="00F3312E" w:rsidP="00F3312E">
            <w:pPr>
              <w:rPr>
                <w:rFonts w:asciiTheme="minorHAnsi" w:hAnsiTheme="minorHAnsi" w:cstheme="minorHAnsi"/>
                <w:b/>
                <w:bCs/>
                <w:kern w:val="2"/>
                <w:sz w:val="16"/>
                <w:szCs w:val="16"/>
                <w:lang w:val="en-US" w:eastAsia="zh-CN"/>
              </w:rPr>
            </w:pPr>
            <w:r w:rsidRPr="00231105">
              <w:rPr>
                <w:rFonts w:asciiTheme="minorHAnsi" w:hAnsiTheme="minorHAnsi" w:cstheme="minorHAnsi"/>
                <w:b/>
                <w:bCs/>
                <w:kern w:val="2"/>
                <w:sz w:val="16"/>
                <w:szCs w:val="16"/>
                <w:lang w:val="en-US" w:eastAsia="zh-CN"/>
              </w:rPr>
              <w:t>S5-260</w:t>
            </w:r>
            <w:r w:rsidRPr="00231105">
              <w:rPr>
                <w:rFonts w:asciiTheme="minorHAnsi" w:hAnsiTheme="minorHAnsi" w:cstheme="minorHAnsi" w:hint="eastAsia"/>
                <w:b/>
                <w:bCs/>
                <w:kern w:val="2"/>
                <w:sz w:val="16"/>
                <w:szCs w:val="16"/>
                <w:lang w:val="en-US" w:eastAsia="zh-CN"/>
              </w:rPr>
              <w:t>63</w:t>
            </w:r>
            <w:r>
              <w:rPr>
                <w:rFonts w:asciiTheme="minorHAnsi" w:hAnsiTheme="minorHAnsi" w:cstheme="minorHAnsi" w:hint="eastAsia"/>
                <w:b/>
                <w:bCs/>
                <w:kern w:val="2"/>
                <w:sz w:val="16"/>
                <w:szCs w:val="16"/>
                <w:lang w:val="en-US" w:eastAsia="zh-CN"/>
              </w:rPr>
              <w:t>7</w:t>
            </w:r>
          </w:p>
          <w:p w14:paraId="1D48C0D7" w14:textId="03141A24" w:rsidR="00F3312E" w:rsidRDefault="00F3312E" w:rsidP="00F3312E">
            <w:pPr>
              <w:rPr>
                <w:lang w:eastAsia="zh-CN"/>
              </w:rPr>
            </w:pPr>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1CBCAEF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R19 CR TS 28.541 Corrections on cell state handling</w:t>
            </w:r>
          </w:p>
          <w:p w14:paraId="0B1AC8CF" w14:textId="3A140AD8" w:rsidR="00F3312E" w:rsidRDefault="00F3312E" w:rsidP="00F3312E">
            <w:pPr>
              <w:rPr>
                <w:rFonts w:asciiTheme="minorHAnsi" w:hAnsiTheme="minorHAnsi" w:cstheme="minorHAnsi"/>
                <w:sz w:val="16"/>
                <w:szCs w:val="16"/>
              </w:rPr>
            </w:pPr>
          </w:p>
        </w:tc>
        <w:tc>
          <w:tcPr>
            <w:tcW w:w="2574" w:type="dxa"/>
            <w:shd w:val="clear" w:color="auto" w:fill="FFFFFF"/>
          </w:tcPr>
          <w:p w14:paraId="1D96525E" w14:textId="0576E62A"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2AE29739" w14:textId="3D687F3F"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4DDC70D7" w14:textId="77777777" w:rsidTr="00334327">
        <w:trPr>
          <w:tblCellSpacing w:w="0" w:type="dxa"/>
        </w:trPr>
        <w:tc>
          <w:tcPr>
            <w:tcW w:w="1005" w:type="dxa"/>
            <w:shd w:val="clear" w:color="auto" w:fill="E2EFD9" w:themeFill="accent6" w:themeFillTint="33"/>
          </w:tcPr>
          <w:p w14:paraId="776A0F1C" w14:textId="77777777" w:rsidR="00F3312E" w:rsidRDefault="00000000" w:rsidP="00F3312E">
            <w:pPr>
              <w:rPr>
                <w:rFonts w:asciiTheme="minorHAnsi" w:hAnsiTheme="minorHAnsi" w:cstheme="minorHAnsi"/>
                <w:b/>
                <w:color w:val="000000"/>
                <w:sz w:val="18"/>
                <w:szCs w:val="18"/>
              </w:rPr>
            </w:pPr>
            <w:hyperlink r:id="rId97" w:history="1">
              <w:r w:rsidR="00F3312E">
                <w:rPr>
                  <w:rStyle w:val="Hyperlink"/>
                  <w:rFonts w:asciiTheme="minorHAnsi" w:hAnsiTheme="minorHAnsi" w:cstheme="minorHAnsi"/>
                  <w:b/>
                  <w:bCs/>
                  <w:color w:val="0000FF"/>
                  <w:sz w:val="16"/>
                  <w:szCs w:val="16"/>
                </w:rPr>
                <w:t>S5-260512</w:t>
              </w:r>
            </w:hyperlink>
          </w:p>
        </w:tc>
        <w:tc>
          <w:tcPr>
            <w:tcW w:w="5155" w:type="dxa"/>
            <w:shd w:val="clear" w:color="auto" w:fill="FFFFFF"/>
          </w:tcPr>
          <w:p w14:paraId="3AD28FB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R20 CR TS 28.541 Corrections on cell state handling</w:t>
            </w:r>
          </w:p>
          <w:p w14:paraId="3C643EAE"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3AE06B13" w14:textId="5065A53B"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38</w:t>
            </w:r>
          </w:p>
        </w:tc>
        <w:tc>
          <w:tcPr>
            <w:tcW w:w="2574" w:type="dxa"/>
            <w:shd w:val="clear" w:color="auto" w:fill="FFFFFF"/>
          </w:tcPr>
          <w:p w14:paraId="4E787A97"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7F03BFA7"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7103EE20" w14:textId="77777777" w:rsidTr="00334327">
        <w:trPr>
          <w:tblCellSpacing w:w="0" w:type="dxa"/>
        </w:trPr>
        <w:tc>
          <w:tcPr>
            <w:tcW w:w="1005" w:type="dxa"/>
            <w:shd w:val="clear" w:color="auto" w:fill="E2EFD9" w:themeFill="accent6" w:themeFillTint="33"/>
          </w:tcPr>
          <w:p w14:paraId="655CD907" w14:textId="77777777" w:rsidR="00F3312E" w:rsidRDefault="00000000" w:rsidP="00F3312E">
            <w:pPr>
              <w:rPr>
                <w:rStyle w:val="Hyperlink"/>
                <w:rFonts w:asciiTheme="minorHAnsi" w:hAnsiTheme="minorHAnsi" w:cstheme="minorHAnsi"/>
                <w:b/>
                <w:bCs/>
                <w:color w:val="0000FF"/>
                <w:sz w:val="16"/>
                <w:szCs w:val="16"/>
              </w:rPr>
            </w:pPr>
            <w:hyperlink r:id="rId98"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638</w:t>
              </w:r>
            </w:hyperlink>
          </w:p>
          <w:p w14:paraId="07D2E01E" w14:textId="3ADCC205"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65804BF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R20 CR TS 28.541 Corrections on cell state handling</w:t>
            </w:r>
          </w:p>
          <w:p w14:paraId="3FEC8902" w14:textId="562F349E" w:rsidR="00F3312E" w:rsidRDefault="00F3312E" w:rsidP="00F3312E">
            <w:pPr>
              <w:rPr>
                <w:rFonts w:asciiTheme="minorHAnsi" w:hAnsiTheme="minorHAnsi" w:cstheme="minorHAnsi"/>
                <w:sz w:val="16"/>
                <w:szCs w:val="16"/>
              </w:rPr>
            </w:pPr>
          </w:p>
        </w:tc>
        <w:tc>
          <w:tcPr>
            <w:tcW w:w="2574" w:type="dxa"/>
            <w:shd w:val="clear" w:color="auto" w:fill="FFFFFF"/>
          </w:tcPr>
          <w:p w14:paraId="7050EEB6" w14:textId="506A4EF5"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6BE2A5EA" w14:textId="1963E6EC"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30401E1B" w14:textId="77777777" w:rsidTr="00334327">
        <w:trPr>
          <w:tblCellSpacing w:w="0" w:type="dxa"/>
        </w:trPr>
        <w:tc>
          <w:tcPr>
            <w:tcW w:w="1005" w:type="dxa"/>
            <w:shd w:val="clear" w:color="auto" w:fill="FFFFCC"/>
          </w:tcPr>
          <w:p w14:paraId="1CE1B5A9"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rPr>
              <w:t>6.5</w:t>
            </w:r>
          </w:p>
        </w:tc>
        <w:tc>
          <w:tcPr>
            <w:tcW w:w="5155" w:type="dxa"/>
            <w:shd w:val="clear" w:color="auto" w:fill="FFFFCC"/>
          </w:tcPr>
          <w:p w14:paraId="1A02C7CC"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Rel-17 Maintenance </w:t>
            </w:r>
          </w:p>
          <w:p w14:paraId="77B7A7CF" w14:textId="77777777" w:rsidR="00F3312E" w:rsidRDefault="00F3312E" w:rsidP="00F3312E">
            <w:pPr>
              <w:rPr>
                <w:rFonts w:asciiTheme="minorHAnsi" w:hAnsiTheme="minorHAnsi" w:cstheme="minorHAnsi"/>
                <w:b/>
                <w:color w:val="FF0000"/>
                <w:sz w:val="18"/>
                <w:szCs w:val="18"/>
              </w:rPr>
            </w:pPr>
          </w:p>
          <w:p w14:paraId="5BADB412" w14:textId="77777777" w:rsidR="00F3312E" w:rsidRDefault="00F3312E" w:rsidP="00F3312E">
            <w:pPr>
              <w:suppressAutoHyphens/>
              <w:spacing w:after="120"/>
              <w:ind w:left="405" w:hanging="405"/>
              <w:rPr>
                <w:rFonts w:asciiTheme="minorHAnsi" w:eastAsia="Batang" w:hAnsiTheme="minorHAnsi" w:cstheme="minorHAnsi"/>
                <w:color w:val="FF0000"/>
                <w:sz w:val="18"/>
                <w:szCs w:val="18"/>
                <w:lang w:eastAsia="ar-SA"/>
              </w:rPr>
            </w:pPr>
            <w:r>
              <w:rPr>
                <w:rFonts w:asciiTheme="minorHAnsi" w:hAnsiTheme="minorHAnsi" w:cstheme="minorHAnsi"/>
                <w:b/>
                <w:color w:val="FF0000"/>
                <w:sz w:val="18"/>
                <w:szCs w:val="18"/>
              </w:rPr>
              <w:t>NOTE4: FASMO criterion will be carefully checked.</w:t>
            </w:r>
          </w:p>
          <w:p w14:paraId="31E20AC1"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 xml:space="preserve">NOTE5: Rel-17 Cat F CR should be submitted to 6.5.x. </w:t>
            </w:r>
          </w:p>
          <w:p w14:paraId="47C35D63" w14:textId="77777777" w:rsidR="00F3312E" w:rsidRDefault="00F3312E" w:rsidP="00F3312E">
            <w:pPr>
              <w:suppressAutoHyphens/>
              <w:spacing w:after="120"/>
              <w:ind w:leftChars="100" w:left="645" w:hanging="405"/>
              <w:rPr>
                <w:rFonts w:asciiTheme="minorHAnsi" w:hAnsiTheme="minorHAnsi" w:cstheme="minorHAnsi"/>
                <w:sz w:val="18"/>
                <w:szCs w:val="18"/>
              </w:rPr>
            </w:pPr>
            <w:r>
              <w:rPr>
                <w:rFonts w:asciiTheme="minorHAnsi" w:hAnsiTheme="minorHAnsi" w:cstheme="minorHAnsi"/>
                <w:b/>
                <w:color w:val="FF0000"/>
                <w:sz w:val="18"/>
                <w:szCs w:val="18"/>
              </w:rPr>
              <w:t>Rel-18/Rel-19/Rel-20 Cat A CR should be submitted to 6.5.x together with other Rel-17 Cat F CR.</w:t>
            </w:r>
          </w:p>
        </w:tc>
        <w:tc>
          <w:tcPr>
            <w:tcW w:w="2574" w:type="dxa"/>
            <w:shd w:val="clear" w:color="auto" w:fill="FFFFCC"/>
          </w:tcPr>
          <w:p w14:paraId="2CE27F8D"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rPr>
              <w:t>use the WI code of the WI that is corrected:</w:t>
            </w:r>
          </w:p>
          <w:p w14:paraId="0843FCDF" w14:textId="77777777" w:rsidR="00F3312E" w:rsidRDefault="00F3312E" w:rsidP="00F3312E">
            <w:pPr>
              <w:rPr>
                <w:rFonts w:asciiTheme="minorHAnsi" w:hAnsiTheme="minorHAnsi" w:cstheme="minorHAnsi"/>
                <w:sz w:val="18"/>
                <w:szCs w:val="18"/>
                <w:lang w:val="en-US" w:eastAsia="zh-CN"/>
              </w:rPr>
            </w:pPr>
            <w:r>
              <w:rPr>
                <w:rFonts w:asciiTheme="minorHAnsi" w:hAnsiTheme="minorHAnsi" w:cstheme="minorHAnsi"/>
                <w:color w:val="000000"/>
                <w:sz w:val="18"/>
                <w:szCs w:val="18"/>
              </w:rPr>
              <w:t>PACMAN</w:t>
            </w:r>
          </w:p>
          <w:p w14:paraId="3348B6C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eSON_5G</w:t>
            </w:r>
          </w:p>
          <w:p w14:paraId="0798B9E0"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ANL</w:t>
            </w:r>
          </w:p>
          <w:p w14:paraId="091F881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ECM</w:t>
            </w:r>
          </w:p>
          <w:p w14:paraId="19B4994C"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OAM_NPN</w:t>
            </w:r>
          </w:p>
          <w:p w14:paraId="4069C244"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MANS</w:t>
            </w:r>
          </w:p>
          <w:p w14:paraId="344E7362"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FIMA</w:t>
            </w:r>
          </w:p>
          <w:p w14:paraId="40AD57C9"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NSA_SBMA</w:t>
            </w:r>
          </w:p>
          <w:p w14:paraId="550D840C"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E_HOO</w:t>
            </w:r>
          </w:p>
          <w:p w14:paraId="028FABE3"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MADCOL</w:t>
            </w:r>
          </w:p>
          <w:p w14:paraId="5CC1C9AD"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color w:val="000000"/>
                <w:sz w:val="18"/>
                <w:szCs w:val="18"/>
              </w:rPr>
              <w:t>eMEMTANE</w:t>
            </w:r>
            <w:proofErr w:type="spellEnd"/>
          </w:p>
          <w:p w14:paraId="1162E41E"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lastRenderedPageBreak/>
              <w:t>ePM_KPI_5G</w:t>
            </w:r>
          </w:p>
          <w:p w14:paraId="19D61D74"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IDMS_MN</w:t>
            </w:r>
          </w:p>
          <w:p w14:paraId="4634BAB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5GDMS</w:t>
            </w:r>
          </w:p>
          <w:p w14:paraId="6FEBD492"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NPM</w:t>
            </w:r>
          </w:p>
          <w:p w14:paraId="4546D9ED"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color w:val="000000"/>
                <w:sz w:val="18"/>
                <w:szCs w:val="18"/>
              </w:rPr>
              <w:t>eMDAS</w:t>
            </w:r>
            <w:proofErr w:type="spellEnd"/>
          </w:p>
          <w:p w14:paraId="4A2340B9"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EE5GPLUS</w:t>
            </w:r>
          </w:p>
          <w:p w14:paraId="4576DB10"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EMA5SLA</w:t>
            </w:r>
          </w:p>
          <w:p w14:paraId="7BBED731"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e_5GMDT</w:t>
            </w:r>
          </w:p>
          <w:p w14:paraId="63525F98"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color w:val="000000"/>
                <w:sz w:val="18"/>
                <w:szCs w:val="18"/>
              </w:rPr>
              <w:t>adNRM</w:t>
            </w:r>
            <w:proofErr w:type="spellEnd"/>
          </w:p>
          <w:p w14:paraId="6A2A4087"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color w:val="000000"/>
                <w:sz w:val="18"/>
                <w:szCs w:val="18"/>
              </w:rPr>
              <w:t>eCOSLA</w:t>
            </w:r>
            <w:proofErr w:type="spellEnd"/>
          </w:p>
        </w:tc>
        <w:tc>
          <w:tcPr>
            <w:tcW w:w="1522" w:type="dxa"/>
            <w:gridSpan w:val="2"/>
            <w:shd w:val="clear" w:color="auto" w:fill="FFFFCC"/>
          </w:tcPr>
          <w:p w14:paraId="71FA73F9" w14:textId="77777777" w:rsidR="00F3312E" w:rsidRDefault="00F3312E" w:rsidP="00F3312E">
            <w:pPr>
              <w:jc w:val="center"/>
              <w:rPr>
                <w:rFonts w:asciiTheme="minorHAnsi" w:hAnsiTheme="minorHAnsi" w:cstheme="minorHAnsi"/>
                <w:color w:val="000000"/>
                <w:sz w:val="18"/>
                <w:szCs w:val="18"/>
                <w:highlight w:val="cyan"/>
                <w:lang w:eastAsia="zh-CN"/>
              </w:rPr>
            </w:pPr>
          </w:p>
        </w:tc>
      </w:tr>
      <w:tr w:rsidR="00F3312E" w14:paraId="05561D40" w14:textId="77777777" w:rsidTr="00334327">
        <w:trPr>
          <w:tblCellSpacing w:w="0" w:type="dxa"/>
        </w:trPr>
        <w:tc>
          <w:tcPr>
            <w:tcW w:w="1005" w:type="dxa"/>
            <w:shd w:val="clear" w:color="auto" w:fill="FFFFCC"/>
          </w:tcPr>
          <w:p w14:paraId="26CFB505"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6.6</w:t>
            </w:r>
          </w:p>
        </w:tc>
        <w:tc>
          <w:tcPr>
            <w:tcW w:w="9251" w:type="dxa"/>
            <w:gridSpan w:val="4"/>
            <w:shd w:val="clear" w:color="auto" w:fill="FFFFCC"/>
          </w:tcPr>
          <w:p w14:paraId="09605809"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Rel-18 Maintenance </w:t>
            </w:r>
          </w:p>
          <w:p w14:paraId="501E153B" w14:textId="77777777" w:rsidR="00F3312E" w:rsidRDefault="00F3312E" w:rsidP="00F3312E">
            <w:pPr>
              <w:rPr>
                <w:rFonts w:asciiTheme="minorHAnsi" w:eastAsia="Batang" w:hAnsiTheme="minorHAnsi" w:cstheme="minorHAnsi"/>
                <w:i/>
                <w:color w:val="FF0000"/>
                <w:sz w:val="18"/>
                <w:szCs w:val="18"/>
                <w:lang w:eastAsia="ar-SA"/>
              </w:rPr>
            </w:pPr>
            <w:r>
              <w:rPr>
                <w:rFonts w:asciiTheme="minorHAnsi" w:eastAsia="Batang" w:hAnsiTheme="minorHAnsi" w:cstheme="minorHAnsi"/>
                <w:i/>
                <w:color w:val="FF0000"/>
                <w:sz w:val="18"/>
                <w:szCs w:val="18"/>
                <w:lang w:eastAsia="ar-SA"/>
              </w:rPr>
              <w:t xml:space="preserve"> (Please do not submit documents directly to this agenda item.)</w:t>
            </w:r>
          </w:p>
          <w:p w14:paraId="2D21489C"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NOTE6: FASMO criterion will be carefully checked.</w:t>
            </w:r>
          </w:p>
          <w:p w14:paraId="70EB49C8" w14:textId="77777777" w:rsidR="00F3312E" w:rsidRDefault="00F3312E" w:rsidP="00F3312E">
            <w:pPr>
              <w:rPr>
                <w:rFonts w:asciiTheme="minorHAnsi" w:eastAsia="Batang" w:hAnsiTheme="minorHAnsi" w:cstheme="minorHAnsi"/>
                <w:color w:val="FF0000"/>
                <w:sz w:val="18"/>
                <w:szCs w:val="18"/>
                <w:lang w:eastAsia="ar-SA"/>
              </w:rPr>
            </w:pPr>
          </w:p>
          <w:p w14:paraId="0D7A77F1"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NOTE7: Rel-18 Cat F CR should be submitted to 6.6.x.</w:t>
            </w:r>
          </w:p>
          <w:p w14:paraId="2E581CD0"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FF0000"/>
                <w:sz w:val="18"/>
                <w:szCs w:val="18"/>
              </w:rPr>
              <w:t>Rel-19/Rel-20 Cat A CR should be submitted to 6.6.x together with other Rel-18 Cat F CRs.</w:t>
            </w:r>
          </w:p>
        </w:tc>
      </w:tr>
      <w:tr w:rsidR="00F3312E" w14:paraId="41FD0787" w14:textId="77777777" w:rsidTr="00334327">
        <w:trPr>
          <w:tblCellSpacing w:w="0" w:type="dxa"/>
        </w:trPr>
        <w:tc>
          <w:tcPr>
            <w:tcW w:w="1005" w:type="dxa"/>
            <w:shd w:val="clear" w:color="auto" w:fill="FFFFCC"/>
          </w:tcPr>
          <w:p w14:paraId="53ACD0E1"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6.6.1</w:t>
            </w:r>
          </w:p>
        </w:tc>
        <w:tc>
          <w:tcPr>
            <w:tcW w:w="5155" w:type="dxa"/>
            <w:shd w:val="clear" w:color="auto" w:fill="FFFFCC"/>
          </w:tcPr>
          <w:p w14:paraId="27D61D29"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rPr>
              <w:t>Self-Configuration of RAN NEs</w:t>
            </w:r>
          </w:p>
        </w:tc>
        <w:tc>
          <w:tcPr>
            <w:tcW w:w="2574" w:type="dxa"/>
            <w:shd w:val="clear" w:color="auto" w:fill="FFFFCC"/>
          </w:tcPr>
          <w:p w14:paraId="5C296411"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RANSC</w:t>
            </w:r>
          </w:p>
        </w:tc>
        <w:tc>
          <w:tcPr>
            <w:tcW w:w="1522" w:type="dxa"/>
            <w:gridSpan w:val="2"/>
            <w:shd w:val="clear" w:color="auto" w:fill="FFFFCC"/>
          </w:tcPr>
          <w:p w14:paraId="3AF0C687" w14:textId="77777777" w:rsidR="00F3312E" w:rsidRDefault="00F3312E" w:rsidP="00F3312E">
            <w:pPr>
              <w:jc w:val="center"/>
              <w:rPr>
                <w:rFonts w:asciiTheme="minorHAnsi" w:hAnsiTheme="minorHAnsi" w:cstheme="minorHAnsi"/>
                <w:b/>
                <w:color w:val="000000"/>
                <w:sz w:val="18"/>
                <w:szCs w:val="18"/>
              </w:rPr>
            </w:pPr>
          </w:p>
        </w:tc>
      </w:tr>
      <w:tr w:rsidR="00F3312E" w14:paraId="2315CC6F" w14:textId="77777777" w:rsidTr="00334327">
        <w:trPr>
          <w:tblCellSpacing w:w="0" w:type="dxa"/>
        </w:trPr>
        <w:tc>
          <w:tcPr>
            <w:tcW w:w="1005" w:type="dxa"/>
            <w:shd w:val="clear" w:color="auto" w:fill="FFFFCC"/>
          </w:tcPr>
          <w:p w14:paraId="2316A1C2"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6.6.2</w:t>
            </w:r>
          </w:p>
        </w:tc>
        <w:tc>
          <w:tcPr>
            <w:tcW w:w="5155" w:type="dxa"/>
            <w:shd w:val="clear" w:color="auto" w:fill="FFFFCC"/>
          </w:tcPr>
          <w:p w14:paraId="36484F8B" w14:textId="77777777" w:rsidR="00F3312E" w:rsidRDefault="00F3312E" w:rsidP="00F3312E">
            <w:pPr>
              <w:rPr>
                <w:rFonts w:asciiTheme="minorHAnsi" w:hAnsiTheme="minorHAnsi" w:cstheme="minorHAnsi"/>
                <w:color w:val="000000"/>
                <w:sz w:val="18"/>
                <w:szCs w:val="18"/>
              </w:rPr>
            </w:pPr>
            <w:bookmarkStart w:id="37" w:name="_Hlk133585349"/>
            <w:r>
              <w:rPr>
                <w:rFonts w:asciiTheme="minorHAnsi" w:hAnsiTheme="minorHAnsi" w:cstheme="minorHAnsi"/>
                <w:bCs/>
                <w:color w:val="000000"/>
                <w:sz w:val="18"/>
                <w:szCs w:val="18"/>
              </w:rPr>
              <w:t>Management Data Analytics phase 2</w:t>
            </w:r>
            <w:bookmarkEnd w:id="37"/>
          </w:p>
        </w:tc>
        <w:tc>
          <w:tcPr>
            <w:tcW w:w="2574" w:type="dxa"/>
            <w:shd w:val="clear" w:color="auto" w:fill="FFFFCC"/>
          </w:tcPr>
          <w:p w14:paraId="0F204697"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eMDAS_Ph2</w:t>
            </w:r>
          </w:p>
        </w:tc>
        <w:tc>
          <w:tcPr>
            <w:tcW w:w="1522" w:type="dxa"/>
            <w:gridSpan w:val="2"/>
            <w:shd w:val="clear" w:color="auto" w:fill="FFFFCC"/>
          </w:tcPr>
          <w:p w14:paraId="6440C015" w14:textId="77777777" w:rsidR="00F3312E" w:rsidRDefault="00F3312E" w:rsidP="00F3312E">
            <w:pPr>
              <w:jc w:val="center"/>
              <w:rPr>
                <w:rFonts w:asciiTheme="minorHAnsi" w:hAnsiTheme="minorHAnsi" w:cstheme="minorHAnsi"/>
                <w:b/>
                <w:color w:val="000000"/>
                <w:sz w:val="18"/>
                <w:szCs w:val="18"/>
              </w:rPr>
            </w:pPr>
          </w:p>
        </w:tc>
      </w:tr>
      <w:tr w:rsidR="00F3312E" w14:paraId="59C58DE9" w14:textId="77777777" w:rsidTr="00334327">
        <w:trPr>
          <w:tblCellSpacing w:w="0" w:type="dxa"/>
        </w:trPr>
        <w:tc>
          <w:tcPr>
            <w:tcW w:w="1005" w:type="dxa"/>
            <w:shd w:val="clear" w:color="auto" w:fill="FFFFCC"/>
          </w:tcPr>
          <w:p w14:paraId="165079E5"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6.6.3</w:t>
            </w:r>
          </w:p>
        </w:tc>
        <w:tc>
          <w:tcPr>
            <w:tcW w:w="5155" w:type="dxa"/>
            <w:shd w:val="clear" w:color="auto" w:fill="FFFFCC"/>
          </w:tcPr>
          <w:p w14:paraId="2861092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rPr>
              <w:t>AI/ML management</w:t>
            </w:r>
          </w:p>
        </w:tc>
        <w:tc>
          <w:tcPr>
            <w:tcW w:w="2574" w:type="dxa"/>
            <w:shd w:val="clear" w:color="auto" w:fill="FFFFCC"/>
          </w:tcPr>
          <w:p w14:paraId="2DA9EC06"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AIML_MGT</w:t>
            </w:r>
          </w:p>
        </w:tc>
        <w:tc>
          <w:tcPr>
            <w:tcW w:w="1522" w:type="dxa"/>
            <w:gridSpan w:val="2"/>
            <w:shd w:val="clear" w:color="auto" w:fill="FFFFCC"/>
          </w:tcPr>
          <w:p w14:paraId="6AD07280" w14:textId="77777777" w:rsidR="00F3312E" w:rsidRDefault="00F3312E" w:rsidP="00F3312E">
            <w:pPr>
              <w:jc w:val="center"/>
              <w:rPr>
                <w:rFonts w:asciiTheme="minorHAnsi" w:hAnsiTheme="minorHAnsi" w:cstheme="minorHAnsi"/>
                <w:b/>
                <w:color w:val="000000"/>
                <w:sz w:val="18"/>
                <w:szCs w:val="18"/>
              </w:rPr>
            </w:pPr>
          </w:p>
        </w:tc>
      </w:tr>
      <w:tr w:rsidR="00F3312E" w14:paraId="60E1B87C" w14:textId="77777777" w:rsidTr="00334327">
        <w:trPr>
          <w:tblCellSpacing w:w="0" w:type="dxa"/>
        </w:trPr>
        <w:tc>
          <w:tcPr>
            <w:tcW w:w="1005" w:type="dxa"/>
            <w:shd w:val="clear" w:color="auto" w:fill="E2EFD9" w:themeFill="accent6" w:themeFillTint="33"/>
          </w:tcPr>
          <w:p w14:paraId="0AE215C4" w14:textId="77777777" w:rsidR="00F3312E" w:rsidRDefault="00000000" w:rsidP="00F3312E">
            <w:pPr>
              <w:rPr>
                <w:rFonts w:asciiTheme="minorHAnsi" w:hAnsiTheme="minorHAnsi" w:cstheme="minorHAnsi"/>
                <w:b/>
                <w:bCs/>
                <w:color w:val="000000"/>
                <w:sz w:val="18"/>
                <w:szCs w:val="18"/>
              </w:rPr>
            </w:pPr>
            <w:hyperlink r:id="rId99" w:history="1">
              <w:r w:rsidR="00F3312E">
                <w:rPr>
                  <w:rStyle w:val="Hyperlink"/>
                  <w:rFonts w:asciiTheme="minorHAnsi" w:hAnsiTheme="minorHAnsi" w:cstheme="minorHAnsi"/>
                  <w:b/>
                  <w:bCs/>
                  <w:color w:val="0000FF"/>
                  <w:sz w:val="16"/>
                  <w:szCs w:val="16"/>
                </w:rPr>
                <w:t>S5-260494</w:t>
              </w:r>
            </w:hyperlink>
          </w:p>
        </w:tc>
        <w:tc>
          <w:tcPr>
            <w:tcW w:w="5155" w:type="dxa"/>
            <w:shd w:val="clear" w:color="auto" w:fill="FFFFFF"/>
          </w:tcPr>
          <w:p w14:paraId="1E69A5D2" w14:textId="77777777" w:rsidR="00F3312E" w:rsidRDefault="00F3312E" w:rsidP="00F3312E">
            <w:pPr>
              <w:rPr>
                <w:rFonts w:asciiTheme="minorHAnsi" w:hAnsiTheme="minorHAnsi" w:cstheme="minorHAnsi"/>
                <w:bCs/>
                <w:color w:val="000000"/>
                <w:sz w:val="18"/>
                <w:szCs w:val="18"/>
              </w:rPr>
            </w:pPr>
            <w:r>
              <w:rPr>
                <w:rFonts w:asciiTheme="minorHAnsi" w:hAnsiTheme="minorHAnsi" w:cstheme="minorHAnsi"/>
                <w:sz w:val="16"/>
                <w:szCs w:val="16"/>
              </w:rPr>
              <w:t xml:space="preserve">Rel-18 CR TS 28.105 correction to </w:t>
            </w:r>
            <w:proofErr w:type="spellStart"/>
            <w:r>
              <w:rPr>
                <w:rFonts w:asciiTheme="minorHAnsi" w:hAnsiTheme="minorHAnsi" w:cstheme="minorHAnsi"/>
                <w:sz w:val="16"/>
                <w:szCs w:val="16"/>
              </w:rPr>
              <w:t>MLTrainingProcess</w:t>
            </w:r>
            <w:proofErr w:type="spellEnd"/>
            <w:r>
              <w:rPr>
                <w:rFonts w:asciiTheme="minorHAnsi" w:hAnsiTheme="minorHAnsi" w:cstheme="minorHAnsi"/>
                <w:sz w:val="16"/>
                <w:szCs w:val="16"/>
              </w:rPr>
              <w:t xml:space="preserve"> attributes</w:t>
            </w:r>
          </w:p>
        </w:tc>
        <w:tc>
          <w:tcPr>
            <w:tcW w:w="2574" w:type="dxa"/>
            <w:shd w:val="clear" w:color="auto" w:fill="FFFFFF"/>
          </w:tcPr>
          <w:p w14:paraId="560B23C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NEC</w:t>
            </w:r>
          </w:p>
        </w:tc>
        <w:tc>
          <w:tcPr>
            <w:tcW w:w="1522" w:type="dxa"/>
            <w:gridSpan w:val="2"/>
            <w:shd w:val="clear" w:color="auto" w:fill="FFFFFF"/>
          </w:tcPr>
          <w:p w14:paraId="046990B9"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Hassan Al-kanani</w:t>
            </w:r>
          </w:p>
        </w:tc>
      </w:tr>
      <w:tr w:rsidR="00F3312E" w14:paraId="198D9CD7" w14:textId="77777777" w:rsidTr="00334327">
        <w:trPr>
          <w:tblCellSpacing w:w="0" w:type="dxa"/>
        </w:trPr>
        <w:tc>
          <w:tcPr>
            <w:tcW w:w="1005" w:type="dxa"/>
            <w:shd w:val="clear" w:color="auto" w:fill="E2EFD9" w:themeFill="accent6" w:themeFillTint="33"/>
          </w:tcPr>
          <w:p w14:paraId="4E6F5E7D" w14:textId="77777777" w:rsidR="00F3312E" w:rsidRDefault="00000000" w:rsidP="00F3312E">
            <w:pPr>
              <w:rPr>
                <w:rFonts w:asciiTheme="minorHAnsi" w:hAnsiTheme="minorHAnsi" w:cstheme="minorHAnsi"/>
                <w:b/>
                <w:bCs/>
                <w:color w:val="0000FF"/>
                <w:sz w:val="16"/>
                <w:szCs w:val="16"/>
                <w:u w:val="single"/>
              </w:rPr>
            </w:pPr>
            <w:hyperlink r:id="rId100" w:history="1">
              <w:r w:rsidR="00F3312E">
                <w:rPr>
                  <w:rStyle w:val="Hyperlink"/>
                  <w:rFonts w:asciiTheme="minorHAnsi" w:hAnsiTheme="minorHAnsi" w:cstheme="minorHAnsi"/>
                  <w:b/>
                  <w:bCs/>
                  <w:color w:val="0000FF"/>
                  <w:sz w:val="16"/>
                  <w:szCs w:val="16"/>
                </w:rPr>
                <w:t>S5-260495</w:t>
              </w:r>
            </w:hyperlink>
          </w:p>
        </w:tc>
        <w:tc>
          <w:tcPr>
            <w:tcW w:w="5155" w:type="dxa"/>
            <w:shd w:val="clear" w:color="auto" w:fill="FFFFFF"/>
          </w:tcPr>
          <w:p w14:paraId="2188BB6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Rel-19 CR TS 28.105 correction to </w:t>
            </w:r>
            <w:proofErr w:type="spellStart"/>
            <w:r>
              <w:rPr>
                <w:rFonts w:asciiTheme="minorHAnsi" w:hAnsiTheme="minorHAnsi" w:cstheme="minorHAnsi"/>
                <w:sz w:val="16"/>
                <w:szCs w:val="16"/>
              </w:rPr>
              <w:t>MLTrainingProcess</w:t>
            </w:r>
            <w:proofErr w:type="spellEnd"/>
            <w:r>
              <w:rPr>
                <w:rFonts w:asciiTheme="minorHAnsi" w:hAnsiTheme="minorHAnsi" w:cstheme="minorHAnsi"/>
                <w:sz w:val="16"/>
                <w:szCs w:val="16"/>
              </w:rPr>
              <w:t xml:space="preserve"> attributes</w:t>
            </w:r>
          </w:p>
          <w:p w14:paraId="158A17A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6.19.1-&gt;6.6.3</w:t>
            </w:r>
          </w:p>
        </w:tc>
        <w:tc>
          <w:tcPr>
            <w:tcW w:w="2574" w:type="dxa"/>
            <w:shd w:val="clear" w:color="auto" w:fill="FFFFFF"/>
          </w:tcPr>
          <w:p w14:paraId="6DBAA5E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22" w:type="dxa"/>
            <w:gridSpan w:val="2"/>
            <w:shd w:val="clear" w:color="auto" w:fill="FFFFFF"/>
          </w:tcPr>
          <w:p w14:paraId="2C7B8442"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5153E1B0" w14:textId="77777777" w:rsidTr="00334327">
        <w:trPr>
          <w:tblCellSpacing w:w="0" w:type="dxa"/>
        </w:trPr>
        <w:tc>
          <w:tcPr>
            <w:tcW w:w="1005" w:type="dxa"/>
            <w:shd w:val="clear" w:color="auto" w:fill="FFFFCC"/>
          </w:tcPr>
          <w:p w14:paraId="68C694C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6.6.4</w:t>
            </w:r>
          </w:p>
        </w:tc>
        <w:tc>
          <w:tcPr>
            <w:tcW w:w="5155" w:type="dxa"/>
            <w:shd w:val="clear" w:color="auto" w:fill="FFFFCC"/>
          </w:tcPr>
          <w:p w14:paraId="2547A596"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rPr>
              <w:t>Intent driven Management Service for mobile network phase 2</w:t>
            </w:r>
          </w:p>
        </w:tc>
        <w:tc>
          <w:tcPr>
            <w:tcW w:w="2574" w:type="dxa"/>
            <w:shd w:val="clear" w:color="auto" w:fill="FFFFCC"/>
          </w:tcPr>
          <w:p w14:paraId="48A843E8"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IDMS_MN_ph2</w:t>
            </w:r>
          </w:p>
        </w:tc>
        <w:tc>
          <w:tcPr>
            <w:tcW w:w="1522" w:type="dxa"/>
            <w:gridSpan w:val="2"/>
            <w:shd w:val="clear" w:color="auto" w:fill="FFFFCC"/>
          </w:tcPr>
          <w:p w14:paraId="7A420201" w14:textId="77777777" w:rsidR="00F3312E" w:rsidRDefault="00F3312E" w:rsidP="00F3312E">
            <w:pPr>
              <w:jc w:val="center"/>
              <w:rPr>
                <w:rFonts w:asciiTheme="minorHAnsi" w:hAnsiTheme="minorHAnsi" w:cstheme="minorHAnsi"/>
                <w:b/>
                <w:color w:val="000000"/>
                <w:sz w:val="18"/>
                <w:szCs w:val="18"/>
              </w:rPr>
            </w:pPr>
          </w:p>
        </w:tc>
      </w:tr>
      <w:tr w:rsidR="00F3312E" w14:paraId="7FBDD172" w14:textId="77777777" w:rsidTr="00334327">
        <w:trPr>
          <w:tblCellSpacing w:w="0" w:type="dxa"/>
        </w:trPr>
        <w:tc>
          <w:tcPr>
            <w:tcW w:w="1005" w:type="dxa"/>
            <w:shd w:val="clear" w:color="auto" w:fill="FFFFCC"/>
          </w:tcPr>
          <w:p w14:paraId="1A060A8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6.6.5</w:t>
            </w:r>
          </w:p>
        </w:tc>
        <w:tc>
          <w:tcPr>
            <w:tcW w:w="5155" w:type="dxa"/>
            <w:shd w:val="clear" w:color="auto" w:fill="FFFFCC"/>
          </w:tcPr>
          <w:p w14:paraId="74CFDFD2"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rPr>
              <w:t>Service based management architecture</w:t>
            </w:r>
          </w:p>
        </w:tc>
        <w:tc>
          <w:tcPr>
            <w:tcW w:w="2574" w:type="dxa"/>
            <w:shd w:val="clear" w:color="auto" w:fill="FFFFCC"/>
          </w:tcPr>
          <w:p w14:paraId="65CA6D41" w14:textId="77777777" w:rsidR="00F3312E" w:rsidRDefault="00F3312E" w:rsidP="00F3312E">
            <w:pPr>
              <w:rPr>
                <w:rFonts w:asciiTheme="minorHAnsi" w:hAnsiTheme="minorHAnsi" w:cstheme="minorHAnsi"/>
                <w:bCs/>
                <w:color w:val="00B050"/>
                <w:sz w:val="18"/>
                <w:szCs w:val="18"/>
              </w:rPr>
            </w:pPr>
            <w:proofErr w:type="spellStart"/>
            <w:r>
              <w:rPr>
                <w:rFonts w:asciiTheme="minorHAnsi" w:hAnsiTheme="minorHAnsi" w:cstheme="minorHAnsi"/>
                <w:color w:val="000000"/>
                <w:sz w:val="18"/>
                <w:szCs w:val="18"/>
              </w:rPr>
              <w:t>eSBMA</w:t>
            </w:r>
            <w:proofErr w:type="spellEnd"/>
          </w:p>
        </w:tc>
        <w:tc>
          <w:tcPr>
            <w:tcW w:w="1522" w:type="dxa"/>
            <w:gridSpan w:val="2"/>
            <w:shd w:val="clear" w:color="auto" w:fill="FFFFCC"/>
          </w:tcPr>
          <w:p w14:paraId="21CE3B18" w14:textId="77777777" w:rsidR="00F3312E" w:rsidRDefault="00F3312E" w:rsidP="00F3312E">
            <w:pPr>
              <w:jc w:val="center"/>
              <w:rPr>
                <w:rFonts w:asciiTheme="minorHAnsi" w:hAnsiTheme="minorHAnsi" w:cstheme="minorHAnsi"/>
                <w:b/>
                <w:color w:val="000000"/>
                <w:sz w:val="18"/>
                <w:szCs w:val="18"/>
              </w:rPr>
            </w:pPr>
          </w:p>
        </w:tc>
      </w:tr>
      <w:tr w:rsidR="00F3312E" w14:paraId="3820B55F" w14:textId="77777777" w:rsidTr="00334327">
        <w:trPr>
          <w:tblCellSpacing w:w="0" w:type="dxa"/>
        </w:trPr>
        <w:tc>
          <w:tcPr>
            <w:tcW w:w="1005" w:type="dxa"/>
            <w:shd w:val="clear" w:color="auto" w:fill="FFFFFF"/>
          </w:tcPr>
          <w:p w14:paraId="3018F86D" w14:textId="77777777" w:rsidR="00F3312E" w:rsidRDefault="00000000" w:rsidP="00F3312E">
            <w:pPr>
              <w:rPr>
                <w:rFonts w:asciiTheme="minorHAnsi" w:hAnsiTheme="minorHAnsi" w:cstheme="minorHAnsi"/>
                <w:b/>
                <w:bCs/>
                <w:color w:val="000000"/>
                <w:sz w:val="18"/>
                <w:szCs w:val="18"/>
              </w:rPr>
            </w:pPr>
            <w:hyperlink r:id="rId101" w:history="1">
              <w:r w:rsidR="00F3312E">
                <w:rPr>
                  <w:rStyle w:val="Hyperlink"/>
                  <w:rFonts w:asciiTheme="minorHAnsi" w:hAnsiTheme="minorHAnsi" w:cstheme="minorHAnsi"/>
                  <w:b/>
                  <w:bCs/>
                  <w:color w:val="0000FF"/>
                  <w:sz w:val="16"/>
                  <w:szCs w:val="16"/>
                </w:rPr>
                <w:t>S5-260405</w:t>
              </w:r>
            </w:hyperlink>
          </w:p>
        </w:tc>
        <w:tc>
          <w:tcPr>
            <w:tcW w:w="5155" w:type="dxa"/>
            <w:shd w:val="clear" w:color="auto" w:fill="FFFFFF"/>
          </w:tcPr>
          <w:p w14:paraId="48FF4AB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Type and reason definition for Conflict error code</w:t>
            </w:r>
          </w:p>
          <w:p w14:paraId="04E2DFAC" w14:textId="77777777" w:rsidR="00F3312E" w:rsidRDefault="00F3312E" w:rsidP="00F3312E">
            <w:pPr>
              <w:rPr>
                <w:rFonts w:asciiTheme="minorHAnsi" w:hAnsiTheme="minorHAnsi" w:cstheme="minorHAnsi"/>
                <w:bCs/>
                <w:color w:val="000000"/>
                <w:sz w:val="18"/>
                <w:szCs w:val="18"/>
              </w:rPr>
            </w:pPr>
            <w:r>
              <w:rPr>
                <w:rFonts w:asciiTheme="minorHAnsi" w:hAnsiTheme="minorHAnsi" w:cstheme="minorHAnsi"/>
                <w:sz w:val="16"/>
                <w:szCs w:val="16"/>
                <w:highlight w:val="cyan"/>
                <w:lang w:eastAsia="zh-CN"/>
              </w:rPr>
              <w:t>MCC comments.</w:t>
            </w:r>
          </w:p>
        </w:tc>
        <w:tc>
          <w:tcPr>
            <w:tcW w:w="2574" w:type="dxa"/>
            <w:shd w:val="clear" w:color="auto" w:fill="FFFFFF"/>
          </w:tcPr>
          <w:p w14:paraId="0EAB8701"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Qualcomm Sweden</w:t>
            </w:r>
          </w:p>
        </w:tc>
        <w:tc>
          <w:tcPr>
            <w:tcW w:w="1522" w:type="dxa"/>
            <w:gridSpan w:val="2"/>
            <w:shd w:val="clear" w:color="auto" w:fill="FFFFFF"/>
          </w:tcPr>
          <w:p w14:paraId="6566E9B5"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PANKAJ SHETE</w:t>
            </w:r>
          </w:p>
        </w:tc>
      </w:tr>
      <w:tr w:rsidR="00F3312E" w14:paraId="24C5DB49" w14:textId="77777777" w:rsidTr="00334327">
        <w:trPr>
          <w:tblCellSpacing w:w="0" w:type="dxa"/>
        </w:trPr>
        <w:tc>
          <w:tcPr>
            <w:tcW w:w="1005" w:type="dxa"/>
            <w:shd w:val="clear" w:color="auto" w:fill="FFFFCC"/>
          </w:tcPr>
          <w:p w14:paraId="59DAD793"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6.6.6</w:t>
            </w:r>
          </w:p>
        </w:tc>
        <w:tc>
          <w:tcPr>
            <w:tcW w:w="5155" w:type="dxa"/>
            <w:shd w:val="clear" w:color="auto" w:fill="FFFFCC"/>
          </w:tcPr>
          <w:p w14:paraId="3B8D08FB"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Network slicing provisioning rules</w:t>
            </w:r>
          </w:p>
        </w:tc>
        <w:tc>
          <w:tcPr>
            <w:tcW w:w="2574" w:type="dxa"/>
            <w:shd w:val="clear" w:color="auto" w:fill="FFFFCC"/>
          </w:tcPr>
          <w:p w14:paraId="2C9E5236"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NSRULE</w:t>
            </w:r>
          </w:p>
        </w:tc>
        <w:tc>
          <w:tcPr>
            <w:tcW w:w="1522" w:type="dxa"/>
            <w:gridSpan w:val="2"/>
            <w:shd w:val="clear" w:color="auto" w:fill="FFFFCC"/>
          </w:tcPr>
          <w:p w14:paraId="50C4B0F7" w14:textId="77777777" w:rsidR="00F3312E" w:rsidRDefault="00F3312E" w:rsidP="00F3312E">
            <w:pPr>
              <w:jc w:val="center"/>
              <w:rPr>
                <w:rFonts w:asciiTheme="minorHAnsi" w:hAnsiTheme="minorHAnsi" w:cstheme="minorHAnsi"/>
                <w:b/>
                <w:color w:val="000000"/>
                <w:sz w:val="18"/>
                <w:szCs w:val="18"/>
              </w:rPr>
            </w:pPr>
          </w:p>
        </w:tc>
      </w:tr>
      <w:tr w:rsidR="00F3312E" w14:paraId="37C8510C" w14:textId="77777777" w:rsidTr="00334327">
        <w:trPr>
          <w:tblCellSpacing w:w="0" w:type="dxa"/>
        </w:trPr>
        <w:tc>
          <w:tcPr>
            <w:tcW w:w="1005" w:type="dxa"/>
            <w:shd w:val="clear" w:color="auto" w:fill="FFFFCC"/>
          </w:tcPr>
          <w:p w14:paraId="557A340B" w14:textId="77777777" w:rsidR="00F3312E" w:rsidRDefault="00F3312E" w:rsidP="00F3312E">
            <w:pPr>
              <w:rPr>
                <w:rFonts w:asciiTheme="minorHAnsi" w:hAnsiTheme="minorHAnsi" w:cstheme="minorHAnsi"/>
                <w:b/>
                <w:bCs/>
                <w:color w:val="000000"/>
                <w:sz w:val="18"/>
                <w:szCs w:val="18"/>
              </w:rPr>
            </w:pPr>
            <w:r>
              <w:rPr>
                <w:rFonts w:asciiTheme="minorHAnsi" w:hAnsiTheme="minorHAnsi" w:cstheme="minorHAnsi"/>
                <w:b/>
                <w:bCs/>
                <w:sz w:val="18"/>
                <w:szCs w:val="18"/>
              </w:rPr>
              <w:t>6.6.7</w:t>
            </w:r>
          </w:p>
        </w:tc>
        <w:tc>
          <w:tcPr>
            <w:tcW w:w="5155" w:type="dxa"/>
            <w:shd w:val="clear" w:color="auto" w:fill="FFFFCC"/>
          </w:tcPr>
          <w:p w14:paraId="4C2B707F" w14:textId="77777777" w:rsidR="00F3312E" w:rsidRDefault="00F3312E" w:rsidP="00F3312E">
            <w:pPr>
              <w:rPr>
                <w:rFonts w:asciiTheme="minorHAnsi" w:hAnsiTheme="minorHAnsi" w:cstheme="minorHAnsi"/>
                <w:bCs/>
                <w:sz w:val="18"/>
                <w:szCs w:val="18"/>
              </w:rPr>
            </w:pPr>
            <w:r>
              <w:rPr>
                <w:rFonts w:asciiTheme="minorHAnsi" w:hAnsiTheme="minorHAnsi" w:cstheme="minorHAnsi"/>
                <w:bCs/>
                <w:sz w:val="18"/>
                <w:szCs w:val="18"/>
              </w:rPr>
              <w:t>Network slice provisioning enhancement</w:t>
            </w:r>
          </w:p>
        </w:tc>
        <w:tc>
          <w:tcPr>
            <w:tcW w:w="2574" w:type="dxa"/>
            <w:shd w:val="clear" w:color="auto" w:fill="FFFFCC"/>
          </w:tcPr>
          <w:p w14:paraId="3987A48F"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eNETSLICE_PRO</w:t>
            </w:r>
            <w:proofErr w:type="spellEnd"/>
          </w:p>
        </w:tc>
        <w:tc>
          <w:tcPr>
            <w:tcW w:w="1522" w:type="dxa"/>
            <w:gridSpan w:val="2"/>
            <w:shd w:val="clear" w:color="auto" w:fill="FFFFCC"/>
          </w:tcPr>
          <w:p w14:paraId="23C0D56C" w14:textId="77777777" w:rsidR="00F3312E" w:rsidRDefault="00F3312E" w:rsidP="00F3312E">
            <w:pPr>
              <w:jc w:val="center"/>
              <w:rPr>
                <w:rFonts w:asciiTheme="minorHAnsi" w:hAnsiTheme="minorHAnsi" w:cstheme="minorHAnsi"/>
                <w:b/>
                <w:color w:val="000000"/>
                <w:sz w:val="18"/>
                <w:szCs w:val="18"/>
              </w:rPr>
            </w:pPr>
          </w:p>
        </w:tc>
      </w:tr>
      <w:tr w:rsidR="00F3312E" w14:paraId="264AD1D8" w14:textId="77777777" w:rsidTr="00334327">
        <w:trPr>
          <w:tblCellSpacing w:w="0" w:type="dxa"/>
        </w:trPr>
        <w:tc>
          <w:tcPr>
            <w:tcW w:w="1005" w:type="dxa"/>
            <w:shd w:val="clear" w:color="auto" w:fill="FFFFCC"/>
          </w:tcPr>
          <w:p w14:paraId="1ADA17C6"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6.6.8</w:t>
            </w:r>
          </w:p>
        </w:tc>
        <w:tc>
          <w:tcPr>
            <w:tcW w:w="5155" w:type="dxa"/>
            <w:shd w:val="clear" w:color="auto" w:fill="FFFFCC"/>
          </w:tcPr>
          <w:p w14:paraId="3BCEB550"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Management of Trace/MDT phase 2</w:t>
            </w:r>
          </w:p>
        </w:tc>
        <w:tc>
          <w:tcPr>
            <w:tcW w:w="2574" w:type="dxa"/>
            <w:shd w:val="clear" w:color="auto" w:fill="FFFFCC"/>
          </w:tcPr>
          <w:p w14:paraId="040E8240"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5GMDT_Ph2</w:t>
            </w:r>
          </w:p>
        </w:tc>
        <w:tc>
          <w:tcPr>
            <w:tcW w:w="1522" w:type="dxa"/>
            <w:gridSpan w:val="2"/>
            <w:shd w:val="clear" w:color="auto" w:fill="FFFFCC"/>
          </w:tcPr>
          <w:p w14:paraId="3BA78FF7" w14:textId="77777777" w:rsidR="00F3312E" w:rsidRDefault="00F3312E" w:rsidP="00F3312E">
            <w:pPr>
              <w:jc w:val="center"/>
              <w:rPr>
                <w:rFonts w:asciiTheme="minorHAnsi" w:hAnsiTheme="minorHAnsi" w:cstheme="minorHAnsi"/>
                <w:b/>
                <w:color w:val="000000"/>
                <w:sz w:val="18"/>
                <w:szCs w:val="18"/>
              </w:rPr>
            </w:pPr>
          </w:p>
        </w:tc>
      </w:tr>
      <w:tr w:rsidR="00F3312E" w14:paraId="65D39573" w14:textId="77777777" w:rsidTr="00334327">
        <w:trPr>
          <w:tblCellSpacing w:w="0" w:type="dxa"/>
        </w:trPr>
        <w:tc>
          <w:tcPr>
            <w:tcW w:w="1005" w:type="dxa"/>
            <w:shd w:val="clear" w:color="auto" w:fill="FFFFCC"/>
          </w:tcPr>
          <w:p w14:paraId="1F612084"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6.6.9</w:t>
            </w:r>
          </w:p>
        </w:tc>
        <w:tc>
          <w:tcPr>
            <w:tcW w:w="5155" w:type="dxa"/>
            <w:shd w:val="clear" w:color="auto" w:fill="FFFFCC"/>
          </w:tcPr>
          <w:p w14:paraId="6C2921A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lang w:val="en-US"/>
              </w:rPr>
              <w:t>5G performance measurements and KPIs phase 3</w:t>
            </w:r>
          </w:p>
        </w:tc>
        <w:tc>
          <w:tcPr>
            <w:tcW w:w="2574" w:type="dxa"/>
            <w:shd w:val="clear" w:color="auto" w:fill="FFFFCC"/>
          </w:tcPr>
          <w:p w14:paraId="00FCB1E7"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lang w:val="en-US"/>
              </w:rPr>
              <w:t>PM_KPI_5G_Ph3</w:t>
            </w:r>
          </w:p>
        </w:tc>
        <w:tc>
          <w:tcPr>
            <w:tcW w:w="1522" w:type="dxa"/>
            <w:gridSpan w:val="2"/>
            <w:shd w:val="clear" w:color="auto" w:fill="FFFFCC"/>
          </w:tcPr>
          <w:p w14:paraId="7941A13D" w14:textId="77777777" w:rsidR="00F3312E" w:rsidRDefault="00F3312E" w:rsidP="00F3312E">
            <w:pPr>
              <w:jc w:val="center"/>
              <w:rPr>
                <w:rFonts w:asciiTheme="minorHAnsi" w:hAnsiTheme="minorHAnsi" w:cstheme="minorHAnsi"/>
                <w:b/>
                <w:color w:val="000000"/>
                <w:sz w:val="18"/>
                <w:szCs w:val="18"/>
              </w:rPr>
            </w:pPr>
          </w:p>
        </w:tc>
      </w:tr>
      <w:tr w:rsidR="00F3312E" w14:paraId="5DF47104" w14:textId="77777777" w:rsidTr="00334327">
        <w:trPr>
          <w:tblCellSpacing w:w="0" w:type="dxa"/>
        </w:trPr>
        <w:tc>
          <w:tcPr>
            <w:tcW w:w="1005" w:type="dxa"/>
            <w:shd w:val="clear" w:color="auto" w:fill="E2EFD9" w:themeFill="accent6" w:themeFillTint="33"/>
          </w:tcPr>
          <w:p w14:paraId="01193E90" w14:textId="77777777" w:rsidR="00F3312E" w:rsidRDefault="00000000" w:rsidP="00F3312E">
            <w:pPr>
              <w:rPr>
                <w:rFonts w:asciiTheme="minorHAnsi" w:hAnsiTheme="minorHAnsi" w:cstheme="minorHAnsi"/>
                <w:b/>
                <w:bCs/>
                <w:color w:val="000000"/>
                <w:sz w:val="18"/>
                <w:szCs w:val="18"/>
              </w:rPr>
            </w:pPr>
            <w:hyperlink r:id="rId102" w:history="1">
              <w:r w:rsidR="00F3312E">
                <w:rPr>
                  <w:rStyle w:val="Hyperlink"/>
                  <w:rFonts w:asciiTheme="minorHAnsi" w:hAnsiTheme="minorHAnsi" w:cstheme="minorHAnsi"/>
                  <w:b/>
                  <w:bCs/>
                  <w:color w:val="0000FF"/>
                  <w:sz w:val="16"/>
                  <w:szCs w:val="16"/>
                </w:rPr>
                <w:t>S5-260281</w:t>
              </w:r>
            </w:hyperlink>
          </w:p>
        </w:tc>
        <w:tc>
          <w:tcPr>
            <w:tcW w:w="5155" w:type="dxa"/>
            <w:shd w:val="clear" w:color="auto" w:fill="FFFFFF"/>
          </w:tcPr>
          <w:p w14:paraId="4081CF5D" w14:textId="77777777" w:rsidR="00F3312E" w:rsidRDefault="00F3312E" w:rsidP="00F3312E">
            <w:pPr>
              <w:rPr>
                <w:rFonts w:asciiTheme="minorHAnsi" w:hAnsiTheme="minorHAnsi" w:cstheme="minorHAnsi"/>
                <w:bCs/>
                <w:color w:val="000000"/>
                <w:sz w:val="18"/>
                <w:szCs w:val="18"/>
                <w:lang w:val="en-US"/>
              </w:rPr>
            </w:pPr>
            <w:r>
              <w:rPr>
                <w:rFonts w:asciiTheme="minorHAnsi" w:hAnsiTheme="minorHAnsi" w:cstheme="minorHAnsi"/>
                <w:sz w:val="16"/>
                <w:szCs w:val="16"/>
              </w:rPr>
              <w:t>Rel-18 CR TS 28.550 Corrections on GPB schema and descriptions</w:t>
            </w:r>
          </w:p>
        </w:tc>
        <w:tc>
          <w:tcPr>
            <w:tcW w:w="2574" w:type="dxa"/>
            <w:shd w:val="clear" w:color="auto" w:fill="FFFFFF"/>
          </w:tcPr>
          <w:p w14:paraId="4EFCED57" w14:textId="77777777" w:rsidR="00F3312E" w:rsidRDefault="00F3312E" w:rsidP="00F3312E">
            <w:pPr>
              <w:rPr>
                <w:rFonts w:asciiTheme="minorHAnsi" w:hAnsiTheme="minorHAnsi" w:cstheme="minorHAnsi"/>
                <w:color w:val="000000"/>
                <w:sz w:val="18"/>
                <w:szCs w:val="18"/>
                <w:lang w:val="en-US"/>
              </w:rPr>
            </w:pPr>
            <w:r>
              <w:rPr>
                <w:rFonts w:asciiTheme="minorHAnsi" w:hAnsiTheme="minorHAnsi" w:cstheme="minorHAnsi"/>
                <w:sz w:val="16"/>
                <w:szCs w:val="16"/>
              </w:rPr>
              <w:t>Samsung R&amp;D Institute India</w:t>
            </w:r>
          </w:p>
        </w:tc>
        <w:tc>
          <w:tcPr>
            <w:tcW w:w="1522" w:type="dxa"/>
            <w:gridSpan w:val="2"/>
            <w:shd w:val="clear" w:color="auto" w:fill="FFFFFF"/>
          </w:tcPr>
          <w:p w14:paraId="5829FDA4"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Deepanshu Gautam</w:t>
            </w:r>
          </w:p>
        </w:tc>
      </w:tr>
      <w:tr w:rsidR="00F3312E" w14:paraId="248A496B" w14:textId="77777777" w:rsidTr="00334327">
        <w:trPr>
          <w:tblCellSpacing w:w="0" w:type="dxa"/>
        </w:trPr>
        <w:tc>
          <w:tcPr>
            <w:tcW w:w="1005" w:type="dxa"/>
            <w:shd w:val="clear" w:color="auto" w:fill="E2EFD9" w:themeFill="accent6" w:themeFillTint="33"/>
          </w:tcPr>
          <w:p w14:paraId="05A08AA3" w14:textId="77777777" w:rsidR="00F3312E" w:rsidRDefault="00000000" w:rsidP="00F3312E">
            <w:pPr>
              <w:rPr>
                <w:rFonts w:asciiTheme="minorHAnsi" w:hAnsiTheme="minorHAnsi" w:cstheme="minorHAnsi"/>
                <w:b/>
                <w:bCs/>
                <w:color w:val="000000"/>
                <w:sz w:val="18"/>
                <w:szCs w:val="18"/>
              </w:rPr>
            </w:pPr>
            <w:hyperlink r:id="rId103" w:history="1">
              <w:r w:rsidR="00F3312E">
                <w:rPr>
                  <w:rStyle w:val="Hyperlink"/>
                  <w:rFonts w:asciiTheme="minorHAnsi" w:hAnsiTheme="minorHAnsi" w:cstheme="minorHAnsi"/>
                  <w:b/>
                  <w:bCs/>
                  <w:color w:val="0000FF"/>
                  <w:sz w:val="16"/>
                  <w:szCs w:val="16"/>
                </w:rPr>
                <w:t>S5-260282</w:t>
              </w:r>
            </w:hyperlink>
          </w:p>
        </w:tc>
        <w:tc>
          <w:tcPr>
            <w:tcW w:w="5155" w:type="dxa"/>
            <w:shd w:val="clear" w:color="auto" w:fill="FFFFFF"/>
          </w:tcPr>
          <w:p w14:paraId="7AF33D1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28.550 Corrections on GPB schema and descriptions</w:t>
            </w:r>
          </w:p>
          <w:p w14:paraId="607ABBAC" w14:textId="77777777" w:rsidR="00F3312E" w:rsidRDefault="00F3312E" w:rsidP="00F3312E">
            <w:pPr>
              <w:rPr>
                <w:rFonts w:asciiTheme="minorHAnsi" w:hAnsiTheme="minorHAnsi" w:cstheme="minorHAnsi"/>
                <w:bCs/>
                <w:color w:val="000000"/>
                <w:sz w:val="18"/>
                <w:szCs w:val="18"/>
                <w:lang w:val="en-US"/>
              </w:rPr>
            </w:pPr>
            <w:r>
              <w:rPr>
                <w:rFonts w:asciiTheme="minorHAnsi" w:hAnsiTheme="minorHAnsi" w:cstheme="minorHAnsi"/>
                <w:sz w:val="16"/>
                <w:szCs w:val="16"/>
                <w:highlight w:val="cyan"/>
                <w:lang w:eastAsia="zh-CN"/>
              </w:rPr>
              <w:t>MCC comments.</w:t>
            </w:r>
          </w:p>
        </w:tc>
        <w:tc>
          <w:tcPr>
            <w:tcW w:w="2574" w:type="dxa"/>
            <w:shd w:val="clear" w:color="auto" w:fill="FFFFFF"/>
          </w:tcPr>
          <w:p w14:paraId="5F7E911F" w14:textId="77777777" w:rsidR="00F3312E" w:rsidRDefault="00F3312E" w:rsidP="00F3312E">
            <w:pPr>
              <w:rPr>
                <w:rFonts w:asciiTheme="minorHAnsi" w:hAnsiTheme="minorHAnsi" w:cstheme="minorHAnsi"/>
                <w:color w:val="000000"/>
                <w:sz w:val="18"/>
                <w:szCs w:val="18"/>
                <w:lang w:val="en-US"/>
              </w:rPr>
            </w:pPr>
            <w:r>
              <w:rPr>
                <w:rFonts w:asciiTheme="minorHAnsi" w:hAnsiTheme="minorHAnsi" w:cstheme="minorHAnsi"/>
                <w:sz w:val="16"/>
                <w:szCs w:val="16"/>
              </w:rPr>
              <w:t>Samsung R&amp;D Institute India</w:t>
            </w:r>
          </w:p>
        </w:tc>
        <w:tc>
          <w:tcPr>
            <w:tcW w:w="1522" w:type="dxa"/>
            <w:gridSpan w:val="2"/>
            <w:shd w:val="clear" w:color="auto" w:fill="FFFFFF"/>
          </w:tcPr>
          <w:p w14:paraId="159231B9"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Deepanshu Gautam</w:t>
            </w:r>
          </w:p>
        </w:tc>
      </w:tr>
      <w:tr w:rsidR="00F3312E" w14:paraId="3B8A8230" w14:textId="77777777" w:rsidTr="00334327">
        <w:trPr>
          <w:tblCellSpacing w:w="0" w:type="dxa"/>
        </w:trPr>
        <w:tc>
          <w:tcPr>
            <w:tcW w:w="1005" w:type="dxa"/>
            <w:shd w:val="clear" w:color="auto" w:fill="FFFFCC"/>
          </w:tcPr>
          <w:p w14:paraId="682F6516" w14:textId="77777777" w:rsidR="00F3312E" w:rsidRDefault="00F3312E" w:rsidP="00F3312E">
            <w:pPr>
              <w:rPr>
                <w:rFonts w:asciiTheme="minorHAnsi" w:hAnsiTheme="minorHAnsi" w:cstheme="minorHAnsi"/>
                <w:b/>
                <w:bCs/>
                <w:color w:val="000000"/>
                <w:sz w:val="18"/>
                <w:szCs w:val="18"/>
              </w:rPr>
            </w:pPr>
            <w:r>
              <w:rPr>
                <w:rFonts w:asciiTheme="minorHAnsi" w:hAnsiTheme="minorHAnsi" w:cstheme="minorHAnsi"/>
                <w:b/>
                <w:bCs/>
                <w:sz w:val="18"/>
                <w:szCs w:val="18"/>
              </w:rPr>
              <w:t>6.6.10</w:t>
            </w:r>
          </w:p>
        </w:tc>
        <w:tc>
          <w:tcPr>
            <w:tcW w:w="5155" w:type="dxa"/>
            <w:shd w:val="clear" w:color="auto" w:fill="FFFFCC"/>
          </w:tcPr>
          <w:p w14:paraId="7D45E750" w14:textId="77777777" w:rsidR="00F3312E" w:rsidRDefault="00F3312E" w:rsidP="00F3312E">
            <w:pPr>
              <w:rPr>
                <w:rFonts w:asciiTheme="minorHAnsi" w:hAnsiTheme="minorHAnsi" w:cstheme="minorHAnsi"/>
                <w:bCs/>
                <w:color w:val="000000"/>
                <w:sz w:val="18"/>
                <w:szCs w:val="18"/>
                <w:lang w:val="en-US"/>
              </w:rPr>
            </w:pPr>
            <w:r>
              <w:rPr>
                <w:rFonts w:asciiTheme="minorHAnsi" w:hAnsiTheme="minorHAnsi" w:cstheme="minorHAnsi"/>
                <w:bCs/>
                <w:color w:val="000000"/>
                <w:sz w:val="18"/>
                <w:szCs w:val="18"/>
                <w:lang w:val="en-US"/>
              </w:rPr>
              <w:t xml:space="preserve">Enhancement of </w:t>
            </w:r>
            <w:proofErr w:type="spellStart"/>
            <w:r>
              <w:rPr>
                <w:rFonts w:asciiTheme="minorHAnsi" w:hAnsiTheme="minorHAnsi" w:cstheme="minorHAnsi"/>
                <w:bCs/>
                <w:color w:val="000000"/>
                <w:sz w:val="18"/>
                <w:szCs w:val="18"/>
                <w:lang w:val="en-US"/>
              </w:rPr>
              <w:t>QoE</w:t>
            </w:r>
            <w:proofErr w:type="spellEnd"/>
            <w:r>
              <w:rPr>
                <w:rFonts w:asciiTheme="minorHAnsi" w:hAnsiTheme="minorHAnsi" w:cstheme="minorHAnsi"/>
                <w:bCs/>
                <w:color w:val="000000"/>
                <w:sz w:val="18"/>
                <w:szCs w:val="18"/>
                <w:lang w:val="en-US"/>
              </w:rPr>
              <w:t xml:space="preserve"> Measurement Collection</w:t>
            </w:r>
          </w:p>
        </w:tc>
        <w:tc>
          <w:tcPr>
            <w:tcW w:w="2574" w:type="dxa"/>
            <w:shd w:val="clear" w:color="auto" w:fill="FFFFCC"/>
          </w:tcPr>
          <w:p w14:paraId="7DC7DE98" w14:textId="77777777" w:rsidR="00F3312E" w:rsidRDefault="00F3312E" w:rsidP="00F3312E">
            <w:pPr>
              <w:rPr>
                <w:rFonts w:asciiTheme="minorHAnsi" w:hAnsiTheme="minorHAnsi" w:cstheme="minorHAnsi"/>
                <w:color w:val="0000FF"/>
                <w:sz w:val="18"/>
                <w:szCs w:val="18"/>
              </w:rPr>
            </w:pPr>
            <w:proofErr w:type="spellStart"/>
            <w:r>
              <w:rPr>
                <w:rFonts w:asciiTheme="minorHAnsi" w:hAnsiTheme="minorHAnsi" w:cstheme="minorHAnsi"/>
                <w:color w:val="000000"/>
                <w:sz w:val="18"/>
                <w:szCs w:val="18"/>
                <w:lang w:val="en-US"/>
              </w:rPr>
              <w:t>eQoE</w:t>
            </w:r>
            <w:proofErr w:type="spellEnd"/>
          </w:p>
        </w:tc>
        <w:tc>
          <w:tcPr>
            <w:tcW w:w="1522" w:type="dxa"/>
            <w:gridSpan w:val="2"/>
            <w:shd w:val="clear" w:color="auto" w:fill="FFFFCC"/>
          </w:tcPr>
          <w:p w14:paraId="77B37B34" w14:textId="77777777" w:rsidR="00F3312E" w:rsidRDefault="00F3312E" w:rsidP="00F3312E">
            <w:pPr>
              <w:jc w:val="center"/>
              <w:rPr>
                <w:rFonts w:asciiTheme="minorHAnsi" w:hAnsiTheme="minorHAnsi" w:cstheme="minorHAnsi"/>
                <w:color w:val="000000"/>
                <w:sz w:val="18"/>
                <w:szCs w:val="18"/>
                <w:lang w:val="en-US"/>
              </w:rPr>
            </w:pPr>
          </w:p>
        </w:tc>
      </w:tr>
      <w:tr w:rsidR="00F3312E" w14:paraId="544DAE7D" w14:textId="77777777" w:rsidTr="00334327">
        <w:trPr>
          <w:tblCellSpacing w:w="0" w:type="dxa"/>
        </w:trPr>
        <w:tc>
          <w:tcPr>
            <w:tcW w:w="1005" w:type="dxa"/>
            <w:shd w:val="clear" w:color="auto" w:fill="FFFFCC"/>
          </w:tcPr>
          <w:p w14:paraId="4BB12E7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6.6.11</w:t>
            </w:r>
          </w:p>
        </w:tc>
        <w:tc>
          <w:tcPr>
            <w:tcW w:w="5155" w:type="dxa"/>
            <w:shd w:val="clear" w:color="auto" w:fill="FFFFCC"/>
          </w:tcPr>
          <w:p w14:paraId="6751ADC7"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Additional NRM features phase 2</w:t>
            </w:r>
          </w:p>
        </w:tc>
        <w:tc>
          <w:tcPr>
            <w:tcW w:w="2574" w:type="dxa"/>
            <w:shd w:val="clear" w:color="auto" w:fill="FFFFCC"/>
          </w:tcPr>
          <w:p w14:paraId="43849DDC"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AdNRM_ph2</w:t>
            </w:r>
          </w:p>
        </w:tc>
        <w:tc>
          <w:tcPr>
            <w:tcW w:w="1522" w:type="dxa"/>
            <w:gridSpan w:val="2"/>
            <w:shd w:val="clear" w:color="auto" w:fill="FFFFCC"/>
          </w:tcPr>
          <w:p w14:paraId="51A8D058" w14:textId="77777777" w:rsidR="00F3312E" w:rsidRDefault="00F3312E" w:rsidP="00F3312E">
            <w:pPr>
              <w:jc w:val="center"/>
              <w:rPr>
                <w:rFonts w:asciiTheme="minorHAnsi" w:hAnsiTheme="minorHAnsi" w:cstheme="minorHAnsi"/>
                <w:b/>
                <w:color w:val="000000"/>
                <w:sz w:val="18"/>
                <w:szCs w:val="18"/>
              </w:rPr>
            </w:pPr>
          </w:p>
        </w:tc>
      </w:tr>
      <w:tr w:rsidR="00F3312E" w14:paraId="0E1996D3" w14:textId="77777777" w:rsidTr="00334327">
        <w:trPr>
          <w:tblCellSpacing w:w="0" w:type="dxa"/>
        </w:trPr>
        <w:tc>
          <w:tcPr>
            <w:tcW w:w="1005" w:type="dxa"/>
            <w:shd w:val="clear" w:color="auto" w:fill="DEEAF6" w:themeFill="accent5" w:themeFillTint="33"/>
          </w:tcPr>
          <w:p w14:paraId="432BC82D" w14:textId="77777777" w:rsidR="00F3312E" w:rsidRDefault="00000000" w:rsidP="00F3312E">
            <w:pPr>
              <w:rPr>
                <w:rFonts w:asciiTheme="minorHAnsi" w:hAnsiTheme="minorHAnsi" w:cstheme="minorHAnsi"/>
                <w:b/>
                <w:bCs/>
                <w:color w:val="000000"/>
                <w:sz w:val="18"/>
                <w:szCs w:val="18"/>
              </w:rPr>
            </w:pPr>
            <w:hyperlink r:id="rId104" w:history="1">
              <w:r w:rsidR="00F3312E">
                <w:rPr>
                  <w:rStyle w:val="Hyperlink"/>
                  <w:rFonts w:asciiTheme="minorHAnsi" w:hAnsiTheme="minorHAnsi" w:cstheme="minorHAnsi"/>
                  <w:b/>
                  <w:bCs/>
                  <w:color w:val="0000FF"/>
                  <w:sz w:val="16"/>
                  <w:szCs w:val="16"/>
                </w:rPr>
                <w:t>S5-260365</w:t>
              </w:r>
            </w:hyperlink>
          </w:p>
        </w:tc>
        <w:tc>
          <w:tcPr>
            <w:tcW w:w="5155" w:type="dxa"/>
            <w:shd w:val="clear" w:color="auto" w:fill="FFFFFF"/>
          </w:tcPr>
          <w:p w14:paraId="01AB4D3A" w14:textId="77777777" w:rsidR="00F3312E" w:rsidRDefault="00F3312E" w:rsidP="00F3312E">
            <w:pPr>
              <w:rPr>
                <w:rFonts w:asciiTheme="minorHAnsi" w:hAnsiTheme="minorHAnsi" w:cstheme="minorHAnsi"/>
                <w:bCs/>
                <w:sz w:val="18"/>
                <w:szCs w:val="18"/>
              </w:rPr>
            </w:pPr>
            <w:r>
              <w:rPr>
                <w:rFonts w:asciiTheme="minorHAnsi" w:hAnsiTheme="minorHAnsi" w:cstheme="minorHAnsi"/>
                <w:sz w:val="16"/>
                <w:szCs w:val="16"/>
              </w:rPr>
              <w:t xml:space="preserve">Rel-18 CR TS 28.541 Fixing multiplicity of </w:t>
            </w:r>
            <w:proofErr w:type="spellStart"/>
            <w:r>
              <w:rPr>
                <w:rFonts w:asciiTheme="minorHAnsi" w:hAnsiTheme="minorHAnsi" w:cstheme="minorHAnsi"/>
                <w:sz w:val="16"/>
                <w:szCs w:val="16"/>
              </w:rPr>
              <w:t>nRSectorCarrierRef</w:t>
            </w:r>
            <w:proofErr w:type="spellEnd"/>
            <w:r>
              <w:rPr>
                <w:rFonts w:asciiTheme="minorHAnsi" w:hAnsiTheme="minorHAnsi" w:cstheme="minorHAnsi"/>
                <w:sz w:val="16"/>
                <w:szCs w:val="16"/>
              </w:rPr>
              <w:t xml:space="preserve"> attribute</w:t>
            </w:r>
          </w:p>
        </w:tc>
        <w:tc>
          <w:tcPr>
            <w:tcW w:w="2574" w:type="dxa"/>
            <w:shd w:val="clear" w:color="auto" w:fill="FFFFFF"/>
          </w:tcPr>
          <w:p w14:paraId="23BE6C9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Electronics France SA</w:t>
            </w:r>
          </w:p>
        </w:tc>
        <w:tc>
          <w:tcPr>
            <w:tcW w:w="1522" w:type="dxa"/>
            <w:gridSpan w:val="2"/>
            <w:shd w:val="clear" w:color="auto" w:fill="FFFFFF"/>
          </w:tcPr>
          <w:p w14:paraId="5B595B8A"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Ashutosh Kaushik</w:t>
            </w:r>
          </w:p>
        </w:tc>
      </w:tr>
      <w:tr w:rsidR="00F3312E" w14:paraId="18BD6A0A" w14:textId="77777777" w:rsidTr="00334327">
        <w:trPr>
          <w:tblCellSpacing w:w="0" w:type="dxa"/>
        </w:trPr>
        <w:tc>
          <w:tcPr>
            <w:tcW w:w="1005" w:type="dxa"/>
            <w:shd w:val="clear" w:color="auto" w:fill="DEEAF6" w:themeFill="accent5" w:themeFillTint="33"/>
          </w:tcPr>
          <w:p w14:paraId="06BBE064" w14:textId="77777777" w:rsidR="00F3312E" w:rsidRDefault="00000000" w:rsidP="00F3312E">
            <w:pPr>
              <w:rPr>
                <w:rFonts w:asciiTheme="minorHAnsi" w:hAnsiTheme="minorHAnsi" w:cstheme="minorHAnsi"/>
                <w:b/>
                <w:bCs/>
                <w:color w:val="0000FF"/>
                <w:sz w:val="16"/>
                <w:szCs w:val="16"/>
                <w:u w:val="single"/>
              </w:rPr>
            </w:pPr>
            <w:hyperlink r:id="rId105" w:history="1">
              <w:r w:rsidR="00F3312E">
                <w:rPr>
                  <w:rStyle w:val="Hyperlink"/>
                  <w:rFonts w:asciiTheme="minorHAnsi" w:hAnsiTheme="minorHAnsi" w:cstheme="minorHAnsi"/>
                  <w:b/>
                  <w:bCs/>
                  <w:color w:val="0000FF"/>
                  <w:sz w:val="16"/>
                  <w:szCs w:val="16"/>
                </w:rPr>
                <w:t>S5-260379</w:t>
              </w:r>
            </w:hyperlink>
          </w:p>
        </w:tc>
        <w:tc>
          <w:tcPr>
            <w:tcW w:w="5155" w:type="dxa"/>
            <w:shd w:val="clear" w:color="auto" w:fill="FFFFFF"/>
          </w:tcPr>
          <w:p w14:paraId="709C179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Rel-19 CR TS 28.541 Fixing multiplicity of </w:t>
            </w:r>
            <w:proofErr w:type="spellStart"/>
            <w:r>
              <w:rPr>
                <w:rFonts w:asciiTheme="minorHAnsi" w:hAnsiTheme="minorHAnsi" w:cstheme="minorHAnsi"/>
                <w:sz w:val="16"/>
                <w:szCs w:val="16"/>
              </w:rPr>
              <w:t>nRSectorCarrierRef</w:t>
            </w:r>
            <w:proofErr w:type="spellEnd"/>
            <w:r>
              <w:rPr>
                <w:rFonts w:asciiTheme="minorHAnsi" w:hAnsiTheme="minorHAnsi" w:cstheme="minorHAnsi"/>
                <w:sz w:val="16"/>
                <w:szCs w:val="16"/>
              </w:rPr>
              <w:t xml:space="preserve"> attribute</w:t>
            </w:r>
          </w:p>
          <w:p w14:paraId="2F42160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6.19.13-&gt;6.6.11</w:t>
            </w:r>
          </w:p>
        </w:tc>
        <w:tc>
          <w:tcPr>
            <w:tcW w:w="2574" w:type="dxa"/>
            <w:shd w:val="clear" w:color="auto" w:fill="FFFFFF"/>
          </w:tcPr>
          <w:p w14:paraId="1555106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France SA</w:t>
            </w:r>
          </w:p>
        </w:tc>
        <w:tc>
          <w:tcPr>
            <w:tcW w:w="1522" w:type="dxa"/>
            <w:gridSpan w:val="2"/>
            <w:shd w:val="clear" w:color="auto" w:fill="FFFFFF"/>
          </w:tcPr>
          <w:p w14:paraId="7B62CF73"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Ashutosh Kaushik</w:t>
            </w:r>
          </w:p>
        </w:tc>
      </w:tr>
      <w:tr w:rsidR="00F3312E" w14:paraId="39F28778" w14:textId="77777777" w:rsidTr="00334327">
        <w:trPr>
          <w:tblCellSpacing w:w="0" w:type="dxa"/>
        </w:trPr>
        <w:tc>
          <w:tcPr>
            <w:tcW w:w="1005" w:type="dxa"/>
            <w:shd w:val="clear" w:color="auto" w:fill="DEEAF6" w:themeFill="accent5" w:themeFillTint="33"/>
          </w:tcPr>
          <w:p w14:paraId="3599AD78" w14:textId="77777777" w:rsidR="00F3312E" w:rsidRDefault="00000000" w:rsidP="00F3312E">
            <w:pPr>
              <w:rPr>
                <w:rFonts w:asciiTheme="minorHAnsi" w:hAnsiTheme="minorHAnsi" w:cstheme="minorHAnsi"/>
                <w:b/>
                <w:bCs/>
                <w:color w:val="0000FF"/>
                <w:sz w:val="16"/>
                <w:szCs w:val="16"/>
                <w:u w:val="single"/>
              </w:rPr>
            </w:pPr>
            <w:hyperlink r:id="rId106" w:history="1">
              <w:r w:rsidR="00F3312E">
                <w:rPr>
                  <w:rStyle w:val="Hyperlink"/>
                  <w:rFonts w:asciiTheme="minorHAnsi" w:hAnsiTheme="minorHAnsi" w:cstheme="minorHAnsi"/>
                  <w:b/>
                  <w:bCs/>
                  <w:color w:val="0000FF"/>
                  <w:sz w:val="16"/>
                  <w:szCs w:val="16"/>
                </w:rPr>
                <w:t>S5-260437</w:t>
              </w:r>
            </w:hyperlink>
          </w:p>
        </w:tc>
        <w:tc>
          <w:tcPr>
            <w:tcW w:w="5155" w:type="dxa"/>
            <w:shd w:val="clear" w:color="auto" w:fill="FFFFFF"/>
          </w:tcPr>
          <w:p w14:paraId="63A0920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CR TS 28.541 Fixing multiplicity of </w:t>
            </w:r>
            <w:proofErr w:type="spellStart"/>
            <w:r>
              <w:rPr>
                <w:rFonts w:asciiTheme="minorHAnsi" w:hAnsiTheme="minorHAnsi" w:cstheme="minorHAnsi"/>
                <w:sz w:val="16"/>
                <w:szCs w:val="16"/>
              </w:rPr>
              <w:t>nRSectorCarrierRef</w:t>
            </w:r>
            <w:proofErr w:type="spellEnd"/>
            <w:r>
              <w:rPr>
                <w:rFonts w:asciiTheme="minorHAnsi" w:hAnsiTheme="minorHAnsi" w:cstheme="minorHAnsi"/>
                <w:sz w:val="16"/>
                <w:szCs w:val="16"/>
              </w:rPr>
              <w:t xml:space="preserve"> attribute</w:t>
            </w:r>
          </w:p>
          <w:p w14:paraId="220F3B0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6.20.11-&gt;6.6.11</w:t>
            </w:r>
          </w:p>
        </w:tc>
        <w:tc>
          <w:tcPr>
            <w:tcW w:w="2574" w:type="dxa"/>
            <w:shd w:val="clear" w:color="auto" w:fill="FFFFFF"/>
          </w:tcPr>
          <w:p w14:paraId="3D57B07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France SA</w:t>
            </w:r>
          </w:p>
        </w:tc>
        <w:tc>
          <w:tcPr>
            <w:tcW w:w="1522" w:type="dxa"/>
            <w:gridSpan w:val="2"/>
            <w:shd w:val="clear" w:color="auto" w:fill="FFFFFF"/>
          </w:tcPr>
          <w:p w14:paraId="68199EEB"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Ashutosh Kaushik</w:t>
            </w:r>
          </w:p>
        </w:tc>
      </w:tr>
      <w:tr w:rsidR="00F3312E" w14:paraId="2DC2B0B2" w14:textId="77777777" w:rsidTr="00334327">
        <w:trPr>
          <w:tblCellSpacing w:w="0" w:type="dxa"/>
        </w:trPr>
        <w:tc>
          <w:tcPr>
            <w:tcW w:w="1005" w:type="dxa"/>
            <w:shd w:val="clear" w:color="auto" w:fill="FFFFCC"/>
          </w:tcPr>
          <w:p w14:paraId="2843E83A"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6.6.12</w:t>
            </w:r>
          </w:p>
        </w:tc>
        <w:tc>
          <w:tcPr>
            <w:tcW w:w="5155" w:type="dxa"/>
            <w:shd w:val="clear" w:color="auto" w:fill="FFFFCC"/>
          </w:tcPr>
          <w:p w14:paraId="5030C68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Management Aspects related to NWDAF</w:t>
            </w:r>
          </w:p>
        </w:tc>
        <w:tc>
          <w:tcPr>
            <w:tcW w:w="2574" w:type="dxa"/>
            <w:shd w:val="clear" w:color="auto" w:fill="FFFFCC"/>
          </w:tcPr>
          <w:p w14:paraId="7A3DBBA7"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MANWDAF</w:t>
            </w:r>
          </w:p>
        </w:tc>
        <w:tc>
          <w:tcPr>
            <w:tcW w:w="1522" w:type="dxa"/>
            <w:gridSpan w:val="2"/>
            <w:shd w:val="clear" w:color="auto" w:fill="FFFFCC"/>
          </w:tcPr>
          <w:p w14:paraId="2D54EADB" w14:textId="77777777" w:rsidR="00F3312E" w:rsidRDefault="00F3312E" w:rsidP="00F3312E">
            <w:pPr>
              <w:jc w:val="center"/>
              <w:rPr>
                <w:rFonts w:asciiTheme="minorHAnsi" w:hAnsiTheme="minorHAnsi" w:cstheme="minorHAnsi"/>
                <w:b/>
                <w:color w:val="000000"/>
                <w:sz w:val="18"/>
                <w:szCs w:val="18"/>
              </w:rPr>
            </w:pPr>
          </w:p>
        </w:tc>
      </w:tr>
      <w:tr w:rsidR="00F3312E" w14:paraId="64D4E451" w14:textId="77777777" w:rsidTr="00334327">
        <w:trPr>
          <w:tblCellSpacing w:w="0" w:type="dxa"/>
        </w:trPr>
        <w:tc>
          <w:tcPr>
            <w:tcW w:w="1005" w:type="dxa"/>
            <w:shd w:val="clear" w:color="auto" w:fill="FFFFCC"/>
          </w:tcPr>
          <w:p w14:paraId="21016E0A"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6.6.13</w:t>
            </w:r>
          </w:p>
        </w:tc>
        <w:tc>
          <w:tcPr>
            <w:tcW w:w="5155" w:type="dxa"/>
            <w:shd w:val="clear" w:color="auto" w:fill="FFFFCC"/>
          </w:tcPr>
          <w:p w14:paraId="4EE73326"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Enhanced Edge Computing Management</w:t>
            </w:r>
          </w:p>
        </w:tc>
        <w:tc>
          <w:tcPr>
            <w:tcW w:w="2574" w:type="dxa"/>
            <w:shd w:val="clear" w:color="auto" w:fill="FFFFCC"/>
          </w:tcPr>
          <w:p w14:paraId="16A21784" w14:textId="77777777" w:rsidR="00F3312E" w:rsidRDefault="00F3312E" w:rsidP="00F3312E">
            <w:pPr>
              <w:rPr>
                <w:rFonts w:asciiTheme="minorHAnsi" w:hAnsiTheme="minorHAnsi" w:cstheme="minorHAnsi"/>
                <w:bCs/>
                <w:color w:val="00B050"/>
                <w:sz w:val="18"/>
                <w:szCs w:val="18"/>
              </w:rPr>
            </w:pPr>
            <w:proofErr w:type="spellStart"/>
            <w:r>
              <w:rPr>
                <w:rFonts w:asciiTheme="minorHAnsi" w:hAnsiTheme="minorHAnsi" w:cstheme="minorHAnsi"/>
                <w:sz w:val="18"/>
                <w:szCs w:val="18"/>
              </w:rPr>
              <w:t>eECM</w:t>
            </w:r>
            <w:proofErr w:type="spellEnd"/>
          </w:p>
        </w:tc>
        <w:tc>
          <w:tcPr>
            <w:tcW w:w="1522" w:type="dxa"/>
            <w:gridSpan w:val="2"/>
            <w:shd w:val="clear" w:color="auto" w:fill="FFFFCC"/>
          </w:tcPr>
          <w:p w14:paraId="636CED35" w14:textId="77777777" w:rsidR="00F3312E" w:rsidRDefault="00F3312E" w:rsidP="00F3312E">
            <w:pPr>
              <w:jc w:val="center"/>
              <w:rPr>
                <w:rFonts w:asciiTheme="minorHAnsi" w:hAnsiTheme="minorHAnsi" w:cstheme="minorHAnsi"/>
                <w:b/>
                <w:color w:val="000000"/>
                <w:sz w:val="18"/>
                <w:szCs w:val="18"/>
              </w:rPr>
            </w:pPr>
          </w:p>
        </w:tc>
      </w:tr>
      <w:tr w:rsidR="00F3312E" w14:paraId="077787F2" w14:textId="77777777" w:rsidTr="00334327">
        <w:trPr>
          <w:tblCellSpacing w:w="0" w:type="dxa"/>
        </w:trPr>
        <w:tc>
          <w:tcPr>
            <w:tcW w:w="1005" w:type="dxa"/>
            <w:shd w:val="clear" w:color="auto" w:fill="FFFFCC"/>
          </w:tcPr>
          <w:p w14:paraId="5647DE00"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6.6.14</w:t>
            </w:r>
          </w:p>
        </w:tc>
        <w:tc>
          <w:tcPr>
            <w:tcW w:w="5155" w:type="dxa"/>
            <w:shd w:val="clear" w:color="auto" w:fill="FFFFCC"/>
          </w:tcPr>
          <w:p w14:paraId="1E1C9964"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 of 5GLAN</w:t>
            </w:r>
          </w:p>
        </w:tc>
        <w:tc>
          <w:tcPr>
            <w:tcW w:w="2574" w:type="dxa"/>
            <w:shd w:val="clear" w:color="auto" w:fill="FFFFCC"/>
          </w:tcPr>
          <w:p w14:paraId="4A3560AD"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5GLAN_Mgt</w:t>
            </w:r>
          </w:p>
        </w:tc>
        <w:tc>
          <w:tcPr>
            <w:tcW w:w="1522" w:type="dxa"/>
            <w:gridSpan w:val="2"/>
            <w:shd w:val="clear" w:color="auto" w:fill="FFFFCC"/>
          </w:tcPr>
          <w:p w14:paraId="7CCAB465" w14:textId="77777777" w:rsidR="00F3312E" w:rsidRDefault="00F3312E" w:rsidP="00F3312E">
            <w:pPr>
              <w:jc w:val="center"/>
              <w:rPr>
                <w:rFonts w:asciiTheme="minorHAnsi" w:hAnsiTheme="minorHAnsi" w:cstheme="minorHAnsi"/>
                <w:b/>
                <w:color w:val="000000"/>
                <w:sz w:val="18"/>
                <w:szCs w:val="18"/>
              </w:rPr>
            </w:pPr>
          </w:p>
        </w:tc>
      </w:tr>
      <w:tr w:rsidR="00F3312E" w14:paraId="5EF28311" w14:textId="77777777" w:rsidTr="00334327">
        <w:trPr>
          <w:tblCellSpacing w:w="0" w:type="dxa"/>
        </w:trPr>
        <w:tc>
          <w:tcPr>
            <w:tcW w:w="1005" w:type="dxa"/>
            <w:shd w:val="clear" w:color="auto" w:fill="FFFFCC"/>
          </w:tcPr>
          <w:p w14:paraId="0FA70F22"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6.6.15</w:t>
            </w:r>
          </w:p>
        </w:tc>
        <w:tc>
          <w:tcPr>
            <w:tcW w:w="5155" w:type="dxa"/>
            <w:shd w:val="clear" w:color="auto" w:fill="FFFFCC"/>
          </w:tcPr>
          <w:p w14:paraId="16FC3204"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Aspects of NTN</w:t>
            </w:r>
          </w:p>
        </w:tc>
        <w:tc>
          <w:tcPr>
            <w:tcW w:w="2574" w:type="dxa"/>
            <w:shd w:val="clear" w:color="auto" w:fill="FFFFCC"/>
          </w:tcPr>
          <w:p w14:paraId="641792CD"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OAM_NTN</w:t>
            </w:r>
          </w:p>
        </w:tc>
        <w:tc>
          <w:tcPr>
            <w:tcW w:w="1522" w:type="dxa"/>
            <w:gridSpan w:val="2"/>
            <w:shd w:val="clear" w:color="auto" w:fill="FFFFCC"/>
          </w:tcPr>
          <w:p w14:paraId="7767AA05" w14:textId="77777777" w:rsidR="00F3312E" w:rsidRDefault="00F3312E" w:rsidP="00F3312E">
            <w:pPr>
              <w:jc w:val="center"/>
              <w:rPr>
                <w:rFonts w:asciiTheme="minorHAnsi" w:hAnsiTheme="minorHAnsi" w:cstheme="minorHAnsi"/>
                <w:b/>
                <w:color w:val="000000"/>
                <w:sz w:val="18"/>
                <w:szCs w:val="18"/>
              </w:rPr>
            </w:pPr>
          </w:p>
        </w:tc>
      </w:tr>
      <w:tr w:rsidR="00F3312E" w14:paraId="7BF87FB0" w14:textId="77777777" w:rsidTr="00334327">
        <w:trPr>
          <w:tblCellSpacing w:w="0" w:type="dxa"/>
        </w:trPr>
        <w:tc>
          <w:tcPr>
            <w:tcW w:w="1005" w:type="dxa"/>
            <w:shd w:val="clear" w:color="auto" w:fill="FFFFCC"/>
          </w:tcPr>
          <w:p w14:paraId="189B09C1"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6.6.16</w:t>
            </w:r>
          </w:p>
        </w:tc>
        <w:tc>
          <w:tcPr>
            <w:tcW w:w="5155" w:type="dxa"/>
            <w:shd w:val="clear" w:color="auto" w:fill="FFFFCC"/>
          </w:tcPr>
          <w:p w14:paraId="0ED1FE25" w14:textId="77777777" w:rsidR="00F3312E" w:rsidRDefault="00F3312E" w:rsidP="00F3312E">
            <w:pPr>
              <w:rPr>
                <w:rFonts w:asciiTheme="minorHAnsi" w:eastAsia="Times New Roman" w:hAnsiTheme="minorHAnsi" w:cstheme="minorHAnsi"/>
                <w:bCs/>
                <w:color w:val="000000"/>
                <w:kern w:val="24"/>
                <w:sz w:val="18"/>
                <w:szCs w:val="18"/>
                <w:lang w:val="en-US"/>
              </w:rPr>
            </w:pPr>
            <w:r>
              <w:rPr>
                <w:rFonts w:asciiTheme="minorHAnsi" w:eastAsia="Times New Roman" w:hAnsiTheme="minorHAnsi" w:cstheme="minorHAnsi"/>
                <w:bCs/>
                <w:color w:val="000000"/>
                <w:kern w:val="24"/>
                <w:sz w:val="18"/>
                <w:szCs w:val="18"/>
                <w:lang w:val="en-US"/>
              </w:rPr>
              <w:t>methodology for deprecation</w:t>
            </w:r>
          </w:p>
        </w:tc>
        <w:tc>
          <w:tcPr>
            <w:tcW w:w="2574" w:type="dxa"/>
            <w:shd w:val="clear" w:color="auto" w:fill="FFFFCC"/>
          </w:tcPr>
          <w:p w14:paraId="290F7A6E" w14:textId="77777777" w:rsidR="00F3312E" w:rsidRDefault="00F3312E" w:rsidP="00F3312E">
            <w:pPr>
              <w:rPr>
                <w:rFonts w:asciiTheme="minorHAnsi" w:hAnsiTheme="minorHAnsi" w:cstheme="minorHAnsi"/>
                <w:bCs/>
                <w:color w:val="0000FF"/>
                <w:sz w:val="18"/>
                <w:szCs w:val="18"/>
              </w:rPr>
            </w:pPr>
            <w:proofErr w:type="spellStart"/>
            <w:r>
              <w:rPr>
                <w:rFonts w:asciiTheme="minorHAnsi" w:hAnsiTheme="minorHAnsi" w:cstheme="minorHAnsi"/>
                <w:sz w:val="18"/>
                <w:szCs w:val="18"/>
              </w:rPr>
              <w:t>OAM_MetDep</w:t>
            </w:r>
            <w:proofErr w:type="spellEnd"/>
          </w:p>
        </w:tc>
        <w:tc>
          <w:tcPr>
            <w:tcW w:w="1522" w:type="dxa"/>
            <w:gridSpan w:val="2"/>
            <w:shd w:val="clear" w:color="auto" w:fill="FFFFCC"/>
          </w:tcPr>
          <w:p w14:paraId="51D88F26" w14:textId="77777777" w:rsidR="00F3312E" w:rsidRDefault="00F3312E" w:rsidP="00F3312E">
            <w:pPr>
              <w:jc w:val="center"/>
              <w:rPr>
                <w:rFonts w:asciiTheme="minorHAnsi" w:hAnsiTheme="minorHAnsi" w:cstheme="minorHAnsi"/>
                <w:sz w:val="18"/>
                <w:szCs w:val="18"/>
              </w:rPr>
            </w:pPr>
          </w:p>
        </w:tc>
      </w:tr>
      <w:tr w:rsidR="00F3312E" w14:paraId="0E280874" w14:textId="77777777" w:rsidTr="00334327">
        <w:trPr>
          <w:tblCellSpacing w:w="0" w:type="dxa"/>
        </w:trPr>
        <w:tc>
          <w:tcPr>
            <w:tcW w:w="1005" w:type="dxa"/>
            <w:shd w:val="clear" w:color="auto" w:fill="FFFFCC"/>
          </w:tcPr>
          <w:p w14:paraId="07478FCE"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6.6.17</w:t>
            </w:r>
          </w:p>
        </w:tc>
        <w:tc>
          <w:tcPr>
            <w:tcW w:w="5155" w:type="dxa"/>
            <w:shd w:val="clear" w:color="auto" w:fill="FFFFCC"/>
          </w:tcPr>
          <w:p w14:paraId="5F6497E4"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 xml:space="preserve">Management of cloud-native Virtualized Network Functions </w:t>
            </w:r>
          </w:p>
        </w:tc>
        <w:tc>
          <w:tcPr>
            <w:tcW w:w="2574" w:type="dxa"/>
            <w:shd w:val="clear" w:color="auto" w:fill="FFFFCC"/>
          </w:tcPr>
          <w:p w14:paraId="3123FFAA"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MCVNF</w:t>
            </w:r>
          </w:p>
        </w:tc>
        <w:tc>
          <w:tcPr>
            <w:tcW w:w="1522" w:type="dxa"/>
            <w:gridSpan w:val="2"/>
            <w:shd w:val="clear" w:color="auto" w:fill="FFFFCC"/>
          </w:tcPr>
          <w:p w14:paraId="4D13DD92" w14:textId="77777777" w:rsidR="00F3312E" w:rsidRDefault="00F3312E" w:rsidP="00F3312E">
            <w:pPr>
              <w:jc w:val="center"/>
              <w:rPr>
                <w:rFonts w:asciiTheme="minorHAnsi" w:hAnsiTheme="minorHAnsi" w:cstheme="minorHAnsi"/>
                <w:b/>
                <w:color w:val="000000"/>
                <w:sz w:val="18"/>
                <w:szCs w:val="18"/>
              </w:rPr>
            </w:pPr>
          </w:p>
        </w:tc>
      </w:tr>
      <w:tr w:rsidR="00F3312E" w14:paraId="5F8CB999" w14:textId="77777777" w:rsidTr="00334327">
        <w:trPr>
          <w:tblCellSpacing w:w="0" w:type="dxa"/>
        </w:trPr>
        <w:tc>
          <w:tcPr>
            <w:tcW w:w="1005" w:type="dxa"/>
            <w:shd w:val="clear" w:color="auto" w:fill="FFFFCC"/>
          </w:tcPr>
          <w:p w14:paraId="30D8F886"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6.6.18</w:t>
            </w:r>
          </w:p>
        </w:tc>
        <w:tc>
          <w:tcPr>
            <w:tcW w:w="5155" w:type="dxa"/>
            <w:shd w:val="clear" w:color="auto" w:fill="FFFFCC"/>
          </w:tcPr>
          <w:p w14:paraId="0EC2F0DE"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 xml:space="preserve">Management Aspects of 5G Network Sharing Phase2 </w:t>
            </w:r>
          </w:p>
        </w:tc>
        <w:tc>
          <w:tcPr>
            <w:tcW w:w="2574" w:type="dxa"/>
            <w:shd w:val="clear" w:color="auto" w:fill="FFFFCC"/>
          </w:tcPr>
          <w:p w14:paraId="679F335D"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MANS_ph2</w:t>
            </w:r>
          </w:p>
        </w:tc>
        <w:tc>
          <w:tcPr>
            <w:tcW w:w="1522" w:type="dxa"/>
            <w:gridSpan w:val="2"/>
            <w:shd w:val="clear" w:color="auto" w:fill="FFFFCC"/>
          </w:tcPr>
          <w:p w14:paraId="618251E5" w14:textId="77777777" w:rsidR="00F3312E" w:rsidRDefault="00F3312E" w:rsidP="00F3312E">
            <w:pPr>
              <w:jc w:val="center"/>
              <w:rPr>
                <w:rFonts w:asciiTheme="minorHAnsi" w:hAnsiTheme="minorHAnsi" w:cstheme="minorHAnsi"/>
                <w:b/>
                <w:color w:val="000000"/>
                <w:sz w:val="18"/>
                <w:szCs w:val="18"/>
              </w:rPr>
            </w:pPr>
          </w:p>
        </w:tc>
      </w:tr>
      <w:tr w:rsidR="00F3312E" w14:paraId="228FAA93" w14:textId="77777777" w:rsidTr="00334327">
        <w:trPr>
          <w:tblCellSpacing w:w="0" w:type="dxa"/>
        </w:trPr>
        <w:tc>
          <w:tcPr>
            <w:tcW w:w="1005" w:type="dxa"/>
            <w:shd w:val="clear" w:color="auto" w:fill="FFFFCC"/>
          </w:tcPr>
          <w:p w14:paraId="34B902A4"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6.6.19</w:t>
            </w:r>
          </w:p>
        </w:tc>
        <w:tc>
          <w:tcPr>
            <w:tcW w:w="5155" w:type="dxa"/>
            <w:shd w:val="clear" w:color="auto" w:fill="FFFFCC"/>
          </w:tcPr>
          <w:p w14:paraId="38A7222C"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Aspects of URLLC</w:t>
            </w:r>
          </w:p>
        </w:tc>
        <w:tc>
          <w:tcPr>
            <w:tcW w:w="2574" w:type="dxa"/>
            <w:shd w:val="clear" w:color="auto" w:fill="FFFFCC"/>
          </w:tcPr>
          <w:p w14:paraId="7ED6CE98" w14:textId="77777777" w:rsidR="00F3312E" w:rsidRDefault="00F3312E" w:rsidP="00F3312E">
            <w:pPr>
              <w:rPr>
                <w:rFonts w:asciiTheme="minorHAnsi" w:hAnsiTheme="minorHAnsi" w:cstheme="minorHAnsi"/>
                <w:bCs/>
                <w:color w:val="00B050"/>
                <w:sz w:val="18"/>
                <w:szCs w:val="18"/>
              </w:rPr>
            </w:pPr>
            <w:proofErr w:type="spellStart"/>
            <w:r>
              <w:rPr>
                <w:rFonts w:asciiTheme="minorHAnsi" w:hAnsiTheme="minorHAnsi" w:cstheme="minorHAnsi"/>
                <w:sz w:val="18"/>
                <w:szCs w:val="18"/>
              </w:rPr>
              <w:t>URLLC_Mgt</w:t>
            </w:r>
            <w:proofErr w:type="spellEnd"/>
          </w:p>
        </w:tc>
        <w:tc>
          <w:tcPr>
            <w:tcW w:w="1522" w:type="dxa"/>
            <w:gridSpan w:val="2"/>
            <w:shd w:val="clear" w:color="auto" w:fill="FFFFCC"/>
          </w:tcPr>
          <w:p w14:paraId="11C08A8B" w14:textId="77777777" w:rsidR="00F3312E" w:rsidRDefault="00F3312E" w:rsidP="00F3312E">
            <w:pPr>
              <w:jc w:val="center"/>
              <w:rPr>
                <w:rFonts w:asciiTheme="minorHAnsi" w:hAnsiTheme="minorHAnsi" w:cstheme="minorHAnsi"/>
                <w:b/>
                <w:color w:val="000000"/>
                <w:sz w:val="18"/>
                <w:szCs w:val="18"/>
              </w:rPr>
            </w:pPr>
          </w:p>
        </w:tc>
      </w:tr>
      <w:tr w:rsidR="00F3312E" w14:paraId="4EE5ADAA" w14:textId="77777777" w:rsidTr="00334327">
        <w:trPr>
          <w:tblCellSpacing w:w="0" w:type="dxa"/>
        </w:trPr>
        <w:tc>
          <w:tcPr>
            <w:tcW w:w="1005" w:type="dxa"/>
            <w:shd w:val="clear" w:color="auto" w:fill="FFFFCC"/>
          </w:tcPr>
          <w:p w14:paraId="7C8F8617"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6.6.20</w:t>
            </w:r>
          </w:p>
        </w:tc>
        <w:tc>
          <w:tcPr>
            <w:tcW w:w="5155" w:type="dxa"/>
            <w:shd w:val="clear" w:color="auto" w:fill="FFFFCC"/>
          </w:tcPr>
          <w:p w14:paraId="29182581"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aspects of 5G system supporting satellite backhaul</w:t>
            </w:r>
          </w:p>
        </w:tc>
        <w:tc>
          <w:tcPr>
            <w:tcW w:w="2574" w:type="dxa"/>
            <w:shd w:val="clear" w:color="auto" w:fill="FFFFCC"/>
          </w:tcPr>
          <w:p w14:paraId="1E63972A"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bCs/>
                <w:color w:val="000000"/>
                <w:sz w:val="18"/>
                <w:szCs w:val="18"/>
                <w:lang w:val="en-US"/>
              </w:rPr>
              <w:t>5GSATB_OAM</w:t>
            </w:r>
          </w:p>
        </w:tc>
        <w:tc>
          <w:tcPr>
            <w:tcW w:w="1522" w:type="dxa"/>
            <w:gridSpan w:val="2"/>
            <w:shd w:val="clear" w:color="auto" w:fill="FFFFCC"/>
          </w:tcPr>
          <w:p w14:paraId="6DAADCCE" w14:textId="77777777" w:rsidR="00F3312E" w:rsidRDefault="00F3312E" w:rsidP="00F3312E">
            <w:pPr>
              <w:jc w:val="center"/>
              <w:rPr>
                <w:rFonts w:asciiTheme="minorHAnsi" w:hAnsiTheme="minorHAnsi" w:cstheme="minorHAnsi"/>
                <w:b/>
                <w:color w:val="000000"/>
                <w:sz w:val="18"/>
                <w:szCs w:val="18"/>
              </w:rPr>
            </w:pPr>
          </w:p>
        </w:tc>
      </w:tr>
      <w:tr w:rsidR="00F3312E" w14:paraId="5E0AA94E" w14:textId="77777777" w:rsidTr="00334327">
        <w:trPr>
          <w:tblCellSpacing w:w="0" w:type="dxa"/>
        </w:trPr>
        <w:tc>
          <w:tcPr>
            <w:tcW w:w="1005" w:type="dxa"/>
            <w:shd w:val="clear" w:color="auto" w:fill="FFFFCC"/>
          </w:tcPr>
          <w:p w14:paraId="5C444313"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6.6.21</w:t>
            </w:r>
          </w:p>
        </w:tc>
        <w:tc>
          <w:tcPr>
            <w:tcW w:w="5155" w:type="dxa"/>
            <w:shd w:val="clear" w:color="auto" w:fill="FFFFCC"/>
          </w:tcPr>
          <w:p w14:paraId="41CE147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rPr>
              <w:t>Access control for management service</w:t>
            </w:r>
          </w:p>
        </w:tc>
        <w:tc>
          <w:tcPr>
            <w:tcW w:w="2574" w:type="dxa"/>
            <w:shd w:val="clear" w:color="auto" w:fill="FFFFCC"/>
          </w:tcPr>
          <w:p w14:paraId="19F39D34"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MSAC</w:t>
            </w:r>
          </w:p>
        </w:tc>
        <w:tc>
          <w:tcPr>
            <w:tcW w:w="1522" w:type="dxa"/>
            <w:gridSpan w:val="2"/>
            <w:shd w:val="clear" w:color="auto" w:fill="FFFFCC"/>
          </w:tcPr>
          <w:p w14:paraId="31E29F6B" w14:textId="77777777" w:rsidR="00F3312E" w:rsidRDefault="00F3312E" w:rsidP="00F3312E">
            <w:pPr>
              <w:jc w:val="center"/>
              <w:rPr>
                <w:rFonts w:asciiTheme="minorHAnsi" w:hAnsiTheme="minorHAnsi" w:cstheme="minorHAnsi"/>
                <w:b/>
                <w:color w:val="000000"/>
                <w:sz w:val="18"/>
                <w:szCs w:val="18"/>
              </w:rPr>
            </w:pPr>
          </w:p>
        </w:tc>
      </w:tr>
      <w:tr w:rsidR="00F3312E" w14:paraId="29C99202" w14:textId="77777777" w:rsidTr="00334327">
        <w:trPr>
          <w:tblCellSpacing w:w="0" w:type="dxa"/>
        </w:trPr>
        <w:tc>
          <w:tcPr>
            <w:tcW w:w="1005" w:type="dxa"/>
            <w:shd w:val="clear" w:color="auto" w:fill="FFFFCC"/>
          </w:tcPr>
          <w:p w14:paraId="5A0E0295"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6.6.22</w:t>
            </w:r>
          </w:p>
        </w:tc>
        <w:tc>
          <w:tcPr>
            <w:tcW w:w="5155" w:type="dxa"/>
            <w:shd w:val="clear" w:color="auto" w:fill="FFFFCC"/>
          </w:tcPr>
          <w:p w14:paraId="6685E186"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Enhancements of EE for 5G Phase 2</w:t>
            </w:r>
          </w:p>
        </w:tc>
        <w:tc>
          <w:tcPr>
            <w:tcW w:w="2574" w:type="dxa"/>
            <w:shd w:val="clear" w:color="auto" w:fill="FFFFCC"/>
          </w:tcPr>
          <w:p w14:paraId="3929B1E3"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EE5GPLUS_Ph2</w:t>
            </w:r>
          </w:p>
        </w:tc>
        <w:tc>
          <w:tcPr>
            <w:tcW w:w="1522" w:type="dxa"/>
            <w:gridSpan w:val="2"/>
            <w:shd w:val="clear" w:color="auto" w:fill="FFFFCC"/>
          </w:tcPr>
          <w:p w14:paraId="0F9A3400" w14:textId="77777777" w:rsidR="00F3312E" w:rsidRDefault="00F3312E" w:rsidP="00F3312E">
            <w:pPr>
              <w:jc w:val="center"/>
              <w:rPr>
                <w:rFonts w:asciiTheme="minorHAnsi" w:hAnsiTheme="minorHAnsi" w:cstheme="minorHAnsi"/>
                <w:b/>
                <w:color w:val="000000"/>
                <w:sz w:val="18"/>
                <w:szCs w:val="18"/>
              </w:rPr>
            </w:pPr>
          </w:p>
        </w:tc>
      </w:tr>
      <w:tr w:rsidR="00F3312E" w14:paraId="620094A6" w14:textId="77777777" w:rsidTr="00334327">
        <w:trPr>
          <w:tblCellSpacing w:w="0" w:type="dxa"/>
        </w:trPr>
        <w:tc>
          <w:tcPr>
            <w:tcW w:w="1005" w:type="dxa"/>
            <w:shd w:val="clear" w:color="auto" w:fill="FFFFCC"/>
          </w:tcPr>
          <w:p w14:paraId="34F31E6F"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6.6.23</w:t>
            </w:r>
          </w:p>
        </w:tc>
        <w:tc>
          <w:tcPr>
            <w:tcW w:w="5155" w:type="dxa"/>
            <w:shd w:val="clear" w:color="auto" w:fill="FFFFCC"/>
          </w:tcPr>
          <w:p w14:paraId="6DE35BA4"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Management of non-public networks phase 2</w:t>
            </w:r>
          </w:p>
        </w:tc>
        <w:tc>
          <w:tcPr>
            <w:tcW w:w="2574" w:type="dxa"/>
            <w:shd w:val="clear" w:color="auto" w:fill="FFFFCC"/>
          </w:tcPr>
          <w:p w14:paraId="463FA22E"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OAM_NPN_Ph2</w:t>
            </w:r>
          </w:p>
        </w:tc>
        <w:tc>
          <w:tcPr>
            <w:tcW w:w="1522" w:type="dxa"/>
            <w:gridSpan w:val="2"/>
            <w:shd w:val="clear" w:color="auto" w:fill="FFFFCC"/>
          </w:tcPr>
          <w:p w14:paraId="123DA571" w14:textId="77777777" w:rsidR="00F3312E" w:rsidRDefault="00F3312E" w:rsidP="00F3312E">
            <w:pPr>
              <w:jc w:val="center"/>
              <w:rPr>
                <w:rFonts w:asciiTheme="minorHAnsi" w:hAnsiTheme="minorHAnsi" w:cstheme="minorHAnsi"/>
                <w:b/>
                <w:color w:val="000000"/>
                <w:sz w:val="18"/>
                <w:szCs w:val="18"/>
              </w:rPr>
            </w:pPr>
          </w:p>
        </w:tc>
      </w:tr>
      <w:tr w:rsidR="00F3312E" w14:paraId="4EFB9895" w14:textId="77777777" w:rsidTr="00334327">
        <w:trPr>
          <w:tblCellSpacing w:w="0" w:type="dxa"/>
        </w:trPr>
        <w:tc>
          <w:tcPr>
            <w:tcW w:w="1005" w:type="dxa"/>
            <w:shd w:val="clear" w:color="auto" w:fill="FFFFCC"/>
          </w:tcPr>
          <w:p w14:paraId="4B5391C6"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6.6.24</w:t>
            </w:r>
          </w:p>
        </w:tc>
        <w:tc>
          <w:tcPr>
            <w:tcW w:w="5155" w:type="dxa"/>
            <w:shd w:val="clear" w:color="auto" w:fill="FFFFCC"/>
          </w:tcPr>
          <w:p w14:paraId="600C413A"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Network and Service Operations for Energy Utilities</w:t>
            </w:r>
          </w:p>
        </w:tc>
        <w:tc>
          <w:tcPr>
            <w:tcW w:w="2574" w:type="dxa"/>
            <w:shd w:val="clear" w:color="auto" w:fill="FFFFCC"/>
          </w:tcPr>
          <w:p w14:paraId="512F4847"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NSOEU</w:t>
            </w:r>
          </w:p>
        </w:tc>
        <w:tc>
          <w:tcPr>
            <w:tcW w:w="1522" w:type="dxa"/>
            <w:gridSpan w:val="2"/>
            <w:shd w:val="clear" w:color="auto" w:fill="FFFFCC"/>
          </w:tcPr>
          <w:p w14:paraId="1DF4AF73" w14:textId="77777777" w:rsidR="00F3312E" w:rsidRDefault="00F3312E" w:rsidP="00F3312E">
            <w:pPr>
              <w:jc w:val="center"/>
              <w:rPr>
                <w:rFonts w:asciiTheme="minorHAnsi" w:hAnsiTheme="minorHAnsi" w:cstheme="minorHAnsi"/>
                <w:b/>
                <w:color w:val="000000"/>
                <w:sz w:val="18"/>
                <w:szCs w:val="18"/>
              </w:rPr>
            </w:pPr>
          </w:p>
        </w:tc>
      </w:tr>
      <w:tr w:rsidR="00F3312E" w14:paraId="0013294E" w14:textId="77777777" w:rsidTr="00334327">
        <w:trPr>
          <w:tblCellSpacing w:w="0" w:type="dxa"/>
        </w:trPr>
        <w:tc>
          <w:tcPr>
            <w:tcW w:w="1005" w:type="dxa"/>
            <w:shd w:val="clear" w:color="auto" w:fill="FFFFCC"/>
          </w:tcPr>
          <w:p w14:paraId="251962BF" w14:textId="77777777" w:rsidR="00F3312E" w:rsidRDefault="00F3312E" w:rsidP="00F3312E">
            <w:pPr>
              <w:rPr>
                <w:rFonts w:asciiTheme="minorHAnsi" w:eastAsia="Times New Roman" w:hAnsiTheme="minorHAnsi" w:cstheme="minorHAnsi"/>
                <w:b/>
                <w:bCs/>
                <w:color w:val="000000"/>
                <w:kern w:val="24"/>
                <w:sz w:val="18"/>
                <w:szCs w:val="18"/>
                <w:lang w:val="en-US"/>
              </w:rPr>
            </w:pPr>
            <w:r>
              <w:rPr>
                <w:rFonts w:asciiTheme="minorHAnsi" w:eastAsia="Times New Roman" w:hAnsiTheme="minorHAnsi" w:cstheme="minorHAnsi"/>
                <w:b/>
                <w:bCs/>
                <w:color w:val="000000"/>
                <w:kern w:val="24"/>
                <w:sz w:val="18"/>
                <w:szCs w:val="18"/>
                <w:lang w:val="en-US"/>
              </w:rPr>
              <w:t>6.6.25</w:t>
            </w:r>
          </w:p>
        </w:tc>
        <w:tc>
          <w:tcPr>
            <w:tcW w:w="5155" w:type="dxa"/>
            <w:shd w:val="clear" w:color="auto" w:fill="FFFFCC"/>
          </w:tcPr>
          <w:p w14:paraId="59EE1253" w14:textId="77777777" w:rsidR="00F3312E" w:rsidRDefault="00F3312E" w:rsidP="00F3312E">
            <w:pPr>
              <w:rPr>
                <w:rFonts w:asciiTheme="minorHAnsi" w:eastAsia="Times New Roman" w:hAnsiTheme="minorHAnsi" w:cstheme="minorHAnsi"/>
                <w:bCs/>
                <w:color w:val="000000"/>
                <w:kern w:val="24"/>
                <w:sz w:val="18"/>
                <w:szCs w:val="18"/>
                <w:lang w:val="en-US"/>
              </w:rPr>
            </w:pPr>
            <w:r>
              <w:rPr>
                <w:rFonts w:asciiTheme="minorHAnsi" w:hAnsiTheme="minorHAnsi" w:cstheme="minorHAnsi"/>
                <w:color w:val="000000"/>
                <w:sz w:val="18"/>
                <w:szCs w:val="18"/>
              </w:rPr>
              <w:t>Rel-18 CAT B/C alignment CR(s) due to the work led by other 3GPP Working Groups</w:t>
            </w:r>
          </w:p>
        </w:tc>
        <w:tc>
          <w:tcPr>
            <w:tcW w:w="2574" w:type="dxa"/>
            <w:shd w:val="clear" w:color="auto" w:fill="FFFFCC"/>
          </w:tcPr>
          <w:p w14:paraId="1D41EB4C" w14:textId="77777777" w:rsidR="00F3312E" w:rsidRDefault="00F3312E" w:rsidP="00F3312E">
            <w:pPr>
              <w:rPr>
                <w:rFonts w:asciiTheme="minorHAnsi" w:hAnsiTheme="minorHAnsi" w:cstheme="minorHAnsi"/>
                <w:sz w:val="18"/>
                <w:szCs w:val="18"/>
              </w:rPr>
            </w:pPr>
            <w:r>
              <w:rPr>
                <w:rFonts w:asciiTheme="minorHAnsi" w:hAnsiTheme="minorHAnsi" w:cstheme="minorHAnsi"/>
                <w:bCs/>
                <w:sz w:val="18"/>
                <w:szCs w:val="18"/>
                <w:lang w:eastAsia="zh-CN"/>
              </w:rPr>
              <w:t>TEI18</w:t>
            </w:r>
          </w:p>
        </w:tc>
        <w:tc>
          <w:tcPr>
            <w:tcW w:w="1522" w:type="dxa"/>
            <w:gridSpan w:val="2"/>
            <w:shd w:val="clear" w:color="auto" w:fill="FFFFCC"/>
          </w:tcPr>
          <w:p w14:paraId="04EC80BB" w14:textId="77777777" w:rsidR="00F3312E" w:rsidRDefault="00F3312E" w:rsidP="00F3312E">
            <w:pPr>
              <w:jc w:val="center"/>
              <w:rPr>
                <w:rFonts w:asciiTheme="minorHAnsi" w:hAnsiTheme="minorHAnsi" w:cstheme="minorHAnsi"/>
                <w:b/>
                <w:color w:val="000000"/>
                <w:sz w:val="18"/>
                <w:szCs w:val="18"/>
              </w:rPr>
            </w:pPr>
          </w:p>
        </w:tc>
      </w:tr>
      <w:tr w:rsidR="00F3312E" w14:paraId="30692236" w14:textId="77777777" w:rsidTr="00334327">
        <w:trPr>
          <w:tblCellSpacing w:w="0" w:type="dxa"/>
        </w:trPr>
        <w:tc>
          <w:tcPr>
            <w:tcW w:w="1005" w:type="dxa"/>
            <w:shd w:val="clear" w:color="auto" w:fill="FFFFCC"/>
          </w:tcPr>
          <w:p w14:paraId="7A243E9E" w14:textId="77777777" w:rsidR="00F3312E" w:rsidRDefault="00F3312E" w:rsidP="00F3312E">
            <w:pPr>
              <w:rPr>
                <w:rFonts w:asciiTheme="minorHAnsi" w:eastAsia="Times New Roman" w:hAnsiTheme="minorHAnsi" w:cstheme="minorHAnsi"/>
                <w:b/>
                <w:bCs/>
                <w:color w:val="000000"/>
                <w:kern w:val="24"/>
                <w:sz w:val="18"/>
                <w:szCs w:val="18"/>
                <w:lang w:val="en-US"/>
              </w:rPr>
            </w:pPr>
            <w:r>
              <w:rPr>
                <w:rFonts w:asciiTheme="minorHAnsi" w:eastAsia="Times New Roman" w:hAnsiTheme="minorHAnsi" w:cstheme="minorHAnsi"/>
                <w:b/>
                <w:bCs/>
                <w:color w:val="000000"/>
                <w:kern w:val="24"/>
                <w:sz w:val="18"/>
                <w:szCs w:val="18"/>
                <w:lang w:val="en-US"/>
              </w:rPr>
              <w:t>6.6.26</w:t>
            </w:r>
          </w:p>
        </w:tc>
        <w:tc>
          <w:tcPr>
            <w:tcW w:w="5155" w:type="dxa"/>
            <w:shd w:val="clear" w:color="auto" w:fill="FFFFCC"/>
          </w:tcPr>
          <w:p w14:paraId="5B8336D3" w14:textId="77777777" w:rsidR="00F3312E" w:rsidRDefault="00F3312E" w:rsidP="00F3312E">
            <w:pPr>
              <w:rPr>
                <w:rFonts w:asciiTheme="minorHAnsi" w:eastAsia="Times New Roman" w:hAnsiTheme="minorHAnsi" w:cstheme="minorHAnsi"/>
                <w:bCs/>
                <w:color w:val="000000"/>
                <w:kern w:val="24"/>
                <w:sz w:val="18"/>
                <w:szCs w:val="18"/>
                <w:lang w:val="en-US"/>
              </w:rPr>
            </w:pPr>
            <w:r>
              <w:rPr>
                <w:rFonts w:asciiTheme="minorHAnsi" w:hAnsiTheme="minorHAnsi" w:cstheme="minorHAnsi"/>
                <w:color w:val="000000"/>
                <w:sz w:val="18"/>
                <w:szCs w:val="18"/>
              </w:rPr>
              <w:t>Rel-18 CAT B/C SA5 internal alignment and other CAT F CR(s)</w:t>
            </w:r>
          </w:p>
        </w:tc>
        <w:tc>
          <w:tcPr>
            <w:tcW w:w="2574" w:type="dxa"/>
            <w:shd w:val="clear" w:color="auto" w:fill="FFFFCC"/>
          </w:tcPr>
          <w:p w14:paraId="53DB14D8" w14:textId="77777777" w:rsidR="00F3312E" w:rsidRDefault="00F3312E" w:rsidP="00F3312E">
            <w:pPr>
              <w:rPr>
                <w:rFonts w:asciiTheme="minorHAnsi" w:hAnsiTheme="minorHAnsi" w:cstheme="minorHAnsi"/>
                <w:sz w:val="18"/>
                <w:szCs w:val="18"/>
              </w:rPr>
            </w:pPr>
            <w:r>
              <w:rPr>
                <w:rFonts w:asciiTheme="minorHAnsi" w:hAnsiTheme="minorHAnsi" w:cstheme="minorHAnsi"/>
                <w:bCs/>
                <w:sz w:val="18"/>
                <w:szCs w:val="18"/>
                <w:lang w:eastAsia="zh-CN"/>
              </w:rPr>
              <w:t>TEI18</w:t>
            </w:r>
          </w:p>
        </w:tc>
        <w:tc>
          <w:tcPr>
            <w:tcW w:w="1522" w:type="dxa"/>
            <w:gridSpan w:val="2"/>
            <w:shd w:val="clear" w:color="auto" w:fill="FFFFCC"/>
          </w:tcPr>
          <w:p w14:paraId="16BB744B" w14:textId="77777777" w:rsidR="00F3312E" w:rsidRDefault="00F3312E" w:rsidP="00F3312E">
            <w:pPr>
              <w:jc w:val="center"/>
              <w:rPr>
                <w:rFonts w:asciiTheme="minorHAnsi" w:hAnsiTheme="minorHAnsi" w:cstheme="minorHAnsi"/>
                <w:b/>
                <w:color w:val="000000"/>
                <w:sz w:val="18"/>
                <w:szCs w:val="18"/>
              </w:rPr>
            </w:pPr>
          </w:p>
        </w:tc>
      </w:tr>
      <w:tr w:rsidR="00F3312E" w14:paraId="50810B82" w14:textId="77777777" w:rsidTr="00334327">
        <w:trPr>
          <w:tblCellSpacing w:w="0" w:type="dxa"/>
        </w:trPr>
        <w:tc>
          <w:tcPr>
            <w:tcW w:w="1005" w:type="dxa"/>
            <w:shd w:val="clear" w:color="auto" w:fill="DEEAF6" w:themeFill="accent5" w:themeFillTint="33"/>
          </w:tcPr>
          <w:p w14:paraId="4C52379A"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07" w:history="1">
              <w:r w:rsidR="00F3312E">
                <w:rPr>
                  <w:rStyle w:val="Hyperlink"/>
                  <w:rFonts w:asciiTheme="minorHAnsi" w:hAnsiTheme="minorHAnsi" w:cstheme="minorHAnsi"/>
                  <w:b/>
                  <w:bCs/>
                  <w:color w:val="0000FF"/>
                  <w:sz w:val="16"/>
                  <w:szCs w:val="16"/>
                </w:rPr>
                <w:t>S5-260077</w:t>
              </w:r>
            </w:hyperlink>
          </w:p>
        </w:tc>
        <w:tc>
          <w:tcPr>
            <w:tcW w:w="5155" w:type="dxa"/>
            <w:shd w:val="clear" w:color="auto" w:fill="FFFFFF"/>
          </w:tcPr>
          <w:p w14:paraId="092BDB7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Rel-18 CR TS 28.623 YANG Attribute name value pair</w:t>
            </w:r>
          </w:p>
        </w:tc>
        <w:tc>
          <w:tcPr>
            <w:tcW w:w="2574" w:type="dxa"/>
            <w:shd w:val="clear" w:color="auto" w:fill="FFFFFF"/>
          </w:tcPr>
          <w:p w14:paraId="728E8FB5"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22" w:type="dxa"/>
            <w:gridSpan w:val="2"/>
            <w:shd w:val="clear" w:color="auto" w:fill="FFFFFF"/>
          </w:tcPr>
          <w:p w14:paraId="622C1727" w14:textId="77777777" w:rsidR="00F3312E" w:rsidRDefault="00F3312E" w:rsidP="00F3312E">
            <w:pPr>
              <w:jc w:val="center"/>
              <w:rPr>
                <w:rFonts w:asciiTheme="minorHAnsi" w:hAnsiTheme="minorHAnsi" w:cstheme="minorHAnsi"/>
                <w:b/>
                <w:color w:val="000000"/>
                <w:sz w:val="18"/>
                <w:szCs w:val="18"/>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F3312E" w14:paraId="5D7BE9CF" w14:textId="77777777" w:rsidTr="00334327">
        <w:trPr>
          <w:tblCellSpacing w:w="0" w:type="dxa"/>
        </w:trPr>
        <w:tc>
          <w:tcPr>
            <w:tcW w:w="1005" w:type="dxa"/>
            <w:shd w:val="clear" w:color="auto" w:fill="DEEAF6" w:themeFill="accent5" w:themeFillTint="33"/>
          </w:tcPr>
          <w:p w14:paraId="01A359FD"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08" w:history="1">
              <w:r w:rsidR="00F3312E">
                <w:rPr>
                  <w:rStyle w:val="Hyperlink"/>
                  <w:rFonts w:asciiTheme="minorHAnsi" w:hAnsiTheme="minorHAnsi" w:cstheme="minorHAnsi"/>
                  <w:b/>
                  <w:bCs/>
                  <w:color w:val="0000FF"/>
                  <w:sz w:val="16"/>
                  <w:szCs w:val="16"/>
                </w:rPr>
                <w:t>S5-260078</w:t>
              </w:r>
            </w:hyperlink>
          </w:p>
        </w:tc>
        <w:tc>
          <w:tcPr>
            <w:tcW w:w="5155" w:type="dxa"/>
            <w:shd w:val="clear" w:color="auto" w:fill="FFFFFF"/>
          </w:tcPr>
          <w:p w14:paraId="72BFF7A1"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28.623 YANG Attribute name value pair</w:t>
            </w:r>
          </w:p>
        </w:tc>
        <w:tc>
          <w:tcPr>
            <w:tcW w:w="2574" w:type="dxa"/>
            <w:shd w:val="clear" w:color="auto" w:fill="FFFFFF"/>
          </w:tcPr>
          <w:p w14:paraId="498BC896"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22" w:type="dxa"/>
            <w:gridSpan w:val="2"/>
            <w:shd w:val="clear" w:color="auto" w:fill="FFFFFF"/>
          </w:tcPr>
          <w:p w14:paraId="129AF37E" w14:textId="77777777" w:rsidR="00F3312E" w:rsidRDefault="00F3312E" w:rsidP="00F3312E">
            <w:pPr>
              <w:jc w:val="center"/>
              <w:rPr>
                <w:rFonts w:asciiTheme="minorHAnsi" w:hAnsiTheme="minorHAnsi" w:cstheme="minorHAnsi"/>
                <w:b/>
                <w:color w:val="000000"/>
                <w:sz w:val="18"/>
                <w:szCs w:val="18"/>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F3312E" w14:paraId="5F1FFE1A" w14:textId="77777777" w:rsidTr="00334327">
        <w:trPr>
          <w:tblCellSpacing w:w="0" w:type="dxa"/>
        </w:trPr>
        <w:tc>
          <w:tcPr>
            <w:tcW w:w="1005" w:type="dxa"/>
            <w:shd w:val="clear" w:color="auto" w:fill="DEEAF6" w:themeFill="accent5" w:themeFillTint="33"/>
          </w:tcPr>
          <w:p w14:paraId="75C59D83"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09" w:history="1">
              <w:r w:rsidR="00F3312E">
                <w:rPr>
                  <w:rStyle w:val="Hyperlink"/>
                  <w:rFonts w:asciiTheme="minorHAnsi" w:hAnsiTheme="minorHAnsi" w:cstheme="minorHAnsi"/>
                  <w:b/>
                  <w:bCs/>
                  <w:color w:val="0000FF"/>
                  <w:sz w:val="16"/>
                  <w:szCs w:val="16"/>
                </w:rPr>
                <w:t>S5-260079</w:t>
              </w:r>
            </w:hyperlink>
          </w:p>
        </w:tc>
        <w:tc>
          <w:tcPr>
            <w:tcW w:w="5155" w:type="dxa"/>
            <w:shd w:val="clear" w:color="auto" w:fill="FFFFFF"/>
          </w:tcPr>
          <w:p w14:paraId="39389956"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Rel-20 CR TS 28.623 YANG Attribute name value pair</w:t>
            </w:r>
          </w:p>
        </w:tc>
        <w:tc>
          <w:tcPr>
            <w:tcW w:w="2574" w:type="dxa"/>
            <w:shd w:val="clear" w:color="auto" w:fill="FFFFFF"/>
          </w:tcPr>
          <w:p w14:paraId="4B5F3DB3"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22" w:type="dxa"/>
            <w:gridSpan w:val="2"/>
            <w:shd w:val="clear" w:color="auto" w:fill="FFFFFF"/>
          </w:tcPr>
          <w:p w14:paraId="1FCEE47B" w14:textId="77777777" w:rsidR="00F3312E" w:rsidRDefault="00F3312E" w:rsidP="00F3312E">
            <w:pPr>
              <w:jc w:val="center"/>
              <w:rPr>
                <w:rFonts w:asciiTheme="minorHAnsi" w:hAnsiTheme="minorHAnsi" w:cstheme="minorHAnsi"/>
                <w:b/>
                <w:color w:val="000000"/>
                <w:sz w:val="18"/>
                <w:szCs w:val="18"/>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F3312E" w14:paraId="19EEA90C" w14:textId="77777777" w:rsidTr="00334327">
        <w:trPr>
          <w:tblCellSpacing w:w="0" w:type="dxa"/>
        </w:trPr>
        <w:tc>
          <w:tcPr>
            <w:tcW w:w="1005" w:type="dxa"/>
            <w:shd w:val="clear" w:color="auto" w:fill="DEEAF6" w:themeFill="accent5" w:themeFillTint="33"/>
          </w:tcPr>
          <w:p w14:paraId="696406DB"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10" w:history="1">
              <w:r w:rsidR="00F3312E">
                <w:rPr>
                  <w:rStyle w:val="Hyperlink"/>
                  <w:rFonts w:asciiTheme="minorHAnsi" w:hAnsiTheme="minorHAnsi" w:cstheme="minorHAnsi"/>
                  <w:b/>
                  <w:bCs/>
                  <w:color w:val="0000FF"/>
                  <w:sz w:val="16"/>
                  <w:szCs w:val="16"/>
                </w:rPr>
                <w:t>S5-260131</w:t>
              </w:r>
            </w:hyperlink>
          </w:p>
        </w:tc>
        <w:tc>
          <w:tcPr>
            <w:tcW w:w="5155" w:type="dxa"/>
            <w:shd w:val="clear" w:color="auto" w:fill="FFFFFF"/>
          </w:tcPr>
          <w:p w14:paraId="3D67F07A"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Rel-18 CR TS 28.111 YANG corrections</w:t>
            </w:r>
          </w:p>
        </w:tc>
        <w:tc>
          <w:tcPr>
            <w:tcW w:w="2574" w:type="dxa"/>
            <w:shd w:val="clear" w:color="auto" w:fill="FFFFFF"/>
          </w:tcPr>
          <w:p w14:paraId="578147E5"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22" w:type="dxa"/>
            <w:gridSpan w:val="2"/>
            <w:shd w:val="clear" w:color="auto" w:fill="FFFFFF"/>
          </w:tcPr>
          <w:p w14:paraId="15AFF249" w14:textId="77777777" w:rsidR="00F3312E" w:rsidRDefault="00F3312E" w:rsidP="00F3312E">
            <w:pPr>
              <w:jc w:val="center"/>
              <w:rPr>
                <w:rFonts w:asciiTheme="minorHAnsi" w:hAnsiTheme="minorHAnsi" w:cstheme="minorHAnsi"/>
                <w:b/>
                <w:color w:val="000000"/>
                <w:sz w:val="18"/>
                <w:szCs w:val="18"/>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F3312E" w14:paraId="468FDB16" w14:textId="77777777" w:rsidTr="00334327">
        <w:trPr>
          <w:tblCellSpacing w:w="0" w:type="dxa"/>
        </w:trPr>
        <w:tc>
          <w:tcPr>
            <w:tcW w:w="1005" w:type="dxa"/>
            <w:shd w:val="clear" w:color="auto" w:fill="DEEAF6" w:themeFill="accent5" w:themeFillTint="33"/>
          </w:tcPr>
          <w:p w14:paraId="73D7F29E"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11" w:history="1">
              <w:r w:rsidR="00F3312E">
                <w:rPr>
                  <w:rStyle w:val="Hyperlink"/>
                  <w:rFonts w:asciiTheme="minorHAnsi" w:hAnsiTheme="minorHAnsi" w:cstheme="minorHAnsi"/>
                  <w:b/>
                  <w:bCs/>
                  <w:color w:val="0000FF"/>
                  <w:sz w:val="16"/>
                  <w:szCs w:val="16"/>
                </w:rPr>
                <w:t>S5-260132</w:t>
              </w:r>
            </w:hyperlink>
          </w:p>
        </w:tc>
        <w:tc>
          <w:tcPr>
            <w:tcW w:w="5155" w:type="dxa"/>
            <w:shd w:val="clear" w:color="auto" w:fill="FFFFFF"/>
          </w:tcPr>
          <w:p w14:paraId="3E839F9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28.111 YANG corrections</w:t>
            </w:r>
          </w:p>
        </w:tc>
        <w:tc>
          <w:tcPr>
            <w:tcW w:w="2574" w:type="dxa"/>
            <w:shd w:val="clear" w:color="auto" w:fill="FFFFFF"/>
          </w:tcPr>
          <w:p w14:paraId="5A8F52EE"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22" w:type="dxa"/>
            <w:gridSpan w:val="2"/>
            <w:shd w:val="clear" w:color="auto" w:fill="FFFFFF"/>
          </w:tcPr>
          <w:p w14:paraId="476D48D4" w14:textId="77777777" w:rsidR="00F3312E" w:rsidRDefault="00F3312E" w:rsidP="00F3312E">
            <w:pPr>
              <w:jc w:val="center"/>
              <w:rPr>
                <w:rFonts w:asciiTheme="minorHAnsi" w:hAnsiTheme="minorHAnsi" w:cstheme="minorHAnsi"/>
                <w:b/>
                <w:color w:val="000000"/>
                <w:sz w:val="18"/>
                <w:szCs w:val="18"/>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F3312E" w14:paraId="7A251288" w14:textId="77777777" w:rsidTr="00334327">
        <w:trPr>
          <w:tblCellSpacing w:w="0" w:type="dxa"/>
        </w:trPr>
        <w:tc>
          <w:tcPr>
            <w:tcW w:w="1005" w:type="dxa"/>
            <w:shd w:val="clear" w:color="auto" w:fill="E2EFD9" w:themeFill="accent6" w:themeFillTint="33"/>
          </w:tcPr>
          <w:p w14:paraId="775CF991"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12" w:history="1">
              <w:r w:rsidR="00F3312E">
                <w:rPr>
                  <w:rStyle w:val="Hyperlink"/>
                  <w:rFonts w:asciiTheme="minorHAnsi" w:hAnsiTheme="minorHAnsi" w:cstheme="minorHAnsi"/>
                  <w:b/>
                  <w:bCs/>
                  <w:color w:val="0000FF"/>
                  <w:sz w:val="16"/>
                  <w:szCs w:val="16"/>
                </w:rPr>
                <w:t>S5-260438</w:t>
              </w:r>
            </w:hyperlink>
          </w:p>
        </w:tc>
        <w:tc>
          <w:tcPr>
            <w:tcW w:w="5155" w:type="dxa"/>
            <w:shd w:val="clear" w:color="auto" w:fill="FFFFFF"/>
          </w:tcPr>
          <w:p w14:paraId="44DF1DF8"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Rel-18 CR TS 28.531 Fix non-normative slicing concepts</w:t>
            </w:r>
          </w:p>
        </w:tc>
        <w:tc>
          <w:tcPr>
            <w:tcW w:w="2574" w:type="dxa"/>
            <w:shd w:val="clear" w:color="auto" w:fill="FFFFFF"/>
          </w:tcPr>
          <w:p w14:paraId="3E8D9B5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w:t>
            </w:r>
          </w:p>
        </w:tc>
        <w:tc>
          <w:tcPr>
            <w:tcW w:w="1522" w:type="dxa"/>
            <w:gridSpan w:val="2"/>
            <w:shd w:val="clear" w:color="auto" w:fill="FFFFFF"/>
          </w:tcPr>
          <w:p w14:paraId="598C65AA"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F3312E" w14:paraId="22929924" w14:textId="77777777" w:rsidTr="00334327">
        <w:trPr>
          <w:tblCellSpacing w:w="0" w:type="dxa"/>
        </w:trPr>
        <w:tc>
          <w:tcPr>
            <w:tcW w:w="1005" w:type="dxa"/>
            <w:shd w:val="clear" w:color="auto" w:fill="E2EFD9" w:themeFill="accent6" w:themeFillTint="33"/>
          </w:tcPr>
          <w:p w14:paraId="7B44DB32"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13" w:history="1">
              <w:r w:rsidR="00F3312E">
                <w:rPr>
                  <w:rStyle w:val="Hyperlink"/>
                  <w:rFonts w:asciiTheme="minorHAnsi" w:hAnsiTheme="minorHAnsi" w:cstheme="minorHAnsi"/>
                  <w:b/>
                  <w:bCs/>
                  <w:color w:val="0000FF"/>
                  <w:sz w:val="16"/>
                  <w:szCs w:val="16"/>
                </w:rPr>
                <w:t>S5-260439</w:t>
              </w:r>
            </w:hyperlink>
          </w:p>
        </w:tc>
        <w:tc>
          <w:tcPr>
            <w:tcW w:w="5155" w:type="dxa"/>
            <w:shd w:val="clear" w:color="auto" w:fill="FFFFFF"/>
          </w:tcPr>
          <w:p w14:paraId="1B9A0DAB"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28.531 Fix non-normative slicing concepts</w:t>
            </w:r>
          </w:p>
        </w:tc>
        <w:tc>
          <w:tcPr>
            <w:tcW w:w="2574" w:type="dxa"/>
            <w:shd w:val="clear" w:color="auto" w:fill="FFFFFF"/>
          </w:tcPr>
          <w:p w14:paraId="000B206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w:t>
            </w:r>
          </w:p>
        </w:tc>
        <w:tc>
          <w:tcPr>
            <w:tcW w:w="1522" w:type="dxa"/>
            <w:gridSpan w:val="2"/>
            <w:shd w:val="clear" w:color="auto" w:fill="FFFFFF"/>
          </w:tcPr>
          <w:p w14:paraId="45E5F91D"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F3312E" w14:paraId="6C396B94" w14:textId="77777777" w:rsidTr="00334327">
        <w:trPr>
          <w:tblCellSpacing w:w="0" w:type="dxa"/>
        </w:trPr>
        <w:tc>
          <w:tcPr>
            <w:tcW w:w="1005" w:type="dxa"/>
            <w:shd w:val="clear" w:color="auto" w:fill="FFC000" w:themeFill="accent4"/>
          </w:tcPr>
          <w:p w14:paraId="6D09C5C1" w14:textId="77777777" w:rsidR="00F3312E" w:rsidRDefault="00F3312E" w:rsidP="00F3312E">
            <w:pPr>
              <w:rPr>
                <w:rFonts w:asciiTheme="minorHAnsi" w:hAnsiTheme="minorHAnsi" w:cstheme="minorHAnsi"/>
                <w:b/>
                <w:bCs/>
                <w:color w:val="000000"/>
                <w:sz w:val="18"/>
                <w:szCs w:val="18"/>
              </w:rPr>
            </w:pPr>
            <w:r>
              <w:rPr>
                <w:rFonts w:asciiTheme="minorHAnsi" w:hAnsiTheme="minorHAnsi" w:cstheme="minorHAnsi"/>
                <w:b/>
                <w:bCs/>
                <w:color w:val="000000"/>
                <w:sz w:val="18"/>
                <w:szCs w:val="18"/>
              </w:rPr>
              <w:t>6.19</w:t>
            </w:r>
          </w:p>
        </w:tc>
        <w:tc>
          <w:tcPr>
            <w:tcW w:w="9251" w:type="dxa"/>
            <w:gridSpan w:val="4"/>
            <w:shd w:val="clear" w:color="auto" w:fill="FFC000" w:themeFill="accent4"/>
          </w:tcPr>
          <w:p w14:paraId="2AF4687D"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Rel-19 Maintenance </w:t>
            </w:r>
          </w:p>
          <w:p w14:paraId="7D59421F" w14:textId="77777777" w:rsidR="00F3312E" w:rsidRDefault="00F3312E" w:rsidP="00F3312E">
            <w:pPr>
              <w:rPr>
                <w:rFonts w:asciiTheme="minorHAnsi" w:hAnsiTheme="minorHAnsi" w:cstheme="minorHAnsi"/>
                <w:b/>
                <w:color w:val="000000"/>
                <w:sz w:val="18"/>
                <w:szCs w:val="18"/>
              </w:rPr>
            </w:pPr>
          </w:p>
          <w:p w14:paraId="644AA0BC" w14:textId="77777777" w:rsidR="00F3312E" w:rsidRDefault="00F3312E" w:rsidP="00F3312E">
            <w:pPr>
              <w:rPr>
                <w:rFonts w:asciiTheme="minorHAnsi" w:eastAsia="Batang" w:hAnsiTheme="minorHAnsi" w:cstheme="minorHAnsi"/>
                <w:i/>
                <w:color w:val="FF0000"/>
                <w:sz w:val="18"/>
                <w:szCs w:val="18"/>
                <w:lang w:eastAsia="ar-SA"/>
              </w:rPr>
            </w:pPr>
            <w:r>
              <w:rPr>
                <w:rFonts w:asciiTheme="minorHAnsi" w:eastAsia="Batang" w:hAnsiTheme="minorHAnsi" w:cstheme="minorHAnsi"/>
                <w:i/>
                <w:color w:val="FF0000"/>
                <w:sz w:val="18"/>
                <w:szCs w:val="18"/>
                <w:lang w:eastAsia="ar-SA"/>
              </w:rPr>
              <w:t>(Please do not submit documents directly to this agenda item.)</w:t>
            </w:r>
          </w:p>
          <w:p w14:paraId="1E0547B5"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NOTE8: FASMO criterion will be carefully checked.</w:t>
            </w:r>
          </w:p>
          <w:p w14:paraId="4B9CA473" w14:textId="77777777" w:rsidR="00F3312E" w:rsidRDefault="00F3312E" w:rsidP="00F3312E">
            <w:pPr>
              <w:rPr>
                <w:rFonts w:asciiTheme="minorHAnsi" w:eastAsia="Batang" w:hAnsiTheme="minorHAnsi" w:cstheme="minorHAnsi"/>
                <w:color w:val="FF0000"/>
                <w:sz w:val="18"/>
                <w:szCs w:val="18"/>
                <w:lang w:eastAsia="ar-SA"/>
              </w:rPr>
            </w:pPr>
          </w:p>
          <w:p w14:paraId="535DA45F"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NOTE9: Rel-19 Cat F CR should be submitted to 6.19.x.</w:t>
            </w:r>
          </w:p>
          <w:p w14:paraId="4A77AD1F" w14:textId="77777777" w:rsidR="00F3312E" w:rsidRDefault="00F3312E" w:rsidP="00F3312E">
            <w:pPr>
              <w:rPr>
                <w:rFonts w:asciiTheme="minorHAnsi" w:eastAsiaTheme="minorEastAsia" w:hAnsiTheme="minorHAnsi" w:cstheme="minorHAnsi"/>
                <w:color w:val="000000"/>
                <w:kern w:val="24"/>
                <w:sz w:val="18"/>
                <w:szCs w:val="18"/>
                <w:lang w:val="en-US" w:eastAsia="zh-CN"/>
              </w:rPr>
            </w:pPr>
            <w:r>
              <w:rPr>
                <w:rFonts w:asciiTheme="minorHAnsi" w:hAnsiTheme="minorHAnsi" w:cstheme="minorHAnsi"/>
                <w:b/>
                <w:color w:val="FF0000"/>
                <w:sz w:val="18"/>
                <w:szCs w:val="18"/>
              </w:rPr>
              <w:t>Rel-20 Cat A CR should be submitted to 6.19.x together with other Rel-19 Cat F CRs.</w:t>
            </w:r>
          </w:p>
        </w:tc>
      </w:tr>
      <w:tr w:rsidR="00F3312E" w14:paraId="238C9B33" w14:textId="77777777" w:rsidTr="00334327">
        <w:trPr>
          <w:tblCellSpacing w:w="0" w:type="dxa"/>
        </w:trPr>
        <w:tc>
          <w:tcPr>
            <w:tcW w:w="1005" w:type="dxa"/>
            <w:shd w:val="clear" w:color="auto" w:fill="FFFFCC"/>
          </w:tcPr>
          <w:p w14:paraId="71E10D7D"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6.19.1</w:t>
            </w:r>
          </w:p>
        </w:tc>
        <w:tc>
          <w:tcPr>
            <w:tcW w:w="5155" w:type="dxa"/>
            <w:shd w:val="clear" w:color="auto" w:fill="FFFFCC"/>
          </w:tcPr>
          <w:p w14:paraId="61CF7702"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AI/ML management phase 2 </w:t>
            </w:r>
          </w:p>
        </w:tc>
        <w:tc>
          <w:tcPr>
            <w:tcW w:w="2574" w:type="dxa"/>
            <w:shd w:val="clear" w:color="auto" w:fill="FFFFCC"/>
          </w:tcPr>
          <w:p w14:paraId="6F1578A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AIML_MGT_Ph2</w:t>
            </w:r>
          </w:p>
        </w:tc>
        <w:tc>
          <w:tcPr>
            <w:tcW w:w="1522" w:type="dxa"/>
            <w:gridSpan w:val="2"/>
            <w:shd w:val="clear" w:color="auto" w:fill="FFFFCC"/>
          </w:tcPr>
          <w:p w14:paraId="25C22184" w14:textId="77777777" w:rsidR="00F3312E" w:rsidRDefault="00F3312E" w:rsidP="00F3312E">
            <w:pPr>
              <w:jc w:val="center"/>
              <w:rPr>
                <w:rFonts w:asciiTheme="minorHAnsi" w:hAnsiTheme="minorHAnsi" w:cstheme="minorHAnsi"/>
                <w:b/>
                <w:sz w:val="18"/>
                <w:szCs w:val="18"/>
                <w:lang w:eastAsia="zh-CN"/>
              </w:rPr>
            </w:pPr>
          </w:p>
        </w:tc>
      </w:tr>
      <w:tr w:rsidR="00F3312E" w14:paraId="152672A9" w14:textId="77777777" w:rsidTr="00334327">
        <w:trPr>
          <w:tblCellSpacing w:w="0" w:type="dxa"/>
        </w:trPr>
        <w:tc>
          <w:tcPr>
            <w:tcW w:w="1005" w:type="dxa"/>
            <w:shd w:val="clear" w:color="auto" w:fill="FFFFFF"/>
          </w:tcPr>
          <w:p w14:paraId="642AA9A0" w14:textId="77777777" w:rsidR="00F3312E" w:rsidRDefault="00000000" w:rsidP="00F3312E">
            <w:pPr>
              <w:rPr>
                <w:rFonts w:asciiTheme="minorHAnsi" w:hAnsiTheme="minorHAnsi" w:cstheme="minorHAnsi"/>
                <w:b/>
                <w:sz w:val="18"/>
                <w:szCs w:val="18"/>
              </w:rPr>
            </w:pPr>
            <w:hyperlink r:id="rId114" w:history="1">
              <w:r w:rsidR="00F3312E">
                <w:rPr>
                  <w:rStyle w:val="Hyperlink"/>
                  <w:rFonts w:asciiTheme="minorHAnsi" w:hAnsiTheme="minorHAnsi" w:cstheme="minorHAnsi"/>
                  <w:b/>
                  <w:bCs/>
                  <w:color w:val="0000FF"/>
                  <w:sz w:val="16"/>
                  <w:szCs w:val="16"/>
                </w:rPr>
                <w:t>S5-260349</w:t>
              </w:r>
            </w:hyperlink>
          </w:p>
        </w:tc>
        <w:tc>
          <w:tcPr>
            <w:tcW w:w="5155" w:type="dxa"/>
            <w:shd w:val="clear" w:color="auto" w:fill="FFFFFF"/>
          </w:tcPr>
          <w:p w14:paraId="53BA3E8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28.105 Fixing use case ambiguities and descriptions</w:t>
            </w:r>
          </w:p>
          <w:p w14:paraId="2AFCE3D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574" w:type="dxa"/>
            <w:shd w:val="clear" w:color="auto" w:fill="FFFFFF"/>
          </w:tcPr>
          <w:p w14:paraId="42BD3DB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Canada</w:t>
            </w:r>
          </w:p>
        </w:tc>
        <w:tc>
          <w:tcPr>
            <w:tcW w:w="1522" w:type="dxa"/>
            <w:gridSpan w:val="2"/>
            <w:shd w:val="clear" w:color="auto" w:fill="FFFFFF"/>
          </w:tcPr>
          <w:p w14:paraId="70F57F6D"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Bogdan </w:t>
            </w:r>
            <w:proofErr w:type="spellStart"/>
            <w:r>
              <w:rPr>
                <w:rFonts w:asciiTheme="minorHAnsi" w:hAnsiTheme="minorHAnsi" w:cstheme="minorHAnsi"/>
                <w:sz w:val="16"/>
                <w:szCs w:val="16"/>
              </w:rPr>
              <w:t>Uscumlic</w:t>
            </w:r>
            <w:proofErr w:type="spellEnd"/>
          </w:p>
        </w:tc>
      </w:tr>
      <w:tr w:rsidR="00F3312E" w14:paraId="30E5BFD5" w14:textId="77777777" w:rsidTr="00334327">
        <w:trPr>
          <w:tblCellSpacing w:w="0" w:type="dxa"/>
        </w:trPr>
        <w:tc>
          <w:tcPr>
            <w:tcW w:w="1005" w:type="dxa"/>
            <w:shd w:val="clear" w:color="auto" w:fill="FFFFFF"/>
          </w:tcPr>
          <w:p w14:paraId="7F096CD2" w14:textId="77777777" w:rsidR="00F3312E" w:rsidRDefault="00000000" w:rsidP="00F3312E">
            <w:pPr>
              <w:rPr>
                <w:rFonts w:asciiTheme="minorHAnsi" w:hAnsiTheme="minorHAnsi" w:cstheme="minorHAnsi"/>
                <w:b/>
                <w:sz w:val="18"/>
                <w:szCs w:val="18"/>
              </w:rPr>
            </w:pPr>
            <w:hyperlink r:id="rId115" w:history="1">
              <w:r w:rsidR="00F3312E">
                <w:rPr>
                  <w:rStyle w:val="Hyperlink"/>
                  <w:rFonts w:asciiTheme="minorHAnsi" w:hAnsiTheme="minorHAnsi" w:cstheme="minorHAnsi"/>
                  <w:b/>
                  <w:bCs/>
                  <w:color w:val="0000FF"/>
                  <w:sz w:val="16"/>
                  <w:szCs w:val="16"/>
                </w:rPr>
                <w:t>S5-260431</w:t>
              </w:r>
            </w:hyperlink>
          </w:p>
        </w:tc>
        <w:tc>
          <w:tcPr>
            <w:tcW w:w="5155" w:type="dxa"/>
            <w:shd w:val="clear" w:color="auto" w:fill="FFFFFF"/>
          </w:tcPr>
          <w:p w14:paraId="27A0B3A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 associations on Training NRM fragment</w:t>
            </w:r>
          </w:p>
        </w:tc>
        <w:tc>
          <w:tcPr>
            <w:tcW w:w="2574" w:type="dxa"/>
            <w:shd w:val="clear" w:color="auto" w:fill="FFFFFF"/>
          </w:tcPr>
          <w:p w14:paraId="5B1978D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shd w:val="clear" w:color="auto" w:fill="FFFFFF"/>
          </w:tcPr>
          <w:p w14:paraId="7B3EBD01"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F3312E" w14:paraId="6ED78F68" w14:textId="77777777" w:rsidTr="00334327">
        <w:trPr>
          <w:tblCellSpacing w:w="0" w:type="dxa"/>
        </w:trPr>
        <w:tc>
          <w:tcPr>
            <w:tcW w:w="1005" w:type="dxa"/>
            <w:shd w:val="clear" w:color="auto" w:fill="FFFFFF"/>
          </w:tcPr>
          <w:p w14:paraId="78FD1A94" w14:textId="77777777" w:rsidR="00F3312E" w:rsidRDefault="00000000" w:rsidP="00F3312E">
            <w:pPr>
              <w:rPr>
                <w:rFonts w:asciiTheme="minorHAnsi" w:hAnsiTheme="minorHAnsi" w:cstheme="minorHAnsi"/>
                <w:b/>
                <w:sz w:val="18"/>
                <w:szCs w:val="18"/>
              </w:rPr>
            </w:pPr>
            <w:hyperlink r:id="rId116" w:history="1">
              <w:r w:rsidR="00F3312E">
                <w:rPr>
                  <w:rStyle w:val="Hyperlink"/>
                  <w:rFonts w:asciiTheme="minorHAnsi" w:hAnsiTheme="minorHAnsi" w:cstheme="minorHAnsi"/>
                  <w:b/>
                  <w:bCs/>
                  <w:color w:val="0000FF"/>
                  <w:sz w:val="16"/>
                  <w:szCs w:val="16"/>
                </w:rPr>
                <w:t>S5-260432</w:t>
              </w:r>
            </w:hyperlink>
          </w:p>
        </w:tc>
        <w:tc>
          <w:tcPr>
            <w:tcW w:w="5155" w:type="dxa"/>
            <w:shd w:val="clear" w:color="auto" w:fill="FFFFFF"/>
          </w:tcPr>
          <w:p w14:paraId="20F1958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 inference related attributes in ML Model</w:t>
            </w:r>
          </w:p>
        </w:tc>
        <w:tc>
          <w:tcPr>
            <w:tcW w:w="2574" w:type="dxa"/>
            <w:shd w:val="clear" w:color="auto" w:fill="FFFFFF"/>
          </w:tcPr>
          <w:p w14:paraId="6F0330B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shd w:val="clear" w:color="auto" w:fill="FFFFFF"/>
          </w:tcPr>
          <w:p w14:paraId="6871BFCA"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F3312E" w14:paraId="0725FFB8" w14:textId="77777777" w:rsidTr="00334327">
        <w:trPr>
          <w:tblCellSpacing w:w="0" w:type="dxa"/>
        </w:trPr>
        <w:tc>
          <w:tcPr>
            <w:tcW w:w="1005" w:type="dxa"/>
            <w:shd w:val="clear" w:color="auto" w:fill="FFFFFF"/>
          </w:tcPr>
          <w:p w14:paraId="5EA57F9E" w14:textId="77777777" w:rsidR="00F3312E" w:rsidRDefault="00000000" w:rsidP="00F3312E">
            <w:pPr>
              <w:rPr>
                <w:rFonts w:asciiTheme="minorHAnsi" w:hAnsiTheme="minorHAnsi" w:cstheme="minorHAnsi"/>
                <w:b/>
                <w:sz w:val="18"/>
                <w:szCs w:val="18"/>
              </w:rPr>
            </w:pPr>
            <w:hyperlink r:id="rId117" w:history="1">
              <w:r w:rsidR="00F3312E">
                <w:rPr>
                  <w:rStyle w:val="Hyperlink"/>
                  <w:rFonts w:asciiTheme="minorHAnsi" w:hAnsiTheme="minorHAnsi" w:cstheme="minorHAnsi"/>
                  <w:b/>
                  <w:bCs/>
                  <w:color w:val="0000FF"/>
                  <w:sz w:val="16"/>
                  <w:szCs w:val="16"/>
                </w:rPr>
                <w:t>S5-260456</w:t>
              </w:r>
            </w:hyperlink>
          </w:p>
        </w:tc>
        <w:tc>
          <w:tcPr>
            <w:tcW w:w="5155" w:type="dxa"/>
            <w:shd w:val="clear" w:color="auto" w:fill="FFFFFF"/>
          </w:tcPr>
          <w:p w14:paraId="0E1DAD8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 training context</w:t>
            </w:r>
          </w:p>
        </w:tc>
        <w:tc>
          <w:tcPr>
            <w:tcW w:w="2574" w:type="dxa"/>
            <w:shd w:val="clear" w:color="auto" w:fill="FFFFFF"/>
          </w:tcPr>
          <w:p w14:paraId="2397322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shd w:val="clear" w:color="auto" w:fill="FFFFFF"/>
          </w:tcPr>
          <w:p w14:paraId="7A6B72F4"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F3312E" w14:paraId="1882CBE5" w14:textId="77777777" w:rsidTr="00334327">
        <w:trPr>
          <w:tblCellSpacing w:w="0" w:type="dxa"/>
        </w:trPr>
        <w:tc>
          <w:tcPr>
            <w:tcW w:w="1005" w:type="dxa"/>
            <w:shd w:val="clear" w:color="auto" w:fill="FFFFFF"/>
          </w:tcPr>
          <w:p w14:paraId="57CFD9BC" w14:textId="77777777" w:rsidR="00F3312E" w:rsidRDefault="00000000" w:rsidP="00F3312E">
            <w:pPr>
              <w:rPr>
                <w:rFonts w:asciiTheme="minorHAnsi" w:hAnsiTheme="minorHAnsi" w:cstheme="minorHAnsi"/>
                <w:b/>
                <w:sz w:val="18"/>
                <w:szCs w:val="18"/>
              </w:rPr>
            </w:pPr>
            <w:hyperlink r:id="rId118" w:history="1">
              <w:r w:rsidR="00F3312E">
                <w:rPr>
                  <w:rStyle w:val="Hyperlink"/>
                  <w:rFonts w:asciiTheme="minorHAnsi" w:hAnsiTheme="minorHAnsi" w:cstheme="minorHAnsi"/>
                  <w:b/>
                  <w:bCs/>
                  <w:color w:val="0000FF"/>
                  <w:sz w:val="16"/>
                  <w:szCs w:val="16"/>
                </w:rPr>
                <w:t>S5-260466</w:t>
              </w:r>
            </w:hyperlink>
          </w:p>
        </w:tc>
        <w:tc>
          <w:tcPr>
            <w:tcW w:w="5155" w:type="dxa"/>
            <w:shd w:val="clear" w:color="auto" w:fill="FFFFFF"/>
          </w:tcPr>
          <w:p w14:paraId="5BE0DB5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 Requirements for ML model testing</w:t>
            </w:r>
          </w:p>
        </w:tc>
        <w:tc>
          <w:tcPr>
            <w:tcW w:w="2574" w:type="dxa"/>
            <w:shd w:val="clear" w:color="auto" w:fill="FFFFFF"/>
          </w:tcPr>
          <w:p w14:paraId="5C4C3EF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Telecom S.A. de C.V.</w:t>
            </w:r>
          </w:p>
        </w:tc>
        <w:tc>
          <w:tcPr>
            <w:tcW w:w="1522" w:type="dxa"/>
            <w:gridSpan w:val="2"/>
            <w:shd w:val="clear" w:color="auto" w:fill="FFFFFF"/>
          </w:tcPr>
          <w:p w14:paraId="7419B006"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F3312E" w14:paraId="07C97A22" w14:textId="77777777" w:rsidTr="00334327">
        <w:trPr>
          <w:tblCellSpacing w:w="0" w:type="dxa"/>
        </w:trPr>
        <w:tc>
          <w:tcPr>
            <w:tcW w:w="1005" w:type="dxa"/>
            <w:shd w:val="clear" w:color="auto" w:fill="FFFFFF"/>
          </w:tcPr>
          <w:p w14:paraId="6CD4D174" w14:textId="77777777" w:rsidR="00F3312E" w:rsidRDefault="00000000" w:rsidP="00F3312E">
            <w:pPr>
              <w:rPr>
                <w:rFonts w:asciiTheme="minorHAnsi" w:hAnsiTheme="minorHAnsi" w:cstheme="minorHAnsi"/>
                <w:b/>
                <w:sz w:val="18"/>
                <w:szCs w:val="18"/>
              </w:rPr>
            </w:pPr>
            <w:hyperlink r:id="rId119" w:history="1">
              <w:r w:rsidR="00F3312E">
                <w:rPr>
                  <w:rStyle w:val="Hyperlink"/>
                  <w:rFonts w:asciiTheme="minorHAnsi" w:hAnsiTheme="minorHAnsi" w:cstheme="minorHAnsi"/>
                  <w:b/>
                  <w:bCs/>
                  <w:color w:val="0000FF"/>
                  <w:sz w:val="16"/>
                  <w:szCs w:val="16"/>
                </w:rPr>
                <w:t>S5-260467</w:t>
              </w:r>
            </w:hyperlink>
          </w:p>
        </w:tc>
        <w:tc>
          <w:tcPr>
            <w:tcW w:w="5155" w:type="dxa"/>
            <w:shd w:val="clear" w:color="auto" w:fill="FFFFFF"/>
          </w:tcPr>
          <w:p w14:paraId="3B7430F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Rel-19 CR TS 28.105 Correct </w:t>
            </w:r>
            <w:proofErr w:type="spellStart"/>
            <w:r>
              <w:rPr>
                <w:rFonts w:asciiTheme="minorHAnsi" w:hAnsiTheme="minorHAnsi" w:cstheme="minorHAnsi"/>
                <w:sz w:val="16"/>
                <w:szCs w:val="16"/>
              </w:rPr>
              <w:t>SupportedPerfIndicator</w:t>
            </w:r>
            <w:proofErr w:type="spellEnd"/>
            <w:r>
              <w:rPr>
                <w:rFonts w:asciiTheme="minorHAnsi" w:hAnsiTheme="minorHAnsi" w:cstheme="minorHAnsi"/>
                <w:sz w:val="16"/>
                <w:szCs w:val="16"/>
              </w:rPr>
              <w:t xml:space="preserve"> definition</w:t>
            </w:r>
          </w:p>
        </w:tc>
        <w:tc>
          <w:tcPr>
            <w:tcW w:w="2574" w:type="dxa"/>
            <w:shd w:val="clear" w:color="auto" w:fill="FFFFFF"/>
          </w:tcPr>
          <w:p w14:paraId="7388892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Telecom S.A. de C.V.</w:t>
            </w:r>
          </w:p>
        </w:tc>
        <w:tc>
          <w:tcPr>
            <w:tcW w:w="1522" w:type="dxa"/>
            <w:gridSpan w:val="2"/>
            <w:shd w:val="clear" w:color="auto" w:fill="FFFFFF"/>
          </w:tcPr>
          <w:p w14:paraId="58030AFD"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F3312E" w14:paraId="4EAF3E4E" w14:textId="77777777" w:rsidTr="00334327">
        <w:trPr>
          <w:tblCellSpacing w:w="0" w:type="dxa"/>
        </w:trPr>
        <w:tc>
          <w:tcPr>
            <w:tcW w:w="1005" w:type="dxa"/>
            <w:shd w:val="clear" w:color="auto" w:fill="FFFFFF"/>
          </w:tcPr>
          <w:p w14:paraId="575F253E" w14:textId="77777777" w:rsidR="00F3312E" w:rsidRDefault="00000000" w:rsidP="00F3312E">
            <w:pPr>
              <w:rPr>
                <w:rFonts w:asciiTheme="minorHAnsi" w:hAnsiTheme="minorHAnsi" w:cstheme="minorHAnsi"/>
                <w:b/>
                <w:sz w:val="18"/>
                <w:szCs w:val="18"/>
              </w:rPr>
            </w:pPr>
            <w:hyperlink r:id="rId120" w:history="1">
              <w:r w:rsidR="00F3312E">
                <w:rPr>
                  <w:rStyle w:val="Hyperlink"/>
                  <w:rFonts w:asciiTheme="minorHAnsi" w:hAnsiTheme="minorHAnsi" w:cstheme="minorHAnsi"/>
                  <w:b/>
                  <w:bCs/>
                  <w:color w:val="0000FF"/>
                  <w:sz w:val="16"/>
                  <w:szCs w:val="16"/>
                </w:rPr>
                <w:t>S5-260490</w:t>
              </w:r>
            </w:hyperlink>
          </w:p>
        </w:tc>
        <w:tc>
          <w:tcPr>
            <w:tcW w:w="5155" w:type="dxa"/>
            <w:shd w:val="clear" w:color="auto" w:fill="FFFFFF"/>
          </w:tcPr>
          <w:p w14:paraId="7824B2E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correcting font style for class name headings</w:t>
            </w:r>
          </w:p>
        </w:tc>
        <w:tc>
          <w:tcPr>
            <w:tcW w:w="2574" w:type="dxa"/>
            <w:shd w:val="clear" w:color="auto" w:fill="FFFFFF"/>
          </w:tcPr>
          <w:p w14:paraId="32EF6F8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NEC</w:t>
            </w:r>
          </w:p>
        </w:tc>
        <w:tc>
          <w:tcPr>
            <w:tcW w:w="1522" w:type="dxa"/>
            <w:gridSpan w:val="2"/>
            <w:shd w:val="clear" w:color="auto" w:fill="FFFFFF"/>
          </w:tcPr>
          <w:p w14:paraId="269574D1"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F3312E" w14:paraId="0A61D843" w14:textId="77777777" w:rsidTr="00334327">
        <w:trPr>
          <w:tblCellSpacing w:w="0" w:type="dxa"/>
        </w:trPr>
        <w:tc>
          <w:tcPr>
            <w:tcW w:w="1005" w:type="dxa"/>
            <w:shd w:val="clear" w:color="auto" w:fill="FFFFFF"/>
          </w:tcPr>
          <w:p w14:paraId="33F62202" w14:textId="77777777" w:rsidR="00F3312E" w:rsidRDefault="00000000" w:rsidP="00F3312E">
            <w:pPr>
              <w:rPr>
                <w:rFonts w:asciiTheme="minorHAnsi" w:hAnsiTheme="minorHAnsi" w:cstheme="minorHAnsi"/>
                <w:b/>
                <w:sz w:val="18"/>
                <w:szCs w:val="18"/>
              </w:rPr>
            </w:pPr>
            <w:hyperlink r:id="rId121" w:history="1">
              <w:r w:rsidR="00F3312E">
                <w:rPr>
                  <w:rStyle w:val="Hyperlink"/>
                  <w:rFonts w:asciiTheme="minorHAnsi" w:hAnsiTheme="minorHAnsi" w:cstheme="minorHAnsi"/>
                  <w:b/>
                  <w:bCs/>
                  <w:color w:val="0000FF"/>
                  <w:sz w:val="16"/>
                  <w:szCs w:val="16"/>
                </w:rPr>
                <w:t>S5-260496</w:t>
              </w:r>
            </w:hyperlink>
          </w:p>
        </w:tc>
        <w:tc>
          <w:tcPr>
            <w:tcW w:w="5155" w:type="dxa"/>
            <w:shd w:val="clear" w:color="auto" w:fill="FFFFFF"/>
          </w:tcPr>
          <w:p w14:paraId="0483813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Rel-19 CR TS 28.105 clarifications on the use of </w:t>
            </w:r>
            <w:proofErr w:type="spellStart"/>
            <w:r>
              <w:rPr>
                <w:rFonts w:asciiTheme="minorHAnsi" w:hAnsiTheme="minorHAnsi" w:cstheme="minorHAnsi"/>
                <w:sz w:val="16"/>
                <w:szCs w:val="16"/>
              </w:rPr>
              <w:t>mLTrainingType</w:t>
            </w:r>
            <w:proofErr w:type="spellEnd"/>
            <w:r>
              <w:rPr>
                <w:rFonts w:asciiTheme="minorHAnsi" w:hAnsiTheme="minorHAnsi" w:cstheme="minorHAnsi"/>
                <w:sz w:val="16"/>
                <w:szCs w:val="16"/>
              </w:rPr>
              <w:t xml:space="preserve"> attributes</w:t>
            </w:r>
          </w:p>
        </w:tc>
        <w:tc>
          <w:tcPr>
            <w:tcW w:w="2574" w:type="dxa"/>
            <w:shd w:val="clear" w:color="auto" w:fill="FFFFFF"/>
          </w:tcPr>
          <w:p w14:paraId="4401EB2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NEC</w:t>
            </w:r>
          </w:p>
        </w:tc>
        <w:tc>
          <w:tcPr>
            <w:tcW w:w="1522" w:type="dxa"/>
            <w:gridSpan w:val="2"/>
            <w:shd w:val="clear" w:color="auto" w:fill="FFFFFF"/>
          </w:tcPr>
          <w:p w14:paraId="18A844BD"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F3312E" w14:paraId="55E60BCC" w14:textId="77777777" w:rsidTr="00334327">
        <w:trPr>
          <w:tblCellSpacing w:w="0" w:type="dxa"/>
        </w:trPr>
        <w:tc>
          <w:tcPr>
            <w:tcW w:w="1005" w:type="dxa"/>
            <w:shd w:val="clear" w:color="auto" w:fill="FFFFFF"/>
          </w:tcPr>
          <w:p w14:paraId="66B22E65" w14:textId="77777777" w:rsidR="00F3312E" w:rsidRDefault="00000000" w:rsidP="00F3312E">
            <w:pPr>
              <w:rPr>
                <w:rFonts w:asciiTheme="minorHAnsi" w:hAnsiTheme="minorHAnsi" w:cstheme="minorHAnsi"/>
                <w:b/>
                <w:sz w:val="18"/>
                <w:szCs w:val="18"/>
              </w:rPr>
            </w:pPr>
            <w:hyperlink r:id="rId122" w:history="1">
              <w:r w:rsidR="00F3312E">
                <w:rPr>
                  <w:rStyle w:val="Hyperlink"/>
                  <w:rFonts w:asciiTheme="minorHAnsi" w:hAnsiTheme="minorHAnsi" w:cstheme="minorHAnsi"/>
                  <w:b/>
                  <w:bCs/>
                  <w:color w:val="0000FF"/>
                  <w:sz w:val="16"/>
                  <w:szCs w:val="16"/>
                </w:rPr>
                <w:t>S5-260497</w:t>
              </w:r>
            </w:hyperlink>
          </w:p>
        </w:tc>
        <w:tc>
          <w:tcPr>
            <w:tcW w:w="5155" w:type="dxa"/>
            <w:shd w:val="clear" w:color="auto" w:fill="FFFFFF"/>
          </w:tcPr>
          <w:p w14:paraId="5CAAD16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Rel-19 CR TS 28.105 Correcting of </w:t>
            </w:r>
            <w:proofErr w:type="spellStart"/>
            <w:r>
              <w:rPr>
                <w:rFonts w:asciiTheme="minorHAnsi" w:hAnsiTheme="minorHAnsi" w:cstheme="minorHAnsi"/>
                <w:sz w:val="16"/>
                <w:szCs w:val="16"/>
              </w:rPr>
              <w:t>MLContext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ClusteringCriteria</w:t>
            </w:r>
            <w:proofErr w:type="spellEnd"/>
            <w:r>
              <w:rPr>
                <w:rFonts w:asciiTheme="minorHAnsi" w:hAnsiTheme="minorHAnsi" w:cstheme="minorHAnsi"/>
                <w:sz w:val="16"/>
                <w:szCs w:val="16"/>
              </w:rPr>
              <w:t xml:space="preserve"> datatypes</w:t>
            </w:r>
          </w:p>
        </w:tc>
        <w:tc>
          <w:tcPr>
            <w:tcW w:w="2574" w:type="dxa"/>
            <w:shd w:val="clear" w:color="auto" w:fill="FFFFFF"/>
          </w:tcPr>
          <w:p w14:paraId="203027C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NEC</w:t>
            </w:r>
          </w:p>
        </w:tc>
        <w:tc>
          <w:tcPr>
            <w:tcW w:w="1522" w:type="dxa"/>
            <w:gridSpan w:val="2"/>
            <w:shd w:val="clear" w:color="auto" w:fill="FFFFFF"/>
          </w:tcPr>
          <w:p w14:paraId="72738C9B"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F3312E" w14:paraId="575E7471" w14:textId="77777777" w:rsidTr="00334327">
        <w:trPr>
          <w:tblCellSpacing w:w="0" w:type="dxa"/>
        </w:trPr>
        <w:tc>
          <w:tcPr>
            <w:tcW w:w="1005" w:type="dxa"/>
            <w:shd w:val="clear" w:color="auto" w:fill="FFFFFF"/>
          </w:tcPr>
          <w:p w14:paraId="755F63C1" w14:textId="77777777" w:rsidR="00F3312E" w:rsidRDefault="00000000" w:rsidP="00F3312E">
            <w:pPr>
              <w:rPr>
                <w:rFonts w:asciiTheme="minorHAnsi" w:hAnsiTheme="minorHAnsi" w:cstheme="minorHAnsi"/>
                <w:b/>
                <w:sz w:val="18"/>
                <w:szCs w:val="18"/>
              </w:rPr>
            </w:pPr>
            <w:hyperlink r:id="rId123" w:history="1">
              <w:r w:rsidR="00F3312E">
                <w:rPr>
                  <w:rStyle w:val="Hyperlink"/>
                  <w:rFonts w:asciiTheme="minorHAnsi" w:hAnsiTheme="minorHAnsi" w:cstheme="minorHAnsi"/>
                  <w:b/>
                  <w:bCs/>
                  <w:color w:val="0000FF"/>
                  <w:sz w:val="16"/>
                  <w:szCs w:val="16"/>
                </w:rPr>
                <w:t>S5-260513</w:t>
              </w:r>
            </w:hyperlink>
          </w:p>
        </w:tc>
        <w:tc>
          <w:tcPr>
            <w:tcW w:w="5155" w:type="dxa"/>
            <w:shd w:val="clear" w:color="auto" w:fill="FFFFFF"/>
          </w:tcPr>
          <w:p w14:paraId="6782CA5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Rel-19 CR TS 28.105 Update </w:t>
            </w:r>
            <w:proofErr w:type="spellStart"/>
            <w:r>
              <w:rPr>
                <w:rFonts w:asciiTheme="minorHAnsi" w:hAnsiTheme="minorHAnsi" w:cstheme="minorHAnsi"/>
                <w:sz w:val="16"/>
                <w:szCs w:val="16"/>
              </w:rPr>
              <w:t>aIMLInferenceName</w:t>
            </w:r>
            <w:proofErr w:type="spellEnd"/>
            <w:r>
              <w:rPr>
                <w:rFonts w:asciiTheme="minorHAnsi" w:hAnsiTheme="minorHAnsi" w:cstheme="minorHAnsi"/>
                <w:sz w:val="16"/>
                <w:szCs w:val="16"/>
              </w:rPr>
              <w:t xml:space="preserve"> </w:t>
            </w:r>
            <w:proofErr w:type="gramStart"/>
            <w:r>
              <w:rPr>
                <w:rFonts w:asciiTheme="minorHAnsi" w:hAnsiTheme="minorHAnsi" w:cstheme="minorHAnsi"/>
                <w:sz w:val="16"/>
                <w:szCs w:val="16"/>
              </w:rPr>
              <w:t>multiplicity  and</w:t>
            </w:r>
            <w:proofErr w:type="gramEnd"/>
            <w:r>
              <w:rPr>
                <w:rFonts w:asciiTheme="minorHAnsi" w:hAnsiTheme="minorHAnsi" w:cstheme="minorHAnsi"/>
                <w:sz w:val="16"/>
                <w:szCs w:val="16"/>
              </w:rPr>
              <w:t xml:space="preserve"> applicability for pre-specialised ML models</w:t>
            </w:r>
          </w:p>
        </w:tc>
        <w:tc>
          <w:tcPr>
            <w:tcW w:w="2574" w:type="dxa"/>
            <w:shd w:val="clear" w:color="auto" w:fill="FFFFFF"/>
          </w:tcPr>
          <w:p w14:paraId="1F9A375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NEC</w:t>
            </w:r>
          </w:p>
        </w:tc>
        <w:tc>
          <w:tcPr>
            <w:tcW w:w="1522" w:type="dxa"/>
            <w:gridSpan w:val="2"/>
            <w:shd w:val="clear" w:color="auto" w:fill="FFFFFF"/>
          </w:tcPr>
          <w:p w14:paraId="7A48D69E"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F3312E" w14:paraId="393A58E8" w14:textId="77777777" w:rsidTr="00334327">
        <w:trPr>
          <w:tblCellSpacing w:w="0" w:type="dxa"/>
        </w:trPr>
        <w:tc>
          <w:tcPr>
            <w:tcW w:w="1005" w:type="dxa"/>
            <w:shd w:val="clear" w:color="auto" w:fill="FFFFCC"/>
          </w:tcPr>
          <w:p w14:paraId="5DA5F56E"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6.19.2</w:t>
            </w:r>
          </w:p>
        </w:tc>
        <w:tc>
          <w:tcPr>
            <w:tcW w:w="5155" w:type="dxa"/>
            <w:shd w:val="clear" w:color="auto" w:fill="FFFFCC"/>
          </w:tcPr>
          <w:p w14:paraId="42C569C2"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Data Analytics phase 3 </w:t>
            </w:r>
          </w:p>
        </w:tc>
        <w:tc>
          <w:tcPr>
            <w:tcW w:w="2574" w:type="dxa"/>
            <w:shd w:val="clear" w:color="auto" w:fill="FFFFCC"/>
          </w:tcPr>
          <w:p w14:paraId="2A77076D"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eMDAS_Ph3</w:t>
            </w:r>
          </w:p>
        </w:tc>
        <w:tc>
          <w:tcPr>
            <w:tcW w:w="1522" w:type="dxa"/>
            <w:gridSpan w:val="2"/>
            <w:shd w:val="clear" w:color="auto" w:fill="FFFFCC"/>
          </w:tcPr>
          <w:p w14:paraId="3364B32B" w14:textId="77777777" w:rsidR="00F3312E" w:rsidRDefault="00F3312E" w:rsidP="00F3312E">
            <w:pPr>
              <w:jc w:val="center"/>
              <w:rPr>
                <w:rFonts w:asciiTheme="minorHAnsi" w:hAnsiTheme="minorHAnsi" w:cstheme="minorHAnsi"/>
                <w:b/>
                <w:sz w:val="18"/>
                <w:szCs w:val="18"/>
              </w:rPr>
            </w:pPr>
          </w:p>
        </w:tc>
      </w:tr>
      <w:tr w:rsidR="00F3312E" w14:paraId="01776E34" w14:textId="77777777" w:rsidTr="00334327">
        <w:trPr>
          <w:tblCellSpacing w:w="0" w:type="dxa"/>
        </w:trPr>
        <w:tc>
          <w:tcPr>
            <w:tcW w:w="1005" w:type="dxa"/>
            <w:shd w:val="clear" w:color="auto" w:fill="FFFFCC"/>
          </w:tcPr>
          <w:p w14:paraId="0E717F6C"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6.19.3</w:t>
            </w:r>
          </w:p>
        </w:tc>
        <w:tc>
          <w:tcPr>
            <w:tcW w:w="5155" w:type="dxa"/>
            <w:shd w:val="clear" w:color="auto" w:fill="FFFFCC"/>
          </w:tcPr>
          <w:p w14:paraId="3331FC1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Intent driven management services for mobile network phase 3 </w:t>
            </w:r>
          </w:p>
        </w:tc>
        <w:tc>
          <w:tcPr>
            <w:tcW w:w="2574" w:type="dxa"/>
            <w:shd w:val="clear" w:color="auto" w:fill="FFFFCC"/>
          </w:tcPr>
          <w:p w14:paraId="1FA1F95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IDMS_MN_Ph3</w:t>
            </w:r>
          </w:p>
        </w:tc>
        <w:tc>
          <w:tcPr>
            <w:tcW w:w="1522" w:type="dxa"/>
            <w:gridSpan w:val="2"/>
            <w:shd w:val="clear" w:color="auto" w:fill="FFFFCC"/>
          </w:tcPr>
          <w:p w14:paraId="23E774C5" w14:textId="77777777" w:rsidR="00F3312E" w:rsidRDefault="00F3312E" w:rsidP="00F3312E">
            <w:pPr>
              <w:jc w:val="center"/>
              <w:rPr>
                <w:rFonts w:asciiTheme="minorHAnsi" w:hAnsiTheme="minorHAnsi" w:cstheme="minorHAnsi"/>
                <w:b/>
                <w:sz w:val="18"/>
                <w:szCs w:val="18"/>
              </w:rPr>
            </w:pPr>
          </w:p>
        </w:tc>
      </w:tr>
      <w:tr w:rsidR="00F3312E" w14:paraId="153A4F0A" w14:textId="77777777" w:rsidTr="00334327">
        <w:trPr>
          <w:tblCellSpacing w:w="0" w:type="dxa"/>
        </w:trPr>
        <w:tc>
          <w:tcPr>
            <w:tcW w:w="1005" w:type="dxa"/>
            <w:shd w:val="clear" w:color="auto" w:fill="FFFFFF"/>
          </w:tcPr>
          <w:p w14:paraId="5DCB830D" w14:textId="77777777" w:rsidR="00F3312E" w:rsidRDefault="00000000" w:rsidP="00F3312E">
            <w:pPr>
              <w:rPr>
                <w:rFonts w:asciiTheme="minorHAnsi" w:hAnsiTheme="minorHAnsi" w:cstheme="minorHAnsi"/>
                <w:b/>
                <w:sz w:val="18"/>
                <w:szCs w:val="18"/>
                <w:lang w:eastAsia="zh-CN"/>
              </w:rPr>
            </w:pPr>
            <w:hyperlink r:id="rId124" w:history="1">
              <w:r w:rsidR="00F3312E">
                <w:rPr>
                  <w:rStyle w:val="Hyperlink"/>
                  <w:rFonts w:asciiTheme="minorHAnsi" w:hAnsiTheme="minorHAnsi" w:cstheme="minorHAnsi"/>
                  <w:b/>
                  <w:bCs/>
                  <w:color w:val="0000FF"/>
                  <w:sz w:val="16"/>
                  <w:szCs w:val="16"/>
                </w:rPr>
                <w:t>S5-260075</w:t>
              </w:r>
            </w:hyperlink>
          </w:p>
        </w:tc>
        <w:tc>
          <w:tcPr>
            <w:tcW w:w="5155" w:type="dxa"/>
            <w:shd w:val="clear" w:color="auto" w:fill="FFFFFF"/>
          </w:tcPr>
          <w:p w14:paraId="636F727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Rel-19 CR TS 28.312 Correction on implicit intent and </w:t>
            </w:r>
            <w:proofErr w:type="spellStart"/>
            <w:r>
              <w:rPr>
                <w:rFonts w:asciiTheme="minorHAnsi" w:hAnsiTheme="minorHAnsi" w:cstheme="minorHAnsi"/>
                <w:sz w:val="16"/>
                <w:szCs w:val="16"/>
              </w:rPr>
              <w:t>PossibleImpact</w:t>
            </w:r>
            <w:proofErr w:type="spellEnd"/>
          </w:p>
        </w:tc>
        <w:tc>
          <w:tcPr>
            <w:tcW w:w="2574" w:type="dxa"/>
            <w:shd w:val="clear" w:color="auto" w:fill="FFFFFF"/>
          </w:tcPr>
          <w:p w14:paraId="45876EB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shd w:val="clear" w:color="auto" w:fill="FFFFFF"/>
          </w:tcPr>
          <w:p w14:paraId="77AF2563"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294BB0C6" w14:textId="77777777" w:rsidTr="00334327">
        <w:trPr>
          <w:tblCellSpacing w:w="0" w:type="dxa"/>
        </w:trPr>
        <w:tc>
          <w:tcPr>
            <w:tcW w:w="1005" w:type="dxa"/>
            <w:shd w:val="clear" w:color="auto" w:fill="FFFFFF"/>
          </w:tcPr>
          <w:p w14:paraId="78F6E0B6" w14:textId="77777777" w:rsidR="00F3312E" w:rsidRDefault="00000000" w:rsidP="00F3312E">
            <w:pPr>
              <w:rPr>
                <w:rFonts w:asciiTheme="minorHAnsi" w:hAnsiTheme="minorHAnsi" w:cstheme="minorHAnsi"/>
                <w:b/>
                <w:sz w:val="18"/>
                <w:szCs w:val="18"/>
                <w:lang w:eastAsia="zh-CN"/>
              </w:rPr>
            </w:pPr>
            <w:hyperlink r:id="rId125" w:history="1">
              <w:r w:rsidR="00F3312E">
                <w:rPr>
                  <w:rStyle w:val="Hyperlink"/>
                  <w:rFonts w:asciiTheme="minorHAnsi" w:hAnsiTheme="minorHAnsi" w:cstheme="minorHAnsi"/>
                  <w:b/>
                  <w:bCs/>
                  <w:color w:val="0000FF"/>
                  <w:sz w:val="16"/>
                  <w:szCs w:val="16"/>
                </w:rPr>
                <w:t>S5-260076</w:t>
              </w:r>
            </w:hyperlink>
          </w:p>
        </w:tc>
        <w:tc>
          <w:tcPr>
            <w:tcW w:w="5155" w:type="dxa"/>
            <w:shd w:val="clear" w:color="auto" w:fill="FFFFFF"/>
          </w:tcPr>
          <w:p w14:paraId="32179B2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28.312 Correct the YAML definition to align with stage2 information model definition</w:t>
            </w:r>
          </w:p>
        </w:tc>
        <w:tc>
          <w:tcPr>
            <w:tcW w:w="2574" w:type="dxa"/>
            <w:shd w:val="clear" w:color="auto" w:fill="FFFFFF"/>
          </w:tcPr>
          <w:p w14:paraId="4EA81CE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shd w:val="clear" w:color="auto" w:fill="FFFFFF"/>
          </w:tcPr>
          <w:p w14:paraId="2268CB4B"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4E4F16AF" w14:textId="77777777" w:rsidTr="00334327">
        <w:trPr>
          <w:tblCellSpacing w:w="0" w:type="dxa"/>
        </w:trPr>
        <w:tc>
          <w:tcPr>
            <w:tcW w:w="1005" w:type="dxa"/>
            <w:shd w:val="clear" w:color="auto" w:fill="FFFFCC"/>
          </w:tcPr>
          <w:p w14:paraId="1F018D66"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lang w:eastAsia="zh-CN"/>
              </w:rPr>
              <w:t>6.19.4</w:t>
            </w:r>
          </w:p>
        </w:tc>
        <w:tc>
          <w:tcPr>
            <w:tcW w:w="5155" w:type="dxa"/>
            <w:shd w:val="clear" w:color="auto" w:fill="FFFFCC"/>
          </w:tcPr>
          <w:p w14:paraId="199A4126"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Closed Control Loop Management </w:t>
            </w:r>
          </w:p>
        </w:tc>
        <w:tc>
          <w:tcPr>
            <w:tcW w:w="2574" w:type="dxa"/>
            <w:shd w:val="clear" w:color="auto" w:fill="FFFFCC"/>
          </w:tcPr>
          <w:p w14:paraId="4DC2000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CCLM</w:t>
            </w:r>
          </w:p>
        </w:tc>
        <w:tc>
          <w:tcPr>
            <w:tcW w:w="1522" w:type="dxa"/>
            <w:gridSpan w:val="2"/>
            <w:shd w:val="clear" w:color="auto" w:fill="FFFFCC"/>
          </w:tcPr>
          <w:p w14:paraId="268819B6" w14:textId="77777777" w:rsidR="00F3312E" w:rsidRDefault="00F3312E" w:rsidP="00F3312E">
            <w:pPr>
              <w:jc w:val="center"/>
              <w:rPr>
                <w:rFonts w:asciiTheme="minorHAnsi" w:hAnsiTheme="minorHAnsi" w:cstheme="minorHAnsi"/>
                <w:b/>
                <w:sz w:val="18"/>
                <w:szCs w:val="18"/>
              </w:rPr>
            </w:pPr>
          </w:p>
        </w:tc>
      </w:tr>
      <w:tr w:rsidR="00F3312E" w14:paraId="79B8519E" w14:textId="77777777" w:rsidTr="00334327">
        <w:trPr>
          <w:tblCellSpacing w:w="0" w:type="dxa"/>
        </w:trPr>
        <w:tc>
          <w:tcPr>
            <w:tcW w:w="1005" w:type="dxa"/>
            <w:shd w:val="clear" w:color="auto" w:fill="FFFFFF"/>
          </w:tcPr>
          <w:p w14:paraId="4B2620EC" w14:textId="77777777" w:rsidR="00F3312E" w:rsidRDefault="00000000" w:rsidP="00F3312E">
            <w:pPr>
              <w:rPr>
                <w:rFonts w:asciiTheme="minorHAnsi" w:hAnsiTheme="minorHAnsi" w:cstheme="minorHAnsi"/>
                <w:b/>
                <w:sz w:val="18"/>
                <w:szCs w:val="18"/>
                <w:lang w:eastAsia="zh-CN"/>
              </w:rPr>
            </w:pPr>
            <w:hyperlink r:id="rId126" w:history="1">
              <w:r w:rsidR="00F3312E">
                <w:rPr>
                  <w:rStyle w:val="Hyperlink"/>
                  <w:rFonts w:asciiTheme="minorHAnsi" w:hAnsiTheme="minorHAnsi" w:cstheme="minorHAnsi"/>
                  <w:b/>
                  <w:bCs/>
                  <w:color w:val="0000FF"/>
                  <w:sz w:val="16"/>
                  <w:szCs w:val="16"/>
                </w:rPr>
                <w:t>S5-260326</w:t>
              </w:r>
            </w:hyperlink>
          </w:p>
        </w:tc>
        <w:tc>
          <w:tcPr>
            <w:tcW w:w="5155" w:type="dxa"/>
            <w:shd w:val="clear" w:color="auto" w:fill="FFFFFF"/>
          </w:tcPr>
          <w:p w14:paraId="10C9E66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Rel-19 CR TS 28.567 Update clause 4.3 to align with the approved </w:t>
            </w:r>
            <w:proofErr w:type="spellStart"/>
            <w:r>
              <w:rPr>
                <w:rFonts w:asciiTheme="minorHAnsi" w:hAnsiTheme="minorHAnsi" w:cstheme="minorHAnsi"/>
                <w:sz w:val="16"/>
                <w:szCs w:val="16"/>
              </w:rPr>
              <w:t>pCR</w:t>
            </w:r>
            <w:proofErr w:type="spellEnd"/>
          </w:p>
        </w:tc>
        <w:tc>
          <w:tcPr>
            <w:tcW w:w="2574" w:type="dxa"/>
            <w:shd w:val="clear" w:color="auto" w:fill="FFFFFF"/>
          </w:tcPr>
          <w:p w14:paraId="2C991A7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shd w:val="clear" w:color="auto" w:fill="FFFFFF"/>
          </w:tcPr>
          <w:p w14:paraId="08993CA6"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Xiaohan</w:t>
            </w:r>
            <w:proofErr w:type="spellEnd"/>
            <w:r>
              <w:rPr>
                <w:rFonts w:asciiTheme="minorHAnsi" w:hAnsiTheme="minorHAnsi" w:cstheme="minorHAnsi"/>
                <w:sz w:val="16"/>
                <w:szCs w:val="16"/>
              </w:rPr>
              <w:t xml:space="preserve"> Feng</w:t>
            </w:r>
          </w:p>
        </w:tc>
      </w:tr>
      <w:tr w:rsidR="00F3312E" w14:paraId="65206C0B" w14:textId="77777777" w:rsidTr="00334327">
        <w:trPr>
          <w:tblCellSpacing w:w="0" w:type="dxa"/>
        </w:trPr>
        <w:tc>
          <w:tcPr>
            <w:tcW w:w="1005" w:type="dxa"/>
            <w:shd w:val="clear" w:color="auto" w:fill="FFFFCC"/>
          </w:tcPr>
          <w:p w14:paraId="2F2005C6"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6.19.5</w:t>
            </w:r>
          </w:p>
        </w:tc>
        <w:tc>
          <w:tcPr>
            <w:tcW w:w="5155" w:type="dxa"/>
            <w:shd w:val="clear" w:color="auto" w:fill="FFFFCC"/>
          </w:tcPr>
          <w:p w14:paraId="7A8A3BA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aspects of Network Digital Twins </w:t>
            </w:r>
          </w:p>
        </w:tc>
        <w:tc>
          <w:tcPr>
            <w:tcW w:w="2574" w:type="dxa"/>
            <w:shd w:val="clear" w:color="auto" w:fill="FFFFCC"/>
          </w:tcPr>
          <w:p w14:paraId="241F040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NDT</w:t>
            </w:r>
          </w:p>
        </w:tc>
        <w:tc>
          <w:tcPr>
            <w:tcW w:w="1522" w:type="dxa"/>
            <w:gridSpan w:val="2"/>
            <w:shd w:val="clear" w:color="auto" w:fill="FFFFCC"/>
          </w:tcPr>
          <w:p w14:paraId="54EB6221" w14:textId="77777777" w:rsidR="00F3312E" w:rsidRDefault="00F3312E" w:rsidP="00F3312E">
            <w:pPr>
              <w:jc w:val="center"/>
              <w:rPr>
                <w:rFonts w:asciiTheme="minorHAnsi" w:hAnsiTheme="minorHAnsi" w:cstheme="minorHAnsi"/>
                <w:b/>
                <w:sz w:val="18"/>
                <w:szCs w:val="18"/>
              </w:rPr>
            </w:pPr>
          </w:p>
        </w:tc>
      </w:tr>
      <w:tr w:rsidR="00F3312E" w14:paraId="4A619B81" w14:textId="77777777" w:rsidTr="00334327">
        <w:trPr>
          <w:tblCellSpacing w:w="0" w:type="dxa"/>
        </w:trPr>
        <w:tc>
          <w:tcPr>
            <w:tcW w:w="1005" w:type="dxa"/>
            <w:shd w:val="clear" w:color="auto" w:fill="FFFFFF"/>
          </w:tcPr>
          <w:p w14:paraId="27DDDCF5" w14:textId="77777777" w:rsidR="00F3312E" w:rsidRDefault="00000000" w:rsidP="00F3312E">
            <w:pPr>
              <w:rPr>
                <w:rFonts w:asciiTheme="minorHAnsi" w:hAnsiTheme="minorHAnsi" w:cstheme="minorHAnsi"/>
                <w:b/>
                <w:sz w:val="18"/>
                <w:szCs w:val="18"/>
                <w:lang w:eastAsia="zh-CN"/>
              </w:rPr>
            </w:pPr>
            <w:hyperlink r:id="rId127" w:history="1">
              <w:r w:rsidR="00F3312E">
                <w:rPr>
                  <w:rStyle w:val="Hyperlink"/>
                  <w:rFonts w:asciiTheme="minorHAnsi" w:hAnsiTheme="minorHAnsi" w:cstheme="minorHAnsi"/>
                  <w:b/>
                  <w:bCs/>
                  <w:color w:val="0000FF"/>
                  <w:sz w:val="16"/>
                  <w:szCs w:val="16"/>
                </w:rPr>
                <w:t>S5-260224</w:t>
              </w:r>
            </w:hyperlink>
          </w:p>
        </w:tc>
        <w:tc>
          <w:tcPr>
            <w:tcW w:w="5155" w:type="dxa"/>
            <w:shd w:val="clear" w:color="auto" w:fill="FFFFFF"/>
          </w:tcPr>
          <w:p w14:paraId="0572594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Rel-19 CR TS 28.561 Differentiating </w:t>
            </w:r>
            <w:proofErr w:type="spellStart"/>
            <w:r>
              <w:rPr>
                <w:rFonts w:asciiTheme="minorHAnsi" w:hAnsiTheme="minorHAnsi" w:cstheme="minorHAnsi"/>
                <w:sz w:val="16"/>
                <w:szCs w:val="16"/>
              </w:rPr>
              <w:t>ndtJobRef</w:t>
            </w:r>
            <w:proofErr w:type="spellEnd"/>
            <w:r>
              <w:rPr>
                <w:rFonts w:asciiTheme="minorHAnsi" w:hAnsiTheme="minorHAnsi" w:cstheme="minorHAnsi"/>
                <w:sz w:val="16"/>
                <w:szCs w:val="16"/>
              </w:rPr>
              <w:t xml:space="preserve"> Attributes for </w:t>
            </w:r>
            <w:proofErr w:type="spellStart"/>
            <w:r>
              <w:rPr>
                <w:rFonts w:asciiTheme="minorHAnsi" w:hAnsiTheme="minorHAnsi" w:cstheme="minorHAnsi"/>
                <w:sz w:val="16"/>
                <w:szCs w:val="16"/>
              </w:rPr>
              <w:t>NDTJob</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NDTReport</w:t>
            </w:r>
            <w:proofErr w:type="spellEnd"/>
          </w:p>
        </w:tc>
        <w:tc>
          <w:tcPr>
            <w:tcW w:w="2574" w:type="dxa"/>
            <w:shd w:val="clear" w:color="auto" w:fill="FFFFFF"/>
          </w:tcPr>
          <w:p w14:paraId="0ED6D99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shd w:val="clear" w:color="auto" w:fill="FFFFFF"/>
          </w:tcPr>
          <w:p w14:paraId="63659067"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Xian Zhao</w:t>
            </w:r>
          </w:p>
        </w:tc>
      </w:tr>
      <w:tr w:rsidR="00F3312E" w14:paraId="4F1B264C" w14:textId="77777777" w:rsidTr="00334327">
        <w:trPr>
          <w:tblCellSpacing w:w="0" w:type="dxa"/>
        </w:trPr>
        <w:tc>
          <w:tcPr>
            <w:tcW w:w="1005" w:type="dxa"/>
            <w:shd w:val="clear" w:color="auto" w:fill="FFFFFF"/>
          </w:tcPr>
          <w:p w14:paraId="1D9786C5" w14:textId="77777777" w:rsidR="00F3312E" w:rsidRDefault="00000000" w:rsidP="00F3312E">
            <w:pPr>
              <w:rPr>
                <w:rFonts w:asciiTheme="minorHAnsi" w:hAnsiTheme="minorHAnsi" w:cstheme="minorHAnsi"/>
                <w:b/>
                <w:sz w:val="18"/>
                <w:szCs w:val="18"/>
                <w:lang w:eastAsia="zh-CN"/>
              </w:rPr>
            </w:pPr>
            <w:hyperlink r:id="rId128" w:history="1">
              <w:r w:rsidR="00F3312E">
                <w:rPr>
                  <w:rStyle w:val="Hyperlink"/>
                  <w:rFonts w:asciiTheme="minorHAnsi" w:hAnsiTheme="minorHAnsi" w:cstheme="minorHAnsi"/>
                  <w:b/>
                  <w:bCs/>
                  <w:color w:val="0000FF"/>
                  <w:sz w:val="16"/>
                  <w:szCs w:val="16"/>
                </w:rPr>
                <w:t>S5-260310</w:t>
              </w:r>
            </w:hyperlink>
          </w:p>
        </w:tc>
        <w:tc>
          <w:tcPr>
            <w:tcW w:w="5155" w:type="dxa"/>
            <w:shd w:val="clear" w:color="auto" w:fill="FFFFFF"/>
          </w:tcPr>
          <w:p w14:paraId="591A046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28.561 Update Annex B for NDT function in CN domain</w:t>
            </w:r>
          </w:p>
        </w:tc>
        <w:tc>
          <w:tcPr>
            <w:tcW w:w="2574" w:type="dxa"/>
            <w:shd w:val="clear" w:color="auto" w:fill="FFFFFF"/>
          </w:tcPr>
          <w:p w14:paraId="56282FF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China Mobile, ZTE</w:t>
            </w:r>
          </w:p>
        </w:tc>
        <w:tc>
          <w:tcPr>
            <w:tcW w:w="1522" w:type="dxa"/>
            <w:gridSpan w:val="2"/>
            <w:shd w:val="clear" w:color="auto" w:fill="FFFFFF"/>
          </w:tcPr>
          <w:p w14:paraId="5EC538A6"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Zhuoyuan</w:t>
            </w:r>
            <w:proofErr w:type="spellEnd"/>
            <w:r>
              <w:rPr>
                <w:rFonts w:asciiTheme="minorHAnsi" w:hAnsiTheme="minorHAnsi" w:cstheme="minorHAnsi"/>
                <w:sz w:val="16"/>
                <w:szCs w:val="16"/>
              </w:rPr>
              <w:t xml:space="preserve"> Tian</w:t>
            </w:r>
          </w:p>
        </w:tc>
      </w:tr>
      <w:tr w:rsidR="00F3312E" w14:paraId="48593B17" w14:textId="77777777" w:rsidTr="00334327">
        <w:trPr>
          <w:tblCellSpacing w:w="0" w:type="dxa"/>
        </w:trPr>
        <w:tc>
          <w:tcPr>
            <w:tcW w:w="1005" w:type="dxa"/>
            <w:shd w:val="clear" w:color="auto" w:fill="FFFFFF"/>
          </w:tcPr>
          <w:p w14:paraId="5F992453" w14:textId="77777777" w:rsidR="00F3312E" w:rsidRDefault="00000000" w:rsidP="00F3312E">
            <w:pPr>
              <w:rPr>
                <w:rFonts w:asciiTheme="minorHAnsi" w:hAnsiTheme="minorHAnsi" w:cstheme="minorHAnsi"/>
                <w:b/>
                <w:sz w:val="18"/>
                <w:szCs w:val="18"/>
                <w:lang w:eastAsia="zh-CN"/>
              </w:rPr>
            </w:pPr>
            <w:hyperlink r:id="rId129" w:history="1">
              <w:r w:rsidR="00F3312E">
                <w:rPr>
                  <w:rStyle w:val="Hyperlink"/>
                  <w:rFonts w:asciiTheme="minorHAnsi" w:hAnsiTheme="minorHAnsi" w:cstheme="minorHAnsi"/>
                  <w:b/>
                  <w:bCs/>
                  <w:color w:val="0000FF"/>
                  <w:sz w:val="16"/>
                  <w:szCs w:val="16"/>
                </w:rPr>
                <w:t>S5-260319</w:t>
              </w:r>
            </w:hyperlink>
          </w:p>
        </w:tc>
        <w:tc>
          <w:tcPr>
            <w:tcW w:w="5155" w:type="dxa"/>
            <w:shd w:val="clear" w:color="auto" w:fill="FFFFFF"/>
          </w:tcPr>
          <w:p w14:paraId="1113618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Rel-19 CR TS 28.561 Update the property of some attributes of </w:t>
            </w:r>
            <w:proofErr w:type="spellStart"/>
            <w:r>
              <w:rPr>
                <w:rFonts w:asciiTheme="minorHAnsi" w:hAnsiTheme="minorHAnsi" w:cstheme="minorHAnsi"/>
                <w:sz w:val="16"/>
                <w:szCs w:val="16"/>
              </w:rPr>
              <w:t>SimulationData</w:t>
            </w:r>
            <w:proofErr w:type="spellEnd"/>
          </w:p>
        </w:tc>
        <w:tc>
          <w:tcPr>
            <w:tcW w:w="2574" w:type="dxa"/>
            <w:shd w:val="clear" w:color="auto" w:fill="FFFFFF"/>
          </w:tcPr>
          <w:p w14:paraId="2F90C4D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shd w:val="clear" w:color="auto" w:fill="FFFFFF"/>
          </w:tcPr>
          <w:p w14:paraId="5FDD502A"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Zhuoyuan</w:t>
            </w:r>
            <w:proofErr w:type="spellEnd"/>
            <w:r>
              <w:rPr>
                <w:rFonts w:asciiTheme="minorHAnsi" w:hAnsiTheme="minorHAnsi" w:cstheme="minorHAnsi"/>
                <w:sz w:val="16"/>
                <w:szCs w:val="16"/>
              </w:rPr>
              <w:t xml:space="preserve"> Tian</w:t>
            </w:r>
          </w:p>
        </w:tc>
      </w:tr>
      <w:tr w:rsidR="00F3312E" w14:paraId="6AE361AA" w14:textId="77777777" w:rsidTr="00334327">
        <w:trPr>
          <w:tblCellSpacing w:w="0" w:type="dxa"/>
        </w:trPr>
        <w:tc>
          <w:tcPr>
            <w:tcW w:w="1005" w:type="dxa"/>
            <w:shd w:val="clear" w:color="auto" w:fill="FFFFCC"/>
          </w:tcPr>
          <w:p w14:paraId="223CC769"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lang w:eastAsia="zh-CN"/>
              </w:rPr>
              <w:t>6.19.8</w:t>
            </w:r>
          </w:p>
        </w:tc>
        <w:tc>
          <w:tcPr>
            <w:tcW w:w="5155" w:type="dxa"/>
            <w:shd w:val="clear" w:color="auto" w:fill="FFFFCC"/>
          </w:tcPr>
          <w:p w14:paraId="10BAC9C2"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Service Based Management Architecture enhancement phase 3</w:t>
            </w:r>
          </w:p>
        </w:tc>
        <w:tc>
          <w:tcPr>
            <w:tcW w:w="2574" w:type="dxa"/>
            <w:shd w:val="clear" w:color="auto" w:fill="FFFFCC"/>
          </w:tcPr>
          <w:p w14:paraId="68DADD4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SBMA_Ph3</w:t>
            </w:r>
          </w:p>
        </w:tc>
        <w:tc>
          <w:tcPr>
            <w:tcW w:w="1522" w:type="dxa"/>
            <w:gridSpan w:val="2"/>
            <w:shd w:val="clear" w:color="auto" w:fill="FFFFCC"/>
          </w:tcPr>
          <w:p w14:paraId="2F6904A1" w14:textId="77777777" w:rsidR="00F3312E" w:rsidRDefault="00F3312E" w:rsidP="00F3312E">
            <w:pPr>
              <w:jc w:val="center"/>
              <w:rPr>
                <w:rFonts w:asciiTheme="minorHAnsi" w:hAnsiTheme="minorHAnsi" w:cstheme="minorHAnsi"/>
                <w:b/>
                <w:sz w:val="18"/>
                <w:szCs w:val="18"/>
              </w:rPr>
            </w:pPr>
          </w:p>
        </w:tc>
      </w:tr>
      <w:tr w:rsidR="00F3312E" w14:paraId="5FD0EDC8" w14:textId="77777777" w:rsidTr="00334327">
        <w:trPr>
          <w:tblCellSpacing w:w="0" w:type="dxa"/>
        </w:trPr>
        <w:tc>
          <w:tcPr>
            <w:tcW w:w="1005" w:type="dxa"/>
            <w:shd w:val="clear" w:color="auto" w:fill="FFFFFF"/>
          </w:tcPr>
          <w:p w14:paraId="3026940B" w14:textId="77777777" w:rsidR="00F3312E" w:rsidRDefault="00000000" w:rsidP="00F3312E">
            <w:pPr>
              <w:rPr>
                <w:rFonts w:asciiTheme="minorHAnsi" w:hAnsiTheme="minorHAnsi" w:cstheme="minorHAnsi"/>
                <w:b/>
                <w:sz w:val="18"/>
                <w:szCs w:val="18"/>
                <w:lang w:eastAsia="zh-CN"/>
              </w:rPr>
            </w:pPr>
            <w:hyperlink r:id="rId130" w:history="1">
              <w:r w:rsidR="00F3312E">
                <w:rPr>
                  <w:rStyle w:val="Hyperlink"/>
                  <w:rFonts w:asciiTheme="minorHAnsi" w:hAnsiTheme="minorHAnsi" w:cstheme="minorHAnsi"/>
                  <w:b/>
                  <w:bCs/>
                  <w:color w:val="0000FF"/>
                  <w:sz w:val="16"/>
                  <w:szCs w:val="16"/>
                </w:rPr>
                <w:t>S5-260067</w:t>
              </w:r>
            </w:hyperlink>
          </w:p>
        </w:tc>
        <w:tc>
          <w:tcPr>
            <w:tcW w:w="5155" w:type="dxa"/>
            <w:shd w:val="clear" w:color="auto" w:fill="FFFFFF"/>
          </w:tcPr>
          <w:p w14:paraId="530A496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28.537 Add missing notification requirements</w:t>
            </w:r>
          </w:p>
        </w:tc>
        <w:tc>
          <w:tcPr>
            <w:tcW w:w="2574" w:type="dxa"/>
            <w:shd w:val="clear" w:color="auto" w:fill="FFFFFF"/>
          </w:tcPr>
          <w:p w14:paraId="4CADF0D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22" w:type="dxa"/>
            <w:gridSpan w:val="2"/>
            <w:shd w:val="clear" w:color="auto" w:fill="FFFFFF"/>
          </w:tcPr>
          <w:p w14:paraId="47FD69CE"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F3312E" w14:paraId="5AFC6B33" w14:textId="77777777" w:rsidTr="00334327">
        <w:trPr>
          <w:tblCellSpacing w:w="0" w:type="dxa"/>
        </w:trPr>
        <w:tc>
          <w:tcPr>
            <w:tcW w:w="1005" w:type="dxa"/>
            <w:shd w:val="clear" w:color="auto" w:fill="FFFFCC"/>
          </w:tcPr>
          <w:p w14:paraId="6D3F0BB6"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6.19.9</w:t>
            </w:r>
          </w:p>
        </w:tc>
        <w:tc>
          <w:tcPr>
            <w:tcW w:w="5155" w:type="dxa"/>
            <w:shd w:val="clear" w:color="auto" w:fill="FFFFCC"/>
          </w:tcPr>
          <w:p w14:paraId="26B14133"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sz w:val="18"/>
                <w:szCs w:val="18"/>
              </w:rPr>
              <w:t xml:space="preserve">Management of planned configurations </w:t>
            </w:r>
          </w:p>
        </w:tc>
        <w:tc>
          <w:tcPr>
            <w:tcW w:w="2574" w:type="dxa"/>
            <w:shd w:val="clear" w:color="auto" w:fill="FFFFCC"/>
          </w:tcPr>
          <w:p w14:paraId="791F1392" w14:textId="77777777" w:rsidR="00F3312E" w:rsidRDefault="00F3312E" w:rsidP="00F3312E">
            <w:pPr>
              <w:rPr>
                <w:rFonts w:asciiTheme="minorHAnsi" w:hAnsiTheme="minorHAnsi" w:cstheme="minorHAnsi"/>
                <w:sz w:val="18"/>
                <w:szCs w:val="18"/>
                <w:lang w:eastAsia="zh-CN"/>
              </w:rPr>
            </w:pPr>
            <w:proofErr w:type="spellStart"/>
            <w:r>
              <w:rPr>
                <w:rFonts w:asciiTheme="minorHAnsi" w:hAnsiTheme="minorHAnsi" w:cstheme="minorHAnsi"/>
                <w:sz w:val="18"/>
                <w:szCs w:val="18"/>
                <w:lang w:eastAsia="zh-CN"/>
              </w:rPr>
              <w:t>PlanM</w:t>
            </w:r>
            <w:proofErr w:type="spellEnd"/>
          </w:p>
        </w:tc>
        <w:tc>
          <w:tcPr>
            <w:tcW w:w="1522" w:type="dxa"/>
            <w:gridSpan w:val="2"/>
            <w:shd w:val="clear" w:color="auto" w:fill="FFFFCC"/>
          </w:tcPr>
          <w:p w14:paraId="383EC445" w14:textId="77777777" w:rsidR="00F3312E" w:rsidRDefault="00F3312E" w:rsidP="00F3312E">
            <w:pPr>
              <w:jc w:val="center"/>
              <w:rPr>
                <w:rFonts w:asciiTheme="minorHAnsi" w:hAnsiTheme="minorHAnsi" w:cstheme="minorHAnsi"/>
                <w:b/>
                <w:sz w:val="18"/>
                <w:szCs w:val="18"/>
              </w:rPr>
            </w:pPr>
          </w:p>
        </w:tc>
      </w:tr>
      <w:tr w:rsidR="00F3312E" w14:paraId="325DB401" w14:textId="77777777" w:rsidTr="00334327">
        <w:trPr>
          <w:tblCellSpacing w:w="0" w:type="dxa"/>
        </w:trPr>
        <w:tc>
          <w:tcPr>
            <w:tcW w:w="1005" w:type="dxa"/>
            <w:shd w:val="clear" w:color="auto" w:fill="FFFFFF"/>
          </w:tcPr>
          <w:p w14:paraId="20A95F18" w14:textId="77777777" w:rsidR="00F3312E" w:rsidRDefault="00000000" w:rsidP="00F3312E">
            <w:pPr>
              <w:rPr>
                <w:rFonts w:asciiTheme="minorHAnsi" w:hAnsiTheme="minorHAnsi" w:cstheme="minorHAnsi"/>
                <w:b/>
                <w:sz w:val="18"/>
                <w:szCs w:val="18"/>
                <w:lang w:eastAsia="zh-CN"/>
              </w:rPr>
            </w:pPr>
            <w:hyperlink r:id="rId131" w:history="1">
              <w:r w:rsidR="00F3312E">
                <w:rPr>
                  <w:rStyle w:val="Hyperlink"/>
                  <w:rFonts w:asciiTheme="minorHAnsi" w:hAnsiTheme="minorHAnsi" w:cstheme="minorHAnsi"/>
                  <w:b/>
                  <w:bCs/>
                  <w:color w:val="0000FF"/>
                  <w:sz w:val="16"/>
                  <w:szCs w:val="16"/>
                </w:rPr>
                <w:t>S5-260060</w:t>
              </w:r>
            </w:hyperlink>
          </w:p>
        </w:tc>
        <w:tc>
          <w:tcPr>
            <w:tcW w:w="5155" w:type="dxa"/>
            <w:shd w:val="clear" w:color="auto" w:fill="FFFFFF"/>
          </w:tcPr>
          <w:p w14:paraId="1CB1CDD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28.572 Plan management corrections</w:t>
            </w:r>
          </w:p>
        </w:tc>
        <w:tc>
          <w:tcPr>
            <w:tcW w:w="2574" w:type="dxa"/>
            <w:shd w:val="clear" w:color="auto" w:fill="FFFFFF"/>
          </w:tcPr>
          <w:p w14:paraId="6C32C529"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sz w:val="16"/>
                <w:szCs w:val="16"/>
              </w:rPr>
              <w:t>Ericsson Hungary Ltd</w:t>
            </w:r>
          </w:p>
        </w:tc>
        <w:tc>
          <w:tcPr>
            <w:tcW w:w="1522" w:type="dxa"/>
            <w:gridSpan w:val="2"/>
            <w:shd w:val="clear" w:color="auto" w:fill="FFFFFF"/>
          </w:tcPr>
          <w:p w14:paraId="72C2B319"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F3312E" w14:paraId="2F9134C9" w14:textId="77777777" w:rsidTr="00334327">
        <w:trPr>
          <w:tblCellSpacing w:w="0" w:type="dxa"/>
        </w:trPr>
        <w:tc>
          <w:tcPr>
            <w:tcW w:w="1005" w:type="dxa"/>
            <w:shd w:val="clear" w:color="auto" w:fill="FFFFCC"/>
          </w:tcPr>
          <w:p w14:paraId="4FCF4FD2"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6.19.10</w:t>
            </w:r>
          </w:p>
        </w:tc>
        <w:tc>
          <w:tcPr>
            <w:tcW w:w="5155" w:type="dxa"/>
            <w:shd w:val="clear" w:color="auto" w:fill="FFFFCC"/>
          </w:tcPr>
          <w:p w14:paraId="5F3613BD"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Data management phase 2</w:t>
            </w:r>
          </w:p>
        </w:tc>
        <w:tc>
          <w:tcPr>
            <w:tcW w:w="2574" w:type="dxa"/>
            <w:shd w:val="clear" w:color="auto" w:fill="FFFFCC"/>
          </w:tcPr>
          <w:p w14:paraId="38A01B7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MADCOL_Ph2</w:t>
            </w:r>
          </w:p>
        </w:tc>
        <w:tc>
          <w:tcPr>
            <w:tcW w:w="1522" w:type="dxa"/>
            <w:gridSpan w:val="2"/>
            <w:shd w:val="clear" w:color="auto" w:fill="FFFFCC"/>
          </w:tcPr>
          <w:p w14:paraId="71499976" w14:textId="77777777" w:rsidR="00F3312E" w:rsidRDefault="00F3312E" w:rsidP="00F3312E">
            <w:pPr>
              <w:jc w:val="center"/>
              <w:rPr>
                <w:rFonts w:asciiTheme="minorHAnsi" w:hAnsiTheme="minorHAnsi" w:cstheme="minorHAnsi"/>
                <w:b/>
                <w:sz w:val="18"/>
                <w:szCs w:val="18"/>
              </w:rPr>
            </w:pPr>
          </w:p>
        </w:tc>
      </w:tr>
      <w:tr w:rsidR="00F3312E" w14:paraId="1CC18BE9" w14:textId="77777777" w:rsidTr="00334327">
        <w:trPr>
          <w:tblCellSpacing w:w="0" w:type="dxa"/>
        </w:trPr>
        <w:tc>
          <w:tcPr>
            <w:tcW w:w="1005" w:type="dxa"/>
            <w:shd w:val="clear" w:color="auto" w:fill="FFFFCC"/>
          </w:tcPr>
          <w:p w14:paraId="70A2D2AA"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6.19.11</w:t>
            </w:r>
          </w:p>
        </w:tc>
        <w:tc>
          <w:tcPr>
            <w:tcW w:w="5155" w:type="dxa"/>
            <w:shd w:val="clear" w:color="auto" w:fill="FFFFCC"/>
          </w:tcPr>
          <w:p w14:paraId="3178C72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Data management regarding subscriptions and reporting </w:t>
            </w:r>
          </w:p>
        </w:tc>
        <w:tc>
          <w:tcPr>
            <w:tcW w:w="2574" w:type="dxa"/>
            <w:shd w:val="clear" w:color="auto" w:fill="FFFFCC"/>
          </w:tcPr>
          <w:p w14:paraId="017E20A2"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Data_SREP</w:t>
            </w:r>
            <w:proofErr w:type="spellEnd"/>
          </w:p>
        </w:tc>
        <w:tc>
          <w:tcPr>
            <w:tcW w:w="1522" w:type="dxa"/>
            <w:gridSpan w:val="2"/>
            <w:shd w:val="clear" w:color="auto" w:fill="FFFFCC"/>
          </w:tcPr>
          <w:p w14:paraId="5EB69010" w14:textId="77777777" w:rsidR="00F3312E" w:rsidRDefault="00F3312E" w:rsidP="00F3312E">
            <w:pPr>
              <w:jc w:val="center"/>
              <w:rPr>
                <w:rFonts w:asciiTheme="minorHAnsi" w:hAnsiTheme="minorHAnsi" w:cstheme="minorHAnsi"/>
                <w:b/>
                <w:sz w:val="18"/>
                <w:szCs w:val="18"/>
              </w:rPr>
            </w:pPr>
          </w:p>
        </w:tc>
      </w:tr>
      <w:tr w:rsidR="00F3312E" w14:paraId="7EB63CBE" w14:textId="77777777" w:rsidTr="00334327">
        <w:trPr>
          <w:tblCellSpacing w:w="0" w:type="dxa"/>
        </w:trPr>
        <w:tc>
          <w:tcPr>
            <w:tcW w:w="1005" w:type="dxa"/>
            <w:shd w:val="clear" w:color="auto" w:fill="FFFFCC"/>
          </w:tcPr>
          <w:p w14:paraId="48211D45"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6.19.12</w:t>
            </w:r>
          </w:p>
        </w:tc>
        <w:tc>
          <w:tcPr>
            <w:tcW w:w="5155" w:type="dxa"/>
            <w:shd w:val="clear" w:color="auto" w:fill="FFFFCC"/>
          </w:tcPr>
          <w:p w14:paraId="396CBFAD"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5G performance measurements and KPIs phase 4</w:t>
            </w:r>
          </w:p>
        </w:tc>
        <w:tc>
          <w:tcPr>
            <w:tcW w:w="2574" w:type="dxa"/>
            <w:shd w:val="clear" w:color="auto" w:fill="FFFFCC"/>
          </w:tcPr>
          <w:p w14:paraId="1C0220F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PM_KPI_5G_Ph4</w:t>
            </w:r>
          </w:p>
        </w:tc>
        <w:tc>
          <w:tcPr>
            <w:tcW w:w="1522" w:type="dxa"/>
            <w:gridSpan w:val="2"/>
            <w:shd w:val="clear" w:color="auto" w:fill="FFFFCC"/>
          </w:tcPr>
          <w:p w14:paraId="18B8A59D" w14:textId="77777777" w:rsidR="00F3312E" w:rsidRDefault="00F3312E" w:rsidP="00F3312E">
            <w:pPr>
              <w:jc w:val="center"/>
              <w:rPr>
                <w:rFonts w:asciiTheme="minorHAnsi" w:hAnsiTheme="minorHAnsi" w:cstheme="minorHAnsi"/>
                <w:b/>
                <w:sz w:val="18"/>
                <w:szCs w:val="18"/>
                <w:lang w:eastAsia="zh-CN"/>
              </w:rPr>
            </w:pPr>
          </w:p>
        </w:tc>
      </w:tr>
      <w:tr w:rsidR="00F3312E" w14:paraId="22AB5B91" w14:textId="77777777" w:rsidTr="00334327">
        <w:trPr>
          <w:tblCellSpacing w:w="0" w:type="dxa"/>
        </w:trPr>
        <w:tc>
          <w:tcPr>
            <w:tcW w:w="1005" w:type="dxa"/>
            <w:shd w:val="clear" w:color="auto" w:fill="FFFFFF"/>
          </w:tcPr>
          <w:p w14:paraId="30453485" w14:textId="77777777" w:rsidR="00F3312E" w:rsidRDefault="00F3312E" w:rsidP="00F3312E">
            <w:pPr>
              <w:rPr>
                <w:rFonts w:asciiTheme="minorHAnsi" w:hAnsiTheme="minorHAnsi" w:cstheme="minorHAnsi"/>
                <w:color w:val="000000"/>
                <w:sz w:val="16"/>
                <w:szCs w:val="16"/>
              </w:rPr>
            </w:pPr>
            <w:r>
              <w:rPr>
                <w:rFonts w:asciiTheme="minorHAnsi" w:hAnsiTheme="minorHAnsi" w:cstheme="minorHAnsi"/>
                <w:color w:val="000000"/>
                <w:sz w:val="16"/>
                <w:szCs w:val="16"/>
              </w:rPr>
              <w:t>S5-260279</w:t>
            </w:r>
          </w:p>
          <w:p w14:paraId="69FC9094"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color w:val="000000"/>
                <w:sz w:val="16"/>
                <w:szCs w:val="16"/>
                <w:highlight w:val="yellow"/>
                <w:lang w:eastAsia="zh-CN"/>
              </w:rPr>
              <w:t>(late)</w:t>
            </w:r>
          </w:p>
        </w:tc>
        <w:tc>
          <w:tcPr>
            <w:tcW w:w="5155" w:type="dxa"/>
            <w:shd w:val="clear" w:color="auto" w:fill="FFFFFF"/>
          </w:tcPr>
          <w:p w14:paraId="19437BC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28.550 Corrections on GPB schema and descriptions</w:t>
            </w:r>
          </w:p>
        </w:tc>
        <w:tc>
          <w:tcPr>
            <w:tcW w:w="2574" w:type="dxa"/>
            <w:shd w:val="clear" w:color="auto" w:fill="FFFFFF"/>
          </w:tcPr>
          <w:p w14:paraId="4CF1088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R&amp;D Institute India</w:t>
            </w:r>
          </w:p>
        </w:tc>
        <w:tc>
          <w:tcPr>
            <w:tcW w:w="1522" w:type="dxa"/>
            <w:gridSpan w:val="2"/>
            <w:shd w:val="clear" w:color="auto" w:fill="FFFFFF"/>
          </w:tcPr>
          <w:p w14:paraId="55E08DC3"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Deepanshu Gautam</w:t>
            </w:r>
          </w:p>
        </w:tc>
      </w:tr>
      <w:tr w:rsidR="00F3312E" w14:paraId="54783541" w14:textId="77777777" w:rsidTr="00334327">
        <w:trPr>
          <w:tblCellSpacing w:w="0" w:type="dxa"/>
        </w:trPr>
        <w:tc>
          <w:tcPr>
            <w:tcW w:w="1005" w:type="dxa"/>
            <w:shd w:val="clear" w:color="auto" w:fill="DEEAF6" w:themeFill="accent5" w:themeFillTint="33"/>
          </w:tcPr>
          <w:p w14:paraId="22E48878" w14:textId="77777777" w:rsidR="00F3312E" w:rsidRDefault="00000000" w:rsidP="00F3312E">
            <w:pPr>
              <w:rPr>
                <w:rFonts w:asciiTheme="minorHAnsi" w:hAnsiTheme="minorHAnsi" w:cstheme="minorHAnsi"/>
                <w:b/>
                <w:sz w:val="18"/>
                <w:szCs w:val="18"/>
                <w:lang w:eastAsia="zh-CN"/>
              </w:rPr>
            </w:pPr>
            <w:hyperlink r:id="rId132" w:history="1">
              <w:r w:rsidR="00F3312E">
                <w:rPr>
                  <w:rStyle w:val="Hyperlink"/>
                  <w:rFonts w:asciiTheme="minorHAnsi" w:hAnsiTheme="minorHAnsi" w:cstheme="minorHAnsi"/>
                  <w:b/>
                  <w:bCs/>
                  <w:color w:val="0000FF"/>
                  <w:sz w:val="16"/>
                  <w:szCs w:val="16"/>
                </w:rPr>
                <w:t>S5-260380</w:t>
              </w:r>
            </w:hyperlink>
          </w:p>
        </w:tc>
        <w:tc>
          <w:tcPr>
            <w:tcW w:w="5155" w:type="dxa"/>
            <w:shd w:val="clear" w:color="auto" w:fill="FFFFFF"/>
          </w:tcPr>
          <w:p w14:paraId="1E24DDA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28.552 PM for inter-CU LTM</w:t>
            </w:r>
          </w:p>
          <w:p w14:paraId="34541F50" w14:textId="122802C0"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tc>
        <w:tc>
          <w:tcPr>
            <w:tcW w:w="2574" w:type="dxa"/>
            <w:shd w:val="clear" w:color="auto" w:fill="FFFFFF"/>
          </w:tcPr>
          <w:p w14:paraId="1A4210F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shd w:val="clear" w:color="auto" w:fill="FFFFFF"/>
          </w:tcPr>
          <w:p w14:paraId="739273FA"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F3312E" w14:paraId="02D5C31E" w14:textId="77777777" w:rsidTr="00334327">
        <w:trPr>
          <w:tblCellSpacing w:w="0" w:type="dxa"/>
        </w:trPr>
        <w:tc>
          <w:tcPr>
            <w:tcW w:w="1005" w:type="dxa"/>
            <w:shd w:val="clear" w:color="auto" w:fill="DEEAF6" w:themeFill="accent5" w:themeFillTint="33"/>
          </w:tcPr>
          <w:p w14:paraId="229FED22" w14:textId="77777777" w:rsidR="00F3312E" w:rsidRDefault="00000000" w:rsidP="00F3312E">
            <w:pPr>
              <w:rPr>
                <w:rFonts w:asciiTheme="minorHAnsi" w:hAnsiTheme="minorHAnsi" w:cstheme="minorHAnsi"/>
                <w:b/>
                <w:sz w:val="18"/>
                <w:szCs w:val="18"/>
                <w:lang w:eastAsia="zh-CN"/>
              </w:rPr>
            </w:pPr>
            <w:hyperlink r:id="rId133" w:history="1">
              <w:r w:rsidR="00F3312E">
                <w:rPr>
                  <w:rStyle w:val="Hyperlink"/>
                  <w:rFonts w:asciiTheme="minorHAnsi" w:hAnsiTheme="minorHAnsi" w:cstheme="minorHAnsi"/>
                  <w:b/>
                  <w:bCs/>
                  <w:color w:val="0000FF"/>
                  <w:sz w:val="16"/>
                  <w:szCs w:val="16"/>
                </w:rPr>
                <w:t>S5-260381</w:t>
              </w:r>
            </w:hyperlink>
          </w:p>
        </w:tc>
        <w:tc>
          <w:tcPr>
            <w:tcW w:w="5155" w:type="dxa"/>
            <w:shd w:val="clear" w:color="auto" w:fill="FFFFFF"/>
          </w:tcPr>
          <w:p w14:paraId="614BEBE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28.552 PM for inter-CU LTM</w:t>
            </w:r>
          </w:p>
          <w:p w14:paraId="6C59081E" w14:textId="1BC4C20A"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tc>
        <w:tc>
          <w:tcPr>
            <w:tcW w:w="2574" w:type="dxa"/>
            <w:shd w:val="clear" w:color="auto" w:fill="FFFFFF"/>
          </w:tcPr>
          <w:p w14:paraId="2E994DC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shd w:val="clear" w:color="auto" w:fill="FFFFFF"/>
          </w:tcPr>
          <w:p w14:paraId="4A498DE7"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F3312E" w14:paraId="3E78FF6F" w14:textId="77777777" w:rsidTr="00334327">
        <w:trPr>
          <w:tblCellSpacing w:w="0" w:type="dxa"/>
        </w:trPr>
        <w:tc>
          <w:tcPr>
            <w:tcW w:w="1005" w:type="dxa"/>
            <w:shd w:val="clear" w:color="auto" w:fill="DEEAF6" w:themeFill="accent5" w:themeFillTint="33"/>
          </w:tcPr>
          <w:p w14:paraId="5DAB1476" w14:textId="77777777" w:rsidR="00F3312E" w:rsidRDefault="00000000" w:rsidP="00F3312E">
            <w:pPr>
              <w:rPr>
                <w:rFonts w:asciiTheme="minorHAnsi" w:hAnsiTheme="minorHAnsi" w:cstheme="minorHAnsi"/>
                <w:b/>
                <w:sz w:val="18"/>
                <w:szCs w:val="18"/>
                <w:lang w:eastAsia="zh-CN"/>
              </w:rPr>
            </w:pPr>
            <w:hyperlink r:id="rId134" w:history="1">
              <w:r w:rsidR="00F3312E">
                <w:rPr>
                  <w:rStyle w:val="Hyperlink"/>
                  <w:rFonts w:asciiTheme="minorHAnsi" w:hAnsiTheme="minorHAnsi" w:cstheme="minorHAnsi"/>
                  <w:b/>
                  <w:bCs/>
                  <w:color w:val="0000FF"/>
                  <w:sz w:val="16"/>
                  <w:szCs w:val="16"/>
                </w:rPr>
                <w:t>S5-260387</w:t>
              </w:r>
            </w:hyperlink>
          </w:p>
        </w:tc>
        <w:tc>
          <w:tcPr>
            <w:tcW w:w="5155" w:type="dxa"/>
            <w:shd w:val="clear" w:color="auto" w:fill="FFFFFF"/>
          </w:tcPr>
          <w:p w14:paraId="073CE66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28.552 PM for intra-CU conditional LTM</w:t>
            </w:r>
          </w:p>
          <w:p w14:paraId="4EF6AE9B"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46601812" w14:textId="410081F4"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tc>
        <w:tc>
          <w:tcPr>
            <w:tcW w:w="2574" w:type="dxa"/>
            <w:shd w:val="clear" w:color="auto" w:fill="FFFFFF"/>
          </w:tcPr>
          <w:p w14:paraId="6F8840C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shd w:val="clear" w:color="auto" w:fill="FFFFFF"/>
          </w:tcPr>
          <w:p w14:paraId="592A151E"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F3312E" w14:paraId="4493D1DE" w14:textId="77777777" w:rsidTr="00334327">
        <w:trPr>
          <w:tblCellSpacing w:w="0" w:type="dxa"/>
        </w:trPr>
        <w:tc>
          <w:tcPr>
            <w:tcW w:w="1005" w:type="dxa"/>
            <w:shd w:val="clear" w:color="auto" w:fill="DEEAF6" w:themeFill="accent5" w:themeFillTint="33"/>
          </w:tcPr>
          <w:p w14:paraId="42EC0F81" w14:textId="77777777" w:rsidR="00F3312E" w:rsidRDefault="00000000" w:rsidP="00F3312E">
            <w:pPr>
              <w:rPr>
                <w:rFonts w:asciiTheme="minorHAnsi" w:hAnsiTheme="minorHAnsi" w:cstheme="minorHAnsi"/>
                <w:b/>
                <w:sz w:val="18"/>
                <w:szCs w:val="18"/>
                <w:lang w:eastAsia="zh-CN"/>
              </w:rPr>
            </w:pPr>
            <w:hyperlink r:id="rId135" w:history="1">
              <w:r w:rsidR="00F3312E">
                <w:rPr>
                  <w:rStyle w:val="Hyperlink"/>
                  <w:rFonts w:asciiTheme="minorHAnsi" w:hAnsiTheme="minorHAnsi" w:cstheme="minorHAnsi"/>
                  <w:b/>
                  <w:bCs/>
                  <w:color w:val="0000FF"/>
                  <w:sz w:val="16"/>
                  <w:szCs w:val="16"/>
                </w:rPr>
                <w:t>S5-260388</w:t>
              </w:r>
            </w:hyperlink>
          </w:p>
        </w:tc>
        <w:tc>
          <w:tcPr>
            <w:tcW w:w="5155" w:type="dxa"/>
            <w:shd w:val="clear" w:color="auto" w:fill="FFFFFF"/>
          </w:tcPr>
          <w:p w14:paraId="7A5D250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28.552 PM for intra-CU conditional LTM</w:t>
            </w:r>
          </w:p>
          <w:p w14:paraId="751B9AF5" w14:textId="0094A9BD"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tc>
        <w:tc>
          <w:tcPr>
            <w:tcW w:w="2574" w:type="dxa"/>
            <w:shd w:val="clear" w:color="auto" w:fill="FFFFFF"/>
          </w:tcPr>
          <w:p w14:paraId="3F1493B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shd w:val="clear" w:color="auto" w:fill="FFFFFF"/>
          </w:tcPr>
          <w:p w14:paraId="13732D0C"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F3312E" w14:paraId="57C68CD2" w14:textId="77777777" w:rsidTr="00334327">
        <w:trPr>
          <w:tblCellSpacing w:w="0" w:type="dxa"/>
        </w:trPr>
        <w:tc>
          <w:tcPr>
            <w:tcW w:w="1005" w:type="dxa"/>
            <w:shd w:val="clear" w:color="auto" w:fill="E2EFD9" w:themeFill="accent6" w:themeFillTint="33"/>
          </w:tcPr>
          <w:p w14:paraId="75E70770" w14:textId="77777777" w:rsidR="00F3312E" w:rsidRDefault="00000000" w:rsidP="00F3312E">
            <w:pPr>
              <w:rPr>
                <w:rFonts w:asciiTheme="minorHAnsi" w:hAnsiTheme="minorHAnsi" w:cstheme="minorHAnsi"/>
                <w:b/>
                <w:sz w:val="18"/>
                <w:szCs w:val="18"/>
                <w:lang w:eastAsia="zh-CN"/>
              </w:rPr>
            </w:pPr>
            <w:hyperlink r:id="rId136" w:history="1">
              <w:r w:rsidR="00F3312E">
                <w:rPr>
                  <w:rStyle w:val="Hyperlink"/>
                  <w:rFonts w:asciiTheme="minorHAnsi" w:hAnsiTheme="minorHAnsi" w:cstheme="minorHAnsi"/>
                  <w:b/>
                  <w:bCs/>
                  <w:color w:val="0000FF"/>
                  <w:sz w:val="16"/>
                  <w:szCs w:val="16"/>
                </w:rPr>
                <w:t>S5-260484</w:t>
              </w:r>
            </w:hyperlink>
          </w:p>
        </w:tc>
        <w:tc>
          <w:tcPr>
            <w:tcW w:w="5155" w:type="dxa"/>
            <w:shd w:val="clear" w:color="auto" w:fill="FFFFFF"/>
          </w:tcPr>
          <w:p w14:paraId="4F2148B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28.552 Measurements related to LTM cell-switch</w:t>
            </w:r>
          </w:p>
          <w:p w14:paraId="3B155311" w14:textId="0D2E48C3"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tc>
        <w:tc>
          <w:tcPr>
            <w:tcW w:w="2574" w:type="dxa"/>
            <w:shd w:val="clear" w:color="auto" w:fill="FFFFFF"/>
          </w:tcPr>
          <w:p w14:paraId="3C2084E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shd w:val="clear" w:color="auto" w:fill="FFFFFF"/>
          </w:tcPr>
          <w:p w14:paraId="46983218"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F3312E" w14:paraId="3DC970EE" w14:textId="77777777" w:rsidTr="00334327">
        <w:trPr>
          <w:tblCellSpacing w:w="0" w:type="dxa"/>
        </w:trPr>
        <w:tc>
          <w:tcPr>
            <w:tcW w:w="1005" w:type="dxa"/>
            <w:shd w:val="clear" w:color="auto" w:fill="E2EFD9" w:themeFill="accent6" w:themeFillTint="33"/>
          </w:tcPr>
          <w:p w14:paraId="771546C7" w14:textId="77777777" w:rsidR="00F3312E" w:rsidRDefault="00000000" w:rsidP="00F3312E">
            <w:pPr>
              <w:rPr>
                <w:rFonts w:asciiTheme="minorHAnsi" w:hAnsiTheme="minorHAnsi" w:cstheme="minorHAnsi"/>
                <w:b/>
                <w:sz w:val="18"/>
                <w:szCs w:val="18"/>
                <w:lang w:eastAsia="zh-CN"/>
              </w:rPr>
            </w:pPr>
            <w:hyperlink r:id="rId137" w:history="1">
              <w:r w:rsidR="00F3312E">
                <w:rPr>
                  <w:rStyle w:val="Hyperlink"/>
                  <w:rFonts w:asciiTheme="minorHAnsi" w:hAnsiTheme="minorHAnsi" w:cstheme="minorHAnsi"/>
                  <w:b/>
                  <w:bCs/>
                  <w:color w:val="0000FF"/>
                  <w:sz w:val="16"/>
                  <w:szCs w:val="16"/>
                </w:rPr>
                <w:t>S5-260485</w:t>
              </w:r>
            </w:hyperlink>
          </w:p>
        </w:tc>
        <w:tc>
          <w:tcPr>
            <w:tcW w:w="5155" w:type="dxa"/>
            <w:shd w:val="clear" w:color="auto" w:fill="FFFFFF"/>
          </w:tcPr>
          <w:p w14:paraId="4929C10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28.552 Measurements related to LTM cell-switch</w:t>
            </w:r>
          </w:p>
          <w:p w14:paraId="06492F1E" w14:textId="518152A8"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tc>
        <w:tc>
          <w:tcPr>
            <w:tcW w:w="2574" w:type="dxa"/>
            <w:shd w:val="clear" w:color="auto" w:fill="FFFFFF"/>
          </w:tcPr>
          <w:p w14:paraId="40A137E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shd w:val="clear" w:color="auto" w:fill="FFFFFF"/>
          </w:tcPr>
          <w:p w14:paraId="03E9DCD4"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F3312E" w14:paraId="22D731E3" w14:textId="77777777" w:rsidTr="00334327">
        <w:trPr>
          <w:tblCellSpacing w:w="0" w:type="dxa"/>
        </w:trPr>
        <w:tc>
          <w:tcPr>
            <w:tcW w:w="1005" w:type="dxa"/>
            <w:shd w:val="clear" w:color="auto" w:fill="E2EFD9" w:themeFill="accent6" w:themeFillTint="33"/>
          </w:tcPr>
          <w:p w14:paraId="73FE31F9" w14:textId="77777777" w:rsidR="00F3312E" w:rsidRDefault="00000000" w:rsidP="00F3312E">
            <w:pPr>
              <w:rPr>
                <w:rFonts w:asciiTheme="minorHAnsi" w:hAnsiTheme="minorHAnsi" w:cstheme="minorHAnsi"/>
                <w:b/>
                <w:sz w:val="18"/>
                <w:szCs w:val="18"/>
                <w:lang w:eastAsia="zh-CN"/>
              </w:rPr>
            </w:pPr>
            <w:hyperlink r:id="rId138" w:history="1">
              <w:r w:rsidR="00F3312E">
                <w:rPr>
                  <w:rStyle w:val="Hyperlink"/>
                  <w:rFonts w:asciiTheme="minorHAnsi" w:hAnsiTheme="minorHAnsi" w:cstheme="minorHAnsi"/>
                  <w:b/>
                  <w:bCs/>
                  <w:color w:val="0000FF"/>
                  <w:sz w:val="16"/>
                  <w:szCs w:val="16"/>
                </w:rPr>
                <w:t>S5-260486</w:t>
              </w:r>
            </w:hyperlink>
          </w:p>
        </w:tc>
        <w:tc>
          <w:tcPr>
            <w:tcW w:w="5155" w:type="dxa"/>
            <w:shd w:val="clear" w:color="auto" w:fill="FFFFFF"/>
          </w:tcPr>
          <w:p w14:paraId="55C01E1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28.552 Measurements related to LTM cell-switch with almost invalid TA</w:t>
            </w:r>
          </w:p>
          <w:p w14:paraId="79D023A7" w14:textId="14A1ADC6"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tc>
        <w:tc>
          <w:tcPr>
            <w:tcW w:w="2574" w:type="dxa"/>
            <w:shd w:val="clear" w:color="auto" w:fill="FFFFFF"/>
          </w:tcPr>
          <w:p w14:paraId="40F4A3C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shd w:val="clear" w:color="auto" w:fill="FFFFFF"/>
          </w:tcPr>
          <w:p w14:paraId="043C92C5"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F3312E" w14:paraId="4CE1409D" w14:textId="77777777" w:rsidTr="00334327">
        <w:trPr>
          <w:tblCellSpacing w:w="0" w:type="dxa"/>
        </w:trPr>
        <w:tc>
          <w:tcPr>
            <w:tcW w:w="1005" w:type="dxa"/>
            <w:shd w:val="clear" w:color="auto" w:fill="E2EFD9" w:themeFill="accent6" w:themeFillTint="33"/>
          </w:tcPr>
          <w:p w14:paraId="34A18C49" w14:textId="77777777" w:rsidR="00F3312E" w:rsidRDefault="00000000" w:rsidP="00F3312E">
            <w:pPr>
              <w:rPr>
                <w:rFonts w:asciiTheme="minorHAnsi" w:hAnsiTheme="minorHAnsi" w:cstheme="minorHAnsi"/>
                <w:b/>
                <w:sz w:val="18"/>
                <w:szCs w:val="18"/>
                <w:lang w:eastAsia="zh-CN"/>
              </w:rPr>
            </w:pPr>
            <w:hyperlink r:id="rId139" w:history="1">
              <w:r w:rsidR="00F3312E">
                <w:rPr>
                  <w:rStyle w:val="Hyperlink"/>
                  <w:rFonts w:asciiTheme="minorHAnsi" w:hAnsiTheme="minorHAnsi" w:cstheme="minorHAnsi"/>
                  <w:b/>
                  <w:bCs/>
                  <w:color w:val="0000FF"/>
                  <w:sz w:val="16"/>
                  <w:szCs w:val="16"/>
                </w:rPr>
                <w:t>S5-260487</w:t>
              </w:r>
            </w:hyperlink>
          </w:p>
        </w:tc>
        <w:tc>
          <w:tcPr>
            <w:tcW w:w="5155" w:type="dxa"/>
            <w:shd w:val="clear" w:color="auto" w:fill="FFFFFF"/>
          </w:tcPr>
          <w:p w14:paraId="2E87B64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28.552 Measurements related to LTM cell-switch with almost invalid TA</w:t>
            </w:r>
          </w:p>
          <w:p w14:paraId="348F968D" w14:textId="4D64F91E"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lastRenderedPageBreak/>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tc>
        <w:tc>
          <w:tcPr>
            <w:tcW w:w="2574" w:type="dxa"/>
            <w:shd w:val="clear" w:color="auto" w:fill="FFFFFF"/>
          </w:tcPr>
          <w:p w14:paraId="038F646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lastRenderedPageBreak/>
              <w:t>Nokia</w:t>
            </w:r>
          </w:p>
        </w:tc>
        <w:tc>
          <w:tcPr>
            <w:tcW w:w="1522" w:type="dxa"/>
            <w:gridSpan w:val="2"/>
            <w:shd w:val="clear" w:color="auto" w:fill="FFFFFF"/>
          </w:tcPr>
          <w:p w14:paraId="2F0AD02E"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F3312E" w14:paraId="047106D6" w14:textId="77777777" w:rsidTr="00334327">
        <w:trPr>
          <w:tblCellSpacing w:w="0" w:type="dxa"/>
        </w:trPr>
        <w:tc>
          <w:tcPr>
            <w:tcW w:w="1005" w:type="dxa"/>
            <w:shd w:val="clear" w:color="auto" w:fill="FFFFCC"/>
          </w:tcPr>
          <w:p w14:paraId="7878A0F2"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6.19.13</w:t>
            </w:r>
          </w:p>
        </w:tc>
        <w:tc>
          <w:tcPr>
            <w:tcW w:w="5155" w:type="dxa"/>
            <w:shd w:val="clear" w:color="auto" w:fill="FFFFCC"/>
          </w:tcPr>
          <w:p w14:paraId="46C362EB"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5G Advanced NRM features phase 3 </w:t>
            </w:r>
          </w:p>
        </w:tc>
        <w:tc>
          <w:tcPr>
            <w:tcW w:w="2574" w:type="dxa"/>
            <w:shd w:val="clear" w:color="auto" w:fill="FFFFCC"/>
          </w:tcPr>
          <w:p w14:paraId="50B6A6B7"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AdNRM_Ph3</w:t>
            </w:r>
          </w:p>
        </w:tc>
        <w:tc>
          <w:tcPr>
            <w:tcW w:w="1522" w:type="dxa"/>
            <w:gridSpan w:val="2"/>
            <w:shd w:val="clear" w:color="auto" w:fill="FFFFCC"/>
          </w:tcPr>
          <w:p w14:paraId="0A26900D" w14:textId="77777777" w:rsidR="00F3312E" w:rsidRDefault="00F3312E" w:rsidP="00F3312E">
            <w:pPr>
              <w:jc w:val="center"/>
              <w:rPr>
                <w:rFonts w:asciiTheme="minorHAnsi" w:hAnsiTheme="minorHAnsi" w:cstheme="minorHAnsi"/>
                <w:b/>
                <w:sz w:val="18"/>
                <w:szCs w:val="18"/>
              </w:rPr>
            </w:pPr>
          </w:p>
        </w:tc>
      </w:tr>
      <w:tr w:rsidR="00F3312E" w14:paraId="6F5BC556" w14:textId="77777777" w:rsidTr="00334327">
        <w:trPr>
          <w:tblCellSpacing w:w="0" w:type="dxa"/>
        </w:trPr>
        <w:tc>
          <w:tcPr>
            <w:tcW w:w="1005" w:type="dxa"/>
            <w:shd w:val="clear" w:color="auto" w:fill="E2EFD9" w:themeFill="accent6" w:themeFillTint="33"/>
          </w:tcPr>
          <w:p w14:paraId="7F1FF77C" w14:textId="77777777" w:rsidR="00F3312E" w:rsidRDefault="00000000" w:rsidP="00F3312E">
            <w:pPr>
              <w:rPr>
                <w:rFonts w:asciiTheme="minorHAnsi" w:hAnsiTheme="minorHAnsi" w:cstheme="minorHAnsi"/>
                <w:b/>
                <w:sz w:val="18"/>
                <w:szCs w:val="18"/>
                <w:lang w:eastAsia="zh-CN"/>
              </w:rPr>
            </w:pPr>
            <w:hyperlink r:id="rId140" w:history="1">
              <w:r w:rsidR="00F3312E">
                <w:rPr>
                  <w:rStyle w:val="Hyperlink"/>
                  <w:rFonts w:asciiTheme="minorHAnsi" w:hAnsiTheme="minorHAnsi" w:cstheme="minorHAnsi"/>
                  <w:b/>
                  <w:bCs/>
                  <w:color w:val="0000FF"/>
                  <w:sz w:val="16"/>
                  <w:szCs w:val="16"/>
                </w:rPr>
                <w:t>S5-260143</w:t>
              </w:r>
            </w:hyperlink>
          </w:p>
        </w:tc>
        <w:tc>
          <w:tcPr>
            <w:tcW w:w="5155" w:type="dxa"/>
            <w:shd w:val="clear" w:color="auto" w:fill="FFFFFF"/>
          </w:tcPr>
          <w:p w14:paraId="086655A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28.541 enhance the 5GC and NG-RAN usage introduction in the annex</w:t>
            </w:r>
          </w:p>
        </w:tc>
        <w:tc>
          <w:tcPr>
            <w:tcW w:w="2574" w:type="dxa"/>
            <w:shd w:val="clear" w:color="auto" w:fill="FFFFFF"/>
          </w:tcPr>
          <w:p w14:paraId="58F06FA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shd w:val="clear" w:color="auto" w:fill="FFFFFF"/>
          </w:tcPr>
          <w:p w14:paraId="1AF97720"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558F4AC8" w14:textId="77777777" w:rsidTr="00334327">
        <w:trPr>
          <w:tblCellSpacing w:w="0" w:type="dxa"/>
        </w:trPr>
        <w:tc>
          <w:tcPr>
            <w:tcW w:w="1005" w:type="dxa"/>
            <w:shd w:val="clear" w:color="auto" w:fill="E2EFD9" w:themeFill="accent6" w:themeFillTint="33"/>
          </w:tcPr>
          <w:p w14:paraId="2EAE75B8" w14:textId="77777777" w:rsidR="00F3312E" w:rsidRDefault="00000000" w:rsidP="00F3312E">
            <w:pPr>
              <w:rPr>
                <w:rFonts w:asciiTheme="minorHAnsi" w:hAnsiTheme="minorHAnsi" w:cstheme="minorHAnsi"/>
                <w:b/>
                <w:sz w:val="18"/>
                <w:szCs w:val="18"/>
                <w:lang w:eastAsia="zh-CN"/>
              </w:rPr>
            </w:pPr>
            <w:hyperlink r:id="rId141" w:history="1">
              <w:r w:rsidR="00F3312E">
                <w:rPr>
                  <w:rStyle w:val="Hyperlink"/>
                  <w:rFonts w:asciiTheme="minorHAnsi" w:hAnsiTheme="minorHAnsi" w:cstheme="minorHAnsi"/>
                  <w:b/>
                  <w:bCs/>
                  <w:color w:val="0000FF"/>
                  <w:sz w:val="16"/>
                  <w:szCs w:val="16"/>
                </w:rPr>
                <w:t>S5-260144</w:t>
              </w:r>
            </w:hyperlink>
          </w:p>
        </w:tc>
        <w:tc>
          <w:tcPr>
            <w:tcW w:w="5155" w:type="dxa"/>
            <w:shd w:val="clear" w:color="auto" w:fill="FFFFFF"/>
          </w:tcPr>
          <w:p w14:paraId="75E6E8E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enhance the 5GC and NG-RAN usage introduction in the annex</w:t>
            </w:r>
          </w:p>
        </w:tc>
        <w:tc>
          <w:tcPr>
            <w:tcW w:w="2574" w:type="dxa"/>
            <w:shd w:val="clear" w:color="auto" w:fill="FFFFFF"/>
          </w:tcPr>
          <w:p w14:paraId="36812C8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shd w:val="clear" w:color="auto" w:fill="FFFFFF"/>
          </w:tcPr>
          <w:p w14:paraId="1495E56D"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AE04F6" w14:paraId="17EBA2BC" w14:textId="77777777" w:rsidTr="00334327">
        <w:trPr>
          <w:tblCellSpacing w:w="0" w:type="dxa"/>
        </w:trPr>
        <w:tc>
          <w:tcPr>
            <w:tcW w:w="1005" w:type="dxa"/>
            <w:shd w:val="clear" w:color="auto" w:fill="DEEAF6" w:themeFill="accent5" w:themeFillTint="33"/>
          </w:tcPr>
          <w:p w14:paraId="61CB3BE2" w14:textId="4D03B2D2" w:rsidR="00AE04F6" w:rsidRDefault="00000000" w:rsidP="00AE04F6">
            <w:hyperlink r:id="rId142" w:history="1">
              <w:r w:rsidR="00AE04F6">
                <w:rPr>
                  <w:rStyle w:val="Hyperlink"/>
                  <w:rFonts w:asciiTheme="minorHAnsi" w:hAnsiTheme="minorHAnsi" w:cstheme="minorHAnsi"/>
                  <w:b/>
                  <w:bCs/>
                  <w:color w:val="0000FF"/>
                  <w:sz w:val="16"/>
                  <w:szCs w:val="16"/>
                </w:rPr>
                <w:t>S5-260166</w:t>
              </w:r>
            </w:hyperlink>
          </w:p>
        </w:tc>
        <w:tc>
          <w:tcPr>
            <w:tcW w:w="5155" w:type="dxa"/>
            <w:shd w:val="clear" w:color="auto" w:fill="FFFFFF"/>
          </w:tcPr>
          <w:p w14:paraId="21F01010" w14:textId="77777777" w:rsidR="00AE04F6" w:rsidRDefault="00AE04F6" w:rsidP="00AE04F6">
            <w:pPr>
              <w:rPr>
                <w:rFonts w:asciiTheme="minorHAnsi" w:hAnsiTheme="minorHAnsi" w:cstheme="minorHAnsi"/>
                <w:sz w:val="16"/>
                <w:szCs w:val="16"/>
              </w:rPr>
            </w:pPr>
            <w:r>
              <w:rPr>
                <w:rFonts w:asciiTheme="minorHAnsi" w:hAnsiTheme="minorHAnsi" w:cstheme="minorHAnsi"/>
                <w:sz w:val="16"/>
                <w:szCs w:val="16"/>
              </w:rPr>
              <w:t xml:space="preserve">Rel-19 CR TS 28.541 Addition of </w:t>
            </w:r>
            <w:proofErr w:type="spellStart"/>
            <w:r>
              <w:rPr>
                <w:rFonts w:asciiTheme="minorHAnsi" w:hAnsiTheme="minorHAnsi" w:cstheme="minorHAnsi"/>
                <w:sz w:val="16"/>
                <w:szCs w:val="16"/>
              </w:rPr>
              <w:t>AiotfInfo</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AdmInfo</w:t>
            </w:r>
            <w:proofErr w:type="spellEnd"/>
            <w:r>
              <w:rPr>
                <w:rFonts w:asciiTheme="minorHAnsi" w:hAnsiTheme="minorHAnsi" w:cstheme="minorHAnsi"/>
                <w:sz w:val="16"/>
                <w:szCs w:val="16"/>
              </w:rPr>
              <w:t xml:space="preserve"> to </w:t>
            </w:r>
            <w:proofErr w:type="spellStart"/>
            <w:r>
              <w:rPr>
                <w:rFonts w:asciiTheme="minorHAnsi" w:hAnsiTheme="minorHAnsi" w:cstheme="minorHAnsi"/>
                <w:sz w:val="16"/>
                <w:szCs w:val="16"/>
              </w:rPr>
              <w:t>AIOTFFunction</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ADMFunction</w:t>
            </w:r>
            <w:proofErr w:type="spellEnd"/>
          </w:p>
          <w:p w14:paraId="11A50444" w14:textId="77777777" w:rsidR="00AE04F6" w:rsidRDefault="00AE04F6" w:rsidP="00AE04F6">
            <w:pPr>
              <w:rPr>
                <w:rFonts w:asciiTheme="minorHAnsi" w:hAnsiTheme="minorHAnsi" w:cstheme="minorHAnsi"/>
                <w:sz w:val="16"/>
                <w:szCs w:val="16"/>
                <w:lang w:eastAsia="zh-CN"/>
              </w:rPr>
            </w:pPr>
            <w:r w:rsidRPr="00AE04F6">
              <w:rPr>
                <w:rFonts w:asciiTheme="minorHAnsi" w:hAnsiTheme="minorHAnsi" w:cstheme="minorHAnsi"/>
                <w:sz w:val="16"/>
                <w:szCs w:val="16"/>
                <w:highlight w:val="cyan"/>
                <w:lang w:eastAsia="zh-CN"/>
              </w:rPr>
              <w:t>R</w:t>
            </w:r>
            <w:r w:rsidRPr="00AE04F6">
              <w:rPr>
                <w:rFonts w:asciiTheme="minorHAnsi" w:hAnsiTheme="minorHAnsi" w:cstheme="minorHAnsi" w:hint="eastAsia"/>
                <w:sz w:val="16"/>
                <w:szCs w:val="16"/>
                <w:highlight w:val="cyan"/>
                <w:lang w:eastAsia="zh-CN"/>
              </w:rPr>
              <w:t>eallocate 6.19.3-&gt;6.19.13.</w:t>
            </w:r>
          </w:p>
          <w:p w14:paraId="4CC53D45" w14:textId="02A15F00" w:rsidR="00AE04F6" w:rsidRDefault="00AE04F6" w:rsidP="00AE04F6">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574" w:type="dxa"/>
            <w:shd w:val="clear" w:color="auto" w:fill="FFFFFF"/>
          </w:tcPr>
          <w:p w14:paraId="45CC56AF" w14:textId="03C6429E" w:rsidR="00AE04F6" w:rsidRDefault="00AE04F6" w:rsidP="00AE04F6">
            <w:pPr>
              <w:rPr>
                <w:rFonts w:asciiTheme="minorHAnsi" w:hAnsiTheme="minorHAnsi" w:cstheme="minorHAnsi"/>
                <w:sz w:val="16"/>
                <w:szCs w:val="16"/>
              </w:rPr>
            </w:pPr>
            <w:r>
              <w:rPr>
                <w:rFonts w:asciiTheme="minorHAnsi" w:hAnsiTheme="minorHAnsi" w:cstheme="minorHAnsi"/>
                <w:sz w:val="16"/>
                <w:szCs w:val="16"/>
              </w:rPr>
              <w:t>China Mobile, Huawei</w:t>
            </w:r>
          </w:p>
        </w:tc>
        <w:tc>
          <w:tcPr>
            <w:tcW w:w="1522" w:type="dxa"/>
            <w:gridSpan w:val="2"/>
            <w:shd w:val="clear" w:color="auto" w:fill="FFFFFF"/>
          </w:tcPr>
          <w:p w14:paraId="4B265084" w14:textId="67F6630B" w:rsidR="00AE04F6" w:rsidRDefault="00AE04F6" w:rsidP="00AE04F6">
            <w:pPr>
              <w:jc w:val="center"/>
              <w:rPr>
                <w:rFonts w:asciiTheme="minorHAnsi" w:hAnsiTheme="minorHAnsi" w:cstheme="minorHAnsi"/>
                <w:sz w:val="16"/>
                <w:szCs w:val="16"/>
              </w:rPr>
            </w:pPr>
            <w:proofErr w:type="spellStart"/>
            <w:r>
              <w:rPr>
                <w:rFonts w:asciiTheme="minorHAnsi" w:hAnsiTheme="minorHAnsi" w:cstheme="minorHAnsi"/>
                <w:sz w:val="16"/>
                <w:szCs w:val="16"/>
              </w:rPr>
              <w:t>Yushuang</w:t>
            </w:r>
            <w:proofErr w:type="spellEnd"/>
            <w:r>
              <w:rPr>
                <w:rFonts w:asciiTheme="minorHAnsi" w:hAnsiTheme="minorHAnsi" w:cstheme="minorHAnsi"/>
                <w:sz w:val="16"/>
                <w:szCs w:val="16"/>
              </w:rPr>
              <w:t xml:space="preserve"> Hu</w:t>
            </w:r>
          </w:p>
        </w:tc>
      </w:tr>
      <w:tr w:rsidR="00AE04F6" w14:paraId="7BC9D40D" w14:textId="77777777" w:rsidTr="00334327">
        <w:trPr>
          <w:tblCellSpacing w:w="0" w:type="dxa"/>
        </w:trPr>
        <w:tc>
          <w:tcPr>
            <w:tcW w:w="1005" w:type="dxa"/>
            <w:shd w:val="clear" w:color="auto" w:fill="DEEAF6" w:themeFill="accent5" w:themeFillTint="33"/>
          </w:tcPr>
          <w:p w14:paraId="57AA28BE" w14:textId="2AB03687" w:rsidR="00AE04F6" w:rsidRDefault="00000000" w:rsidP="00AE04F6">
            <w:hyperlink r:id="rId143" w:history="1">
              <w:r w:rsidR="00AE04F6">
                <w:rPr>
                  <w:rStyle w:val="Hyperlink"/>
                  <w:rFonts w:asciiTheme="minorHAnsi" w:hAnsiTheme="minorHAnsi" w:cstheme="minorHAnsi"/>
                  <w:b/>
                  <w:bCs/>
                  <w:color w:val="0000FF"/>
                  <w:sz w:val="16"/>
                  <w:szCs w:val="16"/>
                </w:rPr>
                <w:t>S5-260167</w:t>
              </w:r>
            </w:hyperlink>
          </w:p>
        </w:tc>
        <w:tc>
          <w:tcPr>
            <w:tcW w:w="5155" w:type="dxa"/>
            <w:shd w:val="clear" w:color="auto" w:fill="FFFFFF"/>
          </w:tcPr>
          <w:p w14:paraId="4528A505" w14:textId="77777777" w:rsidR="00AE04F6" w:rsidRDefault="00AE04F6" w:rsidP="00AE04F6">
            <w:pPr>
              <w:rPr>
                <w:rFonts w:asciiTheme="minorHAnsi" w:hAnsiTheme="minorHAnsi" w:cstheme="minorHAnsi"/>
                <w:sz w:val="16"/>
                <w:szCs w:val="16"/>
              </w:rPr>
            </w:pPr>
            <w:r>
              <w:rPr>
                <w:rFonts w:asciiTheme="minorHAnsi" w:hAnsiTheme="minorHAnsi" w:cstheme="minorHAnsi"/>
                <w:sz w:val="16"/>
                <w:szCs w:val="16"/>
              </w:rPr>
              <w:t xml:space="preserve">Rel-20 CR TS 28.541 Addition of </w:t>
            </w:r>
            <w:proofErr w:type="spellStart"/>
            <w:r>
              <w:rPr>
                <w:rFonts w:asciiTheme="minorHAnsi" w:hAnsiTheme="minorHAnsi" w:cstheme="minorHAnsi"/>
                <w:sz w:val="16"/>
                <w:szCs w:val="16"/>
              </w:rPr>
              <w:t>AiotfInfo</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AdmInfo</w:t>
            </w:r>
            <w:proofErr w:type="spellEnd"/>
            <w:r>
              <w:rPr>
                <w:rFonts w:asciiTheme="minorHAnsi" w:hAnsiTheme="minorHAnsi" w:cstheme="minorHAnsi"/>
                <w:sz w:val="16"/>
                <w:szCs w:val="16"/>
              </w:rPr>
              <w:t xml:space="preserve"> to </w:t>
            </w:r>
            <w:proofErr w:type="spellStart"/>
            <w:r>
              <w:rPr>
                <w:rFonts w:asciiTheme="minorHAnsi" w:hAnsiTheme="minorHAnsi" w:cstheme="minorHAnsi"/>
                <w:sz w:val="16"/>
                <w:szCs w:val="16"/>
              </w:rPr>
              <w:t>AIOTFFunction</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ADMFunction</w:t>
            </w:r>
            <w:proofErr w:type="spellEnd"/>
          </w:p>
          <w:p w14:paraId="434F91B3" w14:textId="77777777" w:rsidR="00AE04F6" w:rsidRDefault="00AE04F6" w:rsidP="00AE04F6">
            <w:pPr>
              <w:rPr>
                <w:rFonts w:asciiTheme="minorHAnsi" w:hAnsiTheme="minorHAnsi" w:cstheme="minorHAnsi"/>
                <w:sz w:val="16"/>
                <w:szCs w:val="16"/>
                <w:lang w:eastAsia="zh-CN"/>
              </w:rPr>
            </w:pPr>
            <w:r w:rsidRPr="00AE04F6">
              <w:rPr>
                <w:rFonts w:asciiTheme="minorHAnsi" w:hAnsiTheme="minorHAnsi" w:cstheme="minorHAnsi"/>
                <w:sz w:val="16"/>
                <w:szCs w:val="16"/>
                <w:highlight w:val="cyan"/>
                <w:lang w:eastAsia="zh-CN"/>
              </w:rPr>
              <w:t>R</w:t>
            </w:r>
            <w:r w:rsidRPr="00AE04F6">
              <w:rPr>
                <w:rFonts w:asciiTheme="minorHAnsi" w:hAnsiTheme="minorHAnsi" w:cstheme="minorHAnsi" w:hint="eastAsia"/>
                <w:sz w:val="16"/>
                <w:szCs w:val="16"/>
                <w:highlight w:val="cyan"/>
                <w:lang w:eastAsia="zh-CN"/>
              </w:rPr>
              <w:t>eallocate 6.20.11-&gt;6.19.13</w:t>
            </w:r>
          </w:p>
          <w:p w14:paraId="35E9DE9C" w14:textId="5E95548B" w:rsidR="00AE04F6" w:rsidRDefault="00AE04F6" w:rsidP="00AE04F6">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574" w:type="dxa"/>
            <w:shd w:val="clear" w:color="auto" w:fill="FFFFFF"/>
          </w:tcPr>
          <w:p w14:paraId="680DDB7D" w14:textId="21D95481" w:rsidR="00AE04F6" w:rsidRDefault="00AE04F6" w:rsidP="00AE04F6">
            <w:pPr>
              <w:rPr>
                <w:rFonts w:asciiTheme="minorHAnsi" w:hAnsiTheme="minorHAnsi" w:cstheme="minorHAnsi"/>
                <w:sz w:val="16"/>
                <w:szCs w:val="16"/>
              </w:rPr>
            </w:pPr>
            <w:r>
              <w:rPr>
                <w:rFonts w:asciiTheme="minorHAnsi" w:hAnsiTheme="minorHAnsi" w:cstheme="minorHAnsi"/>
                <w:sz w:val="16"/>
                <w:szCs w:val="16"/>
              </w:rPr>
              <w:t>China Mobile, Huawei</w:t>
            </w:r>
          </w:p>
        </w:tc>
        <w:tc>
          <w:tcPr>
            <w:tcW w:w="1522" w:type="dxa"/>
            <w:gridSpan w:val="2"/>
            <w:shd w:val="clear" w:color="auto" w:fill="FFFFFF"/>
          </w:tcPr>
          <w:p w14:paraId="76AA3BEC" w14:textId="298BA3F1" w:rsidR="00AE04F6" w:rsidRDefault="00AE04F6" w:rsidP="00AE04F6">
            <w:pPr>
              <w:jc w:val="center"/>
              <w:rPr>
                <w:rFonts w:asciiTheme="minorHAnsi" w:hAnsiTheme="minorHAnsi" w:cstheme="minorHAnsi"/>
                <w:sz w:val="16"/>
                <w:szCs w:val="16"/>
              </w:rPr>
            </w:pPr>
            <w:proofErr w:type="spellStart"/>
            <w:r>
              <w:rPr>
                <w:rFonts w:asciiTheme="minorHAnsi" w:hAnsiTheme="minorHAnsi" w:cstheme="minorHAnsi"/>
                <w:sz w:val="16"/>
                <w:szCs w:val="16"/>
              </w:rPr>
              <w:t>Yushuang</w:t>
            </w:r>
            <w:proofErr w:type="spellEnd"/>
            <w:r>
              <w:rPr>
                <w:rFonts w:asciiTheme="minorHAnsi" w:hAnsiTheme="minorHAnsi" w:cstheme="minorHAnsi"/>
                <w:sz w:val="16"/>
                <w:szCs w:val="16"/>
              </w:rPr>
              <w:t xml:space="preserve"> Hu</w:t>
            </w:r>
          </w:p>
        </w:tc>
      </w:tr>
      <w:tr w:rsidR="00F3312E" w14:paraId="6CF1869E" w14:textId="77777777" w:rsidTr="00334327">
        <w:trPr>
          <w:tblCellSpacing w:w="0" w:type="dxa"/>
        </w:trPr>
        <w:tc>
          <w:tcPr>
            <w:tcW w:w="1005" w:type="dxa"/>
            <w:shd w:val="clear" w:color="auto" w:fill="E2EFD9" w:themeFill="accent6" w:themeFillTint="33"/>
          </w:tcPr>
          <w:p w14:paraId="7534BFBB" w14:textId="77777777" w:rsidR="00F3312E" w:rsidRDefault="00000000" w:rsidP="00F3312E">
            <w:pPr>
              <w:rPr>
                <w:rFonts w:asciiTheme="minorHAnsi" w:hAnsiTheme="minorHAnsi" w:cstheme="minorHAnsi"/>
                <w:b/>
                <w:sz w:val="18"/>
                <w:szCs w:val="18"/>
                <w:lang w:eastAsia="zh-CN"/>
              </w:rPr>
            </w:pPr>
            <w:hyperlink r:id="rId144" w:history="1">
              <w:r w:rsidR="00F3312E">
                <w:rPr>
                  <w:rStyle w:val="Hyperlink"/>
                  <w:rFonts w:asciiTheme="minorHAnsi" w:hAnsiTheme="minorHAnsi" w:cstheme="minorHAnsi"/>
                  <w:b/>
                  <w:bCs/>
                  <w:color w:val="0000FF"/>
                  <w:sz w:val="16"/>
                  <w:szCs w:val="16"/>
                </w:rPr>
                <w:t>S5-260426</w:t>
              </w:r>
            </w:hyperlink>
          </w:p>
        </w:tc>
        <w:tc>
          <w:tcPr>
            <w:tcW w:w="5155" w:type="dxa"/>
            <w:shd w:val="clear" w:color="auto" w:fill="FFFFFF"/>
          </w:tcPr>
          <w:p w14:paraId="03AC6A6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Correct definition of EP_RP</w:t>
            </w:r>
          </w:p>
          <w:p w14:paraId="087B133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574" w:type="dxa"/>
            <w:shd w:val="clear" w:color="auto" w:fill="FFFFFF"/>
          </w:tcPr>
          <w:p w14:paraId="749BF87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shd w:val="clear" w:color="auto" w:fill="FFFFFF"/>
          </w:tcPr>
          <w:p w14:paraId="1E98F4BC"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0D6C4C74" w14:textId="77777777" w:rsidTr="00334327">
        <w:trPr>
          <w:tblCellSpacing w:w="0" w:type="dxa"/>
        </w:trPr>
        <w:tc>
          <w:tcPr>
            <w:tcW w:w="1005" w:type="dxa"/>
            <w:shd w:val="clear" w:color="auto" w:fill="E2EFD9" w:themeFill="accent6" w:themeFillTint="33"/>
          </w:tcPr>
          <w:p w14:paraId="08C64FB1" w14:textId="77777777" w:rsidR="00F3312E" w:rsidRDefault="00000000" w:rsidP="00F3312E">
            <w:pPr>
              <w:rPr>
                <w:rFonts w:asciiTheme="minorHAnsi" w:hAnsiTheme="minorHAnsi" w:cstheme="minorHAnsi"/>
                <w:b/>
                <w:sz w:val="18"/>
                <w:szCs w:val="18"/>
                <w:lang w:eastAsia="zh-CN"/>
              </w:rPr>
            </w:pPr>
            <w:hyperlink r:id="rId145" w:history="1">
              <w:r w:rsidR="00F3312E">
                <w:rPr>
                  <w:rStyle w:val="Hyperlink"/>
                  <w:rFonts w:asciiTheme="minorHAnsi" w:hAnsiTheme="minorHAnsi" w:cstheme="minorHAnsi"/>
                  <w:b/>
                  <w:bCs/>
                  <w:color w:val="0000FF"/>
                  <w:sz w:val="16"/>
                  <w:szCs w:val="16"/>
                </w:rPr>
                <w:t>S5-260427</w:t>
              </w:r>
            </w:hyperlink>
          </w:p>
        </w:tc>
        <w:tc>
          <w:tcPr>
            <w:tcW w:w="5155" w:type="dxa"/>
            <w:shd w:val="clear" w:color="auto" w:fill="FFFFFF"/>
          </w:tcPr>
          <w:p w14:paraId="3AEBE92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Correct definition of EP_RP</w:t>
            </w:r>
          </w:p>
          <w:p w14:paraId="075D662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574" w:type="dxa"/>
            <w:shd w:val="clear" w:color="auto" w:fill="FFFFFF"/>
          </w:tcPr>
          <w:p w14:paraId="2525855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shd w:val="clear" w:color="auto" w:fill="FFFFFF"/>
          </w:tcPr>
          <w:p w14:paraId="2B7A49C1"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76AF9D29" w14:textId="77777777" w:rsidTr="00334327">
        <w:trPr>
          <w:tblCellSpacing w:w="0" w:type="dxa"/>
        </w:trPr>
        <w:tc>
          <w:tcPr>
            <w:tcW w:w="1005" w:type="dxa"/>
            <w:shd w:val="clear" w:color="auto" w:fill="E2EFD9" w:themeFill="accent6" w:themeFillTint="33"/>
          </w:tcPr>
          <w:p w14:paraId="0EBDC1BB" w14:textId="77777777" w:rsidR="00F3312E" w:rsidRDefault="00000000" w:rsidP="00F3312E">
            <w:pPr>
              <w:rPr>
                <w:rFonts w:asciiTheme="minorHAnsi" w:hAnsiTheme="minorHAnsi" w:cstheme="minorHAnsi"/>
                <w:b/>
                <w:sz w:val="18"/>
                <w:szCs w:val="18"/>
                <w:lang w:eastAsia="zh-CN"/>
              </w:rPr>
            </w:pPr>
            <w:hyperlink r:id="rId146" w:history="1">
              <w:r w:rsidR="00F3312E">
                <w:rPr>
                  <w:rStyle w:val="Hyperlink"/>
                  <w:rFonts w:asciiTheme="minorHAnsi" w:hAnsiTheme="minorHAnsi" w:cstheme="minorHAnsi"/>
                  <w:b/>
                  <w:bCs/>
                  <w:color w:val="0000FF"/>
                  <w:sz w:val="16"/>
                  <w:szCs w:val="16"/>
                </w:rPr>
                <w:t>S5-260429</w:t>
              </w:r>
            </w:hyperlink>
          </w:p>
        </w:tc>
        <w:tc>
          <w:tcPr>
            <w:tcW w:w="5155" w:type="dxa"/>
            <w:shd w:val="clear" w:color="auto" w:fill="FFFFFF"/>
          </w:tcPr>
          <w:p w14:paraId="20BDD04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Correct definition of EP_RP</w:t>
            </w:r>
          </w:p>
          <w:p w14:paraId="2CEB966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574" w:type="dxa"/>
            <w:shd w:val="clear" w:color="auto" w:fill="FFFFFF"/>
          </w:tcPr>
          <w:p w14:paraId="64F67F4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shd w:val="clear" w:color="auto" w:fill="FFFFFF"/>
          </w:tcPr>
          <w:p w14:paraId="5F7DC30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4BEB6466" w14:textId="77777777" w:rsidTr="00334327">
        <w:trPr>
          <w:tblCellSpacing w:w="0" w:type="dxa"/>
        </w:trPr>
        <w:tc>
          <w:tcPr>
            <w:tcW w:w="1005" w:type="dxa"/>
            <w:shd w:val="clear" w:color="auto" w:fill="E2EFD9" w:themeFill="accent6" w:themeFillTint="33"/>
          </w:tcPr>
          <w:p w14:paraId="4A2D21E2" w14:textId="77777777" w:rsidR="00F3312E" w:rsidRDefault="00000000" w:rsidP="00F3312E">
            <w:pPr>
              <w:rPr>
                <w:rFonts w:asciiTheme="minorHAnsi" w:hAnsiTheme="minorHAnsi" w:cstheme="minorHAnsi"/>
                <w:b/>
                <w:sz w:val="18"/>
                <w:szCs w:val="18"/>
                <w:lang w:eastAsia="zh-CN"/>
              </w:rPr>
            </w:pPr>
            <w:hyperlink r:id="rId147" w:history="1">
              <w:r w:rsidR="00F3312E">
                <w:rPr>
                  <w:rStyle w:val="Hyperlink"/>
                  <w:rFonts w:asciiTheme="minorHAnsi" w:hAnsiTheme="minorHAnsi" w:cstheme="minorHAnsi"/>
                  <w:b/>
                  <w:bCs/>
                  <w:color w:val="0000FF"/>
                  <w:sz w:val="16"/>
                  <w:szCs w:val="16"/>
                </w:rPr>
                <w:t>S5-260430</w:t>
              </w:r>
            </w:hyperlink>
          </w:p>
        </w:tc>
        <w:tc>
          <w:tcPr>
            <w:tcW w:w="5155" w:type="dxa"/>
            <w:shd w:val="clear" w:color="auto" w:fill="FFFFFF"/>
          </w:tcPr>
          <w:p w14:paraId="4079BBD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Correct definition of EP_RP</w:t>
            </w:r>
          </w:p>
          <w:p w14:paraId="1927C75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574" w:type="dxa"/>
            <w:shd w:val="clear" w:color="auto" w:fill="FFFFFF"/>
          </w:tcPr>
          <w:p w14:paraId="2616990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shd w:val="clear" w:color="auto" w:fill="FFFFFF"/>
          </w:tcPr>
          <w:p w14:paraId="4BF9DEF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21DB4140" w14:textId="77777777" w:rsidTr="00334327">
        <w:trPr>
          <w:tblCellSpacing w:w="0" w:type="dxa"/>
        </w:trPr>
        <w:tc>
          <w:tcPr>
            <w:tcW w:w="1005" w:type="dxa"/>
            <w:shd w:val="clear" w:color="auto" w:fill="DEEAF6" w:themeFill="accent5" w:themeFillTint="33"/>
          </w:tcPr>
          <w:p w14:paraId="20777F83" w14:textId="77777777" w:rsidR="00F3312E" w:rsidRDefault="00000000" w:rsidP="00F3312E">
            <w:pPr>
              <w:rPr>
                <w:rFonts w:asciiTheme="minorHAnsi" w:hAnsiTheme="minorHAnsi" w:cstheme="minorHAnsi"/>
                <w:b/>
                <w:sz w:val="18"/>
                <w:szCs w:val="18"/>
                <w:lang w:eastAsia="zh-CN"/>
              </w:rPr>
            </w:pPr>
            <w:hyperlink r:id="rId148" w:history="1">
              <w:r w:rsidR="00F3312E">
                <w:rPr>
                  <w:rStyle w:val="Hyperlink"/>
                  <w:rFonts w:asciiTheme="minorHAnsi" w:hAnsiTheme="minorHAnsi" w:cstheme="minorHAnsi"/>
                  <w:b/>
                  <w:bCs/>
                  <w:color w:val="0000FF"/>
                  <w:sz w:val="16"/>
                  <w:szCs w:val="16"/>
                </w:rPr>
                <w:t>S5-260433</w:t>
              </w:r>
            </w:hyperlink>
          </w:p>
        </w:tc>
        <w:tc>
          <w:tcPr>
            <w:tcW w:w="5155" w:type="dxa"/>
            <w:shd w:val="clear" w:color="auto" w:fill="FFFFFF"/>
          </w:tcPr>
          <w:p w14:paraId="236391F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Clarify </w:t>
            </w:r>
            <w:proofErr w:type="spellStart"/>
            <w:r>
              <w:rPr>
                <w:rFonts w:asciiTheme="minorHAnsi" w:hAnsiTheme="minorHAnsi" w:cstheme="minorHAnsi"/>
                <w:sz w:val="16"/>
                <w:szCs w:val="16"/>
              </w:rPr>
              <w:t>isNullable</w:t>
            </w:r>
            <w:proofErr w:type="spellEnd"/>
            <w:r>
              <w:rPr>
                <w:rFonts w:asciiTheme="minorHAnsi" w:hAnsiTheme="minorHAnsi" w:cstheme="minorHAnsi"/>
                <w:sz w:val="16"/>
                <w:szCs w:val="16"/>
              </w:rPr>
              <w:t xml:space="preserve"> property and null value support</w:t>
            </w:r>
          </w:p>
          <w:p w14:paraId="3DE4891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574" w:type="dxa"/>
            <w:shd w:val="clear" w:color="auto" w:fill="FFFFFF"/>
          </w:tcPr>
          <w:p w14:paraId="036C7D6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shd w:val="clear" w:color="auto" w:fill="FFFFFF"/>
          </w:tcPr>
          <w:p w14:paraId="7413421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004C3BD8" w14:textId="77777777" w:rsidTr="00334327">
        <w:trPr>
          <w:tblCellSpacing w:w="0" w:type="dxa"/>
        </w:trPr>
        <w:tc>
          <w:tcPr>
            <w:tcW w:w="1005" w:type="dxa"/>
            <w:shd w:val="clear" w:color="auto" w:fill="DEEAF6" w:themeFill="accent5" w:themeFillTint="33"/>
          </w:tcPr>
          <w:p w14:paraId="73630672" w14:textId="77777777" w:rsidR="00F3312E" w:rsidRDefault="00000000" w:rsidP="00F3312E">
            <w:pPr>
              <w:rPr>
                <w:rFonts w:asciiTheme="minorHAnsi" w:hAnsiTheme="minorHAnsi" w:cstheme="minorHAnsi"/>
                <w:b/>
                <w:sz w:val="18"/>
                <w:szCs w:val="18"/>
                <w:lang w:eastAsia="zh-CN"/>
              </w:rPr>
            </w:pPr>
            <w:hyperlink r:id="rId149" w:history="1">
              <w:r w:rsidR="00F3312E">
                <w:rPr>
                  <w:rStyle w:val="Hyperlink"/>
                  <w:rFonts w:asciiTheme="minorHAnsi" w:hAnsiTheme="minorHAnsi" w:cstheme="minorHAnsi"/>
                  <w:b/>
                  <w:bCs/>
                  <w:color w:val="0000FF"/>
                  <w:sz w:val="16"/>
                  <w:szCs w:val="16"/>
                </w:rPr>
                <w:t>S5-260434</w:t>
              </w:r>
            </w:hyperlink>
          </w:p>
        </w:tc>
        <w:tc>
          <w:tcPr>
            <w:tcW w:w="5155" w:type="dxa"/>
            <w:shd w:val="clear" w:color="auto" w:fill="FFFFFF"/>
          </w:tcPr>
          <w:p w14:paraId="38FB273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Clarify </w:t>
            </w:r>
            <w:proofErr w:type="spellStart"/>
            <w:r>
              <w:rPr>
                <w:rFonts w:asciiTheme="minorHAnsi" w:hAnsiTheme="minorHAnsi" w:cstheme="minorHAnsi"/>
                <w:sz w:val="16"/>
                <w:szCs w:val="16"/>
              </w:rPr>
              <w:t>isNullable</w:t>
            </w:r>
            <w:proofErr w:type="spellEnd"/>
            <w:r>
              <w:rPr>
                <w:rFonts w:asciiTheme="minorHAnsi" w:hAnsiTheme="minorHAnsi" w:cstheme="minorHAnsi"/>
                <w:sz w:val="16"/>
                <w:szCs w:val="16"/>
              </w:rPr>
              <w:t xml:space="preserve"> property and null value support</w:t>
            </w:r>
          </w:p>
          <w:p w14:paraId="161C671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574" w:type="dxa"/>
            <w:shd w:val="clear" w:color="auto" w:fill="FFFFFF"/>
          </w:tcPr>
          <w:p w14:paraId="5AAB855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shd w:val="clear" w:color="auto" w:fill="FFFFFF"/>
          </w:tcPr>
          <w:p w14:paraId="012840D7"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783E781F" w14:textId="77777777" w:rsidTr="00334327">
        <w:trPr>
          <w:tblCellSpacing w:w="0" w:type="dxa"/>
        </w:trPr>
        <w:tc>
          <w:tcPr>
            <w:tcW w:w="1005" w:type="dxa"/>
            <w:shd w:val="clear" w:color="auto" w:fill="FFFFCC"/>
          </w:tcPr>
          <w:p w14:paraId="07A088BE"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6.19.14</w:t>
            </w:r>
          </w:p>
        </w:tc>
        <w:tc>
          <w:tcPr>
            <w:tcW w:w="5155" w:type="dxa"/>
            <w:shd w:val="clear" w:color="auto" w:fill="FFFFCC"/>
          </w:tcPr>
          <w:p w14:paraId="34AA93A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Subscriber and Equipment Trace and </w:t>
            </w:r>
            <w:proofErr w:type="spellStart"/>
            <w:r>
              <w:rPr>
                <w:rFonts w:asciiTheme="minorHAnsi" w:hAnsiTheme="minorHAnsi" w:cstheme="minorHAnsi"/>
                <w:sz w:val="18"/>
                <w:szCs w:val="18"/>
              </w:rPr>
              <w:t>QoE</w:t>
            </w:r>
            <w:proofErr w:type="spellEnd"/>
            <w:r>
              <w:rPr>
                <w:rFonts w:asciiTheme="minorHAnsi" w:hAnsiTheme="minorHAnsi" w:cstheme="minorHAnsi"/>
                <w:sz w:val="18"/>
                <w:szCs w:val="18"/>
              </w:rPr>
              <w:t xml:space="preserve"> collection management </w:t>
            </w:r>
          </w:p>
        </w:tc>
        <w:tc>
          <w:tcPr>
            <w:tcW w:w="2574" w:type="dxa"/>
            <w:shd w:val="clear" w:color="auto" w:fill="FFFFCC"/>
          </w:tcPr>
          <w:p w14:paraId="0EEEA18B"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TraceQoE_OAM</w:t>
            </w:r>
            <w:proofErr w:type="spellEnd"/>
          </w:p>
        </w:tc>
        <w:tc>
          <w:tcPr>
            <w:tcW w:w="1522" w:type="dxa"/>
            <w:gridSpan w:val="2"/>
            <w:shd w:val="clear" w:color="auto" w:fill="FFFFCC"/>
          </w:tcPr>
          <w:p w14:paraId="73B8165A" w14:textId="77777777" w:rsidR="00F3312E" w:rsidRDefault="00F3312E" w:rsidP="00F3312E">
            <w:pPr>
              <w:jc w:val="center"/>
              <w:rPr>
                <w:rFonts w:asciiTheme="minorHAnsi" w:hAnsiTheme="minorHAnsi" w:cstheme="minorHAnsi"/>
                <w:b/>
                <w:sz w:val="18"/>
                <w:szCs w:val="18"/>
              </w:rPr>
            </w:pPr>
          </w:p>
        </w:tc>
      </w:tr>
      <w:tr w:rsidR="00F3312E" w14:paraId="198EF76A" w14:textId="77777777" w:rsidTr="00334327">
        <w:trPr>
          <w:tblCellSpacing w:w="0" w:type="dxa"/>
        </w:trPr>
        <w:tc>
          <w:tcPr>
            <w:tcW w:w="1005" w:type="dxa"/>
            <w:shd w:val="clear" w:color="auto" w:fill="DEEAF6" w:themeFill="accent5" w:themeFillTint="33"/>
          </w:tcPr>
          <w:p w14:paraId="0F93402A" w14:textId="77777777" w:rsidR="00F3312E" w:rsidRDefault="00000000" w:rsidP="00F3312E">
            <w:pPr>
              <w:rPr>
                <w:rFonts w:asciiTheme="minorHAnsi" w:hAnsiTheme="minorHAnsi" w:cstheme="minorHAnsi"/>
                <w:b/>
                <w:sz w:val="18"/>
                <w:szCs w:val="18"/>
                <w:lang w:eastAsia="zh-CN"/>
              </w:rPr>
            </w:pPr>
            <w:hyperlink r:id="rId150" w:history="1">
              <w:r w:rsidR="00F3312E">
                <w:rPr>
                  <w:rStyle w:val="Hyperlink"/>
                  <w:rFonts w:asciiTheme="minorHAnsi" w:hAnsiTheme="minorHAnsi" w:cstheme="minorHAnsi"/>
                  <w:b/>
                  <w:bCs/>
                  <w:color w:val="0000FF"/>
                  <w:sz w:val="16"/>
                  <w:szCs w:val="16"/>
                </w:rPr>
                <w:t>S5-260046</w:t>
              </w:r>
            </w:hyperlink>
          </w:p>
        </w:tc>
        <w:tc>
          <w:tcPr>
            <w:tcW w:w="5155" w:type="dxa"/>
            <w:shd w:val="clear" w:color="auto" w:fill="FFFFFF"/>
          </w:tcPr>
          <w:p w14:paraId="1F114B5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32.422 corrections on C-MDT</w:t>
            </w:r>
          </w:p>
        </w:tc>
        <w:tc>
          <w:tcPr>
            <w:tcW w:w="2574" w:type="dxa"/>
            <w:shd w:val="clear" w:color="auto" w:fill="FFFFFF"/>
          </w:tcPr>
          <w:p w14:paraId="75836E3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shd w:val="clear" w:color="auto" w:fill="FFFFFF"/>
          </w:tcPr>
          <w:p w14:paraId="4E29181D"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5D8AE999" w14:textId="77777777" w:rsidTr="00334327">
        <w:trPr>
          <w:tblCellSpacing w:w="0" w:type="dxa"/>
        </w:trPr>
        <w:tc>
          <w:tcPr>
            <w:tcW w:w="1005" w:type="dxa"/>
            <w:shd w:val="clear" w:color="auto" w:fill="DEEAF6" w:themeFill="accent5" w:themeFillTint="33"/>
          </w:tcPr>
          <w:p w14:paraId="1CB6600C" w14:textId="77777777" w:rsidR="00F3312E" w:rsidRDefault="00000000" w:rsidP="00F3312E">
            <w:pPr>
              <w:rPr>
                <w:rFonts w:asciiTheme="minorHAnsi" w:hAnsiTheme="minorHAnsi" w:cstheme="minorHAnsi"/>
                <w:b/>
                <w:sz w:val="18"/>
                <w:szCs w:val="18"/>
                <w:lang w:eastAsia="zh-CN"/>
              </w:rPr>
            </w:pPr>
            <w:hyperlink r:id="rId151" w:history="1">
              <w:r w:rsidR="00F3312E">
                <w:rPr>
                  <w:rStyle w:val="Hyperlink"/>
                  <w:rFonts w:asciiTheme="minorHAnsi" w:hAnsiTheme="minorHAnsi" w:cstheme="minorHAnsi"/>
                  <w:b/>
                  <w:bCs/>
                  <w:color w:val="0000FF"/>
                  <w:sz w:val="16"/>
                  <w:szCs w:val="16"/>
                </w:rPr>
                <w:t>S5-260047</w:t>
              </w:r>
            </w:hyperlink>
          </w:p>
        </w:tc>
        <w:tc>
          <w:tcPr>
            <w:tcW w:w="5155" w:type="dxa"/>
            <w:shd w:val="clear" w:color="auto" w:fill="FFFFFF"/>
          </w:tcPr>
          <w:p w14:paraId="1B8F6B3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32.422 corrections on C-MDT</w:t>
            </w:r>
          </w:p>
        </w:tc>
        <w:tc>
          <w:tcPr>
            <w:tcW w:w="2574" w:type="dxa"/>
            <w:shd w:val="clear" w:color="auto" w:fill="FFFFFF"/>
          </w:tcPr>
          <w:p w14:paraId="681152C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shd w:val="clear" w:color="auto" w:fill="FFFFFF"/>
          </w:tcPr>
          <w:p w14:paraId="7BA0A946"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6EA10B47" w14:textId="77777777" w:rsidTr="00334327">
        <w:trPr>
          <w:tblCellSpacing w:w="0" w:type="dxa"/>
        </w:trPr>
        <w:tc>
          <w:tcPr>
            <w:tcW w:w="1005" w:type="dxa"/>
            <w:shd w:val="clear" w:color="auto" w:fill="FFFFCC"/>
          </w:tcPr>
          <w:p w14:paraId="3530867F"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6.19.15</w:t>
            </w:r>
          </w:p>
        </w:tc>
        <w:tc>
          <w:tcPr>
            <w:tcW w:w="5155" w:type="dxa"/>
            <w:shd w:val="clear" w:color="auto" w:fill="FFFFCC"/>
          </w:tcPr>
          <w:p w14:paraId="21A48FE7"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Aspects of NTN Phase 2 </w:t>
            </w:r>
          </w:p>
        </w:tc>
        <w:tc>
          <w:tcPr>
            <w:tcW w:w="2574" w:type="dxa"/>
            <w:shd w:val="clear" w:color="auto" w:fill="FFFFCC"/>
          </w:tcPr>
          <w:p w14:paraId="41315B9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NTN_OAM_Ph2</w:t>
            </w:r>
          </w:p>
        </w:tc>
        <w:tc>
          <w:tcPr>
            <w:tcW w:w="1522" w:type="dxa"/>
            <w:gridSpan w:val="2"/>
            <w:shd w:val="clear" w:color="auto" w:fill="FFFFCC"/>
          </w:tcPr>
          <w:p w14:paraId="1D94C046" w14:textId="77777777" w:rsidR="00F3312E" w:rsidRDefault="00F3312E" w:rsidP="00F3312E">
            <w:pPr>
              <w:jc w:val="center"/>
              <w:rPr>
                <w:rFonts w:asciiTheme="minorHAnsi" w:hAnsiTheme="minorHAnsi" w:cstheme="minorHAnsi"/>
                <w:b/>
                <w:sz w:val="18"/>
                <w:szCs w:val="18"/>
              </w:rPr>
            </w:pPr>
          </w:p>
        </w:tc>
      </w:tr>
      <w:tr w:rsidR="00F3312E" w14:paraId="3229FB42" w14:textId="77777777" w:rsidTr="00334327">
        <w:trPr>
          <w:tblCellSpacing w:w="0" w:type="dxa"/>
        </w:trPr>
        <w:tc>
          <w:tcPr>
            <w:tcW w:w="1005" w:type="dxa"/>
            <w:shd w:val="clear" w:color="auto" w:fill="FFFFCC"/>
          </w:tcPr>
          <w:p w14:paraId="333A986E"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lang w:eastAsia="zh-CN"/>
              </w:rPr>
              <w:t>6.19.17</w:t>
            </w:r>
          </w:p>
        </w:tc>
        <w:tc>
          <w:tcPr>
            <w:tcW w:w="5155" w:type="dxa"/>
            <w:shd w:val="clear" w:color="auto" w:fill="FFFFCC"/>
          </w:tcPr>
          <w:p w14:paraId="69F694B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Aspects of </w:t>
            </w:r>
            <w:proofErr w:type="spellStart"/>
            <w:r>
              <w:rPr>
                <w:rFonts w:asciiTheme="minorHAnsi" w:hAnsiTheme="minorHAnsi" w:cstheme="minorHAnsi"/>
                <w:sz w:val="18"/>
                <w:szCs w:val="18"/>
              </w:rPr>
              <w:t>RedCap</w:t>
            </w:r>
            <w:proofErr w:type="spellEnd"/>
            <w:r>
              <w:rPr>
                <w:rFonts w:asciiTheme="minorHAnsi" w:hAnsiTheme="minorHAnsi" w:cstheme="minorHAnsi"/>
                <w:sz w:val="18"/>
                <w:szCs w:val="18"/>
              </w:rPr>
              <w:t xml:space="preserve"> features</w:t>
            </w:r>
          </w:p>
        </w:tc>
        <w:tc>
          <w:tcPr>
            <w:tcW w:w="2574" w:type="dxa"/>
            <w:shd w:val="clear" w:color="auto" w:fill="FFFFCC"/>
          </w:tcPr>
          <w:p w14:paraId="33B3373F"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NR_RedCap_OAM</w:t>
            </w:r>
            <w:proofErr w:type="spellEnd"/>
          </w:p>
        </w:tc>
        <w:tc>
          <w:tcPr>
            <w:tcW w:w="1522" w:type="dxa"/>
            <w:gridSpan w:val="2"/>
            <w:shd w:val="clear" w:color="auto" w:fill="FFFFCC"/>
          </w:tcPr>
          <w:p w14:paraId="7D5B49C5" w14:textId="77777777" w:rsidR="00F3312E" w:rsidRDefault="00F3312E" w:rsidP="00F3312E">
            <w:pPr>
              <w:jc w:val="center"/>
              <w:rPr>
                <w:rFonts w:asciiTheme="minorHAnsi" w:hAnsiTheme="minorHAnsi" w:cstheme="minorHAnsi"/>
                <w:b/>
                <w:sz w:val="18"/>
                <w:szCs w:val="18"/>
              </w:rPr>
            </w:pPr>
          </w:p>
        </w:tc>
      </w:tr>
      <w:tr w:rsidR="00F3312E" w14:paraId="7A695F9E" w14:textId="77777777" w:rsidTr="00334327">
        <w:trPr>
          <w:tblCellSpacing w:w="0" w:type="dxa"/>
        </w:trPr>
        <w:tc>
          <w:tcPr>
            <w:tcW w:w="1005" w:type="dxa"/>
            <w:shd w:val="clear" w:color="auto" w:fill="FFFFCC"/>
          </w:tcPr>
          <w:p w14:paraId="0F98F403"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6.19.18</w:t>
            </w:r>
          </w:p>
        </w:tc>
        <w:tc>
          <w:tcPr>
            <w:tcW w:w="5155" w:type="dxa"/>
            <w:shd w:val="clear" w:color="auto" w:fill="FFFFCC"/>
          </w:tcPr>
          <w:p w14:paraId="79D5D32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Enhancement of Management Aspects related to NWDAF Phase 2 </w:t>
            </w:r>
          </w:p>
        </w:tc>
        <w:tc>
          <w:tcPr>
            <w:tcW w:w="2574" w:type="dxa"/>
            <w:shd w:val="clear" w:color="auto" w:fill="FFFFCC"/>
          </w:tcPr>
          <w:p w14:paraId="1B137F7A"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NWDAF_OAM_Ph2</w:t>
            </w:r>
          </w:p>
        </w:tc>
        <w:tc>
          <w:tcPr>
            <w:tcW w:w="1522" w:type="dxa"/>
            <w:gridSpan w:val="2"/>
            <w:shd w:val="clear" w:color="auto" w:fill="FFFFCC"/>
          </w:tcPr>
          <w:p w14:paraId="560E3739" w14:textId="77777777" w:rsidR="00F3312E" w:rsidRDefault="00F3312E" w:rsidP="00F3312E">
            <w:pPr>
              <w:jc w:val="center"/>
              <w:rPr>
                <w:rFonts w:asciiTheme="minorHAnsi" w:hAnsiTheme="minorHAnsi" w:cstheme="minorHAnsi"/>
                <w:b/>
                <w:sz w:val="18"/>
                <w:szCs w:val="18"/>
              </w:rPr>
            </w:pPr>
          </w:p>
        </w:tc>
      </w:tr>
      <w:tr w:rsidR="00F3312E" w14:paraId="5BEECCB9" w14:textId="77777777" w:rsidTr="00334327">
        <w:trPr>
          <w:tblCellSpacing w:w="0" w:type="dxa"/>
        </w:trPr>
        <w:tc>
          <w:tcPr>
            <w:tcW w:w="1005" w:type="dxa"/>
            <w:shd w:val="clear" w:color="auto" w:fill="FFFFCC"/>
          </w:tcPr>
          <w:p w14:paraId="37862F67"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6.19.19</w:t>
            </w:r>
          </w:p>
        </w:tc>
        <w:tc>
          <w:tcPr>
            <w:tcW w:w="5155" w:type="dxa"/>
            <w:shd w:val="clear" w:color="auto" w:fill="FFFFCC"/>
          </w:tcPr>
          <w:p w14:paraId="31D557C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of Network Sharing Phase 3 </w:t>
            </w:r>
          </w:p>
        </w:tc>
        <w:tc>
          <w:tcPr>
            <w:tcW w:w="2574" w:type="dxa"/>
            <w:shd w:val="clear" w:color="auto" w:fill="FFFFCC"/>
          </w:tcPr>
          <w:p w14:paraId="6094A96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NetShare_OAM_Ph3</w:t>
            </w:r>
          </w:p>
        </w:tc>
        <w:tc>
          <w:tcPr>
            <w:tcW w:w="1522" w:type="dxa"/>
            <w:gridSpan w:val="2"/>
            <w:shd w:val="clear" w:color="auto" w:fill="FFFFCC"/>
          </w:tcPr>
          <w:p w14:paraId="4233E541" w14:textId="77777777" w:rsidR="00F3312E" w:rsidRDefault="00F3312E" w:rsidP="00F3312E">
            <w:pPr>
              <w:jc w:val="center"/>
              <w:rPr>
                <w:rFonts w:asciiTheme="minorHAnsi" w:hAnsiTheme="minorHAnsi" w:cstheme="minorHAnsi"/>
                <w:b/>
                <w:sz w:val="18"/>
                <w:szCs w:val="18"/>
              </w:rPr>
            </w:pPr>
          </w:p>
        </w:tc>
      </w:tr>
      <w:tr w:rsidR="00F3312E" w14:paraId="02CA71D9" w14:textId="77777777" w:rsidTr="00334327">
        <w:trPr>
          <w:tblCellSpacing w:w="0" w:type="dxa"/>
        </w:trPr>
        <w:tc>
          <w:tcPr>
            <w:tcW w:w="1005" w:type="dxa"/>
            <w:shd w:val="clear" w:color="auto" w:fill="FFFFCC"/>
          </w:tcPr>
          <w:p w14:paraId="7330B470"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6.19.20</w:t>
            </w:r>
          </w:p>
        </w:tc>
        <w:tc>
          <w:tcPr>
            <w:tcW w:w="5155" w:type="dxa"/>
            <w:shd w:val="clear" w:color="auto" w:fill="FFFFCC"/>
          </w:tcPr>
          <w:p w14:paraId="2E8727B9"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Energy efficiency and energy saving aspects of 5G networks and services </w:t>
            </w:r>
          </w:p>
        </w:tc>
        <w:tc>
          <w:tcPr>
            <w:tcW w:w="2574" w:type="dxa"/>
            <w:shd w:val="clear" w:color="auto" w:fill="FFFFCC"/>
          </w:tcPr>
          <w:p w14:paraId="120BA19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Energy_OAM_Ph3</w:t>
            </w:r>
          </w:p>
        </w:tc>
        <w:tc>
          <w:tcPr>
            <w:tcW w:w="1522" w:type="dxa"/>
            <w:gridSpan w:val="2"/>
            <w:shd w:val="clear" w:color="auto" w:fill="FFFFCC"/>
          </w:tcPr>
          <w:p w14:paraId="6342552C" w14:textId="77777777" w:rsidR="00F3312E" w:rsidRDefault="00F3312E" w:rsidP="00F3312E">
            <w:pPr>
              <w:jc w:val="center"/>
              <w:rPr>
                <w:rFonts w:asciiTheme="minorHAnsi" w:hAnsiTheme="minorHAnsi" w:cstheme="minorHAnsi"/>
                <w:b/>
                <w:sz w:val="18"/>
                <w:szCs w:val="18"/>
              </w:rPr>
            </w:pPr>
          </w:p>
        </w:tc>
      </w:tr>
      <w:tr w:rsidR="00F3312E" w14:paraId="39B8C60C" w14:textId="77777777" w:rsidTr="00334327">
        <w:trPr>
          <w:tblCellSpacing w:w="0" w:type="dxa"/>
        </w:trPr>
        <w:tc>
          <w:tcPr>
            <w:tcW w:w="1005" w:type="dxa"/>
            <w:shd w:val="clear" w:color="auto" w:fill="E2EFD9" w:themeFill="accent6" w:themeFillTint="33"/>
          </w:tcPr>
          <w:p w14:paraId="2B7E44C9" w14:textId="77777777" w:rsidR="00F3312E" w:rsidRDefault="00000000" w:rsidP="00F3312E">
            <w:pPr>
              <w:rPr>
                <w:rFonts w:asciiTheme="minorHAnsi" w:hAnsiTheme="minorHAnsi" w:cstheme="minorHAnsi"/>
                <w:b/>
                <w:sz w:val="18"/>
                <w:szCs w:val="18"/>
                <w:lang w:eastAsia="zh-CN"/>
              </w:rPr>
            </w:pPr>
            <w:hyperlink r:id="rId152" w:history="1">
              <w:r w:rsidR="00F3312E">
                <w:rPr>
                  <w:rStyle w:val="Hyperlink"/>
                  <w:rFonts w:asciiTheme="minorHAnsi" w:hAnsiTheme="minorHAnsi" w:cstheme="minorHAnsi"/>
                  <w:b/>
                  <w:bCs/>
                  <w:color w:val="0000FF"/>
                  <w:sz w:val="16"/>
                  <w:szCs w:val="16"/>
                </w:rPr>
                <w:t>S5-260276</w:t>
              </w:r>
            </w:hyperlink>
          </w:p>
        </w:tc>
        <w:tc>
          <w:tcPr>
            <w:tcW w:w="5155" w:type="dxa"/>
            <w:shd w:val="clear" w:color="auto" w:fill="FFFFFF"/>
          </w:tcPr>
          <w:p w14:paraId="26219A4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28.554 Clarify use of CEF in Estimated carbon emission KPI</w:t>
            </w:r>
          </w:p>
        </w:tc>
        <w:tc>
          <w:tcPr>
            <w:tcW w:w="2574" w:type="dxa"/>
            <w:shd w:val="clear" w:color="auto" w:fill="FFFFFF"/>
          </w:tcPr>
          <w:p w14:paraId="72287CA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shd w:val="clear" w:color="auto" w:fill="FFFFFF"/>
          </w:tcPr>
          <w:p w14:paraId="1643950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 xml:space="preserve">Srilakshmi </w:t>
            </w:r>
            <w:proofErr w:type="spellStart"/>
            <w:r>
              <w:rPr>
                <w:rFonts w:asciiTheme="minorHAnsi" w:hAnsiTheme="minorHAnsi" w:cstheme="minorHAnsi"/>
                <w:sz w:val="16"/>
                <w:szCs w:val="16"/>
              </w:rPr>
              <w:t>Srinivasaraju</w:t>
            </w:r>
            <w:proofErr w:type="spellEnd"/>
          </w:p>
        </w:tc>
      </w:tr>
      <w:tr w:rsidR="00F3312E" w14:paraId="7B151893" w14:textId="77777777" w:rsidTr="00334327">
        <w:trPr>
          <w:tblCellSpacing w:w="0" w:type="dxa"/>
        </w:trPr>
        <w:tc>
          <w:tcPr>
            <w:tcW w:w="1005" w:type="dxa"/>
            <w:shd w:val="clear" w:color="auto" w:fill="E2EFD9" w:themeFill="accent6" w:themeFillTint="33"/>
          </w:tcPr>
          <w:p w14:paraId="00927D0D" w14:textId="77777777" w:rsidR="00F3312E" w:rsidRDefault="00000000" w:rsidP="00F3312E">
            <w:pPr>
              <w:rPr>
                <w:rFonts w:asciiTheme="minorHAnsi" w:hAnsiTheme="minorHAnsi" w:cstheme="minorHAnsi"/>
                <w:b/>
                <w:sz w:val="18"/>
                <w:szCs w:val="18"/>
                <w:lang w:eastAsia="zh-CN"/>
              </w:rPr>
            </w:pPr>
            <w:hyperlink r:id="rId153" w:history="1">
              <w:r w:rsidR="00F3312E">
                <w:rPr>
                  <w:rStyle w:val="Hyperlink"/>
                  <w:rFonts w:asciiTheme="minorHAnsi" w:hAnsiTheme="minorHAnsi" w:cstheme="minorHAnsi"/>
                  <w:b/>
                  <w:bCs/>
                  <w:color w:val="0000FF"/>
                  <w:sz w:val="16"/>
                  <w:szCs w:val="16"/>
                </w:rPr>
                <w:t>S5-260277</w:t>
              </w:r>
            </w:hyperlink>
          </w:p>
        </w:tc>
        <w:tc>
          <w:tcPr>
            <w:tcW w:w="5155" w:type="dxa"/>
            <w:shd w:val="clear" w:color="auto" w:fill="FFFFFF"/>
          </w:tcPr>
          <w:p w14:paraId="0ED4022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28.554 Clarify use of CEF in Estimated carbon emission KPI</w:t>
            </w:r>
          </w:p>
        </w:tc>
        <w:tc>
          <w:tcPr>
            <w:tcW w:w="2574" w:type="dxa"/>
            <w:shd w:val="clear" w:color="auto" w:fill="FFFFFF"/>
          </w:tcPr>
          <w:p w14:paraId="7663BFB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shd w:val="clear" w:color="auto" w:fill="FFFFFF"/>
          </w:tcPr>
          <w:p w14:paraId="6BBE3571"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 xml:space="preserve">Srilakshmi </w:t>
            </w:r>
            <w:proofErr w:type="spellStart"/>
            <w:r>
              <w:rPr>
                <w:rFonts w:asciiTheme="minorHAnsi" w:hAnsiTheme="minorHAnsi" w:cstheme="minorHAnsi"/>
                <w:sz w:val="16"/>
                <w:szCs w:val="16"/>
              </w:rPr>
              <w:t>Srinivasaraju</w:t>
            </w:r>
            <w:proofErr w:type="spellEnd"/>
          </w:p>
        </w:tc>
      </w:tr>
      <w:tr w:rsidR="00F3312E" w14:paraId="4690585B" w14:textId="77777777" w:rsidTr="00334327">
        <w:trPr>
          <w:tblCellSpacing w:w="0" w:type="dxa"/>
        </w:trPr>
        <w:tc>
          <w:tcPr>
            <w:tcW w:w="1005" w:type="dxa"/>
            <w:shd w:val="clear" w:color="auto" w:fill="FFFFCC"/>
          </w:tcPr>
          <w:p w14:paraId="735CA839"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6.19.21</w:t>
            </w:r>
          </w:p>
        </w:tc>
        <w:tc>
          <w:tcPr>
            <w:tcW w:w="5155" w:type="dxa"/>
            <w:shd w:val="clear" w:color="auto" w:fill="FFFFCC"/>
          </w:tcPr>
          <w:p w14:paraId="44AE9768" w14:textId="77777777" w:rsidR="00F3312E" w:rsidRDefault="00F3312E" w:rsidP="00F3312E">
            <w:pPr>
              <w:rPr>
                <w:rFonts w:asciiTheme="minorHAnsi" w:hAnsiTheme="minorHAnsi" w:cstheme="minorHAnsi"/>
                <w:sz w:val="18"/>
                <w:szCs w:val="18"/>
                <w:lang w:val="en-US"/>
              </w:rPr>
            </w:pPr>
            <w:r>
              <w:rPr>
                <w:rFonts w:asciiTheme="minorHAnsi" w:hAnsiTheme="minorHAnsi" w:cstheme="minorHAnsi"/>
                <w:sz w:val="18"/>
                <w:szCs w:val="18"/>
              </w:rPr>
              <w:t xml:space="preserve">Enhanced OAM for management service exposure to external consumers through CAPIF </w:t>
            </w:r>
          </w:p>
        </w:tc>
        <w:tc>
          <w:tcPr>
            <w:tcW w:w="2574" w:type="dxa"/>
            <w:shd w:val="clear" w:color="auto" w:fill="FFFFCC"/>
          </w:tcPr>
          <w:p w14:paraId="78F33EA1"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MExpo</w:t>
            </w:r>
            <w:proofErr w:type="spellEnd"/>
          </w:p>
        </w:tc>
        <w:tc>
          <w:tcPr>
            <w:tcW w:w="1522" w:type="dxa"/>
            <w:gridSpan w:val="2"/>
            <w:shd w:val="clear" w:color="auto" w:fill="FFFFCC"/>
          </w:tcPr>
          <w:p w14:paraId="26B69C21" w14:textId="77777777" w:rsidR="00F3312E" w:rsidRDefault="00F3312E" w:rsidP="00F3312E">
            <w:pPr>
              <w:jc w:val="center"/>
              <w:rPr>
                <w:rFonts w:asciiTheme="minorHAnsi" w:hAnsiTheme="minorHAnsi" w:cstheme="minorHAnsi"/>
                <w:b/>
                <w:sz w:val="18"/>
                <w:szCs w:val="18"/>
              </w:rPr>
            </w:pPr>
          </w:p>
        </w:tc>
      </w:tr>
      <w:tr w:rsidR="00F3312E" w14:paraId="476CCF91" w14:textId="77777777" w:rsidTr="00334327">
        <w:trPr>
          <w:tblCellSpacing w:w="0" w:type="dxa"/>
        </w:trPr>
        <w:tc>
          <w:tcPr>
            <w:tcW w:w="1005" w:type="dxa"/>
            <w:shd w:val="clear" w:color="auto" w:fill="FFFFCC"/>
          </w:tcPr>
          <w:p w14:paraId="2A9A8802"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6.19.22</w:t>
            </w:r>
          </w:p>
        </w:tc>
        <w:tc>
          <w:tcPr>
            <w:tcW w:w="5155" w:type="dxa"/>
            <w:shd w:val="clear" w:color="auto" w:fill="FFFFCC"/>
          </w:tcPr>
          <w:p w14:paraId="05606C4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for </w:t>
            </w:r>
            <w:proofErr w:type="spellStart"/>
            <w:r>
              <w:rPr>
                <w:rFonts w:asciiTheme="minorHAnsi" w:hAnsiTheme="minorHAnsi" w:cstheme="minorHAnsi"/>
                <w:sz w:val="18"/>
                <w:szCs w:val="18"/>
              </w:rPr>
              <w:t>MonStra</w:t>
            </w:r>
            <w:proofErr w:type="spellEnd"/>
          </w:p>
        </w:tc>
        <w:tc>
          <w:tcPr>
            <w:tcW w:w="2574" w:type="dxa"/>
            <w:shd w:val="clear" w:color="auto" w:fill="FFFFCC"/>
          </w:tcPr>
          <w:p w14:paraId="5F259D94"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Monstra</w:t>
            </w:r>
            <w:proofErr w:type="spellEnd"/>
            <w:r>
              <w:rPr>
                <w:rFonts w:asciiTheme="minorHAnsi" w:hAnsiTheme="minorHAnsi" w:cstheme="minorHAnsi"/>
                <w:sz w:val="18"/>
                <w:szCs w:val="18"/>
              </w:rPr>
              <w:t>-OAM</w:t>
            </w:r>
          </w:p>
        </w:tc>
        <w:tc>
          <w:tcPr>
            <w:tcW w:w="1522" w:type="dxa"/>
            <w:gridSpan w:val="2"/>
            <w:shd w:val="clear" w:color="auto" w:fill="FFFFCC"/>
          </w:tcPr>
          <w:p w14:paraId="411B17CC" w14:textId="77777777" w:rsidR="00F3312E" w:rsidRDefault="00F3312E" w:rsidP="00F3312E">
            <w:pPr>
              <w:jc w:val="center"/>
              <w:rPr>
                <w:rFonts w:asciiTheme="minorHAnsi" w:hAnsiTheme="minorHAnsi" w:cstheme="minorHAnsi"/>
                <w:sz w:val="18"/>
                <w:szCs w:val="18"/>
                <w:lang w:eastAsia="zh-CN"/>
              </w:rPr>
            </w:pPr>
          </w:p>
        </w:tc>
      </w:tr>
      <w:tr w:rsidR="00F3312E" w14:paraId="51478615" w14:textId="77777777" w:rsidTr="00334327">
        <w:trPr>
          <w:tblCellSpacing w:w="0" w:type="dxa"/>
        </w:trPr>
        <w:tc>
          <w:tcPr>
            <w:tcW w:w="1005" w:type="dxa"/>
            <w:shd w:val="clear" w:color="auto" w:fill="FFFFCC"/>
          </w:tcPr>
          <w:p w14:paraId="3463BB14" w14:textId="77777777" w:rsidR="00F3312E" w:rsidRDefault="00F3312E" w:rsidP="00F3312E">
            <w:pPr>
              <w:rPr>
                <w:rFonts w:asciiTheme="minorHAnsi" w:hAnsiTheme="minorHAnsi" w:cstheme="minorHAnsi"/>
                <w:b/>
                <w:sz w:val="18"/>
                <w:szCs w:val="18"/>
              </w:rPr>
            </w:pPr>
            <w:r>
              <w:rPr>
                <w:rFonts w:asciiTheme="minorHAnsi" w:eastAsia="Times New Roman" w:hAnsiTheme="minorHAnsi" w:cstheme="minorHAnsi"/>
                <w:b/>
                <w:bCs/>
                <w:color w:val="000000"/>
                <w:kern w:val="24"/>
                <w:sz w:val="18"/>
                <w:szCs w:val="18"/>
                <w:lang w:val="en-US"/>
              </w:rPr>
              <w:t>6.19.23</w:t>
            </w:r>
          </w:p>
        </w:tc>
        <w:tc>
          <w:tcPr>
            <w:tcW w:w="5155" w:type="dxa"/>
            <w:shd w:val="clear" w:color="auto" w:fill="FFFFCC"/>
          </w:tcPr>
          <w:p w14:paraId="710CBA1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Rel-19 CAT B/C alignment CR(s) due to the work led by other 3GPP Working Groups</w:t>
            </w:r>
          </w:p>
        </w:tc>
        <w:tc>
          <w:tcPr>
            <w:tcW w:w="2574" w:type="dxa"/>
            <w:shd w:val="clear" w:color="auto" w:fill="FFFFCC"/>
          </w:tcPr>
          <w:p w14:paraId="104BFDAB" w14:textId="77777777" w:rsidR="00F3312E" w:rsidRDefault="00F3312E" w:rsidP="00F3312E">
            <w:pPr>
              <w:rPr>
                <w:rFonts w:asciiTheme="minorHAnsi" w:hAnsiTheme="minorHAnsi" w:cstheme="minorHAnsi"/>
                <w:sz w:val="18"/>
                <w:szCs w:val="18"/>
              </w:rPr>
            </w:pPr>
            <w:r>
              <w:rPr>
                <w:rFonts w:asciiTheme="minorHAnsi" w:hAnsiTheme="minorHAnsi" w:cstheme="minorHAnsi"/>
                <w:bCs/>
                <w:sz w:val="18"/>
                <w:szCs w:val="18"/>
                <w:lang w:eastAsia="zh-CN"/>
              </w:rPr>
              <w:t>TEI19</w:t>
            </w:r>
          </w:p>
        </w:tc>
        <w:tc>
          <w:tcPr>
            <w:tcW w:w="1522" w:type="dxa"/>
            <w:gridSpan w:val="2"/>
            <w:shd w:val="clear" w:color="auto" w:fill="FFFFCC"/>
          </w:tcPr>
          <w:p w14:paraId="4E4F3F98" w14:textId="77777777" w:rsidR="00F3312E" w:rsidRDefault="00F3312E" w:rsidP="00F3312E">
            <w:pPr>
              <w:jc w:val="center"/>
              <w:rPr>
                <w:rFonts w:asciiTheme="minorHAnsi" w:hAnsiTheme="minorHAnsi" w:cstheme="minorHAnsi"/>
                <w:sz w:val="18"/>
                <w:szCs w:val="18"/>
                <w:lang w:eastAsia="zh-CN"/>
              </w:rPr>
            </w:pPr>
          </w:p>
        </w:tc>
      </w:tr>
      <w:tr w:rsidR="00F3312E" w14:paraId="5587495D" w14:textId="77777777" w:rsidTr="00334327">
        <w:trPr>
          <w:tblCellSpacing w:w="0" w:type="dxa"/>
        </w:trPr>
        <w:tc>
          <w:tcPr>
            <w:tcW w:w="1005" w:type="dxa"/>
            <w:shd w:val="clear" w:color="auto" w:fill="DEEAF6" w:themeFill="accent5" w:themeFillTint="33"/>
          </w:tcPr>
          <w:p w14:paraId="3FEFA1A1"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54" w:history="1">
              <w:r w:rsidR="00F3312E">
                <w:rPr>
                  <w:rStyle w:val="Hyperlink"/>
                  <w:rFonts w:asciiTheme="minorHAnsi" w:hAnsiTheme="minorHAnsi" w:cstheme="minorHAnsi"/>
                  <w:b/>
                  <w:bCs/>
                  <w:color w:val="0000FF"/>
                  <w:sz w:val="16"/>
                  <w:szCs w:val="16"/>
                </w:rPr>
                <w:t>S5-260145</w:t>
              </w:r>
            </w:hyperlink>
          </w:p>
        </w:tc>
        <w:tc>
          <w:tcPr>
            <w:tcW w:w="5155" w:type="dxa"/>
            <w:shd w:val="clear" w:color="auto" w:fill="FFFFFF"/>
          </w:tcPr>
          <w:p w14:paraId="67187AB2"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32.422 Enhance Geo area scope for NTN MDT</w:t>
            </w:r>
          </w:p>
        </w:tc>
        <w:tc>
          <w:tcPr>
            <w:tcW w:w="2574" w:type="dxa"/>
            <w:shd w:val="clear" w:color="auto" w:fill="FFFFFF"/>
          </w:tcPr>
          <w:p w14:paraId="3127FD5E"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662FDEE8"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59AAD4E5" w14:textId="77777777" w:rsidTr="00334327">
        <w:trPr>
          <w:tblCellSpacing w:w="0" w:type="dxa"/>
        </w:trPr>
        <w:tc>
          <w:tcPr>
            <w:tcW w:w="1005" w:type="dxa"/>
            <w:shd w:val="clear" w:color="auto" w:fill="DEEAF6" w:themeFill="accent5" w:themeFillTint="33"/>
          </w:tcPr>
          <w:p w14:paraId="421661E2"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55" w:history="1">
              <w:r w:rsidR="00F3312E">
                <w:rPr>
                  <w:rStyle w:val="Hyperlink"/>
                  <w:rFonts w:asciiTheme="minorHAnsi" w:hAnsiTheme="minorHAnsi" w:cstheme="minorHAnsi"/>
                  <w:b/>
                  <w:bCs/>
                  <w:color w:val="0000FF"/>
                  <w:sz w:val="16"/>
                  <w:szCs w:val="16"/>
                </w:rPr>
                <w:t>S5-260146</w:t>
              </w:r>
            </w:hyperlink>
          </w:p>
        </w:tc>
        <w:tc>
          <w:tcPr>
            <w:tcW w:w="5155" w:type="dxa"/>
            <w:shd w:val="clear" w:color="auto" w:fill="FFFFFF"/>
          </w:tcPr>
          <w:p w14:paraId="6FB5E08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Rel-20 CR TS 32.422 Enhance Geo area scope for NTN MDT</w:t>
            </w:r>
          </w:p>
        </w:tc>
        <w:tc>
          <w:tcPr>
            <w:tcW w:w="2574" w:type="dxa"/>
            <w:shd w:val="clear" w:color="auto" w:fill="FFFFFF"/>
          </w:tcPr>
          <w:p w14:paraId="2F74B667"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2B8648FD"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20637F4B" w14:textId="77777777" w:rsidTr="00334327">
        <w:trPr>
          <w:tblCellSpacing w:w="0" w:type="dxa"/>
        </w:trPr>
        <w:tc>
          <w:tcPr>
            <w:tcW w:w="1005" w:type="dxa"/>
            <w:shd w:val="clear" w:color="auto" w:fill="E2EFD9" w:themeFill="accent6" w:themeFillTint="33"/>
          </w:tcPr>
          <w:p w14:paraId="09B63DDF"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56" w:history="1">
              <w:r w:rsidR="00F3312E">
                <w:rPr>
                  <w:rStyle w:val="Hyperlink"/>
                  <w:rFonts w:asciiTheme="minorHAnsi" w:hAnsiTheme="minorHAnsi" w:cstheme="minorHAnsi"/>
                  <w:b/>
                  <w:bCs/>
                  <w:color w:val="0000FF"/>
                  <w:sz w:val="16"/>
                  <w:szCs w:val="16"/>
                </w:rPr>
                <w:t>S5-260147</w:t>
              </w:r>
            </w:hyperlink>
          </w:p>
        </w:tc>
        <w:tc>
          <w:tcPr>
            <w:tcW w:w="5155" w:type="dxa"/>
            <w:shd w:val="clear" w:color="auto" w:fill="FFFFFF"/>
          </w:tcPr>
          <w:p w14:paraId="2F703DF9"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28.622 Enhance Geo area scope for NTN MDT (stage 2)</w:t>
            </w:r>
          </w:p>
        </w:tc>
        <w:tc>
          <w:tcPr>
            <w:tcW w:w="2574" w:type="dxa"/>
            <w:shd w:val="clear" w:color="auto" w:fill="FFFFFF"/>
          </w:tcPr>
          <w:p w14:paraId="00064883"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0C186EE8"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3E8670AA" w14:textId="77777777" w:rsidTr="00334327">
        <w:trPr>
          <w:tblCellSpacing w:w="0" w:type="dxa"/>
        </w:trPr>
        <w:tc>
          <w:tcPr>
            <w:tcW w:w="1005" w:type="dxa"/>
            <w:shd w:val="clear" w:color="auto" w:fill="E2EFD9" w:themeFill="accent6" w:themeFillTint="33"/>
          </w:tcPr>
          <w:p w14:paraId="24172C8B"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57" w:history="1">
              <w:r w:rsidR="00F3312E">
                <w:rPr>
                  <w:rStyle w:val="Hyperlink"/>
                  <w:rFonts w:asciiTheme="minorHAnsi" w:hAnsiTheme="minorHAnsi" w:cstheme="minorHAnsi"/>
                  <w:b/>
                  <w:bCs/>
                  <w:color w:val="0000FF"/>
                  <w:sz w:val="16"/>
                  <w:szCs w:val="16"/>
                </w:rPr>
                <w:t>S5-260148</w:t>
              </w:r>
            </w:hyperlink>
          </w:p>
        </w:tc>
        <w:tc>
          <w:tcPr>
            <w:tcW w:w="5155" w:type="dxa"/>
            <w:shd w:val="clear" w:color="auto" w:fill="FFFFFF"/>
          </w:tcPr>
          <w:p w14:paraId="28149F06"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Rel-20 CR TS 28.622 Enhance Geo area scope for NTN MDT (stage 2)</w:t>
            </w:r>
          </w:p>
        </w:tc>
        <w:tc>
          <w:tcPr>
            <w:tcW w:w="2574" w:type="dxa"/>
            <w:shd w:val="clear" w:color="auto" w:fill="FFFFFF"/>
          </w:tcPr>
          <w:p w14:paraId="3A256A71"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487152E8"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55DCE909" w14:textId="77777777" w:rsidTr="00334327">
        <w:trPr>
          <w:tblCellSpacing w:w="0" w:type="dxa"/>
        </w:trPr>
        <w:tc>
          <w:tcPr>
            <w:tcW w:w="1005" w:type="dxa"/>
            <w:shd w:val="clear" w:color="auto" w:fill="E2EFD9" w:themeFill="accent6" w:themeFillTint="33"/>
          </w:tcPr>
          <w:p w14:paraId="469CF031"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58" w:history="1">
              <w:r w:rsidR="00F3312E">
                <w:rPr>
                  <w:rStyle w:val="Hyperlink"/>
                  <w:rFonts w:asciiTheme="minorHAnsi" w:hAnsiTheme="minorHAnsi" w:cstheme="minorHAnsi"/>
                  <w:b/>
                  <w:bCs/>
                  <w:color w:val="0000FF"/>
                  <w:sz w:val="16"/>
                  <w:szCs w:val="16"/>
                </w:rPr>
                <w:t>S5-260149</w:t>
              </w:r>
            </w:hyperlink>
          </w:p>
        </w:tc>
        <w:tc>
          <w:tcPr>
            <w:tcW w:w="5155" w:type="dxa"/>
            <w:shd w:val="clear" w:color="auto" w:fill="FFFFFF"/>
          </w:tcPr>
          <w:p w14:paraId="0DB757C1"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28.623 Enhance Geo area scope for NTN MDT (</w:t>
            </w:r>
            <w:proofErr w:type="spellStart"/>
            <w:r>
              <w:rPr>
                <w:rFonts w:asciiTheme="minorHAnsi" w:hAnsiTheme="minorHAnsi" w:cstheme="minorHAnsi"/>
                <w:sz w:val="16"/>
                <w:szCs w:val="16"/>
              </w:rPr>
              <w:t>yaml</w:t>
            </w:r>
            <w:proofErr w:type="spellEnd"/>
            <w:r>
              <w:rPr>
                <w:rFonts w:asciiTheme="minorHAnsi" w:hAnsiTheme="minorHAnsi" w:cstheme="minorHAnsi"/>
                <w:sz w:val="16"/>
                <w:szCs w:val="16"/>
              </w:rPr>
              <w:t>)</w:t>
            </w:r>
          </w:p>
        </w:tc>
        <w:tc>
          <w:tcPr>
            <w:tcW w:w="2574" w:type="dxa"/>
            <w:shd w:val="clear" w:color="auto" w:fill="FFFFFF"/>
          </w:tcPr>
          <w:p w14:paraId="4DAE335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2EF3B113"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06DF0F41" w14:textId="77777777" w:rsidTr="00334327">
        <w:trPr>
          <w:tblCellSpacing w:w="0" w:type="dxa"/>
        </w:trPr>
        <w:tc>
          <w:tcPr>
            <w:tcW w:w="1005" w:type="dxa"/>
            <w:shd w:val="clear" w:color="auto" w:fill="E2EFD9" w:themeFill="accent6" w:themeFillTint="33"/>
          </w:tcPr>
          <w:p w14:paraId="16E4F4E2"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59" w:history="1">
              <w:r w:rsidR="00F3312E">
                <w:rPr>
                  <w:rStyle w:val="Hyperlink"/>
                  <w:rFonts w:asciiTheme="minorHAnsi" w:hAnsiTheme="minorHAnsi" w:cstheme="minorHAnsi"/>
                  <w:b/>
                  <w:bCs/>
                  <w:color w:val="0000FF"/>
                  <w:sz w:val="16"/>
                  <w:szCs w:val="16"/>
                </w:rPr>
                <w:t>S5-260150</w:t>
              </w:r>
            </w:hyperlink>
          </w:p>
        </w:tc>
        <w:tc>
          <w:tcPr>
            <w:tcW w:w="5155" w:type="dxa"/>
            <w:shd w:val="clear" w:color="auto" w:fill="FFFFFF"/>
          </w:tcPr>
          <w:p w14:paraId="68934A2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Rel-20 CR TS 28.623 Enhance Geo area scope for NTN MDT (</w:t>
            </w:r>
            <w:proofErr w:type="spellStart"/>
            <w:r>
              <w:rPr>
                <w:rFonts w:asciiTheme="minorHAnsi" w:hAnsiTheme="minorHAnsi" w:cstheme="minorHAnsi"/>
                <w:sz w:val="16"/>
                <w:szCs w:val="16"/>
              </w:rPr>
              <w:t>yaml</w:t>
            </w:r>
            <w:proofErr w:type="spellEnd"/>
            <w:r>
              <w:rPr>
                <w:rFonts w:asciiTheme="minorHAnsi" w:hAnsiTheme="minorHAnsi" w:cstheme="minorHAnsi"/>
                <w:sz w:val="16"/>
                <w:szCs w:val="16"/>
              </w:rPr>
              <w:t>)</w:t>
            </w:r>
          </w:p>
        </w:tc>
        <w:tc>
          <w:tcPr>
            <w:tcW w:w="2574" w:type="dxa"/>
            <w:shd w:val="clear" w:color="auto" w:fill="FFFFFF"/>
          </w:tcPr>
          <w:p w14:paraId="7591BCDF"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7307A202"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26B40847" w14:textId="77777777" w:rsidTr="00334327">
        <w:trPr>
          <w:tblCellSpacing w:w="0" w:type="dxa"/>
        </w:trPr>
        <w:tc>
          <w:tcPr>
            <w:tcW w:w="1005" w:type="dxa"/>
            <w:shd w:val="clear" w:color="auto" w:fill="DEEAF6" w:themeFill="accent5" w:themeFillTint="33"/>
          </w:tcPr>
          <w:p w14:paraId="3658F313"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60" w:history="1">
              <w:r w:rsidR="00F3312E">
                <w:rPr>
                  <w:rStyle w:val="Hyperlink"/>
                  <w:rFonts w:asciiTheme="minorHAnsi" w:hAnsiTheme="minorHAnsi" w:cstheme="minorHAnsi"/>
                  <w:b/>
                  <w:bCs/>
                  <w:color w:val="0000FF"/>
                  <w:sz w:val="16"/>
                  <w:szCs w:val="16"/>
                </w:rPr>
                <w:t>S5-260151</w:t>
              </w:r>
            </w:hyperlink>
          </w:p>
        </w:tc>
        <w:tc>
          <w:tcPr>
            <w:tcW w:w="5155" w:type="dxa"/>
            <w:shd w:val="clear" w:color="auto" w:fill="FFFFFF"/>
          </w:tcPr>
          <w:p w14:paraId="0D71FE2A"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32.422 enhance the procedure of NG-RAN activation mechanisms for C-MDT</w:t>
            </w:r>
          </w:p>
        </w:tc>
        <w:tc>
          <w:tcPr>
            <w:tcW w:w="2574" w:type="dxa"/>
            <w:shd w:val="clear" w:color="auto" w:fill="FFFFFF"/>
          </w:tcPr>
          <w:p w14:paraId="69305810"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7EAF5099"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0688F25C" w14:textId="77777777" w:rsidTr="00334327">
        <w:trPr>
          <w:tblCellSpacing w:w="0" w:type="dxa"/>
        </w:trPr>
        <w:tc>
          <w:tcPr>
            <w:tcW w:w="1005" w:type="dxa"/>
            <w:shd w:val="clear" w:color="auto" w:fill="DEEAF6" w:themeFill="accent5" w:themeFillTint="33"/>
          </w:tcPr>
          <w:p w14:paraId="63AE47A9"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61" w:history="1">
              <w:r w:rsidR="00F3312E">
                <w:rPr>
                  <w:rStyle w:val="Hyperlink"/>
                  <w:rFonts w:asciiTheme="minorHAnsi" w:hAnsiTheme="minorHAnsi" w:cstheme="minorHAnsi"/>
                  <w:b/>
                  <w:bCs/>
                  <w:color w:val="0000FF"/>
                  <w:sz w:val="16"/>
                  <w:szCs w:val="16"/>
                </w:rPr>
                <w:t>S5-260152</w:t>
              </w:r>
            </w:hyperlink>
          </w:p>
        </w:tc>
        <w:tc>
          <w:tcPr>
            <w:tcW w:w="5155" w:type="dxa"/>
            <w:shd w:val="clear" w:color="auto" w:fill="FFFFFF"/>
          </w:tcPr>
          <w:p w14:paraId="2FFFFD41"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Rel-20 CR TS 32.422 enhance the procedure of NG-RAN activation mechanisms for C-MDT</w:t>
            </w:r>
          </w:p>
        </w:tc>
        <w:tc>
          <w:tcPr>
            <w:tcW w:w="2574" w:type="dxa"/>
            <w:shd w:val="clear" w:color="auto" w:fill="FFFFFF"/>
          </w:tcPr>
          <w:p w14:paraId="0AA37ECF"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3D4476A8"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08A4A69E" w14:textId="77777777" w:rsidTr="00334327">
        <w:trPr>
          <w:tblCellSpacing w:w="0" w:type="dxa"/>
        </w:trPr>
        <w:tc>
          <w:tcPr>
            <w:tcW w:w="1005" w:type="dxa"/>
            <w:shd w:val="clear" w:color="auto" w:fill="FFFFCC"/>
          </w:tcPr>
          <w:p w14:paraId="4EC67968" w14:textId="77777777" w:rsidR="00F3312E" w:rsidRDefault="00F3312E" w:rsidP="00F3312E">
            <w:pPr>
              <w:rPr>
                <w:rFonts w:asciiTheme="minorHAnsi" w:hAnsiTheme="minorHAnsi" w:cstheme="minorHAnsi"/>
                <w:b/>
                <w:sz w:val="18"/>
                <w:szCs w:val="18"/>
              </w:rPr>
            </w:pPr>
            <w:r>
              <w:rPr>
                <w:rFonts w:asciiTheme="minorHAnsi" w:eastAsia="Times New Roman" w:hAnsiTheme="minorHAnsi" w:cstheme="minorHAnsi"/>
                <w:b/>
                <w:bCs/>
                <w:color w:val="000000"/>
                <w:kern w:val="24"/>
                <w:sz w:val="18"/>
                <w:szCs w:val="18"/>
                <w:lang w:val="en-US"/>
              </w:rPr>
              <w:t>6.19.24</w:t>
            </w:r>
          </w:p>
        </w:tc>
        <w:tc>
          <w:tcPr>
            <w:tcW w:w="5155" w:type="dxa"/>
            <w:shd w:val="clear" w:color="auto" w:fill="FFFFCC"/>
          </w:tcPr>
          <w:p w14:paraId="2F2C5749"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Rel-19 CAT B/C SA5 internal alignment and other CAT F CR(s)</w:t>
            </w:r>
          </w:p>
        </w:tc>
        <w:tc>
          <w:tcPr>
            <w:tcW w:w="2574" w:type="dxa"/>
            <w:shd w:val="clear" w:color="auto" w:fill="FFFFCC"/>
          </w:tcPr>
          <w:p w14:paraId="531D5074" w14:textId="77777777" w:rsidR="00F3312E" w:rsidRDefault="00F3312E" w:rsidP="00F3312E">
            <w:pPr>
              <w:rPr>
                <w:rFonts w:asciiTheme="minorHAnsi" w:hAnsiTheme="minorHAnsi" w:cstheme="minorHAnsi"/>
                <w:sz w:val="18"/>
                <w:szCs w:val="18"/>
              </w:rPr>
            </w:pPr>
            <w:r>
              <w:rPr>
                <w:rFonts w:asciiTheme="minorHAnsi" w:hAnsiTheme="minorHAnsi" w:cstheme="minorHAnsi"/>
                <w:bCs/>
                <w:sz w:val="18"/>
                <w:szCs w:val="18"/>
                <w:lang w:eastAsia="zh-CN"/>
              </w:rPr>
              <w:t>TEI19</w:t>
            </w:r>
          </w:p>
        </w:tc>
        <w:tc>
          <w:tcPr>
            <w:tcW w:w="1522" w:type="dxa"/>
            <w:gridSpan w:val="2"/>
            <w:shd w:val="clear" w:color="auto" w:fill="FFFFCC"/>
          </w:tcPr>
          <w:p w14:paraId="26A4502D" w14:textId="77777777" w:rsidR="00F3312E" w:rsidRDefault="00F3312E" w:rsidP="00F3312E">
            <w:pPr>
              <w:jc w:val="center"/>
              <w:rPr>
                <w:rFonts w:asciiTheme="minorHAnsi" w:hAnsiTheme="minorHAnsi" w:cstheme="minorHAnsi"/>
                <w:sz w:val="18"/>
                <w:szCs w:val="18"/>
                <w:lang w:eastAsia="zh-CN"/>
              </w:rPr>
            </w:pPr>
          </w:p>
        </w:tc>
      </w:tr>
      <w:tr w:rsidR="00F3312E" w14:paraId="598B6C68" w14:textId="77777777" w:rsidTr="00334327">
        <w:trPr>
          <w:tblCellSpacing w:w="0" w:type="dxa"/>
        </w:trPr>
        <w:tc>
          <w:tcPr>
            <w:tcW w:w="1005" w:type="dxa"/>
            <w:shd w:val="clear" w:color="auto" w:fill="E2EFD9" w:themeFill="accent6" w:themeFillTint="33"/>
          </w:tcPr>
          <w:p w14:paraId="2F98ADD4"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62" w:history="1">
              <w:r w:rsidR="00F3312E">
                <w:rPr>
                  <w:rStyle w:val="Hyperlink"/>
                  <w:rFonts w:asciiTheme="minorHAnsi" w:hAnsiTheme="minorHAnsi" w:cstheme="minorHAnsi"/>
                  <w:b/>
                  <w:bCs/>
                  <w:color w:val="0000FF"/>
                  <w:sz w:val="16"/>
                  <w:szCs w:val="16"/>
                </w:rPr>
                <w:t>S5-260049</w:t>
              </w:r>
            </w:hyperlink>
          </w:p>
        </w:tc>
        <w:tc>
          <w:tcPr>
            <w:tcW w:w="5155" w:type="dxa"/>
            <w:shd w:val="clear" w:color="auto" w:fill="FFFFFF"/>
          </w:tcPr>
          <w:p w14:paraId="0F515AD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 xml:space="preserve">Rel-19 CR TS 28.550 corrections on PDSU </w:t>
            </w:r>
            <w:proofErr w:type="spellStart"/>
            <w:r>
              <w:rPr>
                <w:rFonts w:asciiTheme="minorHAnsi" w:hAnsiTheme="minorHAnsi" w:cstheme="minorHAnsi"/>
                <w:sz w:val="16"/>
                <w:szCs w:val="16"/>
              </w:rPr>
              <w:t>performanceMetrics</w:t>
            </w:r>
            <w:proofErr w:type="spellEnd"/>
            <w:r>
              <w:rPr>
                <w:rFonts w:asciiTheme="minorHAnsi" w:hAnsiTheme="minorHAnsi" w:cstheme="minorHAnsi"/>
                <w:sz w:val="16"/>
                <w:szCs w:val="16"/>
              </w:rPr>
              <w:t xml:space="preserve"> descriptions</w:t>
            </w:r>
          </w:p>
        </w:tc>
        <w:tc>
          <w:tcPr>
            <w:tcW w:w="2574" w:type="dxa"/>
            <w:shd w:val="clear" w:color="auto" w:fill="FFFFFF"/>
          </w:tcPr>
          <w:p w14:paraId="3F177048"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w:t>
            </w:r>
          </w:p>
        </w:tc>
        <w:tc>
          <w:tcPr>
            <w:tcW w:w="1522" w:type="dxa"/>
            <w:gridSpan w:val="2"/>
            <w:shd w:val="clear" w:color="auto" w:fill="FFFFFF"/>
          </w:tcPr>
          <w:p w14:paraId="013B4324"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21BA584B" w14:textId="77777777" w:rsidTr="00334327">
        <w:trPr>
          <w:tblCellSpacing w:w="0" w:type="dxa"/>
        </w:trPr>
        <w:tc>
          <w:tcPr>
            <w:tcW w:w="1005" w:type="dxa"/>
            <w:shd w:val="clear" w:color="auto" w:fill="E2EFD9" w:themeFill="accent6" w:themeFillTint="33"/>
          </w:tcPr>
          <w:p w14:paraId="54CAB1B1"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63" w:history="1">
              <w:r w:rsidR="00F3312E">
                <w:rPr>
                  <w:rStyle w:val="Hyperlink"/>
                  <w:rFonts w:asciiTheme="minorHAnsi" w:hAnsiTheme="minorHAnsi" w:cstheme="minorHAnsi"/>
                  <w:b/>
                  <w:bCs/>
                  <w:color w:val="0000FF"/>
                  <w:sz w:val="16"/>
                  <w:szCs w:val="16"/>
                </w:rPr>
                <w:t>S5-260050</w:t>
              </w:r>
            </w:hyperlink>
          </w:p>
        </w:tc>
        <w:tc>
          <w:tcPr>
            <w:tcW w:w="5155" w:type="dxa"/>
            <w:shd w:val="clear" w:color="auto" w:fill="FFFFFF"/>
          </w:tcPr>
          <w:p w14:paraId="7F0FA56B"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28.550 corrections on PDSUs descriptions</w:t>
            </w:r>
          </w:p>
        </w:tc>
        <w:tc>
          <w:tcPr>
            <w:tcW w:w="2574" w:type="dxa"/>
            <w:shd w:val="clear" w:color="auto" w:fill="FFFFFF"/>
          </w:tcPr>
          <w:p w14:paraId="1649FD13"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w:t>
            </w:r>
          </w:p>
        </w:tc>
        <w:tc>
          <w:tcPr>
            <w:tcW w:w="1522" w:type="dxa"/>
            <w:gridSpan w:val="2"/>
            <w:shd w:val="clear" w:color="auto" w:fill="FFFFFF"/>
          </w:tcPr>
          <w:p w14:paraId="2F7E777A"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4C355331" w14:textId="77777777" w:rsidTr="00334327">
        <w:trPr>
          <w:tblCellSpacing w:w="0" w:type="dxa"/>
        </w:trPr>
        <w:tc>
          <w:tcPr>
            <w:tcW w:w="1005" w:type="dxa"/>
            <w:shd w:val="clear" w:color="auto" w:fill="DEEAF6" w:themeFill="accent5" w:themeFillTint="33"/>
          </w:tcPr>
          <w:p w14:paraId="04D9E7FA"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64" w:history="1">
              <w:r w:rsidR="00F3312E">
                <w:rPr>
                  <w:rStyle w:val="Hyperlink"/>
                  <w:rFonts w:asciiTheme="minorHAnsi" w:hAnsiTheme="minorHAnsi" w:cstheme="minorHAnsi"/>
                  <w:b/>
                  <w:bCs/>
                  <w:color w:val="0000FF"/>
                  <w:sz w:val="16"/>
                  <w:szCs w:val="16"/>
                </w:rPr>
                <w:t>S5-260109</w:t>
              </w:r>
            </w:hyperlink>
          </w:p>
        </w:tc>
        <w:tc>
          <w:tcPr>
            <w:tcW w:w="5155" w:type="dxa"/>
            <w:shd w:val="clear" w:color="auto" w:fill="FFFFFF"/>
          </w:tcPr>
          <w:p w14:paraId="36A5142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 xml:space="preserve">Rel-19 CR TS 28.623 Add </w:t>
            </w:r>
            <w:proofErr w:type="spellStart"/>
            <w:r>
              <w:rPr>
                <w:rFonts w:asciiTheme="minorHAnsi" w:hAnsiTheme="minorHAnsi" w:cstheme="minorHAnsi"/>
                <w:sz w:val="16"/>
                <w:szCs w:val="16"/>
              </w:rPr>
              <w:t>openAPI</w:t>
            </w:r>
            <w:proofErr w:type="spellEnd"/>
            <w:r>
              <w:rPr>
                <w:rFonts w:asciiTheme="minorHAnsi" w:hAnsiTheme="minorHAnsi" w:cstheme="minorHAnsi"/>
                <w:sz w:val="16"/>
                <w:szCs w:val="16"/>
              </w:rPr>
              <w:t xml:space="preserve"> definition for the missing name containment for </w:t>
            </w:r>
            <w:proofErr w:type="spellStart"/>
            <w:r>
              <w:rPr>
                <w:rFonts w:asciiTheme="minorHAnsi" w:hAnsiTheme="minorHAnsi" w:cstheme="minorHAnsi"/>
                <w:sz w:val="16"/>
                <w:szCs w:val="16"/>
              </w:rPr>
              <w:t>SubNetwork</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ManagedElement</w:t>
            </w:r>
            <w:proofErr w:type="spellEnd"/>
          </w:p>
        </w:tc>
        <w:tc>
          <w:tcPr>
            <w:tcW w:w="2574" w:type="dxa"/>
            <w:shd w:val="clear" w:color="auto" w:fill="FFFFFF"/>
          </w:tcPr>
          <w:p w14:paraId="7603B838"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07BF2D31"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549C5811" w14:textId="77777777" w:rsidTr="00334327">
        <w:trPr>
          <w:tblCellSpacing w:w="0" w:type="dxa"/>
        </w:trPr>
        <w:tc>
          <w:tcPr>
            <w:tcW w:w="1005" w:type="dxa"/>
            <w:shd w:val="clear" w:color="auto" w:fill="DEEAF6" w:themeFill="accent5" w:themeFillTint="33"/>
          </w:tcPr>
          <w:p w14:paraId="34C566F4"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65" w:history="1">
              <w:r w:rsidR="00F3312E">
                <w:rPr>
                  <w:rStyle w:val="Hyperlink"/>
                  <w:rFonts w:asciiTheme="minorHAnsi" w:hAnsiTheme="minorHAnsi" w:cstheme="minorHAnsi"/>
                  <w:b/>
                  <w:bCs/>
                  <w:color w:val="0000FF"/>
                  <w:sz w:val="16"/>
                  <w:szCs w:val="16"/>
                </w:rPr>
                <w:t>S5-260110</w:t>
              </w:r>
            </w:hyperlink>
          </w:p>
        </w:tc>
        <w:tc>
          <w:tcPr>
            <w:tcW w:w="5155" w:type="dxa"/>
            <w:shd w:val="clear" w:color="auto" w:fill="FFFFFF"/>
          </w:tcPr>
          <w:p w14:paraId="140B648D"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 xml:space="preserve">Rel-20 CR TS 28.623 Add </w:t>
            </w:r>
            <w:proofErr w:type="spellStart"/>
            <w:r>
              <w:rPr>
                <w:rFonts w:asciiTheme="minorHAnsi" w:hAnsiTheme="minorHAnsi" w:cstheme="minorHAnsi"/>
                <w:sz w:val="16"/>
                <w:szCs w:val="16"/>
              </w:rPr>
              <w:t>openAPI</w:t>
            </w:r>
            <w:proofErr w:type="spellEnd"/>
            <w:r>
              <w:rPr>
                <w:rFonts w:asciiTheme="minorHAnsi" w:hAnsiTheme="minorHAnsi" w:cstheme="minorHAnsi"/>
                <w:sz w:val="16"/>
                <w:szCs w:val="16"/>
              </w:rPr>
              <w:t xml:space="preserve"> definition for the missing name containment for </w:t>
            </w:r>
            <w:proofErr w:type="spellStart"/>
            <w:r>
              <w:rPr>
                <w:rFonts w:asciiTheme="minorHAnsi" w:hAnsiTheme="minorHAnsi" w:cstheme="minorHAnsi"/>
                <w:sz w:val="16"/>
                <w:szCs w:val="16"/>
              </w:rPr>
              <w:t>SubNetwork</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ManagedElement</w:t>
            </w:r>
            <w:proofErr w:type="spellEnd"/>
          </w:p>
        </w:tc>
        <w:tc>
          <w:tcPr>
            <w:tcW w:w="2574" w:type="dxa"/>
            <w:shd w:val="clear" w:color="auto" w:fill="FFFFFF"/>
          </w:tcPr>
          <w:p w14:paraId="141D3AC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4063ED88"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2E258B8F" w14:textId="77777777" w:rsidTr="00334327">
        <w:trPr>
          <w:tblCellSpacing w:w="0" w:type="dxa"/>
        </w:trPr>
        <w:tc>
          <w:tcPr>
            <w:tcW w:w="1005" w:type="dxa"/>
            <w:shd w:val="clear" w:color="auto" w:fill="E2EFD9" w:themeFill="accent6" w:themeFillTint="33"/>
          </w:tcPr>
          <w:p w14:paraId="0CEB5FF7"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66" w:history="1">
              <w:r w:rsidR="00F3312E">
                <w:rPr>
                  <w:rStyle w:val="Hyperlink"/>
                  <w:rFonts w:asciiTheme="minorHAnsi" w:hAnsiTheme="minorHAnsi" w:cstheme="minorHAnsi"/>
                  <w:b/>
                  <w:bCs/>
                  <w:color w:val="0000FF"/>
                  <w:sz w:val="16"/>
                  <w:szCs w:val="16"/>
                </w:rPr>
                <w:t>S5-260468</w:t>
              </w:r>
            </w:hyperlink>
          </w:p>
        </w:tc>
        <w:tc>
          <w:tcPr>
            <w:tcW w:w="5155" w:type="dxa"/>
            <w:shd w:val="clear" w:color="auto" w:fill="FFFFFF"/>
          </w:tcPr>
          <w:p w14:paraId="3CCD4DC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28.541 YANG corrections</w:t>
            </w:r>
          </w:p>
        </w:tc>
        <w:tc>
          <w:tcPr>
            <w:tcW w:w="2574" w:type="dxa"/>
            <w:shd w:val="clear" w:color="auto" w:fill="FFFFFF"/>
          </w:tcPr>
          <w:p w14:paraId="2B2D132C"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22" w:type="dxa"/>
            <w:gridSpan w:val="2"/>
            <w:shd w:val="clear" w:color="auto" w:fill="FFFFFF"/>
          </w:tcPr>
          <w:p w14:paraId="7B4556F2"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F3312E" w14:paraId="7FF6F854" w14:textId="77777777" w:rsidTr="00334327">
        <w:trPr>
          <w:tblCellSpacing w:w="0" w:type="dxa"/>
        </w:trPr>
        <w:tc>
          <w:tcPr>
            <w:tcW w:w="1005" w:type="dxa"/>
            <w:shd w:val="clear" w:color="auto" w:fill="E2EFD9" w:themeFill="accent6" w:themeFillTint="33"/>
          </w:tcPr>
          <w:p w14:paraId="7167BA59" w14:textId="77777777" w:rsidR="00F3312E" w:rsidRDefault="00F3312E" w:rsidP="00F3312E">
            <w:pPr>
              <w:rPr>
                <w:rFonts w:asciiTheme="minorHAnsi" w:hAnsiTheme="minorHAnsi" w:cstheme="minorHAnsi"/>
                <w:color w:val="000000"/>
                <w:sz w:val="16"/>
                <w:szCs w:val="16"/>
              </w:rPr>
            </w:pPr>
            <w:r>
              <w:rPr>
                <w:rFonts w:asciiTheme="minorHAnsi" w:hAnsiTheme="minorHAnsi" w:cstheme="minorHAnsi"/>
                <w:color w:val="000000"/>
                <w:sz w:val="16"/>
                <w:szCs w:val="16"/>
              </w:rPr>
              <w:t>S5-260469</w:t>
            </w:r>
          </w:p>
          <w:p w14:paraId="3364DA86" w14:textId="77777777" w:rsidR="00F3312E" w:rsidRDefault="00F3312E" w:rsidP="00F3312E">
            <w:pPr>
              <w:rPr>
                <w:rFonts w:asciiTheme="minorHAnsi" w:hAnsiTheme="minorHAnsi" w:cstheme="minorHAnsi"/>
                <w:b/>
                <w:bCs/>
                <w:color w:val="0000FF"/>
                <w:sz w:val="16"/>
                <w:szCs w:val="16"/>
                <w:u w:val="single"/>
                <w:lang w:eastAsia="zh-CN"/>
              </w:rPr>
            </w:pPr>
            <w:r>
              <w:rPr>
                <w:rFonts w:asciiTheme="minorHAnsi" w:hAnsiTheme="minorHAnsi" w:cstheme="minorHAnsi"/>
                <w:color w:val="000000"/>
                <w:sz w:val="16"/>
                <w:szCs w:val="16"/>
                <w:highlight w:val="yellow"/>
                <w:lang w:eastAsia="zh-CN"/>
              </w:rPr>
              <w:t>(late)</w:t>
            </w:r>
          </w:p>
        </w:tc>
        <w:tc>
          <w:tcPr>
            <w:tcW w:w="5155" w:type="dxa"/>
            <w:shd w:val="clear" w:color="auto" w:fill="FFFFFF"/>
          </w:tcPr>
          <w:p w14:paraId="3F2019A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28.541 YANG corrections</w:t>
            </w:r>
          </w:p>
          <w:p w14:paraId="4D83EBE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6.20.0-&gt;6.19.24</w:t>
            </w:r>
          </w:p>
        </w:tc>
        <w:tc>
          <w:tcPr>
            <w:tcW w:w="2574" w:type="dxa"/>
            <w:shd w:val="clear" w:color="auto" w:fill="FFFFFF"/>
          </w:tcPr>
          <w:p w14:paraId="58FD385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Hungary Ltd</w:t>
            </w:r>
          </w:p>
        </w:tc>
        <w:tc>
          <w:tcPr>
            <w:tcW w:w="1522" w:type="dxa"/>
            <w:gridSpan w:val="2"/>
            <w:shd w:val="clear" w:color="auto" w:fill="FFFFFF"/>
          </w:tcPr>
          <w:p w14:paraId="0567F38C"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F3312E" w14:paraId="4116AE73" w14:textId="77777777" w:rsidTr="00334327">
        <w:trPr>
          <w:tblCellSpacing w:w="0" w:type="dxa"/>
        </w:trPr>
        <w:tc>
          <w:tcPr>
            <w:tcW w:w="1005" w:type="dxa"/>
            <w:shd w:val="clear" w:color="auto" w:fill="FFC000"/>
          </w:tcPr>
          <w:p w14:paraId="40A1B0BE" w14:textId="77777777" w:rsidR="00F3312E" w:rsidRDefault="00F3312E" w:rsidP="00F3312E">
            <w:pPr>
              <w:rPr>
                <w:rFonts w:asciiTheme="minorHAnsi" w:hAnsiTheme="minorHAnsi" w:cstheme="minorHAnsi"/>
                <w:sz w:val="18"/>
                <w:szCs w:val="18"/>
                <w:highlight w:val="lightGray"/>
              </w:rPr>
            </w:pPr>
            <w:r>
              <w:rPr>
                <w:rFonts w:asciiTheme="minorHAnsi" w:hAnsiTheme="minorHAnsi" w:cstheme="minorHAnsi"/>
                <w:b/>
                <w:bCs/>
                <w:color w:val="000000"/>
                <w:sz w:val="18"/>
                <w:szCs w:val="18"/>
              </w:rPr>
              <w:t>6.20</w:t>
            </w:r>
          </w:p>
        </w:tc>
        <w:tc>
          <w:tcPr>
            <w:tcW w:w="9251" w:type="dxa"/>
            <w:gridSpan w:val="4"/>
            <w:shd w:val="clear" w:color="auto" w:fill="FFC000"/>
          </w:tcPr>
          <w:p w14:paraId="1606372D"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Rel-20 </w:t>
            </w:r>
            <w:r>
              <w:rPr>
                <w:rFonts w:asciiTheme="minorHAnsi" w:hAnsiTheme="minorHAnsi" w:cstheme="minorHAnsi"/>
                <w:b/>
                <w:bCs/>
                <w:color w:val="000000"/>
                <w:sz w:val="18"/>
                <w:szCs w:val="18"/>
              </w:rPr>
              <w:t>Study and Work Items</w:t>
            </w:r>
          </w:p>
          <w:p w14:paraId="077F7E23" w14:textId="77777777" w:rsidR="00F3312E" w:rsidRDefault="00F3312E" w:rsidP="00F3312E">
            <w:pPr>
              <w:rPr>
                <w:rFonts w:asciiTheme="minorHAnsi" w:hAnsiTheme="minorHAnsi" w:cstheme="minorHAnsi"/>
                <w:sz w:val="18"/>
                <w:szCs w:val="18"/>
                <w:highlight w:val="lightGray"/>
                <w:lang w:eastAsia="zh-CN"/>
              </w:rPr>
            </w:pPr>
            <w:r>
              <w:rPr>
                <w:rFonts w:asciiTheme="minorHAnsi" w:eastAsia="Batang" w:hAnsiTheme="minorHAnsi" w:cstheme="minorHAnsi"/>
                <w:i/>
                <w:color w:val="FF0000"/>
                <w:sz w:val="18"/>
                <w:szCs w:val="18"/>
                <w:lang w:eastAsia="ar-SA"/>
              </w:rPr>
              <w:t>(Please do not submit documents directly to this agenda item.)</w:t>
            </w:r>
          </w:p>
        </w:tc>
      </w:tr>
      <w:tr w:rsidR="00F3312E" w14:paraId="18749290" w14:textId="77777777" w:rsidTr="00334327">
        <w:trPr>
          <w:tblCellSpacing w:w="0" w:type="dxa"/>
        </w:trPr>
        <w:tc>
          <w:tcPr>
            <w:tcW w:w="10256" w:type="dxa"/>
            <w:gridSpan w:val="5"/>
            <w:shd w:val="clear" w:color="auto" w:fill="B4C6E7" w:themeFill="accent1" w:themeFillTint="66"/>
          </w:tcPr>
          <w:p w14:paraId="1E2F524A" w14:textId="77777777" w:rsidR="00F3312E" w:rsidRDefault="00F3312E" w:rsidP="00F3312E">
            <w:pP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b/>
                <w:sz w:val="18"/>
                <w:szCs w:val="18"/>
                <w:lang w:eastAsia="zh-CN"/>
              </w:rPr>
              <w:t>Rel-20 Small enhancement (5GA)</w:t>
            </w:r>
          </w:p>
        </w:tc>
      </w:tr>
      <w:tr w:rsidR="00F3312E" w14:paraId="219A4186" w14:textId="77777777" w:rsidTr="00334327">
        <w:trPr>
          <w:tblCellSpacing w:w="0" w:type="dxa"/>
        </w:trPr>
        <w:tc>
          <w:tcPr>
            <w:tcW w:w="1005" w:type="dxa"/>
            <w:shd w:val="clear" w:color="auto" w:fill="FFFFCC"/>
          </w:tcPr>
          <w:p w14:paraId="4B276232" w14:textId="77777777" w:rsidR="00F3312E" w:rsidRDefault="00F3312E" w:rsidP="00F3312E">
            <w:pPr>
              <w:rPr>
                <w:rFonts w:asciiTheme="minorHAnsi" w:hAnsiTheme="minorHAnsi" w:cstheme="minorHAnsi"/>
                <w:b/>
                <w:bCs/>
                <w:color w:val="000000"/>
                <w:sz w:val="18"/>
                <w:szCs w:val="18"/>
              </w:rPr>
            </w:pPr>
            <w:r>
              <w:rPr>
                <w:rFonts w:asciiTheme="minorHAnsi" w:eastAsiaTheme="minorEastAsia" w:hAnsiTheme="minorHAnsi" w:cstheme="minorHAnsi"/>
                <w:b/>
                <w:bCs/>
                <w:color w:val="000000"/>
                <w:kern w:val="24"/>
                <w:sz w:val="18"/>
                <w:szCs w:val="18"/>
                <w:lang w:val="en-US" w:eastAsia="zh-CN"/>
              </w:rPr>
              <w:lastRenderedPageBreak/>
              <w:t>6.20.0</w:t>
            </w:r>
          </w:p>
        </w:tc>
        <w:tc>
          <w:tcPr>
            <w:tcW w:w="5155" w:type="dxa"/>
            <w:shd w:val="clear" w:color="auto" w:fill="FFFFCC"/>
          </w:tcPr>
          <w:p w14:paraId="40EF07B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lang w:eastAsia="zh-CN"/>
              </w:rPr>
              <w:t>OAM</w:t>
            </w:r>
            <w:r>
              <w:rPr>
                <w:rFonts w:asciiTheme="minorHAnsi" w:hAnsiTheme="minorHAnsi" w:cstheme="minorHAnsi"/>
                <w:color w:val="000000"/>
                <w:sz w:val="18"/>
                <w:szCs w:val="18"/>
              </w:rPr>
              <w:t xml:space="preserve"> Rel-20 small enhancements</w:t>
            </w:r>
          </w:p>
          <w:p w14:paraId="2D087C88"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FF0000"/>
                <w:sz w:val="18"/>
                <w:szCs w:val="18"/>
              </w:rPr>
              <w:t>NOTE10: Rel-20 Cat F/C/D CR only</w:t>
            </w:r>
          </w:p>
        </w:tc>
        <w:tc>
          <w:tcPr>
            <w:tcW w:w="2574" w:type="dxa"/>
            <w:shd w:val="clear" w:color="auto" w:fill="FFFFCC"/>
          </w:tcPr>
          <w:p w14:paraId="399E40F4" w14:textId="77777777" w:rsidR="00F3312E" w:rsidRDefault="00F3312E" w:rsidP="00F3312E">
            <w:pPr>
              <w:rPr>
                <w:rFonts w:asciiTheme="minorHAnsi" w:hAnsiTheme="minorHAnsi" w:cstheme="minorHAnsi"/>
                <w:sz w:val="18"/>
                <w:szCs w:val="18"/>
                <w:highlight w:val="lightGray"/>
              </w:rPr>
            </w:pPr>
            <w:r>
              <w:rPr>
                <w:rFonts w:asciiTheme="minorHAnsi" w:hAnsiTheme="minorHAnsi" w:cstheme="minorHAnsi"/>
                <w:bCs/>
                <w:sz w:val="18"/>
                <w:szCs w:val="18"/>
                <w:lang w:eastAsia="zh-CN"/>
              </w:rPr>
              <w:t>TEI20</w:t>
            </w:r>
          </w:p>
        </w:tc>
        <w:tc>
          <w:tcPr>
            <w:tcW w:w="1522" w:type="dxa"/>
            <w:gridSpan w:val="2"/>
            <w:shd w:val="clear" w:color="auto" w:fill="FFFFCC"/>
          </w:tcPr>
          <w:p w14:paraId="072E986D"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
        </w:tc>
      </w:tr>
      <w:tr w:rsidR="00F3312E" w14:paraId="0143B90A" w14:textId="77777777" w:rsidTr="00334327">
        <w:trPr>
          <w:tblCellSpacing w:w="0" w:type="dxa"/>
        </w:trPr>
        <w:tc>
          <w:tcPr>
            <w:tcW w:w="1005" w:type="dxa"/>
            <w:shd w:val="clear" w:color="auto" w:fill="FFFFFF"/>
          </w:tcPr>
          <w:p w14:paraId="35D086CD"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67" w:history="1">
              <w:r w:rsidR="00F3312E">
                <w:rPr>
                  <w:rStyle w:val="Hyperlink"/>
                  <w:rFonts w:asciiTheme="minorHAnsi" w:hAnsiTheme="minorHAnsi" w:cstheme="minorHAnsi"/>
                  <w:b/>
                  <w:bCs/>
                  <w:color w:val="0000FF"/>
                  <w:sz w:val="16"/>
                  <w:szCs w:val="16"/>
                </w:rPr>
                <w:t>S5-260083</w:t>
              </w:r>
            </w:hyperlink>
          </w:p>
        </w:tc>
        <w:tc>
          <w:tcPr>
            <w:tcW w:w="5155" w:type="dxa"/>
            <w:shd w:val="clear" w:color="auto" w:fill="FFFFFF"/>
          </w:tcPr>
          <w:p w14:paraId="0806702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28.537 correct the stage3 definition description for discovery of management data</w:t>
            </w:r>
          </w:p>
          <w:p w14:paraId="1BD02723" w14:textId="3AC4F41B" w:rsidR="00434D23" w:rsidRDefault="00434D23"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Agreed</w:t>
            </w:r>
          </w:p>
        </w:tc>
        <w:tc>
          <w:tcPr>
            <w:tcW w:w="2574" w:type="dxa"/>
            <w:shd w:val="clear" w:color="auto" w:fill="FFFFFF"/>
          </w:tcPr>
          <w:p w14:paraId="1B7A3A31"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3B17206D"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536198D8" w14:textId="77777777" w:rsidTr="00334327">
        <w:trPr>
          <w:tblCellSpacing w:w="0" w:type="dxa"/>
        </w:trPr>
        <w:tc>
          <w:tcPr>
            <w:tcW w:w="1005" w:type="dxa"/>
            <w:shd w:val="clear" w:color="auto" w:fill="E2EFD9" w:themeFill="accent6" w:themeFillTint="33"/>
          </w:tcPr>
          <w:p w14:paraId="1E1E5408"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68" w:history="1">
              <w:r w:rsidR="00F3312E">
                <w:rPr>
                  <w:rStyle w:val="Hyperlink"/>
                  <w:rFonts w:asciiTheme="minorHAnsi" w:hAnsiTheme="minorHAnsi" w:cstheme="minorHAnsi"/>
                  <w:b/>
                  <w:bCs/>
                  <w:color w:val="0000FF"/>
                  <w:sz w:val="16"/>
                  <w:szCs w:val="16"/>
                </w:rPr>
                <w:t>S5-260103</w:t>
              </w:r>
            </w:hyperlink>
          </w:p>
        </w:tc>
        <w:tc>
          <w:tcPr>
            <w:tcW w:w="5155" w:type="dxa"/>
            <w:shd w:val="clear" w:color="auto" w:fill="FFFFFF"/>
          </w:tcPr>
          <w:p w14:paraId="08D4ACB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28.622 Correct several issues for the IOCs related to MADCOL</w:t>
            </w:r>
          </w:p>
          <w:p w14:paraId="2590BD18" w14:textId="77777777" w:rsidR="00434D23" w:rsidRDefault="00434D23"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clarification on why change to </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T</w:t>
            </w:r>
            <w:r>
              <w:rPr>
                <w:rFonts w:asciiTheme="minorHAnsi" w:hAnsiTheme="minorHAnsi" w:cstheme="minorHAnsi"/>
                <w:sz w:val="16"/>
                <w:szCs w:val="16"/>
                <w:lang w:eastAsia="zh-CN"/>
              </w:rPr>
              <w:t>”</w:t>
            </w:r>
          </w:p>
          <w:p w14:paraId="47D7B747" w14:textId="77777777" w:rsidR="00434D23" w:rsidRDefault="00434D23"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C</w:t>
            </w:r>
            <w:r>
              <w:rPr>
                <w:rFonts w:asciiTheme="minorHAnsi" w:hAnsiTheme="minorHAnsi" w:cstheme="minorHAnsi" w:hint="eastAsia"/>
                <w:sz w:val="16"/>
                <w:szCs w:val="16"/>
                <w:lang w:eastAsia="zh-CN"/>
              </w:rPr>
              <w:t xml:space="preserve">hanging </w:t>
            </w:r>
            <w:proofErr w:type="spellStart"/>
            <w:r w:rsidRPr="00434D23">
              <w:rPr>
                <w:rFonts w:asciiTheme="minorHAnsi" w:hAnsiTheme="minorHAnsi" w:cstheme="minorHAnsi"/>
                <w:sz w:val="16"/>
                <w:szCs w:val="16"/>
                <w:lang w:eastAsia="zh-CN"/>
              </w:rPr>
              <w:t>mgtDataCategory</w:t>
            </w:r>
            <w:proofErr w:type="spellEnd"/>
            <w:r>
              <w:rPr>
                <w:rFonts w:asciiTheme="minorHAnsi" w:hAnsiTheme="minorHAnsi" w:cstheme="minorHAnsi" w:hint="eastAsia"/>
                <w:sz w:val="16"/>
                <w:szCs w:val="16"/>
                <w:lang w:eastAsia="zh-CN"/>
              </w:rPr>
              <w:t xml:space="preserve"> ENUM to string will introduce backward compatible issue. </w:t>
            </w:r>
          </w:p>
          <w:p w14:paraId="311B4A1C" w14:textId="77777777" w:rsidR="00434D23" w:rsidRDefault="005A4A73" w:rsidP="00F3312E">
            <w:pPr>
              <w:rPr>
                <w:rFonts w:asciiTheme="minorHAnsi" w:hAnsiTheme="minorHAnsi" w:cstheme="minorHAnsi"/>
                <w:sz w:val="16"/>
                <w:szCs w:val="16"/>
                <w:lang w:eastAsia="zh-CN"/>
              </w:rPr>
            </w:pPr>
            <w:r w:rsidRPr="005A4A73">
              <w:rPr>
                <w:rFonts w:asciiTheme="minorHAnsi" w:hAnsiTheme="minorHAnsi" w:cstheme="minorHAnsi" w:hint="eastAsia"/>
                <w:sz w:val="16"/>
                <w:szCs w:val="16"/>
                <w:lang w:eastAsia="zh-CN"/>
              </w:rPr>
              <w:t>N:</w:t>
            </w:r>
            <w:r>
              <w:t xml:space="preserve"> </w:t>
            </w:r>
            <w:r w:rsidRPr="005A4A73">
              <w:rPr>
                <w:rFonts w:asciiTheme="minorHAnsi" w:hAnsiTheme="minorHAnsi" w:cstheme="minorHAnsi"/>
                <w:sz w:val="16"/>
                <w:szCs w:val="16"/>
                <w:lang w:eastAsia="zh-CN"/>
              </w:rPr>
              <w:t>constraints</w:t>
            </w:r>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A</w:t>
            </w:r>
            <w:r>
              <w:rPr>
                <w:rFonts w:asciiTheme="minorHAnsi" w:hAnsiTheme="minorHAnsi" w:cstheme="minorHAnsi" w:hint="eastAsia"/>
                <w:sz w:val="16"/>
                <w:szCs w:val="16"/>
                <w:lang w:eastAsia="zh-CN"/>
              </w:rPr>
              <w:t xml:space="preserve">gree with </w:t>
            </w:r>
            <w:proofErr w:type="gramStart"/>
            <w:r>
              <w:rPr>
                <w:rFonts w:asciiTheme="minorHAnsi" w:hAnsiTheme="minorHAnsi" w:cstheme="minorHAnsi" w:hint="eastAsia"/>
                <w:sz w:val="16"/>
                <w:szCs w:val="16"/>
                <w:lang w:eastAsia="zh-CN"/>
              </w:rPr>
              <w:t>E .</w:t>
            </w:r>
            <w:proofErr w:type="gramEnd"/>
          </w:p>
          <w:p w14:paraId="535E8EF8" w14:textId="77777777" w:rsidR="005A4A73" w:rsidRDefault="005A4A73"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do not support extension of </w:t>
            </w:r>
            <w:proofErr w:type="spellStart"/>
            <w:r w:rsidRPr="00434D23">
              <w:rPr>
                <w:rFonts w:asciiTheme="minorHAnsi" w:hAnsiTheme="minorHAnsi" w:cstheme="minorHAnsi"/>
                <w:sz w:val="16"/>
                <w:szCs w:val="16"/>
                <w:lang w:eastAsia="zh-CN"/>
              </w:rPr>
              <w:t>mgtDataCategory</w:t>
            </w:r>
            <w:proofErr w:type="spellEnd"/>
            <w:r>
              <w:rPr>
                <w:rFonts w:asciiTheme="minorHAnsi" w:hAnsiTheme="minorHAnsi" w:cstheme="minorHAnsi" w:hint="eastAsia"/>
                <w:sz w:val="16"/>
                <w:szCs w:val="16"/>
                <w:lang w:eastAsia="zh-CN"/>
              </w:rPr>
              <w:t>.</w:t>
            </w:r>
          </w:p>
          <w:p w14:paraId="724DC698" w14:textId="7AA2C47F" w:rsidR="005A4A73" w:rsidRDefault="005A4A73"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agree to not change ENUM to string. </w:t>
            </w:r>
          </w:p>
          <w:p w14:paraId="0C8A6E82" w14:textId="20F7D3CA" w:rsidR="005A4A73" w:rsidRPr="005A4A73" w:rsidRDefault="005A4A73" w:rsidP="005A4A73">
            <w:pPr>
              <w:pStyle w:val="ListParagraph"/>
              <w:numPr>
                <w:ilvl w:val="0"/>
                <w:numId w:val="2"/>
              </w:numPr>
              <w:rPr>
                <w:rFonts w:asciiTheme="minorHAnsi" w:hAnsiTheme="minorHAnsi" w:cstheme="minorHAnsi"/>
                <w:color w:val="000000"/>
                <w:sz w:val="18"/>
                <w:szCs w:val="18"/>
              </w:rPr>
            </w:pPr>
            <w:r>
              <w:rPr>
                <w:rFonts w:asciiTheme="minorHAnsi" w:eastAsiaTheme="minorEastAsia" w:hAnsiTheme="minorHAnsi" w:cstheme="minorHAnsi" w:hint="eastAsia"/>
                <w:color w:val="000000"/>
                <w:sz w:val="18"/>
                <w:szCs w:val="18"/>
              </w:rPr>
              <w:t>0642</w:t>
            </w:r>
          </w:p>
        </w:tc>
        <w:tc>
          <w:tcPr>
            <w:tcW w:w="2574" w:type="dxa"/>
            <w:shd w:val="clear" w:color="auto" w:fill="FFFFFF"/>
          </w:tcPr>
          <w:p w14:paraId="35BE27AA"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5B0469F4"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4E94C92E" w14:textId="77777777" w:rsidTr="00334327">
        <w:trPr>
          <w:tblCellSpacing w:w="0" w:type="dxa"/>
        </w:trPr>
        <w:tc>
          <w:tcPr>
            <w:tcW w:w="1005" w:type="dxa"/>
            <w:shd w:val="clear" w:color="auto" w:fill="E2EFD9" w:themeFill="accent6" w:themeFillTint="33"/>
          </w:tcPr>
          <w:p w14:paraId="62318330"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69" w:history="1">
              <w:r w:rsidR="00F3312E">
                <w:rPr>
                  <w:rStyle w:val="Hyperlink"/>
                  <w:rFonts w:asciiTheme="minorHAnsi" w:hAnsiTheme="minorHAnsi" w:cstheme="minorHAnsi"/>
                  <w:b/>
                  <w:bCs/>
                  <w:color w:val="0000FF"/>
                  <w:sz w:val="16"/>
                  <w:szCs w:val="16"/>
                </w:rPr>
                <w:t>S5-260104</w:t>
              </w:r>
            </w:hyperlink>
          </w:p>
        </w:tc>
        <w:tc>
          <w:tcPr>
            <w:tcW w:w="5155" w:type="dxa"/>
            <w:shd w:val="clear" w:color="auto" w:fill="FFFFFF"/>
          </w:tcPr>
          <w:p w14:paraId="6F79E97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28.623 Correct several issues for the IOCs related to MADCOL</w:t>
            </w:r>
          </w:p>
          <w:p w14:paraId="2082B7C8" w14:textId="60E3C218" w:rsidR="005A4A73" w:rsidRDefault="005A4A73"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-&gt;643</w:t>
            </w:r>
          </w:p>
        </w:tc>
        <w:tc>
          <w:tcPr>
            <w:tcW w:w="2574" w:type="dxa"/>
            <w:shd w:val="clear" w:color="auto" w:fill="FFFFFF"/>
          </w:tcPr>
          <w:p w14:paraId="51D14A59"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651E183D"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6CF35B0D" w14:textId="77777777" w:rsidTr="00334327">
        <w:trPr>
          <w:tblCellSpacing w:w="0" w:type="dxa"/>
        </w:trPr>
        <w:tc>
          <w:tcPr>
            <w:tcW w:w="1005" w:type="dxa"/>
            <w:shd w:val="clear" w:color="auto" w:fill="DEEAF6" w:themeFill="accent5" w:themeFillTint="33"/>
          </w:tcPr>
          <w:p w14:paraId="3CF6CE91"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70" w:history="1">
              <w:r w:rsidR="00F3312E">
                <w:rPr>
                  <w:rStyle w:val="Hyperlink"/>
                  <w:rFonts w:asciiTheme="minorHAnsi" w:hAnsiTheme="minorHAnsi" w:cstheme="minorHAnsi"/>
                  <w:b/>
                  <w:bCs/>
                  <w:color w:val="0000FF"/>
                  <w:sz w:val="16"/>
                  <w:szCs w:val="16"/>
                </w:rPr>
                <w:t>S5-260105</w:t>
              </w:r>
            </w:hyperlink>
          </w:p>
        </w:tc>
        <w:tc>
          <w:tcPr>
            <w:tcW w:w="5155" w:type="dxa"/>
            <w:shd w:val="clear" w:color="auto" w:fill="FFFFFF"/>
          </w:tcPr>
          <w:p w14:paraId="1C51BE4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CR TS 28.622 Correct definition for </w:t>
            </w:r>
            <w:proofErr w:type="spellStart"/>
            <w:r>
              <w:rPr>
                <w:rFonts w:asciiTheme="minorHAnsi" w:hAnsiTheme="minorHAnsi" w:cstheme="minorHAnsi"/>
                <w:sz w:val="16"/>
                <w:szCs w:val="16"/>
              </w:rPr>
              <w:t>GeoArea</w:t>
            </w:r>
            <w:proofErr w:type="spellEnd"/>
            <w:r>
              <w:rPr>
                <w:rFonts w:asciiTheme="minorHAnsi" w:hAnsiTheme="minorHAnsi" w:cstheme="minorHAnsi"/>
                <w:sz w:val="16"/>
                <w:szCs w:val="16"/>
              </w:rPr>
              <w:t xml:space="preserve"> related attributes</w:t>
            </w:r>
          </w:p>
          <w:p w14:paraId="4F658DA9" w14:textId="77777777" w:rsidR="0052494C" w:rsidRDefault="0052494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why change to </w:t>
            </w:r>
            <w:proofErr w:type="spellStart"/>
            <w:r>
              <w:rPr>
                <w:rFonts w:asciiTheme="minorHAnsi" w:hAnsiTheme="minorHAnsi" w:cstheme="minorHAnsi" w:hint="eastAsia"/>
                <w:sz w:val="16"/>
                <w:szCs w:val="16"/>
                <w:lang w:eastAsia="zh-CN"/>
              </w:rPr>
              <w:t>geoAreasList</w:t>
            </w:r>
            <w:proofErr w:type="spellEnd"/>
            <w:r>
              <w:rPr>
                <w:rFonts w:asciiTheme="minorHAnsi" w:hAnsiTheme="minorHAnsi" w:cstheme="minorHAnsi" w:hint="eastAsia"/>
                <w:sz w:val="16"/>
                <w:szCs w:val="16"/>
                <w:lang w:eastAsia="zh-CN"/>
              </w:rPr>
              <w:t>?</w:t>
            </w:r>
          </w:p>
          <w:p w14:paraId="76D66E09" w14:textId="77777777" w:rsidR="009C213A" w:rsidRDefault="009C213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prefer </w:t>
            </w:r>
            <w:proofErr w:type="spellStart"/>
            <w:r>
              <w:rPr>
                <w:rFonts w:asciiTheme="minorHAnsi" w:hAnsiTheme="minorHAnsi" w:cstheme="minorHAnsi" w:hint="eastAsia"/>
                <w:sz w:val="16"/>
                <w:szCs w:val="16"/>
                <w:lang w:eastAsia="zh-CN"/>
              </w:rPr>
              <w:t>geoAreaList</w:t>
            </w:r>
            <w:proofErr w:type="spellEnd"/>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U</w:t>
            </w:r>
            <w:r>
              <w:rPr>
                <w:rFonts w:asciiTheme="minorHAnsi" w:hAnsiTheme="minorHAnsi" w:cstheme="minorHAnsi" w:hint="eastAsia"/>
                <w:sz w:val="16"/>
                <w:szCs w:val="16"/>
                <w:lang w:eastAsia="zh-CN"/>
              </w:rPr>
              <w:t xml:space="preserve">pdate of </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 is overlapping with 0103. Attribute table needs update. </w:t>
            </w:r>
          </w:p>
          <w:p w14:paraId="635F56E2" w14:textId="49037A1B" w:rsidR="009C213A" w:rsidRDefault="009C213A"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-&gt;0644</w:t>
            </w:r>
          </w:p>
        </w:tc>
        <w:tc>
          <w:tcPr>
            <w:tcW w:w="2574" w:type="dxa"/>
            <w:shd w:val="clear" w:color="auto" w:fill="FFFFFF"/>
          </w:tcPr>
          <w:p w14:paraId="5B94FD8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7DCE4328"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144AF15A" w14:textId="77777777" w:rsidTr="00334327">
        <w:trPr>
          <w:tblCellSpacing w:w="0" w:type="dxa"/>
        </w:trPr>
        <w:tc>
          <w:tcPr>
            <w:tcW w:w="1005" w:type="dxa"/>
            <w:shd w:val="clear" w:color="auto" w:fill="DEEAF6" w:themeFill="accent5" w:themeFillTint="33"/>
          </w:tcPr>
          <w:p w14:paraId="4EF8F5F0"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71" w:history="1">
              <w:r w:rsidR="00F3312E">
                <w:rPr>
                  <w:rStyle w:val="Hyperlink"/>
                  <w:rFonts w:asciiTheme="minorHAnsi" w:hAnsiTheme="minorHAnsi" w:cstheme="minorHAnsi"/>
                  <w:b/>
                  <w:bCs/>
                  <w:color w:val="0000FF"/>
                  <w:sz w:val="16"/>
                  <w:szCs w:val="16"/>
                </w:rPr>
                <w:t>S5-260106</w:t>
              </w:r>
            </w:hyperlink>
          </w:p>
        </w:tc>
        <w:tc>
          <w:tcPr>
            <w:tcW w:w="5155" w:type="dxa"/>
            <w:shd w:val="clear" w:color="auto" w:fill="FFFFFF"/>
          </w:tcPr>
          <w:p w14:paraId="1778D18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CR TS 28.623 Correct definition for </w:t>
            </w:r>
            <w:proofErr w:type="spellStart"/>
            <w:r>
              <w:rPr>
                <w:rFonts w:asciiTheme="minorHAnsi" w:hAnsiTheme="minorHAnsi" w:cstheme="minorHAnsi"/>
                <w:sz w:val="16"/>
                <w:szCs w:val="16"/>
              </w:rPr>
              <w:t>GeoArea</w:t>
            </w:r>
            <w:proofErr w:type="spellEnd"/>
            <w:r>
              <w:rPr>
                <w:rFonts w:asciiTheme="minorHAnsi" w:hAnsiTheme="minorHAnsi" w:cstheme="minorHAnsi"/>
                <w:sz w:val="16"/>
                <w:szCs w:val="16"/>
              </w:rPr>
              <w:t xml:space="preserve"> related attributes</w:t>
            </w:r>
          </w:p>
          <w:p w14:paraId="3FFFC789" w14:textId="6C57EB0F" w:rsidR="009C213A" w:rsidRDefault="009C213A"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-&gt;645</w:t>
            </w:r>
          </w:p>
        </w:tc>
        <w:tc>
          <w:tcPr>
            <w:tcW w:w="2574" w:type="dxa"/>
            <w:shd w:val="clear" w:color="auto" w:fill="FFFFFF"/>
          </w:tcPr>
          <w:p w14:paraId="5296BA5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7B76B6AC"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11C7F701" w14:textId="77777777" w:rsidTr="00334327">
        <w:trPr>
          <w:tblCellSpacing w:w="0" w:type="dxa"/>
        </w:trPr>
        <w:tc>
          <w:tcPr>
            <w:tcW w:w="1005" w:type="dxa"/>
            <w:shd w:val="clear" w:color="auto" w:fill="E2EFD9" w:themeFill="accent6" w:themeFillTint="33"/>
          </w:tcPr>
          <w:p w14:paraId="1A19CFC2"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72" w:history="1">
              <w:r w:rsidR="00F3312E">
                <w:rPr>
                  <w:rStyle w:val="Hyperlink"/>
                  <w:rFonts w:asciiTheme="minorHAnsi" w:hAnsiTheme="minorHAnsi" w:cstheme="minorHAnsi"/>
                  <w:b/>
                  <w:bCs/>
                  <w:color w:val="0000FF"/>
                  <w:sz w:val="16"/>
                  <w:szCs w:val="16"/>
                </w:rPr>
                <w:t>S5-260291</w:t>
              </w:r>
            </w:hyperlink>
          </w:p>
        </w:tc>
        <w:tc>
          <w:tcPr>
            <w:tcW w:w="5155" w:type="dxa"/>
            <w:shd w:val="clear" w:color="auto" w:fill="FFFFFF"/>
          </w:tcPr>
          <w:p w14:paraId="53C1653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28.313 enhance MRO use case to support CHO and LTM</w:t>
            </w:r>
          </w:p>
          <w:p w14:paraId="014146BE" w14:textId="77777777" w:rsidR="00992355" w:rsidRDefault="0099235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not supportive.</w:t>
            </w:r>
          </w:p>
          <w:p w14:paraId="383C9AB6" w14:textId="77777777" w:rsidR="00992355" w:rsidRDefault="0099235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not </w:t>
            </w:r>
            <w:r>
              <w:rPr>
                <w:rFonts w:asciiTheme="minorHAnsi" w:hAnsiTheme="minorHAnsi" w:cstheme="minorHAnsi"/>
                <w:sz w:val="16"/>
                <w:szCs w:val="16"/>
                <w:lang w:eastAsia="zh-CN"/>
              </w:rPr>
              <w:t>necessary</w:t>
            </w:r>
            <w:r>
              <w:rPr>
                <w:rFonts w:asciiTheme="minorHAnsi" w:hAnsiTheme="minorHAnsi" w:cstheme="minorHAnsi" w:hint="eastAsia"/>
                <w:sz w:val="16"/>
                <w:szCs w:val="16"/>
                <w:lang w:eastAsia="zh-CN"/>
              </w:rPr>
              <w:t xml:space="preserve"> to define new PM. </w:t>
            </w:r>
          </w:p>
          <w:p w14:paraId="6B43F295" w14:textId="6F84051C" w:rsidR="00992355" w:rsidRDefault="00992355"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-&gt;646</w:t>
            </w:r>
          </w:p>
        </w:tc>
        <w:tc>
          <w:tcPr>
            <w:tcW w:w="2574" w:type="dxa"/>
            <w:shd w:val="clear" w:color="auto" w:fill="FFFFFF"/>
          </w:tcPr>
          <w:p w14:paraId="28BE254F"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21A9FFD3"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3AE8A938" w14:textId="77777777" w:rsidTr="00334327">
        <w:trPr>
          <w:tblCellSpacing w:w="0" w:type="dxa"/>
        </w:trPr>
        <w:tc>
          <w:tcPr>
            <w:tcW w:w="1005" w:type="dxa"/>
            <w:shd w:val="clear" w:color="auto" w:fill="E2EFD9" w:themeFill="accent6" w:themeFillTint="33"/>
          </w:tcPr>
          <w:p w14:paraId="3F5BA16D"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73" w:history="1">
              <w:r w:rsidR="00F3312E">
                <w:rPr>
                  <w:rStyle w:val="Hyperlink"/>
                  <w:rFonts w:asciiTheme="minorHAnsi" w:hAnsiTheme="minorHAnsi" w:cstheme="minorHAnsi"/>
                  <w:b/>
                  <w:bCs/>
                  <w:color w:val="0000FF"/>
                  <w:sz w:val="16"/>
                  <w:szCs w:val="16"/>
                </w:rPr>
                <w:t>S5-260292</w:t>
              </w:r>
            </w:hyperlink>
          </w:p>
        </w:tc>
        <w:tc>
          <w:tcPr>
            <w:tcW w:w="5155" w:type="dxa"/>
            <w:shd w:val="clear" w:color="auto" w:fill="FFFFFF"/>
          </w:tcPr>
          <w:p w14:paraId="52C2CC3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28.552 enhance MRO related performance measurements to support CHO and LTM</w:t>
            </w:r>
          </w:p>
          <w:p w14:paraId="781F4AB7" w14:textId="447105D0" w:rsidR="00F3312E" w:rsidRDefault="00F3312E" w:rsidP="00F3312E">
            <w:pPr>
              <w:rPr>
                <w:rFonts w:asciiTheme="minorHAnsi" w:hAnsiTheme="minorHAnsi" w:cstheme="minorHAnsi"/>
                <w:sz w:val="18"/>
                <w:szCs w:val="18"/>
                <w:lang w:val="en-US"/>
              </w:rPr>
            </w:pPr>
          </w:p>
          <w:p w14:paraId="38183A09" w14:textId="77777777" w:rsidR="00992355" w:rsidRDefault="00992355" w:rsidP="00992355">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not supportive.</w:t>
            </w:r>
          </w:p>
          <w:p w14:paraId="47CD3BD5" w14:textId="4A3905B3" w:rsidR="00992355" w:rsidRDefault="00992355" w:rsidP="00992355">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not supportive. There is no CHO MRO defined.</w:t>
            </w:r>
          </w:p>
          <w:p w14:paraId="394CB80D" w14:textId="0C91734E" w:rsidR="00992355" w:rsidRPr="00992355" w:rsidRDefault="00992355" w:rsidP="00F3312E">
            <w:pPr>
              <w:rPr>
                <w:rFonts w:asciiTheme="minorHAnsi" w:hAnsiTheme="minorHAnsi" w:cstheme="minorHAnsi"/>
                <w:color w:val="000000"/>
                <w:sz w:val="18"/>
                <w:szCs w:val="18"/>
                <w:lang w:eastAsia="zh-CN"/>
              </w:rPr>
            </w:pPr>
            <w:r>
              <w:rPr>
                <w:rFonts w:asciiTheme="minorHAnsi" w:hAnsiTheme="minorHAnsi" w:cstheme="minorHAnsi" w:hint="eastAsia"/>
                <w:color w:val="000000"/>
                <w:sz w:val="18"/>
                <w:szCs w:val="18"/>
                <w:lang w:eastAsia="zh-CN"/>
              </w:rPr>
              <w:t xml:space="preserve">Offline. </w:t>
            </w:r>
          </w:p>
        </w:tc>
        <w:tc>
          <w:tcPr>
            <w:tcW w:w="2574" w:type="dxa"/>
            <w:shd w:val="clear" w:color="auto" w:fill="FFFFFF"/>
          </w:tcPr>
          <w:p w14:paraId="4F3DA250"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0A88BDDE"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6BF0D999" w14:textId="77777777" w:rsidTr="00334327">
        <w:trPr>
          <w:tblCellSpacing w:w="0" w:type="dxa"/>
        </w:trPr>
        <w:tc>
          <w:tcPr>
            <w:tcW w:w="1005" w:type="dxa"/>
            <w:shd w:val="clear" w:color="auto" w:fill="FFFFFF"/>
          </w:tcPr>
          <w:p w14:paraId="0AB08C55"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74" w:history="1">
              <w:r w:rsidR="00F3312E">
                <w:rPr>
                  <w:rStyle w:val="Hyperlink"/>
                  <w:rFonts w:asciiTheme="minorHAnsi" w:hAnsiTheme="minorHAnsi" w:cstheme="minorHAnsi"/>
                  <w:b/>
                  <w:bCs/>
                  <w:color w:val="0000FF"/>
                  <w:sz w:val="16"/>
                  <w:szCs w:val="16"/>
                </w:rPr>
                <w:t>S5-260312</w:t>
              </w:r>
            </w:hyperlink>
          </w:p>
        </w:tc>
        <w:tc>
          <w:tcPr>
            <w:tcW w:w="5155" w:type="dxa"/>
            <w:shd w:val="clear" w:color="auto" w:fill="FFFFFF"/>
          </w:tcPr>
          <w:p w14:paraId="11E7A3F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28.561 Fix some misalignment issues</w:t>
            </w:r>
          </w:p>
          <w:p w14:paraId="32045B31" w14:textId="61019E4D" w:rsidR="00E51281" w:rsidRDefault="00E51281"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 xml:space="preserve">Agreed. </w:t>
            </w:r>
          </w:p>
        </w:tc>
        <w:tc>
          <w:tcPr>
            <w:tcW w:w="2574" w:type="dxa"/>
            <w:shd w:val="clear" w:color="auto" w:fill="FFFFFF"/>
          </w:tcPr>
          <w:p w14:paraId="6C2B371F"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50EE95AC"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Zhuoyuan</w:t>
            </w:r>
            <w:proofErr w:type="spellEnd"/>
            <w:r>
              <w:rPr>
                <w:rFonts w:asciiTheme="minorHAnsi" w:hAnsiTheme="minorHAnsi" w:cstheme="minorHAnsi"/>
                <w:sz w:val="16"/>
                <w:szCs w:val="16"/>
              </w:rPr>
              <w:t xml:space="preserve"> Tian</w:t>
            </w:r>
          </w:p>
        </w:tc>
      </w:tr>
      <w:tr w:rsidR="00F3312E" w14:paraId="41A1A2C4"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1D8B4ED" w14:textId="77777777" w:rsidR="00F3312E" w:rsidRDefault="00F3312E" w:rsidP="00F3312E">
            <w:pPr>
              <w:rPr>
                <w:rFonts w:asciiTheme="minorHAnsi" w:hAnsiTheme="minorHAnsi" w:cstheme="minorHAnsi"/>
                <w:b/>
                <w:color w:val="FF0000"/>
                <w:sz w:val="18"/>
                <w:szCs w:val="18"/>
                <w:lang w:eastAsia="zh-CN"/>
              </w:rPr>
            </w:pPr>
            <w:r>
              <w:rPr>
                <w:rFonts w:asciiTheme="minorHAnsi" w:hAnsiTheme="minorHAnsi" w:cstheme="minorHAnsi"/>
                <w:b/>
                <w:sz w:val="18"/>
                <w:szCs w:val="18"/>
                <w:lang w:eastAsia="zh-CN"/>
              </w:rPr>
              <w:t>OAM Prime feature (5GA and 6G)</w:t>
            </w:r>
          </w:p>
        </w:tc>
      </w:tr>
      <w:tr w:rsidR="00F3312E" w14:paraId="73C550D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70EE1BA8" w14:textId="77777777" w:rsidR="00F3312E" w:rsidRDefault="00F3312E" w:rsidP="00F3312E">
            <w:pPr>
              <w:rPr>
                <w:rFonts w:asciiTheme="minorHAnsi" w:hAnsiTheme="minorHAnsi" w:cstheme="minorHAnsi"/>
                <w:b/>
                <w:sz w:val="18"/>
                <w:szCs w:val="18"/>
                <w:highlight w:val="lightGray"/>
                <w:lang w:eastAsia="zh-CN"/>
              </w:rPr>
            </w:pPr>
            <w:r>
              <w:rPr>
                <w:rFonts w:asciiTheme="minorHAnsi" w:hAnsiTheme="minorHAnsi" w:cstheme="minorHAnsi"/>
                <w:b/>
                <w:sz w:val="18"/>
                <w:szCs w:val="18"/>
                <w:lang w:eastAsia="zh-CN"/>
              </w:rPr>
              <w:t>6.20.1</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79A7EFCB" w14:textId="77777777" w:rsidR="00F3312E" w:rsidRDefault="00F3312E" w:rsidP="00F3312E">
            <w:pPr>
              <w:rPr>
                <w:rFonts w:asciiTheme="minorHAnsi" w:hAnsiTheme="minorHAnsi" w:cstheme="minorHAnsi"/>
                <w:sz w:val="18"/>
                <w:szCs w:val="18"/>
                <w:highlight w:val="lightGray"/>
              </w:rPr>
            </w:pPr>
            <w:r>
              <w:rPr>
                <w:rFonts w:asciiTheme="minorHAnsi" w:hAnsiTheme="minorHAnsi" w:cstheme="minorHAnsi"/>
                <w:sz w:val="18"/>
                <w:szCs w:val="18"/>
              </w:rPr>
              <w:t xml:space="preserve">Study on intent driven management services for mobile network phase 4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3AA7310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FS_IDMS_MN_Ph4</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3B101A14"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1F824DBB"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3BC7285" w14:textId="77777777" w:rsidR="00F3312E" w:rsidRDefault="00F3312E" w:rsidP="00F3312E">
            <w:pPr>
              <w:rPr>
                <w:rFonts w:asciiTheme="minorHAnsi" w:hAnsiTheme="minorHAnsi" w:cstheme="minorHAnsi"/>
                <w:b/>
                <w:bCs/>
                <w:color w:val="0000FF"/>
                <w:sz w:val="16"/>
                <w:szCs w:val="16"/>
              </w:rPr>
            </w:pPr>
            <w:r>
              <w:rPr>
                <w:rFonts w:asciiTheme="minorHAnsi" w:hAnsiTheme="minorHAnsi" w:cstheme="minorHAnsi"/>
                <w:b/>
                <w:bCs/>
                <w:color w:val="0000FF"/>
                <w:sz w:val="16"/>
                <w:szCs w:val="16"/>
              </w:rPr>
              <w:t>WT-1 Scenario enhancement to support new targets and contexts</w:t>
            </w:r>
          </w:p>
        </w:tc>
      </w:tr>
      <w:tr w:rsidR="00F3312E" w14:paraId="7E8DA8D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4ECCAAF" w14:textId="77777777" w:rsidR="00F3312E" w:rsidRDefault="00000000" w:rsidP="00F3312E">
            <w:pPr>
              <w:rPr>
                <w:rFonts w:asciiTheme="minorHAnsi" w:hAnsiTheme="minorHAnsi" w:cstheme="minorHAnsi"/>
                <w:b/>
                <w:sz w:val="18"/>
                <w:szCs w:val="18"/>
                <w:lang w:eastAsia="zh-CN"/>
              </w:rPr>
            </w:pPr>
            <w:hyperlink r:id="rId175" w:history="1">
              <w:r w:rsidR="00F3312E">
                <w:rPr>
                  <w:rStyle w:val="Hyperlink"/>
                  <w:rFonts w:asciiTheme="minorHAnsi" w:hAnsiTheme="minorHAnsi" w:cstheme="minorHAnsi"/>
                  <w:b/>
                  <w:bCs/>
                  <w:color w:val="0000FF"/>
                  <w:sz w:val="16"/>
                  <w:szCs w:val="16"/>
                </w:rPr>
                <w:t>S5-260068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591DFC2"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requirements and solution for expressing the relative values for the target</w:t>
            </w:r>
          </w:p>
          <w:p w14:paraId="130110C5" w14:textId="77777777" w:rsidR="0078725C" w:rsidRDefault="0078725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not supportive.</w:t>
            </w:r>
          </w:p>
          <w:p w14:paraId="49FEA20E" w14:textId="77777777" w:rsidR="005E2339" w:rsidRDefault="005E2339"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NTT: why CON-2 is needed? </w:t>
            </w:r>
          </w:p>
          <w:p w14:paraId="209F7AF8" w14:textId="77777777" w:rsidR="0011025E" w:rsidRDefault="0011025E"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ew target condition?</w:t>
            </w:r>
          </w:p>
          <w:p w14:paraId="5232C628" w14:textId="77777777" w:rsidR="0011025E" w:rsidRDefault="0011025E"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how predictable could be </w:t>
            </w:r>
            <w:r>
              <w:rPr>
                <w:rFonts w:asciiTheme="minorHAnsi" w:hAnsiTheme="minorHAnsi" w:cstheme="minorHAnsi"/>
                <w:sz w:val="16"/>
                <w:szCs w:val="16"/>
                <w:lang w:eastAsia="zh-CN"/>
              </w:rPr>
              <w:t>fulfilled</w:t>
            </w:r>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I</w:t>
            </w:r>
            <w:r>
              <w:rPr>
                <w:rFonts w:asciiTheme="minorHAnsi" w:hAnsiTheme="minorHAnsi" w:cstheme="minorHAnsi" w:hint="eastAsia"/>
                <w:sz w:val="16"/>
                <w:szCs w:val="16"/>
                <w:lang w:eastAsia="zh-CN"/>
              </w:rPr>
              <w:t>s reduced by/increased by?</w:t>
            </w:r>
          </w:p>
          <w:p w14:paraId="6B288DEA" w14:textId="68CB6103" w:rsidR="0011025E" w:rsidRPr="0011025E" w:rsidRDefault="0011025E"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 xml:space="preserve">Offline. </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DD92AE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China Mobile, 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F4F416C"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3A78641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B9353CB" w14:textId="77777777" w:rsidR="00F3312E" w:rsidRDefault="00000000" w:rsidP="00F3312E">
            <w:pPr>
              <w:rPr>
                <w:rFonts w:asciiTheme="minorHAnsi" w:hAnsiTheme="minorHAnsi" w:cstheme="minorHAnsi"/>
                <w:b/>
                <w:bCs/>
                <w:color w:val="0000FF"/>
                <w:sz w:val="16"/>
                <w:szCs w:val="16"/>
                <w:u w:val="single"/>
              </w:rPr>
            </w:pPr>
            <w:hyperlink r:id="rId176" w:history="1">
              <w:r w:rsidR="00F3312E">
                <w:rPr>
                  <w:rStyle w:val="Hyperlink"/>
                  <w:rFonts w:asciiTheme="minorHAnsi" w:hAnsiTheme="minorHAnsi" w:cstheme="minorHAnsi"/>
                  <w:b/>
                  <w:bCs/>
                  <w:color w:val="0000FF"/>
                  <w:sz w:val="16"/>
                  <w:szCs w:val="16"/>
                </w:rPr>
                <w:t>S5-260071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73E548D"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Update Use Case#10 Radio network delivering in transient overload scenario</w:t>
            </w:r>
          </w:p>
          <w:p w14:paraId="341B1363" w14:textId="77777777" w:rsidR="0011025E" w:rsidRDefault="0011025E"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clarification on how to trigger</w:t>
            </w:r>
            <w:r w:rsidR="00B52083">
              <w:rPr>
                <w:rFonts w:asciiTheme="minorHAnsi" w:hAnsiTheme="minorHAnsi" w:cstheme="minorHAnsi" w:hint="eastAsia"/>
                <w:sz w:val="16"/>
                <w:szCs w:val="16"/>
                <w:lang w:eastAsia="zh-CN"/>
              </w:rPr>
              <w:t xml:space="preserve">, could </w:t>
            </w:r>
            <w:r w:rsidR="00B52083">
              <w:rPr>
                <w:rFonts w:asciiTheme="minorHAnsi" w:hAnsiTheme="minorHAnsi" w:cstheme="minorHAnsi"/>
                <w:sz w:val="16"/>
                <w:szCs w:val="16"/>
                <w:lang w:eastAsia="zh-CN"/>
              </w:rPr>
              <w:t>already</w:t>
            </w:r>
            <w:r w:rsidR="00B52083">
              <w:rPr>
                <w:rFonts w:asciiTheme="minorHAnsi" w:hAnsiTheme="minorHAnsi" w:cstheme="minorHAnsi" w:hint="eastAsia"/>
                <w:sz w:val="16"/>
                <w:szCs w:val="16"/>
                <w:lang w:eastAsia="zh-CN"/>
              </w:rPr>
              <w:t xml:space="preserve"> achieve with existing modelling. </w:t>
            </w:r>
          </w:p>
          <w:p w14:paraId="183451E1" w14:textId="77777777" w:rsidR="00B52083" w:rsidRDefault="00B52083"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4.10.1 last </w:t>
            </w:r>
            <w:r>
              <w:rPr>
                <w:rFonts w:asciiTheme="minorHAnsi" w:hAnsiTheme="minorHAnsi" w:cstheme="minorHAnsi"/>
                <w:sz w:val="16"/>
                <w:szCs w:val="16"/>
                <w:lang w:eastAsia="zh-CN"/>
              </w:rPr>
              <w:t>sentence</w:t>
            </w:r>
            <w:r>
              <w:rPr>
                <w:rFonts w:asciiTheme="minorHAnsi" w:hAnsiTheme="minorHAnsi" w:cstheme="minorHAnsi" w:hint="eastAsia"/>
                <w:sz w:val="16"/>
                <w:szCs w:val="16"/>
                <w:lang w:eastAsia="zh-CN"/>
              </w:rPr>
              <w:t xml:space="preserve"> needs update.</w:t>
            </w:r>
          </w:p>
          <w:p w14:paraId="705D95C4" w14:textId="77777777" w:rsidR="009037D1" w:rsidRDefault="009037D1"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eword CON-1.</w:t>
            </w:r>
          </w:p>
          <w:p w14:paraId="7E0246D1" w14:textId="374C8E90" w:rsidR="009037D1" w:rsidRPr="009037D1" w:rsidRDefault="009037D1"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-&gt;647</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863C95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73013E7"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229AB4F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7A420F8" w14:textId="77777777" w:rsidR="00F3312E" w:rsidRDefault="00000000" w:rsidP="00F3312E">
            <w:pPr>
              <w:rPr>
                <w:rFonts w:asciiTheme="minorHAnsi" w:hAnsiTheme="minorHAnsi" w:cstheme="minorHAnsi"/>
                <w:b/>
                <w:bCs/>
                <w:color w:val="0000FF"/>
                <w:sz w:val="16"/>
                <w:szCs w:val="16"/>
                <w:u w:val="single"/>
              </w:rPr>
            </w:pPr>
            <w:hyperlink r:id="rId177" w:history="1">
              <w:r w:rsidR="00F3312E">
                <w:rPr>
                  <w:rStyle w:val="Hyperlink"/>
                  <w:rFonts w:asciiTheme="minorHAnsi" w:hAnsiTheme="minorHAnsi" w:cstheme="minorHAnsi"/>
                  <w:b/>
                  <w:bCs/>
                  <w:color w:val="0000FF"/>
                  <w:sz w:val="16"/>
                  <w:szCs w:val="16"/>
                </w:rPr>
                <w:t>S5-260162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23D420A"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28.881 Complete the Use case#17: Enhancement of core network and service delivering and assurance scenarios</w:t>
            </w:r>
          </w:p>
          <w:p w14:paraId="7EC21E4A" w14:textId="77777777" w:rsidR="009037D1" w:rsidRDefault="009037D1"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what is the endpoint for latency? </w:t>
            </w:r>
          </w:p>
          <w:p w14:paraId="63EF622F" w14:textId="77777777" w:rsidR="009037D1" w:rsidRDefault="009037D1"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 xml:space="preserve">ype </w:t>
            </w:r>
            <w:proofErr w:type="gramStart"/>
            <w:r>
              <w:rPr>
                <w:rFonts w:asciiTheme="minorHAnsi" w:hAnsiTheme="minorHAnsi" w:cstheme="minorHAnsi" w:hint="eastAsia"/>
                <w:sz w:val="16"/>
                <w:szCs w:val="16"/>
                <w:lang w:eastAsia="zh-CN"/>
              </w:rPr>
              <w:t xml:space="preserve">of </w:t>
            </w:r>
            <w:r>
              <w:t xml:space="preserve"> </w:t>
            </w:r>
            <w:proofErr w:type="spellStart"/>
            <w:r w:rsidRPr="009037D1">
              <w:rPr>
                <w:rFonts w:asciiTheme="minorHAnsi" w:hAnsiTheme="minorHAnsi" w:cstheme="minorHAnsi"/>
                <w:sz w:val="16"/>
                <w:szCs w:val="16"/>
                <w:lang w:eastAsia="zh-CN"/>
              </w:rPr>
              <w:t>PreferredUPFContext</w:t>
            </w:r>
            <w:proofErr w:type="spellEnd"/>
            <w:proofErr w:type="gramEnd"/>
            <w:r>
              <w:rPr>
                <w:rFonts w:asciiTheme="minorHAnsi" w:hAnsiTheme="minorHAnsi" w:cstheme="minorHAnsi" w:hint="eastAsia"/>
                <w:sz w:val="16"/>
                <w:szCs w:val="16"/>
                <w:lang w:eastAsia="zh-CN"/>
              </w:rPr>
              <w:t xml:space="preserve"> is string? </w:t>
            </w:r>
            <w:r>
              <w:rPr>
                <w:rFonts w:asciiTheme="minorHAnsi" w:hAnsiTheme="minorHAnsi" w:cstheme="minorHAnsi"/>
                <w:sz w:val="16"/>
                <w:szCs w:val="16"/>
                <w:lang w:eastAsia="zh-CN"/>
              </w:rPr>
              <w:t>H</w:t>
            </w:r>
            <w:r>
              <w:rPr>
                <w:rFonts w:asciiTheme="minorHAnsi" w:hAnsiTheme="minorHAnsi" w:cstheme="minorHAnsi" w:hint="eastAsia"/>
                <w:sz w:val="16"/>
                <w:szCs w:val="16"/>
                <w:lang w:eastAsia="zh-CN"/>
              </w:rPr>
              <w:t>ow does it work?</w:t>
            </w:r>
          </w:p>
          <w:p w14:paraId="2E918B6F" w14:textId="22D28D79" w:rsidR="009037D1" w:rsidRDefault="009037D1"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-&gt;648</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09EE3C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Mobile, 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A957448"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Yushuang</w:t>
            </w:r>
            <w:proofErr w:type="spellEnd"/>
            <w:r>
              <w:rPr>
                <w:rFonts w:asciiTheme="minorHAnsi" w:hAnsiTheme="minorHAnsi" w:cstheme="minorHAnsi"/>
                <w:sz w:val="16"/>
                <w:szCs w:val="16"/>
              </w:rPr>
              <w:t xml:space="preserve"> Hu</w:t>
            </w:r>
          </w:p>
        </w:tc>
      </w:tr>
      <w:tr w:rsidR="00F3312E" w14:paraId="6A61FDE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41D3429" w14:textId="77777777" w:rsidR="00F3312E" w:rsidRDefault="00000000" w:rsidP="00F3312E">
            <w:pPr>
              <w:rPr>
                <w:rFonts w:asciiTheme="minorHAnsi" w:hAnsiTheme="minorHAnsi" w:cstheme="minorHAnsi"/>
                <w:b/>
                <w:bCs/>
                <w:color w:val="0000FF"/>
                <w:sz w:val="16"/>
                <w:szCs w:val="16"/>
                <w:u w:val="single"/>
              </w:rPr>
            </w:pPr>
            <w:hyperlink r:id="rId178" w:history="1">
              <w:r w:rsidR="00F3312E">
                <w:rPr>
                  <w:rStyle w:val="Hyperlink"/>
                  <w:rFonts w:asciiTheme="minorHAnsi" w:hAnsiTheme="minorHAnsi" w:cstheme="minorHAnsi"/>
                  <w:b/>
                  <w:bCs/>
                  <w:color w:val="0000FF"/>
                  <w:sz w:val="16"/>
                  <w:szCs w:val="16"/>
                </w:rPr>
                <w:t>S5-260369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BC4218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note to UC#1 (Enhancement of radio service)</w:t>
            </w:r>
          </w:p>
          <w:p w14:paraId="677FB9D1" w14:textId="77777777" w:rsidR="004E6B3C" w:rsidRDefault="004E6B3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clarification on intention. </w:t>
            </w:r>
          </w:p>
          <w:p w14:paraId="09737AD6" w14:textId="77777777" w:rsidR="00C717B2" w:rsidRDefault="00C717B2"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reliability and </w:t>
            </w:r>
            <w:r>
              <w:rPr>
                <w:rFonts w:asciiTheme="minorHAnsi" w:hAnsiTheme="minorHAnsi" w:cstheme="minorHAnsi"/>
                <w:sz w:val="16"/>
                <w:szCs w:val="16"/>
                <w:lang w:eastAsia="zh-CN"/>
              </w:rPr>
              <w:t>availability</w:t>
            </w:r>
            <w:r>
              <w:rPr>
                <w:rFonts w:asciiTheme="minorHAnsi" w:hAnsiTheme="minorHAnsi" w:cstheme="minorHAnsi" w:hint="eastAsia"/>
                <w:sz w:val="16"/>
                <w:szCs w:val="16"/>
                <w:lang w:eastAsia="zh-CN"/>
              </w:rPr>
              <w:t xml:space="preserve"> are different.</w:t>
            </w:r>
          </w:p>
          <w:p w14:paraId="0F66C6DD" w14:textId="17026474" w:rsidR="00C717B2" w:rsidRDefault="00C717B2"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-&gt;649</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4E7C81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Korea Partners Co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AF37F27"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Pedro Henrique Gomes</w:t>
            </w:r>
          </w:p>
        </w:tc>
      </w:tr>
      <w:tr w:rsidR="00F3312E" w14:paraId="6C732A4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C56F8DC" w14:textId="77777777" w:rsidR="00F3312E" w:rsidRDefault="00000000" w:rsidP="00F3312E">
            <w:pPr>
              <w:rPr>
                <w:rFonts w:asciiTheme="minorHAnsi" w:hAnsiTheme="minorHAnsi" w:cstheme="minorHAnsi"/>
                <w:b/>
                <w:bCs/>
                <w:color w:val="0000FF"/>
                <w:sz w:val="16"/>
                <w:szCs w:val="16"/>
                <w:u w:val="single"/>
              </w:rPr>
            </w:pPr>
            <w:hyperlink r:id="rId179" w:history="1">
              <w:r w:rsidR="00F3312E">
                <w:rPr>
                  <w:rStyle w:val="Hyperlink"/>
                  <w:rFonts w:asciiTheme="minorHAnsi" w:hAnsiTheme="minorHAnsi" w:cstheme="minorHAnsi"/>
                  <w:b/>
                  <w:bCs/>
                  <w:color w:val="0000FF"/>
                  <w:sz w:val="16"/>
                  <w:szCs w:val="16"/>
                </w:rPr>
                <w:t>S5-260404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D406A0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recommendation to postpone use case #19</w:t>
            </w:r>
          </w:p>
          <w:p w14:paraId="3F95FD9E" w14:textId="1740967D" w:rsidR="00C717B2" w:rsidRDefault="00C717B2"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82F6D3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Korea Partners Co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E7EAB01"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Pedro Henrique Gomes</w:t>
            </w:r>
          </w:p>
        </w:tc>
      </w:tr>
      <w:tr w:rsidR="00F3312E" w14:paraId="06C2A8AC"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92A4C6D" w14:textId="77777777" w:rsidR="00F3312E" w:rsidRDefault="00F3312E" w:rsidP="00F3312E">
            <w:pPr>
              <w:rPr>
                <w:rFonts w:asciiTheme="minorHAnsi" w:hAnsiTheme="minorHAnsi" w:cstheme="minorHAnsi"/>
                <w:b/>
                <w:bCs/>
                <w:sz w:val="16"/>
                <w:szCs w:val="16"/>
              </w:rPr>
            </w:pPr>
            <w:r>
              <w:rPr>
                <w:rFonts w:asciiTheme="minorHAnsi" w:hAnsiTheme="minorHAnsi" w:cstheme="minorHAnsi"/>
                <w:b/>
                <w:bCs/>
                <w:color w:val="0000FF"/>
                <w:sz w:val="16"/>
                <w:szCs w:val="16"/>
              </w:rPr>
              <w:t>WT-3 Intent negotiation enhancement</w:t>
            </w:r>
          </w:p>
        </w:tc>
      </w:tr>
      <w:tr w:rsidR="00F3312E" w14:paraId="1825B0F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4CD955D" w14:textId="77777777" w:rsidR="00F3312E" w:rsidRDefault="00000000" w:rsidP="00F3312E">
            <w:pPr>
              <w:rPr>
                <w:rFonts w:asciiTheme="minorHAnsi" w:hAnsiTheme="minorHAnsi" w:cstheme="minorHAnsi"/>
                <w:b/>
                <w:sz w:val="18"/>
                <w:szCs w:val="18"/>
                <w:lang w:eastAsia="zh-CN"/>
              </w:rPr>
            </w:pPr>
            <w:hyperlink r:id="rId180" w:history="1">
              <w:r w:rsidR="00F3312E">
                <w:rPr>
                  <w:rStyle w:val="Hyperlink"/>
                  <w:rFonts w:asciiTheme="minorHAnsi" w:hAnsiTheme="minorHAnsi" w:cstheme="minorHAnsi"/>
                  <w:b/>
                  <w:bCs/>
                  <w:color w:val="0000FF"/>
                  <w:sz w:val="16"/>
                  <w:szCs w:val="16"/>
                </w:rPr>
                <w:t>S5-260069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7860932"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conclusion and recommendation for use case #11 Enhancing intent feasibility check capability</w:t>
            </w:r>
          </w:p>
          <w:p w14:paraId="46B8A02B" w14:textId="77777777" w:rsidR="00346700" w:rsidRDefault="0034670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t>
            </w:r>
            <w:r w:rsidRPr="00346700">
              <w:rPr>
                <w:rFonts w:asciiTheme="minorHAnsi" w:hAnsiTheme="minorHAnsi" w:cstheme="minorHAnsi"/>
                <w:sz w:val="16"/>
                <w:szCs w:val="16"/>
                <w:lang w:eastAsia="zh-CN"/>
              </w:rPr>
              <w:t xml:space="preserve"> don’t</w:t>
            </w:r>
            <w:r w:rsidRPr="00346700">
              <w:rPr>
                <w:rFonts w:asciiTheme="minorHAnsi" w:hAnsiTheme="minorHAnsi" w:cstheme="minorHAnsi" w:hint="eastAsia"/>
                <w:sz w:val="16"/>
                <w:szCs w:val="16"/>
                <w:lang w:eastAsia="zh-CN"/>
              </w:rPr>
              <w:t xml:space="preserve"> prefer to use </w:t>
            </w:r>
            <w:r w:rsidRPr="00346700">
              <w:rPr>
                <w:rFonts w:asciiTheme="minorHAnsi" w:hAnsiTheme="minorHAnsi" w:cstheme="minorHAnsi"/>
                <w:sz w:val="16"/>
                <w:szCs w:val="16"/>
                <w:lang w:eastAsia="zh-CN"/>
              </w:rPr>
              <w:t>FEASIBILITYCHECK_WITH_RECOMMENDATIONS</w:t>
            </w:r>
            <w:r>
              <w:rPr>
                <w:rFonts w:asciiTheme="minorHAnsi" w:hAnsiTheme="minorHAnsi" w:cstheme="minorHAnsi" w:hint="eastAsia"/>
                <w:sz w:val="16"/>
                <w:szCs w:val="16"/>
                <w:lang w:eastAsia="zh-CN"/>
              </w:rPr>
              <w:t>, it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s same for exploration? </w:t>
            </w:r>
          </w:p>
          <w:p w14:paraId="0DE80A8C" w14:textId="30766A19" w:rsidR="00346700" w:rsidRDefault="00346700"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Offline for more clarifications.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9E956C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NTT DOCOMO, ZTE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7B2F9CB"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1068CFB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903EEB7" w14:textId="77777777" w:rsidR="00F3312E" w:rsidRDefault="00000000" w:rsidP="00F3312E">
            <w:pPr>
              <w:rPr>
                <w:rFonts w:asciiTheme="minorHAnsi" w:hAnsiTheme="minorHAnsi" w:cstheme="minorHAnsi"/>
                <w:b/>
                <w:bCs/>
                <w:color w:val="0000FF"/>
                <w:sz w:val="16"/>
                <w:szCs w:val="16"/>
                <w:u w:val="single"/>
              </w:rPr>
            </w:pPr>
            <w:hyperlink r:id="rId181" w:history="1">
              <w:r w:rsidR="00F3312E">
                <w:rPr>
                  <w:rStyle w:val="Hyperlink"/>
                  <w:rFonts w:asciiTheme="minorHAnsi" w:hAnsiTheme="minorHAnsi" w:cstheme="minorHAnsi"/>
                  <w:b/>
                  <w:bCs/>
                  <w:color w:val="0000FF"/>
                  <w:sz w:val="16"/>
                  <w:szCs w:val="16"/>
                </w:rPr>
                <w:t>S5-260073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872703D"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Update Use case #5 Invariant Guidance in Intent Contexts</w:t>
            </w:r>
          </w:p>
          <w:p w14:paraId="26E9D8A5" w14:textId="2A240548" w:rsidR="002A44F8" w:rsidRDefault="002A44F8"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Approved</w:t>
            </w:r>
            <w:r>
              <w:rPr>
                <w:rFonts w:asciiTheme="minorHAnsi" w:hAnsiTheme="minorHAnsi" w:cstheme="minorHAnsi" w:hint="eastAsia"/>
                <w:sz w:val="16"/>
                <w:szCs w:val="16"/>
                <w:lang w:eastAsia="zh-CN"/>
              </w:rPr>
              <w:t xml:space="preserve">. </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428F6A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28B2DCC"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48AC607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FF65D54" w14:textId="77777777" w:rsidR="00F3312E" w:rsidRDefault="00000000" w:rsidP="00F3312E">
            <w:pPr>
              <w:rPr>
                <w:rFonts w:asciiTheme="minorHAnsi" w:hAnsiTheme="minorHAnsi" w:cstheme="minorHAnsi"/>
                <w:b/>
                <w:bCs/>
                <w:color w:val="0000FF"/>
                <w:sz w:val="16"/>
                <w:szCs w:val="16"/>
                <w:u w:val="single"/>
              </w:rPr>
            </w:pPr>
            <w:hyperlink r:id="rId182" w:history="1">
              <w:r w:rsidR="00F3312E">
                <w:rPr>
                  <w:rStyle w:val="Hyperlink"/>
                  <w:rFonts w:asciiTheme="minorHAnsi" w:hAnsiTheme="minorHAnsi" w:cstheme="minorHAnsi"/>
                  <w:b/>
                  <w:bCs/>
                  <w:color w:val="0000FF"/>
                  <w:sz w:val="16"/>
                  <w:szCs w:val="16"/>
                </w:rPr>
                <w:t>S5-260099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C98CBCC"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TR28.881 Conclusion on Intent Interpretation Assistance</w:t>
            </w:r>
          </w:p>
          <w:p w14:paraId="62DBEF7E" w14:textId="77777777" w:rsidR="00834B74" w:rsidRDefault="00834B74"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lastRenderedPageBreak/>
              <w:t xml:space="preserve">HW: </w:t>
            </w:r>
            <w:r>
              <w:t xml:space="preserve"> </w:t>
            </w:r>
            <w:r w:rsidRPr="00834B74">
              <w:rPr>
                <w:rFonts w:asciiTheme="minorHAnsi" w:hAnsiTheme="minorHAnsi" w:cstheme="minorHAnsi"/>
                <w:sz w:val="16"/>
                <w:szCs w:val="16"/>
                <w:lang w:eastAsia="zh-CN"/>
              </w:rPr>
              <w:t>adding a datatype</w:t>
            </w:r>
            <w:r>
              <w:rPr>
                <w:rFonts w:asciiTheme="minorHAnsi" w:hAnsiTheme="minorHAnsi" w:cstheme="minorHAnsi" w:hint="eastAsia"/>
                <w:sz w:val="16"/>
                <w:szCs w:val="16"/>
                <w:lang w:eastAsia="zh-CN"/>
              </w:rPr>
              <w:t>-&gt;</w:t>
            </w:r>
            <w:r>
              <w:t xml:space="preserve"> </w:t>
            </w:r>
            <w:r w:rsidRPr="00834B74">
              <w:rPr>
                <w:rFonts w:asciiTheme="minorHAnsi" w:hAnsiTheme="minorHAnsi" w:cstheme="minorHAnsi"/>
                <w:sz w:val="16"/>
                <w:szCs w:val="16"/>
                <w:lang w:eastAsia="zh-CN"/>
              </w:rPr>
              <w:t>adding a</w:t>
            </w:r>
            <w:r>
              <w:rPr>
                <w:rFonts w:asciiTheme="minorHAnsi" w:hAnsiTheme="minorHAnsi" w:cstheme="minorHAnsi" w:hint="eastAsia"/>
                <w:sz w:val="16"/>
                <w:szCs w:val="16"/>
                <w:lang w:eastAsia="zh-CN"/>
              </w:rPr>
              <w:t>n</w:t>
            </w:r>
            <w:r w:rsidRPr="00834B74">
              <w:rPr>
                <w:rFonts w:asciiTheme="minorHAnsi" w:hAnsiTheme="minorHAnsi" w:cstheme="minorHAnsi"/>
                <w:sz w:val="16"/>
                <w:szCs w:val="16"/>
                <w:lang w:eastAsia="zh-CN"/>
              </w:rPr>
              <w:t xml:space="preserve"> </w:t>
            </w:r>
            <w:r>
              <w:rPr>
                <w:rFonts w:asciiTheme="minorHAnsi" w:hAnsiTheme="minorHAnsi" w:cstheme="minorHAnsi" w:hint="eastAsia"/>
                <w:sz w:val="16"/>
                <w:szCs w:val="16"/>
                <w:lang w:eastAsia="zh-CN"/>
              </w:rPr>
              <w:t>attribute</w:t>
            </w:r>
          </w:p>
          <w:p w14:paraId="372E633A" w14:textId="77777777" w:rsidR="00834B74" w:rsidRDefault="00834B74"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SS: clarification on example.</w:t>
            </w:r>
          </w:p>
          <w:p w14:paraId="14DE9B01" w14:textId="77777777" w:rsidR="007D6BDF" w:rsidRDefault="007D6BDF"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Conclusion to be updated. </w:t>
            </w:r>
          </w:p>
          <w:p w14:paraId="496726EC" w14:textId="47D1D293" w:rsidR="007D6BDF" w:rsidRPr="00834B74" w:rsidRDefault="007D6BDF"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-&gt;650</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54D098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lastRenderedPageBreak/>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774033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F3312E" w14:paraId="3CB8CC6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7FECA38" w14:textId="77777777" w:rsidR="00F3312E" w:rsidRDefault="00000000" w:rsidP="00F3312E">
            <w:pPr>
              <w:rPr>
                <w:rFonts w:asciiTheme="minorHAnsi" w:hAnsiTheme="minorHAnsi" w:cstheme="minorHAnsi"/>
                <w:b/>
                <w:bCs/>
                <w:color w:val="0000FF"/>
                <w:sz w:val="16"/>
                <w:szCs w:val="16"/>
                <w:u w:val="single"/>
              </w:rPr>
            </w:pPr>
            <w:hyperlink r:id="rId183" w:history="1">
              <w:r w:rsidR="00F3312E">
                <w:rPr>
                  <w:rStyle w:val="Hyperlink"/>
                  <w:rFonts w:asciiTheme="minorHAnsi" w:hAnsiTheme="minorHAnsi" w:cstheme="minorHAnsi"/>
                  <w:b/>
                  <w:bCs/>
                  <w:color w:val="0000FF"/>
                  <w:sz w:val="16"/>
                  <w:szCs w:val="16"/>
                </w:rPr>
                <w:t>S5-260100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84DC306"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TR28.881 Conclusion on Invariant Guidance</w:t>
            </w:r>
          </w:p>
          <w:p w14:paraId="2DF3C31B" w14:textId="77777777" w:rsidR="00E25B75" w:rsidRDefault="00E25B7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replace </w:t>
            </w:r>
            <w:proofErr w:type="gramStart"/>
            <w:r>
              <w:rPr>
                <w:rFonts w:asciiTheme="minorHAnsi" w:hAnsiTheme="minorHAnsi" w:cstheme="minorHAnsi"/>
                <w:sz w:val="16"/>
                <w:szCs w:val="16"/>
                <w:lang w:eastAsia="zh-CN"/>
              </w:rPr>
              <w:t>“</w:t>
            </w:r>
            <w:r>
              <w:t xml:space="preserve"> </w:t>
            </w:r>
            <w:proofErr w:type="spellStart"/>
            <w:r w:rsidRPr="00E25B75">
              <w:rPr>
                <w:rFonts w:asciiTheme="minorHAnsi" w:hAnsiTheme="minorHAnsi" w:cstheme="minorHAnsi"/>
                <w:sz w:val="16"/>
                <w:szCs w:val="16"/>
                <w:lang w:eastAsia="zh-CN"/>
              </w:rPr>
              <w:t>aspetcs</w:t>
            </w:r>
            <w:proofErr w:type="spellEnd"/>
            <w:proofErr w:type="gramEnd"/>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 with </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context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 in conclusion. </w:t>
            </w:r>
          </w:p>
          <w:p w14:paraId="24A09745" w14:textId="0090685A" w:rsidR="00E25B75" w:rsidRPr="00E25B75" w:rsidRDefault="00E25B7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-&gt;651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FD7EC2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98ACBC9"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F3312E" w14:paraId="0C5F580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885E129" w14:textId="77777777" w:rsidR="00F3312E" w:rsidRDefault="00000000" w:rsidP="00F3312E">
            <w:pPr>
              <w:rPr>
                <w:rFonts w:asciiTheme="minorHAnsi" w:hAnsiTheme="minorHAnsi" w:cstheme="minorHAnsi"/>
                <w:b/>
                <w:bCs/>
                <w:color w:val="0000FF"/>
                <w:sz w:val="16"/>
                <w:szCs w:val="16"/>
                <w:u w:val="single"/>
              </w:rPr>
            </w:pPr>
            <w:hyperlink r:id="rId184" w:history="1">
              <w:r w:rsidR="00F3312E">
                <w:rPr>
                  <w:rStyle w:val="Hyperlink"/>
                  <w:rFonts w:asciiTheme="minorHAnsi" w:hAnsiTheme="minorHAnsi" w:cstheme="minorHAnsi"/>
                  <w:b/>
                  <w:bCs/>
                  <w:color w:val="0000FF"/>
                  <w:sz w:val="16"/>
                  <w:szCs w:val="16"/>
                </w:rPr>
                <w:t>S5-260074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81F0FE8"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Update Use case #13 Investigation on the intent lifecycle management state transition</w:t>
            </w:r>
          </w:p>
          <w:p w14:paraId="389F0E38" w14:textId="77777777" w:rsidR="00627158" w:rsidRDefault="00627158" w:rsidP="00F3312E">
            <w:pPr>
              <w:rPr>
                <w:rFonts w:asciiTheme="minorHAnsi" w:hAnsiTheme="minorHAnsi" w:cstheme="minorHAnsi"/>
                <w:sz w:val="16"/>
                <w:szCs w:val="16"/>
              </w:rPr>
            </w:pPr>
            <w:r>
              <w:rPr>
                <w:rFonts w:asciiTheme="minorHAnsi" w:hAnsiTheme="minorHAnsi" w:cstheme="minorHAnsi"/>
                <w:sz w:val="16"/>
                <w:szCs w:val="16"/>
              </w:rPr>
              <w:t>E: Offline comments provided</w:t>
            </w:r>
          </w:p>
          <w:p w14:paraId="5CFB03F9" w14:textId="77777777" w:rsidR="00627158" w:rsidRDefault="00627158" w:rsidP="00F3312E">
            <w:pPr>
              <w:rPr>
                <w:rFonts w:asciiTheme="minorHAnsi" w:hAnsiTheme="minorHAnsi" w:cstheme="minorHAnsi"/>
                <w:sz w:val="16"/>
                <w:szCs w:val="16"/>
              </w:rPr>
            </w:pPr>
            <w:r>
              <w:rPr>
                <w:rFonts w:asciiTheme="minorHAnsi" w:hAnsiTheme="minorHAnsi" w:cstheme="minorHAnsi"/>
                <w:sz w:val="16"/>
                <w:szCs w:val="16"/>
              </w:rPr>
              <w:t>Second line in the table are not correct</w:t>
            </w:r>
          </w:p>
          <w:p w14:paraId="631BAAA6" w14:textId="27A8FFCD" w:rsidR="00627158" w:rsidRPr="00627158" w:rsidRDefault="00627158" w:rsidP="0062715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652</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76E8A7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6C2706A"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7E81CBC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0C1670D" w14:textId="77777777" w:rsidR="00F3312E" w:rsidRDefault="00000000" w:rsidP="00F3312E">
            <w:pPr>
              <w:rPr>
                <w:rFonts w:asciiTheme="minorHAnsi" w:hAnsiTheme="minorHAnsi" w:cstheme="minorHAnsi"/>
                <w:b/>
                <w:sz w:val="18"/>
                <w:szCs w:val="18"/>
                <w:lang w:eastAsia="zh-CN"/>
              </w:rPr>
            </w:pPr>
            <w:hyperlink r:id="rId185" w:history="1">
              <w:r w:rsidR="00F3312E">
                <w:rPr>
                  <w:rStyle w:val="Hyperlink"/>
                  <w:rFonts w:asciiTheme="minorHAnsi" w:hAnsiTheme="minorHAnsi" w:cstheme="minorHAnsi"/>
                  <w:b/>
                  <w:bCs/>
                  <w:color w:val="0000FF"/>
                  <w:sz w:val="16"/>
                  <w:szCs w:val="16"/>
                </w:rPr>
                <w:t>S5-260223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D1ABD8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28.881 Solution, evaluation and conclusion on intent expectation satisfied information</w:t>
            </w:r>
          </w:p>
          <w:p w14:paraId="79DC4299" w14:textId="20184308" w:rsidR="00627158" w:rsidRDefault="00627158" w:rsidP="00F3312E">
            <w:pPr>
              <w:rPr>
                <w:rFonts w:asciiTheme="minorHAnsi" w:hAnsiTheme="minorHAnsi" w:cstheme="minorHAnsi"/>
                <w:sz w:val="16"/>
                <w:szCs w:val="16"/>
              </w:rPr>
            </w:pPr>
            <w:r>
              <w:rPr>
                <w:rFonts w:asciiTheme="minorHAnsi" w:hAnsiTheme="minorHAnsi" w:cstheme="minorHAnsi"/>
                <w:sz w:val="16"/>
                <w:szCs w:val="16"/>
              </w:rPr>
              <w:t xml:space="preserve">N: Agree with </w:t>
            </w:r>
            <w:proofErr w:type="spellStart"/>
            <w:r>
              <w:rPr>
                <w:rFonts w:asciiTheme="minorHAnsi" w:hAnsiTheme="minorHAnsi" w:cstheme="minorHAnsi"/>
                <w:sz w:val="16"/>
                <w:szCs w:val="16"/>
              </w:rPr>
              <w:t>Enh</w:t>
            </w:r>
            <w:proofErr w:type="spellEnd"/>
            <w:r>
              <w:rPr>
                <w:rFonts w:asciiTheme="minorHAnsi" w:hAnsiTheme="minorHAnsi" w:cstheme="minorHAnsi"/>
                <w:sz w:val="16"/>
                <w:szCs w:val="16"/>
              </w:rPr>
              <w:t>. Nr 1 but not bullet number 2. Ratios not add anything</w:t>
            </w:r>
          </w:p>
          <w:p w14:paraId="3724CA2A" w14:textId="77777777" w:rsidR="00627158" w:rsidRDefault="00627158" w:rsidP="00F3312E">
            <w:pPr>
              <w:rPr>
                <w:rFonts w:asciiTheme="minorHAnsi" w:hAnsiTheme="minorHAnsi" w:cstheme="minorHAnsi"/>
                <w:sz w:val="18"/>
                <w:szCs w:val="18"/>
              </w:rPr>
            </w:pPr>
            <w:r>
              <w:rPr>
                <w:rFonts w:asciiTheme="minorHAnsi" w:hAnsiTheme="minorHAnsi" w:cstheme="minorHAnsi"/>
                <w:sz w:val="18"/>
                <w:szCs w:val="18"/>
              </w:rPr>
              <w:t>HW: we need to cover the req.</w:t>
            </w:r>
          </w:p>
          <w:p w14:paraId="74AB0B3E" w14:textId="065F471E" w:rsidR="00627158" w:rsidRDefault="00627158" w:rsidP="00F3312E">
            <w:pPr>
              <w:rPr>
                <w:rFonts w:asciiTheme="minorHAnsi" w:hAnsiTheme="minorHAnsi" w:cstheme="minorHAnsi"/>
                <w:sz w:val="18"/>
                <w:szCs w:val="18"/>
              </w:rPr>
            </w:pPr>
            <w:r>
              <w:rPr>
                <w:rFonts w:asciiTheme="minorHAnsi" w:hAnsiTheme="minorHAnsi" w:cstheme="minorHAnsi"/>
                <w:sz w:val="18"/>
                <w:szCs w:val="18"/>
              </w:rPr>
              <w:t xml:space="preserve">E: </w:t>
            </w:r>
            <w:proofErr w:type="spellStart"/>
            <w:r>
              <w:rPr>
                <w:rFonts w:asciiTheme="minorHAnsi" w:hAnsiTheme="minorHAnsi" w:cstheme="minorHAnsi"/>
                <w:sz w:val="18"/>
                <w:szCs w:val="18"/>
              </w:rPr>
              <w:t>Enh</w:t>
            </w:r>
            <w:proofErr w:type="spellEnd"/>
            <w:r>
              <w:rPr>
                <w:rFonts w:asciiTheme="minorHAnsi" w:hAnsiTheme="minorHAnsi" w:cstheme="minorHAnsi"/>
                <w:sz w:val="18"/>
                <w:szCs w:val="18"/>
              </w:rPr>
              <w:t xml:space="preserve">. 1 we do not agree with the value in bullet one. Bullet 2 we could agree after rewording, offline comment will be provided. Ok with the last two </w:t>
            </w:r>
            <w:proofErr w:type="spellStart"/>
            <w:r>
              <w:rPr>
                <w:rFonts w:asciiTheme="minorHAnsi" w:hAnsiTheme="minorHAnsi" w:cstheme="minorHAnsi"/>
                <w:sz w:val="18"/>
                <w:szCs w:val="18"/>
              </w:rPr>
              <w:t>enh</w:t>
            </w:r>
            <w:proofErr w:type="spellEnd"/>
            <w:r>
              <w:rPr>
                <w:rFonts w:asciiTheme="minorHAnsi" w:hAnsiTheme="minorHAnsi" w:cstheme="minorHAnsi"/>
                <w:sz w:val="18"/>
                <w:szCs w:val="18"/>
              </w:rPr>
              <w:t xml:space="preserve">. </w:t>
            </w:r>
          </w:p>
          <w:p w14:paraId="74E9246F" w14:textId="3725A1B4" w:rsidR="00627158" w:rsidRPr="00627158" w:rsidRDefault="00627158" w:rsidP="00627158">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653</w:t>
            </w:r>
          </w:p>
          <w:p w14:paraId="569B3B62" w14:textId="3E795DC7" w:rsidR="00627158" w:rsidRDefault="00627158" w:rsidP="00F3312E">
            <w:pPr>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C41FA6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A2F955D"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7EB49E1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4728314" w14:textId="77777777" w:rsidR="00F3312E" w:rsidRDefault="00000000" w:rsidP="00F3312E">
            <w:pPr>
              <w:rPr>
                <w:rFonts w:asciiTheme="minorHAnsi" w:hAnsiTheme="minorHAnsi" w:cstheme="minorHAnsi"/>
                <w:b/>
                <w:sz w:val="18"/>
                <w:szCs w:val="18"/>
                <w:lang w:eastAsia="zh-CN"/>
              </w:rPr>
            </w:pPr>
            <w:hyperlink r:id="rId186" w:history="1">
              <w:r w:rsidR="00F3312E">
                <w:rPr>
                  <w:rStyle w:val="Hyperlink"/>
                  <w:rFonts w:asciiTheme="minorHAnsi" w:hAnsiTheme="minorHAnsi" w:cstheme="minorHAnsi"/>
                  <w:b/>
                  <w:bCs/>
                  <w:color w:val="0000FF"/>
                  <w:sz w:val="16"/>
                  <w:szCs w:val="16"/>
                </w:rPr>
                <w:t>S5-260368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1A93D5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evaluation and conclusion to UC#8 (Intent Guarantee)</w:t>
            </w:r>
          </w:p>
          <w:p w14:paraId="2122588D" w14:textId="6260A9FF" w:rsidR="00627158" w:rsidRDefault="00627158" w:rsidP="00F3312E">
            <w:pPr>
              <w:rPr>
                <w:rFonts w:asciiTheme="minorHAnsi" w:hAnsiTheme="minorHAnsi" w:cstheme="minorHAnsi"/>
                <w:sz w:val="16"/>
                <w:szCs w:val="16"/>
              </w:rPr>
            </w:pPr>
            <w:r>
              <w:rPr>
                <w:rFonts w:asciiTheme="minorHAnsi" w:hAnsiTheme="minorHAnsi" w:cstheme="minorHAnsi"/>
                <w:sz w:val="16"/>
                <w:szCs w:val="16"/>
              </w:rPr>
              <w:t>DCM: it is not clear how confidence label will be calculated by IHF?</w:t>
            </w:r>
          </w:p>
          <w:p w14:paraId="37AFF2C5" w14:textId="0FEC75F6" w:rsidR="00627158" w:rsidRDefault="00627158" w:rsidP="00F3312E">
            <w:pPr>
              <w:rPr>
                <w:rFonts w:asciiTheme="minorHAnsi" w:hAnsiTheme="minorHAnsi" w:cstheme="minorHAnsi"/>
                <w:sz w:val="16"/>
                <w:szCs w:val="16"/>
              </w:rPr>
            </w:pPr>
            <w:r>
              <w:rPr>
                <w:rFonts w:asciiTheme="minorHAnsi" w:hAnsiTheme="minorHAnsi" w:cstheme="minorHAnsi"/>
                <w:sz w:val="16"/>
                <w:szCs w:val="16"/>
              </w:rPr>
              <w:t xml:space="preserve">E: It is up to </w:t>
            </w:r>
            <w:proofErr w:type="gramStart"/>
            <w:r>
              <w:rPr>
                <w:rFonts w:asciiTheme="minorHAnsi" w:hAnsiTheme="minorHAnsi" w:cstheme="minorHAnsi"/>
                <w:sz w:val="16"/>
                <w:szCs w:val="16"/>
              </w:rPr>
              <w:t>producer,</w:t>
            </w:r>
            <w:proofErr w:type="gramEnd"/>
            <w:r>
              <w:rPr>
                <w:rFonts w:asciiTheme="minorHAnsi" w:hAnsiTheme="minorHAnsi" w:cstheme="minorHAnsi"/>
                <w:sz w:val="16"/>
                <w:szCs w:val="16"/>
              </w:rPr>
              <w:t xml:space="preserve"> we do not introduce a single method.</w:t>
            </w:r>
          </w:p>
          <w:p w14:paraId="5FD31268" w14:textId="2DCC2C91" w:rsidR="00627158" w:rsidRPr="00627158" w:rsidRDefault="00627158" w:rsidP="0062715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offline</w:t>
            </w:r>
          </w:p>
          <w:p w14:paraId="481B79B2" w14:textId="2207118C" w:rsidR="00627158" w:rsidRDefault="00627158" w:rsidP="00F3312E">
            <w:pPr>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1187CE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Korea Partners Co Ltd, 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37D731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Pedro Henrique Gomes</w:t>
            </w:r>
          </w:p>
        </w:tc>
      </w:tr>
      <w:tr w:rsidR="00F3312E" w14:paraId="4C4BAD9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22160F8" w14:textId="77777777" w:rsidR="00F3312E" w:rsidRDefault="00000000" w:rsidP="00F3312E">
            <w:pPr>
              <w:rPr>
                <w:rFonts w:asciiTheme="minorHAnsi" w:hAnsiTheme="minorHAnsi" w:cstheme="minorHAnsi"/>
                <w:b/>
                <w:bCs/>
                <w:color w:val="0000FF"/>
                <w:sz w:val="16"/>
                <w:szCs w:val="16"/>
                <w:u w:val="single"/>
              </w:rPr>
            </w:pPr>
            <w:hyperlink r:id="rId187" w:history="1">
              <w:r w:rsidR="00F3312E">
                <w:rPr>
                  <w:rStyle w:val="Hyperlink"/>
                  <w:rFonts w:asciiTheme="minorHAnsi" w:hAnsiTheme="minorHAnsi" w:cstheme="minorHAnsi"/>
                  <w:b/>
                  <w:bCs/>
                  <w:color w:val="0000FF"/>
                  <w:sz w:val="16"/>
                  <w:szCs w:val="16"/>
                </w:rPr>
                <w:t>S5-260316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E16229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28.881 Add use case for the investigation on Intent utility function enhancement</w:t>
            </w:r>
          </w:p>
          <w:p w14:paraId="7440F809" w14:textId="77777777" w:rsidR="00627158" w:rsidRDefault="00627158" w:rsidP="00F3312E">
            <w:pPr>
              <w:rPr>
                <w:rFonts w:asciiTheme="minorHAnsi" w:hAnsiTheme="minorHAnsi" w:cstheme="minorHAnsi"/>
                <w:sz w:val="16"/>
                <w:szCs w:val="16"/>
              </w:rPr>
            </w:pPr>
            <w:r>
              <w:rPr>
                <w:rFonts w:asciiTheme="minorHAnsi" w:hAnsiTheme="minorHAnsi" w:cstheme="minorHAnsi"/>
                <w:sz w:val="16"/>
                <w:szCs w:val="16"/>
              </w:rPr>
              <w:t xml:space="preserve">N: we believe this information is what </w:t>
            </w:r>
            <w:r w:rsidR="00AB4917">
              <w:rPr>
                <w:rFonts w:asciiTheme="minorHAnsi" w:hAnsiTheme="minorHAnsi" w:cstheme="minorHAnsi"/>
                <w:sz w:val="16"/>
                <w:szCs w:val="16"/>
              </w:rPr>
              <w:t xml:space="preserve">IHF produces. </w:t>
            </w:r>
          </w:p>
          <w:p w14:paraId="257B779E" w14:textId="77777777" w:rsidR="00AB4917" w:rsidRDefault="00AB4917" w:rsidP="00F3312E">
            <w:pPr>
              <w:rPr>
                <w:rFonts w:asciiTheme="minorHAnsi" w:hAnsiTheme="minorHAnsi" w:cstheme="minorHAnsi"/>
                <w:sz w:val="16"/>
                <w:szCs w:val="16"/>
              </w:rPr>
            </w:pPr>
            <w:r>
              <w:rPr>
                <w:rFonts w:asciiTheme="minorHAnsi" w:hAnsiTheme="minorHAnsi" w:cstheme="minorHAnsi"/>
                <w:sz w:val="16"/>
                <w:szCs w:val="16"/>
              </w:rPr>
              <w:t xml:space="preserve">HW: preference is given by consumer. </w:t>
            </w:r>
          </w:p>
          <w:p w14:paraId="65BE95E6" w14:textId="70DD75C0" w:rsidR="00AB4917" w:rsidRDefault="00AB4917" w:rsidP="00F3312E">
            <w:pPr>
              <w:rPr>
                <w:rFonts w:asciiTheme="minorHAnsi" w:hAnsiTheme="minorHAnsi" w:cstheme="minorHAnsi"/>
                <w:sz w:val="16"/>
                <w:szCs w:val="16"/>
              </w:rPr>
            </w:pPr>
            <w:r>
              <w:rPr>
                <w:rFonts w:asciiTheme="minorHAnsi" w:hAnsiTheme="minorHAnsi" w:cstheme="minorHAnsi"/>
                <w:sz w:val="16"/>
                <w:szCs w:val="16"/>
              </w:rPr>
              <w:t xml:space="preserve">E: we have different </w:t>
            </w:r>
            <w:proofErr w:type="gramStart"/>
            <w:r>
              <w:rPr>
                <w:rFonts w:asciiTheme="minorHAnsi" w:hAnsiTheme="minorHAnsi" w:cstheme="minorHAnsi"/>
                <w:sz w:val="16"/>
                <w:szCs w:val="16"/>
              </w:rPr>
              <w:t>interpretation ,</w:t>
            </w:r>
            <w:proofErr w:type="gramEnd"/>
            <w:r>
              <w:rPr>
                <w:rFonts w:asciiTheme="minorHAnsi" w:hAnsiTheme="minorHAnsi" w:cstheme="minorHAnsi"/>
                <w:sz w:val="16"/>
                <w:szCs w:val="16"/>
              </w:rPr>
              <w:t xml:space="preserve"> req. needs rewording. Candidate target value creates confusion.</w:t>
            </w:r>
          </w:p>
          <w:p w14:paraId="79053FE9" w14:textId="0B86D4DA" w:rsidR="00AB4917" w:rsidRPr="00AB4917" w:rsidRDefault="00AB4917" w:rsidP="00AB4917">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654</w:t>
            </w:r>
          </w:p>
          <w:p w14:paraId="0592061B" w14:textId="6A5C7A19" w:rsidR="00AB4917" w:rsidRDefault="00AB4917"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E00DE9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268748B"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Xiaohan</w:t>
            </w:r>
            <w:proofErr w:type="spellEnd"/>
            <w:r>
              <w:rPr>
                <w:rFonts w:asciiTheme="minorHAnsi" w:hAnsiTheme="minorHAnsi" w:cstheme="minorHAnsi"/>
                <w:sz w:val="16"/>
                <w:szCs w:val="16"/>
              </w:rPr>
              <w:t xml:space="preserve"> Feng</w:t>
            </w:r>
          </w:p>
        </w:tc>
      </w:tr>
      <w:tr w:rsidR="00F3312E" w14:paraId="410981F9"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0E507E49"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bCs/>
                <w:color w:val="0000FF"/>
                <w:sz w:val="16"/>
                <w:szCs w:val="16"/>
              </w:rPr>
              <w:t>WT-5 Enablers for intent fulfilment</w:t>
            </w:r>
          </w:p>
        </w:tc>
      </w:tr>
      <w:tr w:rsidR="00F3312E" w14:paraId="470FFC2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4CC03ED" w14:textId="77777777" w:rsidR="00F3312E" w:rsidRDefault="00000000" w:rsidP="00F3312E">
            <w:pPr>
              <w:rPr>
                <w:rFonts w:asciiTheme="minorHAnsi" w:hAnsiTheme="minorHAnsi" w:cstheme="minorHAnsi"/>
                <w:b/>
                <w:sz w:val="18"/>
                <w:szCs w:val="18"/>
                <w:lang w:eastAsia="zh-CN"/>
              </w:rPr>
            </w:pPr>
            <w:hyperlink r:id="rId188" w:history="1">
              <w:r w:rsidR="00F3312E">
                <w:rPr>
                  <w:rStyle w:val="Hyperlink"/>
                  <w:rFonts w:asciiTheme="minorHAnsi" w:hAnsiTheme="minorHAnsi" w:cstheme="minorHAnsi"/>
                  <w:b/>
                  <w:bCs/>
                  <w:color w:val="0000FF"/>
                  <w:sz w:val="16"/>
                  <w:szCs w:val="16"/>
                </w:rPr>
                <w:t>S5-260163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9A47EEA"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28.881 Complete the Use case#18: The relation and the interactions between intent handling function and </w:t>
            </w:r>
            <w:proofErr w:type="spellStart"/>
            <w:r>
              <w:rPr>
                <w:rFonts w:asciiTheme="minorHAnsi" w:hAnsiTheme="minorHAnsi" w:cstheme="minorHAnsi"/>
                <w:sz w:val="16"/>
                <w:szCs w:val="16"/>
              </w:rPr>
              <w:t>NDTFunction</w:t>
            </w:r>
            <w:proofErr w:type="spellEnd"/>
          </w:p>
          <w:p w14:paraId="409DC62F" w14:textId="77777777" w:rsidR="00AB4917" w:rsidRDefault="00AB4917" w:rsidP="00F3312E">
            <w:pPr>
              <w:rPr>
                <w:rFonts w:asciiTheme="minorHAnsi" w:hAnsiTheme="minorHAnsi" w:cstheme="minorHAnsi"/>
                <w:sz w:val="16"/>
                <w:szCs w:val="16"/>
              </w:rPr>
            </w:pPr>
            <w:r>
              <w:rPr>
                <w:rFonts w:asciiTheme="minorHAnsi" w:hAnsiTheme="minorHAnsi" w:cstheme="minorHAnsi"/>
                <w:sz w:val="16"/>
                <w:szCs w:val="16"/>
              </w:rPr>
              <w:t>N: agree to add something, but enhancement needs to be simplified</w:t>
            </w:r>
          </w:p>
          <w:p w14:paraId="1EFE2198" w14:textId="77777777" w:rsidR="00AB4917" w:rsidRDefault="00AB4917" w:rsidP="00F3312E">
            <w:pPr>
              <w:rPr>
                <w:rFonts w:asciiTheme="minorHAnsi" w:hAnsiTheme="minorHAnsi" w:cstheme="minorHAnsi"/>
                <w:sz w:val="16"/>
                <w:szCs w:val="16"/>
              </w:rPr>
            </w:pPr>
            <w:r>
              <w:rPr>
                <w:rFonts w:asciiTheme="minorHAnsi" w:hAnsiTheme="minorHAnsi" w:cstheme="minorHAnsi"/>
                <w:sz w:val="16"/>
                <w:szCs w:val="16"/>
              </w:rPr>
              <w:t>E: agree with Nokia. Only needed change is on the report IOC.</w:t>
            </w:r>
          </w:p>
          <w:p w14:paraId="765B7EF1" w14:textId="42BE9FED" w:rsidR="00AB4917" w:rsidRDefault="00AB4917" w:rsidP="00F3312E">
            <w:pPr>
              <w:rPr>
                <w:rFonts w:asciiTheme="minorHAnsi" w:hAnsiTheme="minorHAnsi" w:cstheme="minorHAnsi"/>
                <w:sz w:val="16"/>
                <w:szCs w:val="16"/>
              </w:rPr>
            </w:pPr>
            <w:r>
              <w:rPr>
                <w:rFonts w:asciiTheme="minorHAnsi" w:hAnsiTheme="minorHAnsi" w:cstheme="minorHAnsi"/>
                <w:sz w:val="16"/>
                <w:szCs w:val="16"/>
              </w:rPr>
              <w:t xml:space="preserve">Clarification of some sentences needed. </w:t>
            </w:r>
            <w:proofErr w:type="spellStart"/>
            <w:r>
              <w:rPr>
                <w:rFonts w:asciiTheme="minorHAnsi" w:hAnsiTheme="minorHAnsi" w:cstheme="minorHAnsi"/>
                <w:sz w:val="16"/>
                <w:szCs w:val="16"/>
              </w:rPr>
              <w:t>Enh</w:t>
            </w:r>
            <w:proofErr w:type="spellEnd"/>
            <w:r>
              <w:rPr>
                <w:rFonts w:asciiTheme="minorHAnsi" w:hAnsiTheme="minorHAnsi" w:cstheme="minorHAnsi"/>
                <w:sz w:val="16"/>
                <w:szCs w:val="16"/>
              </w:rPr>
              <w:t xml:space="preserve">. 3 we could agree with a new </w:t>
            </w:r>
            <w:proofErr w:type="spellStart"/>
            <w:r>
              <w:rPr>
                <w:rFonts w:asciiTheme="minorHAnsi" w:hAnsiTheme="minorHAnsi" w:cstheme="minorHAnsi"/>
                <w:sz w:val="16"/>
                <w:szCs w:val="16"/>
              </w:rPr>
              <w:t>attr</w:t>
            </w:r>
            <w:proofErr w:type="spellEnd"/>
            <w:r>
              <w:rPr>
                <w:rFonts w:asciiTheme="minorHAnsi" w:hAnsiTheme="minorHAnsi" w:cstheme="minorHAnsi"/>
                <w:sz w:val="16"/>
                <w:szCs w:val="16"/>
              </w:rPr>
              <w:t>. But it should follow the current fulfilment attribute</w:t>
            </w:r>
          </w:p>
          <w:p w14:paraId="4D189A1E" w14:textId="6F6ADB50" w:rsidR="00AB4917" w:rsidRDefault="00AB4917" w:rsidP="00F3312E">
            <w:pPr>
              <w:rPr>
                <w:rFonts w:asciiTheme="minorHAnsi" w:hAnsiTheme="minorHAnsi" w:cstheme="minorHAnsi"/>
                <w:sz w:val="16"/>
                <w:szCs w:val="16"/>
              </w:rPr>
            </w:pPr>
            <w:r>
              <w:rPr>
                <w:rFonts w:asciiTheme="minorHAnsi" w:hAnsiTheme="minorHAnsi" w:cstheme="minorHAnsi"/>
                <w:sz w:val="16"/>
                <w:szCs w:val="16"/>
              </w:rPr>
              <w:t>SS: we tell consumer NDT is used but what does this statement provide?</w:t>
            </w:r>
          </w:p>
          <w:p w14:paraId="2E9A4511" w14:textId="057CCCEF" w:rsidR="00AB4917" w:rsidRDefault="00AB4917" w:rsidP="00F3312E">
            <w:pPr>
              <w:rPr>
                <w:rFonts w:asciiTheme="minorHAnsi" w:hAnsiTheme="minorHAnsi" w:cstheme="minorHAnsi"/>
                <w:sz w:val="16"/>
                <w:szCs w:val="16"/>
              </w:rPr>
            </w:pPr>
            <w:r>
              <w:rPr>
                <w:rFonts w:asciiTheme="minorHAnsi" w:hAnsiTheme="minorHAnsi" w:cstheme="minorHAnsi"/>
                <w:sz w:val="16"/>
                <w:szCs w:val="16"/>
              </w:rPr>
              <w:t>E: it is optional and a choice for vendor.</w:t>
            </w:r>
          </w:p>
          <w:p w14:paraId="1EB39215" w14:textId="1696DF78" w:rsidR="00AB4917" w:rsidRDefault="00AB4917" w:rsidP="00F3312E">
            <w:pPr>
              <w:rPr>
                <w:rFonts w:asciiTheme="minorHAnsi" w:hAnsiTheme="minorHAnsi" w:cstheme="minorHAnsi"/>
                <w:sz w:val="16"/>
                <w:szCs w:val="16"/>
              </w:rPr>
            </w:pPr>
            <w:r>
              <w:rPr>
                <w:rFonts w:asciiTheme="minorHAnsi" w:hAnsiTheme="minorHAnsi" w:cstheme="minorHAnsi"/>
                <w:sz w:val="16"/>
                <w:szCs w:val="16"/>
              </w:rPr>
              <w:t>E: this contr. Overlaps with 370</w:t>
            </w:r>
          </w:p>
          <w:p w14:paraId="19606393" w14:textId="77777777" w:rsidR="00AB4917" w:rsidRDefault="00AB4917" w:rsidP="00F3312E">
            <w:pPr>
              <w:rPr>
                <w:rFonts w:asciiTheme="minorHAnsi" w:hAnsiTheme="minorHAnsi" w:cstheme="minorHAnsi"/>
                <w:sz w:val="16"/>
                <w:szCs w:val="16"/>
              </w:rPr>
            </w:pPr>
          </w:p>
          <w:p w14:paraId="41BF661A" w14:textId="62C609C2" w:rsidR="00AB4917" w:rsidRPr="00AB4917" w:rsidRDefault="00847F36" w:rsidP="00AB4917">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655</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6BCC67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 Huawei, 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316A6F5"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Yushuang</w:t>
            </w:r>
            <w:proofErr w:type="spellEnd"/>
            <w:r>
              <w:rPr>
                <w:rFonts w:asciiTheme="minorHAnsi" w:hAnsiTheme="minorHAnsi" w:cstheme="minorHAnsi"/>
                <w:sz w:val="16"/>
                <w:szCs w:val="16"/>
              </w:rPr>
              <w:t xml:space="preserve"> Hu</w:t>
            </w:r>
          </w:p>
        </w:tc>
      </w:tr>
      <w:tr w:rsidR="00F3312E" w14:paraId="3EF5C22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B48C3B9" w14:textId="77777777" w:rsidR="00F3312E" w:rsidRDefault="00000000" w:rsidP="00F3312E">
            <w:pPr>
              <w:rPr>
                <w:rFonts w:asciiTheme="minorHAnsi" w:hAnsiTheme="minorHAnsi" w:cstheme="minorHAnsi"/>
                <w:b/>
                <w:sz w:val="18"/>
                <w:szCs w:val="18"/>
                <w:lang w:eastAsia="zh-CN"/>
              </w:rPr>
            </w:pPr>
            <w:hyperlink r:id="rId189" w:history="1">
              <w:r w:rsidR="00F3312E">
                <w:rPr>
                  <w:rStyle w:val="Hyperlink"/>
                  <w:rFonts w:asciiTheme="minorHAnsi" w:hAnsiTheme="minorHAnsi" w:cstheme="minorHAnsi"/>
                  <w:b/>
                  <w:bCs/>
                  <w:color w:val="0000FF"/>
                  <w:sz w:val="16"/>
                  <w:szCs w:val="16"/>
                </w:rPr>
                <w:t>S5-260370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62BC12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solution, evaluation and conclusion to UC#18 (IHF and </w:t>
            </w:r>
            <w:proofErr w:type="spellStart"/>
            <w:r>
              <w:rPr>
                <w:rFonts w:asciiTheme="minorHAnsi" w:hAnsiTheme="minorHAnsi" w:cstheme="minorHAnsi"/>
                <w:sz w:val="16"/>
                <w:szCs w:val="16"/>
              </w:rPr>
              <w:t>NDTFunctions</w:t>
            </w:r>
            <w:proofErr w:type="spellEnd"/>
            <w:r>
              <w:rPr>
                <w:rFonts w:asciiTheme="minorHAnsi" w:hAnsiTheme="minorHAnsi" w:cstheme="minorHAnsi"/>
                <w:sz w:val="16"/>
                <w:szCs w:val="16"/>
              </w:rPr>
              <w:t>)</w:t>
            </w:r>
          </w:p>
          <w:p w14:paraId="5B4F1274" w14:textId="77777777" w:rsidR="00AB4917" w:rsidRDefault="00AB4917" w:rsidP="00F3312E">
            <w:pPr>
              <w:rPr>
                <w:rFonts w:asciiTheme="minorHAnsi" w:hAnsiTheme="minorHAnsi" w:cstheme="minorHAnsi"/>
                <w:sz w:val="16"/>
                <w:szCs w:val="16"/>
              </w:rPr>
            </w:pPr>
            <w:r>
              <w:rPr>
                <w:rFonts w:asciiTheme="minorHAnsi" w:hAnsiTheme="minorHAnsi" w:cstheme="minorHAnsi"/>
                <w:sz w:val="16"/>
                <w:szCs w:val="16"/>
              </w:rPr>
              <w:t>Update the number</w:t>
            </w:r>
          </w:p>
          <w:p w14:paraId="7B8ADF1C" w14:textId="77777777" w:rsidR="00AB4917" w:rsidRDefault="00AB4917" w:rsidP="00F3312E">
            <w:pPr>
              <w:rPr>
                <w:rFonts w:asciiTheme="minorHAnsi" w:hAnsiTheme="minorHAnsi" w:cstheme="minorHAnsi"/>
                <w:sz w:val="16"/>
                <w:szCs w:val="16"/>
              </w:rPr>
            </w:pPr>
            <w:r>
              <w:rPr>
                <w:rFonts w:asciiTheme="minorHAnsi" w:hAnsiTheme="minorHAnsi" w:cstheme="minorHAnsi"/>
                <w:sz w:val="16"/>
                <w:szCs w:val="16"/>
              </w:rPr>
              <w:t>N: prefer E solution</w:t>
            </w:r>
          </w:p>
          <w:p w14:paraId="41897775" w14:textId="6812599D" w:rsidR="00AB4917" w:rsidRPr="00AB4917" w:rsidRDefault="00847F36" w:rsidP="00AB4917">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656</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1B8A8E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Korea Partners Co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433B6B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Pedro Henrique Gomes</w:t>
            </w:r>
          </w:p>
        </w:tc>
      </w:tr>
      <w:tr w:rsidR="00F3312E" w14:paraId="6057ADA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5254D8B" w14:textId="77777777" w:rsidR="00F3312E" w:rsidRDefault="00000000" w:rsidP="00F3312E">
            <w:pPr>
              <w:rPr>
                <w:rFonts w:asciiTheme="minorHAnsi" w:hAnsiTheme="minorHAnsi" w:cstheme="minorHAnsi"/>
                <w:b/>
                <w:sz w:val="18"/>
                <w:szCs w:val="18"/>
                <w:lang w:eastAsia="zh-CN"/>
              </w:rPr>
            </w:pPr>
            <w:hyperlink r:id="rId190" w:history="1">
              <w:r w:rsidR="00F3312E">
                <w:rPr>
                  <w:rStyle w:val="Hyperlink"/>
                  <w:rFonts w:asciiTheme="minorHAnsi" w:hAnsiTheme="minorHAnsi" w:cstheme="minorHAnsi"/>
                  <w:b/>
                  <w:bCs/>
                  <w:color w:val="0000FF"/>
                  <w:sz w:val="16"/>
                  <w:szCs w:val="16"/>
                </w:rPr>
                <w:t>S5-260098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ABF7EB7"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TR28.881 Intent fulfilment via CCL tasks</w:t>
            </w:r>
          </w:p>
          <w:p w14:paraId="43CE377F" w14:textId="77777777" w:rsidR="00847F36" w:rsidRDefault="00847F36" w:rsidP="00F3312E">
            <w:pPr>
              <w:rPr>
                <w:rFonts w:asciiTheme="minorHAnsi" w:hAnsiTheme="minorHAnsi" w:cstheme="minorHAnsi"/>
                <w:sz w:val="16"/>
                <w:szCs w:val="16"/>
              </w:rPr>
            </w:pPr>
            <w:r>
              <w:rPr>
                <w:rFonts w:asciiTheme="minorHAnsi" w:hAnsiTheme="minorHAnsi" w:cstheme="minorHAnsi"/>
                <w:sz w:val="16"/>
                <w:szCs w:val="16"/>
              </w:rPr>
              <w:t xml:space="preserve">DCM: </w:t>
            </w:r>
            <w:r>
              <w:t xml:space="preserve"> </w:t>
            </w:r>
            <w:r w:rsidRPr="00847F36">
              <w:rPr>
                <w:rFonts w:asciiTheme="minorHAnsi" w:hAnsiTheme="minorHAnsi" w:cstheme="minorHAnsi"/>
                <w:sz w:val="16"/>
                <w:szCs w:val="16"/>
              </w:rPr>
              <w:t>CCL-1</w:t>
            </w:r>
            <w:r>
              <w:rPr>
                <w:rFonts w:asciiTheme="minorHAnsi" w:hAnsiTheme="minorHAnsi" w:cstheme="minorHAnsi"/>
                <w:sz w:val="16"/>
                <w:szCs w:val="16"/>
              </w:rPr>
              <w:t xml:space="preserve"> can be extended to cover AIML aspects</w:t>
            </w:r>
          </w:p>
          <w:p w14:paraId="336FC16D" w14:textId="3D849332" w:rsidR="00847F36" w:rsidRDefault="00847F36" w:rsidP="00F3312E">
            <w:pPr>
              <w:rPr>
                <w:rFonts w:asciiTheme="minorHAnsi" w:hAnsiTheme="minorHAnsi" w:cstheme="minorHAnsi"/>
                <w:sz w:val="18"/>
                <w:szCs w:val="18"/>
              </w:rPr>
            </w:pPr>
            <w:r w:rsidRPr="00847F36">
              <w:rPr>
                <w:rFonts w:asciiTheme="minorHAnsi" w:hAnsiTheme="minorHAnsi" w:cstheme="minorHAnsi"/>
                <w:sz w:val="18"/>
                <w:szCs w:val="18"/>
              </w:rPr>
              <w:t>CCL tasks</w:t>
            </w:r>
            <w:r>
              <w:rPr>
                <w:rFonts w:asciiTheme="minorHAnsi" w:hAnsiTheme="minorHAnsi" w:cstheme="minorHAnsi"/>
                <w:sz w:val="18"/>
                <w:szCs w:val="18"/>
              </w:rPr>
              <w:t xml:space="preserve"> need to be clarified. In the fulfilment 657report</w:t>
            </w:r>
          </w:p>
          <w:p w14:paraId="33F30510" w14:textId="77777777" w:rsidR="00847F36" w:rsidRDefault="00847F36" w:rsidP="00F3312E">
            <w:pPr>
              <w:rPr>
                <w:rFonts w:asciiTheme="minorHAnsi" w:hAnsiTheme="minorHAnsi" w:cstheme="minorHAnsi"/>
                <w:sz w:val="18"/>
                <w:szCs w:val="18"/>
              </w:rPr>
            </w:pPr>
            <w:r>
              <w:rPr>
                <w:rFonts w:asciiTheme="minorHAnsi" w:hAnsiTheme="minorHAnsi" w:cstheme="minorHAnsi"/>
                <w:sz w:val="18"/>
                <w:szCs w:val="18"/>
              </w:rPr>
              <w:t xml:space="preserve">HW: </w:t>
            </w:r>
            <w:proofErr w:type="spellStart"/>
            <w:r>
              <w:rPr>
                <w:rFonts w:asciiTheme="minorHAnsi" w:hAnsiTheme="minorHAnsi" w:cstheme="minorHAnsi"/>
                <w:sz w:val="18"/>
                <w:szCs w:val="18"/>
              </w:rPr>
              <w:t>Req</w:t>
            </w:r>
            <w:proofErr w:type="spellEnd"/>
            <w:r>
              <w:rPr>
                <w:rFonts w:asciiTheme="minorHAnsi" w:hAnsiTheme="minorHAnsi" w:cstheme="minorHAnsi"/>
                <w:sz w:val="18"/>
                <w:szCs w:val="18"/>
              </w:rPr>
              <w:t xml:space="preserve"> 2: disagree to allow the producer to report the task of CCL. We will define the DN of CCL</w:t>
            </w:r>
          </w:p>
          <w:p w14:paraId="6A17CB1E" w14:textId="00C6B180" w:rsidR="00847F36" w:rsidRDefault="00847F36" w:rsidP="00F3312E">
            <w:pPr>
              <w:rPr>
                <w:rFonts w:asciiTheme="minorHAnsi" w:hAnsiTheme="minorHAnsi" w:cstheme="minorHAnsi"/>
                <w:sz w:val="18"/>
                <w:szCs w:val="18"/>
              </w:rPr>
            </w:pPr>
            <w:r>
              <w:rPr>
                <w:rFonts w:asciiTheme="minorHAnsi" w:hAnsiTheme="minorHAnsi" w:cstheme="minorHAnsi"/>
                <w:sz w:val="18"/>
                <w:szCs w:val="18"/>
              </w:rPr>
              <w:t>E: the content is the same. Additional info to what we already have</w:t>
            </w:r>
          </w:p>
          <w:p w14:paraId="1635EED7" w14:textId="77777777" w:rsidR="00847F36" w:rsidRDefault="00847F36" w:rsidP="00F3312E">
            <w:pPr>
              <w:rPr>
                <w:rFonts w:asciiTheme="minorHAnsi" w:hAnsiTheme="minorHAnsi" w:cstheme="minorHAnsi"/>
                <w:sz w:val="18"/>
                <w:szCs w:val="18"/>
              </w:rPr>
            </w:pPr>
          </w:p>
          <w:p w14:paraId="331CBA5E" w14:textId="42CC0FC2" w:rsidR="00847F36" w:rsidRPr="00847F36" w:rsidRDefault="00847F36" w:rsidP="00847F36">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657</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0267F2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FE85D8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F3312E" w14:paraId="2851413B"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EAE85D7"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bCs/>
                <w:color w:val="0000FF"/>
                <w:sz w:val="16"/>
                <w:szCs w:val="16"/>
              </w:rPr>
              <w:t>WT-7 Investigate the ability to trace the decomposition across intent handling functions</w:t>
            </w:r>
          </w:p>
        </w:tc>
      </w:tr>
      <w:tr w:rsidR="00F3312E" w14:paraId="6418AB2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04029C8" w14:textId="77777777" w:rsidR="00F3312E" w:rsidRDefault="00000000" w:rsidP="00F3312E">
            <w:pPr>
              <w:rPr>
                <w:rFonts w:asciiTheme="minorHAnsi" w:hAnsiTheme="minorHAnsi" w:cstheme="minorHAnsi"/>
                <w:b/>
                <w:sz w:val="18"/>
                <w:szCs w:val="18"/>
                <w:lang w:eastAsia="zh-CN"/>
              </w:rPr>
            </w:pPr>
            <w:hyperlink r:id="rId191" w:history="1">
              <w:r w:rsidR="00F3312E">
                <w:rPr>
                  <w:rStyle w:val="Hyperlink"/>
                  <w:rFonts w:asciiTheme="minorHAnsi" w:hAnsiTheme="minorHAnsi" w:cstheme="minorHAnsi"/>
                  <w:b/>
                  <w:bCs/>
                  <w:color w:val="0000FF"/>
                  <w:sz w:val="16"/>
                  <w:szCs w:val="16"/>
                </w:rPr>
                <w:t>S5-260072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25AD9F5"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Update Use case #3 Assisting and reporting intent decomposition across intent handling functions</w:t>
            </w:r>
          </w:p>
          <w:p w14:paraId="488FC415" w14:textId="017BCC63" w:rsidR="00847F36" w:rsidRPr="00847F36" w:rsidRDefault="00847F36" w:rsidP="00847F36">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E623F1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NTT DOCOMO</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A1AE039"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7C5E215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16A8C60" w14:textId="77777777" w:rsidR="00F3312E" w:rsidRDefault="00000000" w:rsidP="00F3312E">
            <w:pPr>
              <w:rPr>
                <w:rFonts w:asciiTheme="minorHAnsi" w:hAnsiTheme="minorHAnsi" w:cstheme="minorHAnsi"/>
                <w:b/>
                <w:sz w:val="18"/>
                <w:szCs w:val="18"/>
                <w:lang w:eastAsia="zh-CN"/>
              </w:rPr>
            </w:pPr>
            <w:hyperlink r:id="rId192" w:history="1">
              <w:r w:rsidR="00F3312E">
                <w:rPr>
                  <w:rStyle w:val="Hyperlink"/>
                  <w:rFonts w:asciiTheme="minorHAnsi" w:hAnsiTheme="minorHAnsi" w:cstheme="minorHAnsi"/>
                  <w:b/>
                  <w:bCs/>
                  <w:color w:val="0000FF"/>
                  <w:sz w:val="16"/>
                  <w:szCs w:val="16"/>
                </w:rPr>
                <w:t>S5-260101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44FDF89"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TR28.881 Intent decomposition</w:t>
            </w:r>
          </w:p>
          <w:p w14:paraId="5E02F2D5" w14:textId="77777777" w:rsidR="00847F36" w:rsidRDefault="00847F36" w:rsidP="00F3312E">
            <w:pPr>
              <w:rPr>
                <w:rFonts w:asciiTheme="minorHAnsi" w:hAnsiTheme="minorHAnsi" w:cstheme="minorHAnsi"/>
                <w:sz w:val="16"/>
                <w:szCs w:val="16"/>
              </w:rPr>
            </w:pPr>
            <w:proofErr w:type="gramStart"/>
            <w:r>
              <w:rPr>
                <w:rFonts w:asciiTheme="minorHAnsi" w:hAnsiTheme="minorHAnsi" w:cstheme="minorHAnsi"/>
                <w:sz w:val="16"/>
                <w:szCs w:val="16"/>
              </w:rPr>
              <w:t>DCM :</w:t>
            </w:r>
            <w:proofErr w:type="gramEnd"/>
            <w:r>
              <w:rPr>
                <w:rFonts w:asciiTheme="minorHAnsi" w:hAnsiTheme="minorHAnsi" w:cstheme="minorHAnsi"/>
                <w:sz w:val="16"/>
                <w:szCs w:val="16"/>
              </w:rPr>
              <w:t xml:space="preserve"> inconsistency in terminology, ex. Closed loop, closed loops, closed control loop</w:t>
            </w:r>
          </w:p>
          <w:p w14:paraId="11FD0068" w14:textId="77777777" w:rsidR="00847F36" w:rsidRDefault="00E918F1" w:rsidP="00F3312E">
            <w:pPr>
              <w:rPr>
                <w:rFonts w:asciiTheme="minorHAnsi" w:hAnsiTheme="minorHAnsi" w:cstheme="minorHAnsi"/>
                <w:sz w:val="16"/>
                <w:szCs w:val="16"/>
              </w:rPr>
            </w:pPr>
            <w:r>
              <w:rPr>
                <w:rFonts w:asciiTheme="minorHAnsi" w:hAnsiTheme="minorHAnsi" w:cstheme="minorHAnsi"/>
                <w:sz w:val="16"/>
                <w:szCs w:val="16"/>
              </w:rPr>
              <w:t>What is the task for closed control loop</w:t>
            </w:r>
          </w:p>
          <w:p w14:paraId="776633F8" w14:textId="1848DA6C" w:rsidR="00E918F1" w:rsidRDefault="00E918F1" w:rsidP="00F3312E">
            <w:pPr>
              <w:rPr>
                <w:rFonts w:asciiTheme="minorHAnsi" w:hAnsiTheme="minorHAnsi" w:cstheme="minorHAnsi"/>
                <w:sz w:val="16"/>
                <w:szCs w:val="16"/>
              </w:rPr>
            </w:pPr>
            <w:r>
              <w:rPr>
                <w:rFonts w:asciiTheme="minorHAnsi" w:hAnsiTheme="minorHAnsi" w:cstheme="minorHAnsi"/>
                <w:sz w:val="16"/>
                <w:szCs w:val="16"/>
              </w:rPr>
              <w:t xml:space="preserve">HW: disagree to extend the scope of existing use </w:t>
            </w:r>
            <w:proofErr w:type="gramStart"/>
            <w:r>
              <w:rPr>
                <w:rFonts w:asciiTheme="minorHAnsi" w:hAnsiTheme="minorHAnsi" w:cstheme="minorHAnsi"/>
                <w:sz w:val="16"/>
                <w:szCs w:val="16"/>
              </w:rPr>
              <w:t>case .</w:t>
            </w:r>
            <w:proofErr w:type="gramEnd"/>
            <w:r>
              <w:rPr>
                <w:rFonts w:asciiTheme="minorHAnsi" w:hAnsiTheme="minorHAnsi" w:cstheme="minorHAnsi"/>
                <w:sz w:val="16"/>
                <w:szCs w:val="16"/>
              </w:rPr>
              <w:t xml:space="preserve"> either merge to 0098. Late to have a new UC</w:t>
            </w:r>
          </w:p>
          <w:p w14:paraId="70E1D9FC" w14:textId="78C34E61" w:rsidR="00E918F1" w:rsidRDefault="00E918F1" w:rsidP="00F3312E">
            <w:pPr>
              <w:rPr>
                <w:rFonts w:asciiTheme="minorHAnsi" w:hAnsiTheme="minorHAnsi" w:cstheme="minorHAnsi"/>
                <w:sz w:val="16"/>
                <w:szCs w:val="16"/>
              </w:rPr>
            </w:pPr>
            <w:r>
              <w:rPr>
                <w:rFonts w:asciiTheme="minorHAnsi" w:hAnsiTheme="minorHAnsi" w:cstheme="minorHAnsi"/>
                <w:sz w:val="16"/>
                <w:szCs w:val="16"/>
              </w:rPr>
              <w:t xml:space="preserve">E: agree with HW about extending. Do we need this? If it is limited to the </w:t>
            </w:r>
            <w:proofErr w:type="gramStart"/>
            <w:r>
              <w:rPr>
                <w:rFonts w:asciiTheme="minorHAnsi" w:hAnsiTheme="minorHAnsi" w:cstheme="minorHAnsi"/>
                <w:sz w:val="16"/>
                <w:szCs w:val="16"/>
              </w:rPr>
              <w:t>report</w:t>
            </w:r>
            <w:proofErr w:type="gramEnd"/>
            <w:r>
              <w:rPr>
                <w:rFonts w:asciiTheme="minorHAnsi" w:hAnsiTheme="minorHAnsi" w:cstheme="minorHAnsi"/>
                <w:sz w:val="16"/>
                <w:szCs w:val="16"/>
              </w:rPr>
              <w:t xml:space="preserve"> it is fine (merge to 0098).</w:t>
            </w:r>
          </w:p>
          <w:p w14:paraId="3CEBAFCC" w14:textId="77777777" w:rsidR="00E918F1" w:rsidRDefault="00E918F1" w:rsidP="00F3312E">
            <w:pPr>
              <w:rPr>
                <w:rFonts w:asciiTheme="minorHAnsi" w:hAnsiTheme="minorHAnsi" w:cstheme="minorHAnsi"/>
                <w:sz w:val="16"/>
                <w:szCs w:val="16"/>
              </w:rPr>
            </w:pPr>
          </w:p>
          <w:p w14:paraId="6FA12836" w14:textId="6AD26B99" w:rsidR="00E918F1" w:rsidRPr="00E918F1" w:rsidRDefault="00E918F1" w:rsidP="00E918F1">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lastRenderedPageBreak/>
              <w:t xml:space="preserve">Merge to </w:t>
            </w:r>
            <w:proofErr w:type="gramStart"/>
            <w:r>
              <w:rPr>
                <w:rFonts w:asciiTheme="minorHAnsi" w:hAnsiTheme="minorHAnsi" w:cstheme="minorHAnsi"/>
                <w:sz w:val="18"/>
                <w:szCs w:val="18"/>
              </w:rPr>
              <w:t>657  (</w:t>
            </w:r>
            <w:proofErr w:type="gramEnd"/>
            <w:r>
              <w:rPr>
                <w:rFonts w:asciiTheme="minorHAnsi" w:hAnsiTheme="minorHAnsi" w:cstheme="minorHAnsi"/>
                <w:sz w:val="16"/>
                <w:szCs w:val="16"/>
              </w:rPr>
              <w:t>rev. of 0098)</w:t>
            </w:r>
          </w:p>
          <w:p w14:paraId="0F9801DD" w14:textId="0DBC36D6" w:rsidR="00E918F1" w:rsidRDefault="00E918F1" w:rsidP="00F3312E">
            <w:pPr>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58C3D9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lastRenderedPageBreak/>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023E6E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F3312E" w14:paraId="44BA219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231858F" w14:textId="77777777" w:rsidR="00F3312E" w:rsidRDefault="00000000" w:rsidP="00F3312E">
            <w:pPr>
              <w:rPr>
                <w:rFonts w:asciiTheme="minorHAnsi" w:hAnsiTheme="minorHAnsi" w:cstheme="minorHAnsi"/>
                <w:b/>
                <w:sz w:val="18"/>
                <w:szCs w:val="18"/>
                <w:lang w:eastAsia="zh-CN"/>
              </w:rPr>
            </w:pPr>
            <w:hyperlink r:id="rId193" w:history="1">
              <w:r w:rsidR="00F3312E">
                <w:rPr>
                  <w:rStyle w:val="Hyperlink"/>
                  <w:rFonts w:asciiTheme="minorHAnsi" w:hAnsiTheme="minorHAnsi" w:cstheme="minorHAnsi"/>
                  <w:b/>
                  <w:bCs/>
                  <w:color w:val="0000FF"/>
                  <w:sz w:val="16"/>
                  <w:szCs w:val="16"/>
                </w:rPr>
                <w:t>S5-260406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190E2D5"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evaluation and recommendation for UC#4 Intent traceability</w:t>
            </w:r>
          </w:p>
          <w:p w14:paraId="62067306" w14:textId="77777777" w:rsidR="00E918F1" w:rsidRDefault="00E918F1" w:rsidP="00F3312E">
            <w:pPr>
              <w:rPr>
                <w:rFonts w:asciiTheme="minorHAnsi" w:hAnsiTheme="minorHAnsi" w:cstheme="minorHAnsi"/>
                <w:sz w:val="16"/>
                <w:szCs w:val="16"/>
              </w:rPr>
            </w:pPr>
            <w:r>
              <w:rPr>
                <w:rFonts w:asciiTheme="minorHAnsi" w:hAnsiTheme="minorHAnsi" w:cstheme="minorHAnsi"/>
                <w:sz w:val="16"/>
                <w:szCs w:val="16"/>
              </w:rPr>
              <w:t>HW: Better to add a sentence that the normative solution will be based on solution in 4.4.3</w:t>
            </w:r>
          </w:p>
          <w:p w14:paraId="00DD9259" w14:textId="340AA5B4" w:rsidR="00E918F1" w:rsidRPr="00E918F1" w:rsidRDefault="00E918F1" w:rsidP="00E918F1">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658</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F441A2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2AD12E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Mark Scott</w:t>
            </w:r>
          </w:p>
        </w:tc>
      </w:tr>
      <w:tr w:rsidR="00F3312E" w14:paraId="1FBDA656"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3A6C418"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bCs/>
                <w:color w:val="0000FF"/>
                <w:sz w:val="16"/>
                <w:szCs w:val="16"/>
              </w:rPr>
              <w:t xml:space="preserve">Rapporteur clean up </w:t>
            </w:r>
          </w:p>
        </w:tc>
      </w:tr>
      <w:tr w:rsidR="00F3312E" w14:paraId="313F62A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9A2EE02" w14:textId="77777777" w:rsidR="00F3312E" w:rsidRDefault="00000000" w:rsidP="00F3312E">
            <w:pPr>
              <w:rPr>
                <w:rFonts w:asciiTheme="minorHAnsi" w:hAnsiTheme="minorHAnsi" w:cstheme="minorHAnsi"/>
                <w:b/>
                <w:sz w:val="18"/>
                <w:szCs w:val="18"/>
                <w:lang w:eastAsia="zh-CN"/>
              </w:rPr>
            </w:pPr>
            <w:hyperlink r:id="rId194" w:history="1">
              <w:r w:rsidR="00F3312E">
                <w:rPr>
                  <w:rStyle w:val="Hyperlink"/>
                  <w:rFonts w:asciiTheme="minorHAnsi" w:hAnsiTheme="minorHAnsi" w:cstheme="minorHAnsi"/>
                  <w:b/>
                  <w:bCs/>
                  <w:color w:val="0000FF"/>
                  <w:sz w:val="16"/>
                  <w:szCs w:val="16"/>
                </w:rPr>
                <w:t>S5-260070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CA135B4"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Rapporteur clean up</w:t>
            </w:r>
          </w:p>
          <w:p w14:paraId="0A91A87C" w14:textId="3D2696FF" w:rsidR="00E918F1" w:rsidRDefault="00E918F1" w:rsidP="00F3312E">
            <w:pPr>
              <w:rPr>
                <w:rFonts w:asciiTheme="minorHAnsi" w:hAnsiTheme="minorHAnsi" w:cstheme="minorHAnsi"/>
                <w:sz w:val="18"/>
                <w:szCs w:val="18"/>
              </w:rPr>
            </w:pPr>
            <w:r>
              <w:rPr>
                <w:rFonts w:asciiTheme="minorHAnsi" w:hAnsiTheme="minorHAnsi" w:cstheme="minorHAnsi"/>
                <w:sz w:val="16"/>
                <w:szCs w:val="16"/>
              </w:rPr>
              <w:t xml:space="preserve">HW: keep it open. </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0F943C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5AA4C56"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0ED44D7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67B93BBF"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6.20.2</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4835F15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AI/ML management phase 3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58797AF7"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FS_AIML_MGT_Ph3</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476F2B13"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765BE0CE"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1B7E1BD" w14:textId="1E0CDD64" w:rsidR="00F3312E" w:rsidRPr="00A851DF" w:rsidRDefault="00F3312E" w:rsidP="00F3312E">
            <w:pPr>
              <w:rPr>
                <w:rFonts w:asciiTheme="minorHAnsi" w:hAnsiTheme="minorHAnsi" w:cstheme="minorHAnsi"/>
                <w:b/>
                <w:bCs/>
                <w:sz w:val="16"/>
                <w:szCs w:val="16"/>
              </w:rPr>
            </w:pPr>
            <w:r w:rsidRPr="00A851DF">
              <w:rPr>
                <w:rFonts w:asciiTheme="minorHAnsi" w:hAnsiTheme="minorHAnsi" w:cstheme="minorHAnsi"/>
                <w:b/>
                <w:bCs/>
                <w:color w:val="0000FF"/>
                <w:sz w:val="16"/>
                <w:szCs w:val="16"/>
              </w:rPr>
              <w:t>WT-1.1.5 Two-sided/UE-side model training</w:t>
            </w:r>
          </w:p>
        </w:tc>
      </w:tr>
      <w:tr w:rsidR="00F3312E" w14:paraId="07D405E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ACD34E9" w14:textId="2041E098" w:rsidR="00F3312E" w:rsidRDefault="00000000" w:rsidP="00F3312E">
            <w:hyperlink r:id="rId195" w:history="1">
              <w:r w:rsidR="00F3312E">
                <w:rPr>
                  <w:rStyle w:val="Hyperlink"/>
                  <w:rFonts w:asciiTheme="minorHAnsi" w:hAnsiTheme="minorHAnsi" w:cstheme="minorHAnsi"/>
                  <w:b/>
                  <w:bCs/>
                  <w:color w:val="0000FF"/>
                  <w:sz w:val="16"/>
                  <w:szCs w:val="16"/>
                </w:rPr>
                <w:t>S5-260491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7087CD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Discussion on management support for Two-sided AI/ML Model training and UE-side data collection based on recent RAN and SA plenary outcomes</w:t>
            </w:r>
          </w:p>
          <w:p w14:paraId="6BCD327C" w14:textId="77777777" w:rsidR="000655FD" w:rsidRDefault="000655FD" w:rsidP="00F3312E">
            <w:pPr>
              <w:rPr>
                <w:rFonts w:asciiTheme="minorHAnsi" w:hAnsiTheme="minorHAnsi" w:cstheme="minorHAnsi"/>
                <w:sz w:val="16"/>
                <w:szCs w:val="16"/>
              </w:rPr>
            </w:pPr>
            <w:r>
              <w:rPr>
                <w:rFonts w:asciiTheme="minorHAnsi" w:hAnsiTheme="minorHAnsi" w:cstheme="minorHAnsi"/>
                <w:sz w:val="16"/>
                <w:szCs w:val="16"/>
              </w:rPr>
              <w:t xml:space="preserve">E: proposal 1 ok, if you remove </w:t>
            </w:r>
            <w:r w:rsidRPr="000655FD">
              <w:rPr>
                <w:rFonts w:asciiTheme="minorHAnsi" w:hAnsiTheme="minorHAnsi" w:cstheme="minorHAnsi"/>
                <w:sz w:val="16"/>
                <w:szCs w:val="16"/>
              </w:rPr>
              <w:t>and RAN</w:t>
            </w:r>
            <w:r>
              <w:rPr>
                <w:rFonts w:asciiTheme="minorHAnsi" w:hAnsiTheme="minorHAnsi" w:cstheme="minorHAnsi"/>
                <w:sz w:val="16"/>
                <w:szCs w:val="16"/>
              </w:rPr>
              <w:t xml:space="preserve">. Proposal 2 is not ok. </w:t>
            </w:r>
          </w:p>
          <w:p w14:paraId="3FDA0111" w14:textId="77777777" w:rsidR="000655FD" w:rsidRDefault="000655FD" w:rsidP="00F3312E">
            <w:pPr>
              <w:rPr>
                <w:rFonts w:asciiTheme="minorHAnsi" w:hAnsiTheme="minorHAnsi" w:cstheme="minorHAnsi"/>
                <w:sz w:val="16"/>
                <w:szCs w:val="16"/>
              </w:rPr>
            </w:pPr>
            <w:r>
              <w:rPr>
                <w:rFonts w:asciiTheme="minorHAnsi" w:hAnsiTheme="minorHAnsi" w:cstheme="minorHAnsi"/>
                <w:sz w:val="16"/>
                <w:szCs w:val="16"/>
              </w:rPr>
              <w:t xml:space="preserve">NEC: we need to conclude UE sided model. </w:t>
            </w:r>
            <w:proofErr w:type="gramStart"/>
            <w:r>
              <w:rPr>
                <w:rFonts w:asciiTheme="minorHAnsi" w:hAnsiTheme="minorHAnsi" w:cstheme="minorHAnsi"/>
                <w:sz w:val="16"/>
                <w:szCs w:val="16"/>
              </w:rPr>
              <w:t>Otherwise</w:t>
            </w:r>
            <w:proofErr w:type="gramEnd"/>
            <w:r>
              <w:rPr>
                <w:rFonts w:asciiTheme="minorHAnsi" w:hAnsiTheme="minorHAnsi" w:cstheme="minorHAnsi"/>
                <w:sz w:val="16"/>
                <w:szCs w:val="16"/>
              </w:rPr>
              <w:t xml:space="preserve"> we may contradict SA recommendation</w:t>
            </w:r>
          </w:p>
          <w:p w14:paraId="22A38D9E" w14:textId="3B75CF21" w:rsidR="000655FD" w:rsidRDefault="000655FD" w:rsidP="00F3312E">
            <w:pPr>
              <w:rPr>
                <w:rFonts w:asciiTheme="minorHAnsi" w:hAnsiTheme="minorHAnsi" w:cstheme="minorHAnsi"/>
                <w:sz w:val="16"/>
                <w:szCs w:val="16"/>
              </w:rPr>
            </w:pPr>
            <w:r>
              <w:rPr>
                <w:rFonts w:asciiTheme="minorHAnsi" w:hAnsiTheme="minorHAnsi" w:cstheme="minorHAnsi"/>
                <w:sz w:val="16"/>
                <w:szCs w:val="16"/>
              </w:rPr>
              <w:t xml:space="preserve">N: related to UE related data side, we considered to wait for RAN, so even here we need to wait for RAN, so proposal 2 is not ok. We only conclude what we have studied </w:t>
            </w:r>
          </w:p>
          <w:p w14:paraId="18DF8040" w14:textId="77777777" w:rsidR="000655FD" w:rsidRDefault="000655FD" w:rsidP="00F3312E">
            <w:pPr>
              <w:rPr>
                <w:rFonts w:asciiTheme="minorHAnsi" w:hAnsiTheme="minorHAnsi" w:cstheme="minorHAnsi"/>
                <w:sz w:val="16"/>
                <w:szCs w:val="16"/>
              </w:rPr>
            </w:pPr>
            <w:r>
              <w:rPr>
                <w:rFonts w:asciiTheme="minorHAnsi" w:hAnsiTheme="minorHAnsi" w:cstheme="minorHAnsi"/>
                <w:sz w:val="16"/>
                <w:szCs w:val="16"/>
              </w:rPr>
              <w:t>E: we should go for hard stop</w:t>
            </w:r>
          </w:p>
          <w:p w14:paraId="5336CB96" w14:textId="63335A37" w:rsidR="000655FD" w:rsidRDefault="000655FD" w:rsidP="00F3312E">
            <w:pPr>
              <w:rPr>
                <w:rFonts w:asciiTheme="minorHAnsi" w:hAnsiTheme="minorHAnsi" w:cstheme="minorHAnsi"/>
                <w:sz w:val="16"/>
                <w:szCs w:val="16"/>
              </w:rPr>
            </w:pPr>
            <w:r>
              <w:rPr>
                <w:rFonts w:asciiTheme="minorHAnsi" w:hAnsiTheme="minorHAnsi" w:cstheme="minorHAnsi"/>
                <w:sz w:val="16"/>
                <w:szCs w:val="16"/>
              </w:rPr>
              <w:t>SS: agree to hard stop</w:t>
            </w:r>
          </w:p>
          <w:p w14:paraId="610542A0" w14:textId="77777777" w:rsidR="000655FD" w:rsidRDefault="000655FD" w:rsidP="00F3312E">
            <w:pPr>
              <w:rPr>
                <w:rFonts w:asciiTheme="minorHAnsi" w:hAnsiTheme="minorHAnsi" w:cstheme="minorHAnsi"/>
                <w:sz w:val="16"/>
                <w:szCs w:val="16"/>
              </w:rPr>
            </w:pPr>
            <w:proofErr w:type="gramStart"/>
            <w:r>
              <w:rPr>
                <w:rFonts w:asciiTheme="minorHAnsi" w:hAnsiTheme="minorHAnsi" w:cstheme="minorHAnsi"/>
                <w:sz w:val="16"/>
                <w:szCs w:val="16"/>
              </w:rPr>
              <w:t>HW :</w:t>
            </w:r>
            <w:proofErr w:type="gramEnd"/>
            <w:r>
              <w:rPr>
                <w:rFonts w:asciiTheme="minorHAnsi" w:hAnsiTheme="minorHAnsi" w:cstheme="minorHAnsi"/>
                <w:sz w:val="16"/>
                <w:szCs w:val="16"/>
              </w:rPr>
              <w:t xml:space="preserve"> add a sentence that we discussed but do not agree about the solution.</w:t>
            </w:r>
          </w:p>
          <w:p w14:paraId="5863FE1C" w14:textId="77777777" w:rsidR="000655FD" w:rsidRDefault="000655FD" w:rsidP="00F3312E">
            <w:pPr>
              <w:rPr>
                <w:rFonts w:asciiTheme="minorHAnsi" w:hAnsiTheme="minorHAnsi" w:cstheme="minorHAnsi"/>
                <w:sz w:val="16"/>
                <w:szCs w:val="16"/>
              </w:rPr>
            </w:pPr>
            <w:r>
              <w:rPr>
                <w:rFonts w:asciiTheme="minorHAnsi" w:hAnsiTheme="minorHAnsi" w:cstheme="minorHAnsi"/>
                <w:sz w:val="16"/>
                <w:szCs w:val="16"/>
              </w:rPr>
              <w:t>NEC: add editor note</w:t>
            </w:r>
          </w:p>
          <w:p w14:paraId="68481C37" w14:textId="04A4AE5F" w:rsidR="004D05F1" w:rsidRPr="004D05F1" w:rsidRDefault="004D05F1" w:rsidP="004D05F1">
            <w:pPr>
              <w:pStyle w:val="ListParagraph"/>
              <w:numPr>
                <w:ilvl w:val="0"/>
                <w:numId w:val="4"/>
              </w:numPr>
              <w:rPr>
                <w:rFonts w:asciiTheme="minorHAnsi" w:hAnsiTheme="minorHAnsi" w:cstheme="minorHAnsi"/>
                <w:sz w:val="16"/>
                <w:szCs w:val="16"/>
              </w:rPr>
            </w:pPr>
            <w:r>
              <w:rPr>
                <w:rFonts w:asciiTheme="minorHAnsi" w:hAnsiTheme="minorHAnsi" w:cstheme="minorHAnsi"/>
                <w:sz w:val="16"/>
                <w:szCs w:val="16"/>
              </w:rPr>
              <w:t>659</w:t>
            </w:r>
          </w:p>
          <w:p w14:paraId="6D73AE67" w14:textId="5B834B26" w:rsidR="004D05F1" w:rsidRDefault="004D05F1"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9F68481" w14:textId="5167EE86"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1460FAB" w14:textId="1B36771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79B3E2F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1A55F47" w14:textId="73375DC8" w:rsidR="00F3312E" w:rsidRDefault="00000000" w:rsidP="00F3312E">
            <w:hyperlink r:id="rId196" w:history="1">
              <w:r w:rsidR="00F3312E">
                <w:rPr>
                  <w:rStyle w:val="Hyperlink"/>
                  <w:rFonts w:asciiTheme="minorHAnsi" w:hAnsiTheme="minorHAnsi" w:cstheme="minorHAnsi"/>
                  <w:b/>
                  <w:bCs/>
                  <w:color w:val="0000FF"/>
                  <w:sz w:val="16"/>
                  <w:szCs w:val="16"/>
                </w:rPr>
                <w:t>S5-260492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70920C5"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28.882 clarifications to management support for UE-side and NW-side model training use case</w:t>
            </w:r>
          </w:p>
          <w:p w14:paraId="0238A717" w14:textId="77777777" w:rsidR="004D05F1" w:rsidRDefault="004D05F1" w:rsidP="00F3312E">
            <w:pPr>
              <w:rPr>
                <w:rFonts w:asciiTheme="minorHAnsi" w:hAnsiTheme="minorHAnsi" w:cstheme="minorHAnsi"/>
                <w:sz w:val="16"/>
                <w:szCs w:val="16"/>
              </w:rPr>
            </w:pPr>
            <w:r>
              <w:rPr>
                <w:rFonts w:asciiTheme="minorHAnsi" w:hAnsiTheme="minorHAnsi" w:cstheme="minorHAnsi"/>
                <w:sz w:val="16"/>
                <w:szCs w:val="16"/>
              </w:rPr>
              <w:t>Offline discussions</w:t>
            </w:r>
          </w:p>
          <w:p w14:paraId="6044F65D" w14:textId="3095F865" w:rsidR="004D05F1" w:rsidRPr="004D05F1" w:rsidRDefault="004D05F1" w:rsidP="004D05F1">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660</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0AC4A3E" w14:textId="146A3EB5"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CA8FB0B" w14:textId="4AF469F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4CBC5E8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0255EAB" w14:textId="6D25FBA9" w:rsidR="00F3312E" w:rsidRDefault="00000000" w:rsidP="00F3312E">
            <w:hyperlink r:id="rId197" w:history="1">
              <w:r w:rsidR="00F3312E">
                <w:rPr>
                  <w:rStyle w:val="Hyperlink"/>
                  <w:rFonts w:asciiTheme="minorHAnsi" w:hAnsiTheme="minorHAnsi" w:cstheme="minorHAnsi"/>
                  <w:b/>
                  <w:bCs/>
                  <w:color w:val="0000FF"/>
                  <w:sz w:val="16"/>
                  <w:szCs w:val="16"/>
                </w:rPr>
                <w:t>S5-260116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505503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Add Solution for Management Support to Training for UE-side Model</w:t>
            </w:r>
          </w:p>
          <w:p w14:paraId="67A08B61" w14:textId="77777777" w:rsidR="00C9586B" w:rsidRDefault="00C9586B" w:rsidP="00F3312E">
            <w:pPr>
              <w:rPr>
                <w:rFonts w:asciiTheme="minorHAnsi" w:hAnsiTheme="minorHAnsi" w:cstheme="minorHAnsi"/>
                <w:sz w:val="16"/>
                <w:szCs w:val="16"/>
              </w:rPr>
            </w:pPr>
            <w:r>
              <w:rPr>
                <w:rFonts w:asciiTheme="minorHAnsi" w:hAnsiTheme="minorHAnsi" w:cstheme="minorHAnsi"/>
                <w:sz w:val="16"/>
                <w:szCs w:val="16"/>
              </w:rPr>
              <w:t>N: note this based on previous discussions</w:t>
            </w:r>
          </w:p>
          <w:p w14:paraId="42BF4BDC" w14:textId="77777777" w:rsidR="00C9586B" w:rsidRDefault="00C9586B" w:rsidP="00F3312E">
            <w:pPr>
              <w:rPr>
                <w:rFonts w:asciiTheme="minorHAnsi" w:hAnsiTheme="minorHAnsi" w:cstheme="minorHAnsi"/>
                <w:sz w:val="16"/>
                <w:szCs w:val="16"/>
              </w:rPr>
            </w:pPr>
            <w:r>
              <w:rPr>
                <w:rFonts w:asciiTheme="minorHAnsi" w:hAnsiTheme="minorHAnsi" w:cstheme="minorHAnsi"/>
                <w:sz w:val="16"/>
                <w:szCs w:val="16"/>
              </w:rPr>
              <w:t>NEC: valuable to document high level solution</w:t>
            </w:r>
          </w:p>
          <w:p w14:paraId="29AA5679" w14:textId="0BCAF1A3" w:rsidR="00C9586B" w:rsidRDefault="00C9586B" w:rsidP="00F3312E">
            <w:pPr>
              <w:rPr>
                <w:rFonts w:asciiTheme="minorHAnsi" w:hAnsiTheme="minorHAnsi" w:cstheme="minorHAnsi"/>
                <w:sz w:val="16"/>
                <w:szCs w:val="16"/>
              </w:rPr>
            </w:pPr>
            <w:r>
              <w:rPr>
                <w:rFonts w:asciiTheme="minorHAnsi" w:hAnsiTheme="minorHAnsi" w:cstheme="minorHAnsi"/>
                <w:sz w:val="16"/>
                <w:szCs w:val="16"/>
              </w:rPr>
              <w:t>E: agree to keep option 2 (after modification)</w:t>
            </w:r>
          </w:p>
          <w:p w14:paraId="4CBB8261" w14:textId="6E2D35B6" w:rsidR="00C9586B" w:rsidRDefault="00C9586B" w:rsidP="00F3312E">
            <w:pPr>
              <w:rPr>
                <w:rFonts w:asciiTheme="minorHAnsi" w:hAnsiTheme="minorHAnsi" w:cstheme="minorHAnsi"/>
                <w:sz w:val="16"/>
                <w:szCs w:val="16"/>
              </w:rPr>
            </w:pPr>
            <w:r>
              <w:rPr>
                <w:rFonts w:asciiTheme="minorHAnsi" w:hAnsiTheme="minorHAnsi" w:cstheme="minorHAnsi"/>
                <w:sz w:val="16"/>
                <w:szCs w:val="16"/>
              </w:rPr>
              <w:t>SS: option 2 as it is</w:t>
            </w:r>
          </w:p>
          <w:p w14:paraId="36797D97" w14:textId="77777777" w:rsidR="00C9586B" w:rsidRDefault="00C9586B" w:rsidP="00F3312E">
            <w:pPr>
              <w:rPr>
                <w:rFonts w:asciiTheme="minorHAnsi" w:hAnsiTheme="minorHAnsi" w:cstheme="minorHAnsi"/>
                <w:sz w:val="16"/>
                <w:szCs w:val="16"/>
              </w:rPr>
            </w:pPr>
            <w:r>
              <w:rPr>
                <w:rFonts w:asciiTheme="minorHAnsi" w:hAnsiTheme="minorHAnsi" w:cstheme="minorHAnsi"/>
                <w:sz w:val="16"/>
                <w:szCs w:val="16"/>
              </w:rPr>
              <w:t xml:space="preserve">HW: Option 2 </w:t>
            </w:r>
          </w:p>
          <w:p w14:paraId="63238649" w14:textId="77777777" w:rsidR="00C9586B" w:rsidRDefault="00C9586B" w:rsidP="00F3312E">
            <w:pPr>
              <w:rPr>
                <w:rFonts w:asciiTheme="minorHAnsi" w:hAnsiTheme="minorHAnsi" w:cstheme="minorHAnsi"/>
                <w:sz w:val="16"/>
                <w:szCs w:val="16"/>
              </w:rPr>
            </w:pPr>
            <w:r>
              <w:rPr>
                <w:rFonts w:asciiTheme="minorHAnsi" w:hAnsiTheme="minorHAnsi" w:cstheme="minorHAnsi"/>
                <w:sz w:val="16"/>
                <w:szCs w:val="16"/>
              </w:rPr>
              <w:t>N: modify option 2 and remove option 1</w:t>
            </w:r>
          </w:p>
          <w:p w14:paraId="5F28F39E" w14:textId="77777777" w:rsidR="00C9586B" w:rsidRDefault="00C9586B" w:rsidP="00F3312E">
            <w:pPr>
              <w:rPr>
                <w:rFonts w:asciiTheme="minorHAnsi" w:hAnsiTheme="minorHAnsi" w:cstheme="minorHAnsi"/>
                <w:sz w:val="16"/>
                <w:szCs w:val="16"/>
              </w:rPr>
            </w:pPr>
          </w:p>
          <w:p w14:paraId="74AD8F79" w14:textId="2115EF8B" w:rsidR="00C9586B" w:rsidRPr="00C9586B" w:rsidRDefault="00C9586B" w:rsidP="00C9586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 xml:space="preserve">Merged into 660 </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1660E7E" w14:textId="27443EC8" w:rsidR="00F3312E" w:rsidRDefault="00F3312E" w:rsidP="00F3312E">
            <w:pPr>
              <w:rPr>
                <w:rFonts w:asciiTheme="minorHAnsi" w:hAnsiTheme="minorHAnsi" w:cstheme="minorHAnsi"/>
                <w:sz w:val="16"/>
                <w:szCs w:val="16"/>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346C33B" w14:textId="00294159"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Pengxiang</w:t>
            </w:r>
            <w:proofErr w:type="spellEnd"/>
            <w:r>
              <w:rPr>
                <w:rFonts w:asciiTheme="minorHAnsi" w:hAnsiTheme="minorHAnsi" w:cstheme="minorHAnsi"/>
                <w:sz w:val="16"/>
                <w:szCs w:val="16"/>
              </w:rPr>
              <w:t xml:space="preserve"> Xie</w:t>
            </w:r>
          </w:p>
        </w:tc>
      </w:tr>
      <w:tr w:rsidR="00F3312E" w14:paraId="1777DE6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B514CBA" w14:textId="60B9334F" w:rsidR="00F3312E" w:rsidRDefault="00000000" w:rsidP="00F3312E">
            <w:hyperlink r:id="rId198" w:history="1">
              <w:r w:rsidR="00F3312E">
                <w:rPr>
                  <w:rStyle w:val="Hyperlink"/>
                  <w:rFonts w:asciiTheme="minorHAnsi" w:hAnsiTheme="minorHAnsi" w:cstheme="minorHAnsi"/>
                  <w:b/>
                  <w:bCs/>
                  <w:color w:val="0000FF"/>
                  <w:sz w:val="16"/>
                  <w:szCs w:val="16"/>
                </w:rPr>
                <w:t>S5-260493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C6C5709"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28.882 clarifications to the two-sided model training use case</w:t>
            </w:r>
          </w:p>
          <w:p w14:paraId="7D7EEC19" w14:textId="77777777" w:rsidR="00C9586B" w:rsidRDefault="00C9586B" w:rsidP="00F3312E">
            <w:pPr>
              <w:rPr>
                <w:rFonts w:asciiTheme="minorHAnsi" w:hAnsiTheme="minorHAnsi" w:cstheme="minorHAnsi"/>
                <w:sz w:val="16"/>
                <w:szCs w:val="16"/>
              </w:rPr>
            </w:pPr>
            <w:r>
              <w:rPr>
                <w:rFonts w:asciiTheme="minorHAnsi" w:hAnsiTheme="minorHAnsi" w:cstheme="minorHAnsi"/>
                <w:sz w:val="16"/>
                <w:szCs w:val="16"/>
              </w:rPr>
              <w:t xml:space="preserve">HW: modify note </w:t>
            </w:r>
            <w:proofErr w:type="gramStart"/>
            <w:r>
              <w:rPr>
                <w:rFonts w:asciiTheme="minorHAnsi" w:hAnsiTheme="minorHAnsi" w:cstheme="minorHAnsi"/>
                <w:sz w:val="16"/>
                <w:szCs w:val="16"/>
              </w:rPr>
              <w:t>6 ,</w:t>
            </w:r>
            <w:proofErr w:type="gramEnd"/>
            <w:r>
              <w:rPr>
                <w:rFonts w:asciiTheme="minorHAnsi" w:hAnsiTheme="minorHAnsi" w:cstheme="minorHAnsi"/>
                <w:sz w:val="16"/>
                <w:szCs w:val="16"/>
              </w:rPr>
              <w:t xml:space="preserve"> there is no definition of model parameters</w:t>
            </w:r>
          </w:p>
          <w:p w14:paraId="5C09D64E" w14:textId="017982BD" w:rsidR="00C9586B" w:rsidRDefault="00C9586B" w:rsidP="00F3312E">
            <w:pPr>
              <w:rPr>
                <w:rFonts w:asciiTheme="minorHAnsi" w:hAnsiTheme="minorHAnsi" w:cstheme="minorHAnsi"/>
                <w:sz w:val="16"/>
                <w:szCs w:val="16"/>
              </w:rPr>
            </w:pPr>
            <w:r>
              <w:rPr>
                <w:rFonts w:asciiTheme="minorHAnsi" w:hAnsiTheme="minorHAnsi" w:cstheme="minorHAnsi"/>
                <w:sz w:val="16"/>
                <w:szCs w:val="16"/>
              </w:rPr>
              <w:t>Offline</w:t>
            </w:r>
          </w:p>
          <w:p w14:paraId="4E4062C2" w14:textId="01D75E83" w:rsidR="00C9586B" w:rsidRDefault="00C9586B" w:rsidP="00F3312E">
            <w:pPr>
              <w:rPr>
                <w:rFonts w:asciiTheme="minorHAnsi" w:hAnsiTheme="minorHAnsi" w:cstheme="minorHAnsi"/>
                <w:sz w:val="16"/>
                <w:szCs w:val="16"/>
              </w:rPr>
            </w:pPr>
            <w:r>
              <w:rPr>
                <w:rFonts w:asciiTheme="minorHAnsi" w:hAnsiTheme="minorHAnsi" w:cstheme="minorHAnsi"/>
                <w:sz w:val="16"/>
                <w:szCs w:val="16"/>
              </w:rPr>
              <w:t>E: discuss note 6, second change in uc description</w:t>
            </w:r>
          </w:p>
          <w:p w14:paraId="4F91C79E" w14:textId="09EE954B" w:rsidR="00C9586B" w:rsidRDefault="00C9586B" w:rsidP="00F3312E">
            <w:pPr>
              <w:rPr>
                <w:rFonts w:asciiTheme="minorHAnsi" w:hAnsiTheme="minorHAnsi" w:cstheme="minorHAnsi"/>
                <w:sz w:val="16"/>
                <w:szCs w:val="16"/>
              </w:rPr>
            </w:pPr>
            <w:r>
              <w:rPr>
                <w:rFonts w:asciiTheme="minorHAnsi" w:hAnsiTheme="minorHAnsi" w:cstheme="minorHAnsi"/>
                <w:sz w:val="16"/>
                <w:szCs w:val="16"/>
              </w:rPr>
              <w:t xml:space="preserve">N: note 6- why this node is needed, does not change any req. </w:t>
            </w:r>
          </w:p>
          <w:p w14:paraId="0EBF7BFF" w14:textId="77777777" w:rsidR="00C9586B" w:rsidRDefault="00C9586B" w:rsidP="00F3312E">
            <w:pPr>
              <w:rPr>
                <w:rFonts w:asciiTheme="minorHAnsi" w:hAnsiTheme="minorHAnsi" w:cstheme="minorHAnsi"/>
                <w:sz w:val="16"/>
                <w:szCs w:val="16"/>
              </w:rPr>
            </w:pPr>
          </w:p>
          <w:p w14:paraId="20E46641" w14:textId="12A6CA15" w:rsidR="00C9586B" w:rsidRPr="00C9586B" w:rsidRDefault="00CE185B" w:rsidP="00C9586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661</w:t>
            </w:r>
          </w:p>
          <w:p w14:paraId="08F94F6B" w14:textId="73C25074" w:rsidR="00C9586B" w:rsidRDefault="00C9586B"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F687929" w14:textId="57DBE8B3"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5FD0A10" w14:textId="2A7AF2EB"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35C4BC8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1ACDF12" w14:textId="77777777" w:rsidR="00F3312E" w:rsidRDefault="00000000" w:rsidP="00F3312E">
            <w:pPr>
              <w:rPr>
                <w:rFonts w:asciiTheme="minorHAnsi" w:hAnsiTheme="minorHAnsi" w:cstheme="minorHAnsi"/>
                <w:b/>
                <w:sz w:val="18"/>
                <w:szCs w:val="18"/>
                <w:lang w:eastAsia="zh-CN"/>
              </w:rPr>
            </w:pPr>
            <w:hyperlink r:id="rId199" w:history="1">
              <w:r w:rsidR="00F3312E">
                <w:rPr>
                  <w:rStyle w:val="Hyperlink"/>
                  <w:rFonts w:asciiTheme="minorHAnsi" w:hAnsiTheme="minorHAnsi" w:cstheme="minorHAnsi"/>
                  <w:b/>
                  <w:bCs/>
                  <w:color w:val="0000FF"/>
                  <w:sz w:val="16"/>
                  <w:szCs w:val="16"/>
                </w:rPr>
                <w:t>S5-260115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24C122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Add Solution for Management Support to Data Collection for Two-sided Model Training</w:t>
            </w:r>
          </w:p>
          <w:p w14:paraId="60AEF338" w14:textId="5E4E9BF2" w:rsidR="00CE185B" w:rsidRDefault="00CE185B" w:rsidP="00F3312E">
            <w:pPr>
              <w:rPr>
                <w:rFonts w:asciiTheme="minorHAnsi" w:hAnsiTheme="minorHAnsi" w:cstheme="minorHAnsi"/>
                <w:sz w:val="16"/>
                <w:szCs w:val="16"/>
              </w:rPr>
            </w:pPr>
            <w:r>
              <w:rPr>
                <w:rFonts w:asciiTheme="minorHAnsi" w:hAnsiTheme="minorHAnsi" w:cstheme="minorHAnsi"/>
                <w:sz w:val="16"/>
                <w:szCs w:val="16"/>
              </w:rPr>
              <w:t>N: clarify when to use streaming</w:t>
            </w:r>
          </w:p>
          <w:p w14:paraId="6240BC4D" w14:textId="6ACAB80A" w:rsidR="00CE185B" w:rsidRDefault="00CE185B" w:rsidP="00F3312E">
            <w:pPr>
              <w:rPr>
                <w:rFonts w:asciiTheme="minorHAnsi" w:hAnsiTheme="minorHAnsi" w:cstheme="minorHAnsi"/>
                <w:sz w:val="16"/>
                <w:szCs w:val="16"/>
              </w:rPr>
            </w:pPr>
            <w:r>
              <w:rPr>
                <w:rFonts w:asciiTheme="minorHAnsi" w:hAnsiTheme="minorHAnsi" w:cstheme="minorHAnsi"/>
                <w:sz w:val="16"/>
                <w:szCs w:val="16"/>
              </w:rPr>
              <w:t xml:space="preserve">E: Do not agree to use these IOC, they are for management data. This use case for training </w:t>
            </w:r>
          </w:p>
          <w:p w14:paraId="78A60ED2" w14:textId="67140C6B" w:rsidR="00CE185B" w:rsidRDefault="00CE185B" w:rsidP="00F3312E">
            <w:pPr>
              <w:rPr>
                <w:rFonts w:asciiTheme="minorHAnsi" w:hAnsiTheme="minorHAnsi" w:cstheme="minorHAnsi"/>
                <w:sz w:val="16"/>
                <w:szCs w:val="16"/>
              </w:rPr>
            </w:pPr>
            <w:r>
              <w:rPr>
                <w:rFonts w:asciiTheme="minorHAnsi" w:hAnsiTheme="minorHAnsi" w:cstheme="minorHAnsi"/>
                <w:sz w:val="16"/>
                <w:szCs w:val="16"/>
              </w:rPr>
              <w:t>HW: we should analyse relevant data, maybe some data from UE is needed. This will have some impact on air interface and collaboration with RAN is needed.</w:t>
            </w:r>
          </w:p>
          <w:p w14:paraId="009EACA1" w14:textId="3E842EBB" w:rsidR="00CE185B" w:rsidRDefault="00CE185B" w:rsidP="00F3312E">
            <w:pPr>
              <w:rPr>
                <w:rFonts w:asciiTheme="minorHAnsi" w:hAnsiTheme="minorHAnsi" w:cstheme="minorHAnsi"/>
                <w:sz w:val="16"/>
                <w:szCs w:val="16"/>
              </w:rPr>
            </w:pPr>
            <w:r>
              <w:rPr>
                <w:rFonts w:asciiTheme="minorHAnsi" w:hAnsiTheme="minorHAnsi" w:cstheme="minorHAnsi"/>
                <w:sz w:val="16"/>
                <w:szCs w:val="16"/>
              </w:rPr>
              <w:t xml:space="preserve">ZTE: Scenario is only for NW data. </w:t>
            </w:r>
          </w:p>
          <w:p w14:paraId="6EABD3B3" w14:textId="21A1646F" w:rsidR="00CE185B" w:rsidRDefault="00CE185B" w:rsidP="00F3312E">
            <w:pPr>
              <w:rPr>
                <w:rFonts w:asciiTheme="minorHAnsi" w:hAnsiTheme="minorHAnsi" w:cstheme="minorHAnsi"/>
                <w:sz w:val="16"/>
                <w:szCs w:val="16"/>
              </w:rPr>
            </w:pPr>
            <w:r>
              <w:rPr>
                <w:rFonts w:asciiTheme="minorHAnsi" w:hAnsiTheme="minorHAnsi" w:cstheme="minorHAnsi"/>
                <w:sz w:val="16"/>
                <w:szCs w:val="16"/>
              </w:rPr>
              <w:t>SS: agree with HW that data is not just NW data.</w:t>
            </w:r>
          </w:p>
          <w:p w14:paraId="67D875FF" w14:textId="0290BCF1" w:rsidR="00CE185B" w:rsidRDefault="00CE185B" w:rsidP="00F3312E">
            <w:pPr>
              <w:rPr>
                <w:rFonts w:asciiTheme="minorHAnsi" w:hAnsiTheme="minorHAnsi" w:cstheme="minorHAnsi"/>
                <w:sz w:val="16"/>
                <w:szCs w:val="16"/>
              </w:rPr>
            </w:pPr>
            <w:r>
              <w:rPr>
                <w:rFonts w:asciiTheme="minorHAnsi" w:hAnsiTheme="minorHAnsi" w:cstheme="minorHAnsi"/>
                <w:sz w:val="16"/>
                <w:szCs w:val="16"/>
              </w:rPr>
              <w:t xml:space="preserve">N: req. 2 clearly says that it is NW data, but the concern is </w:t>
            </w:r>
            <w:proofErr w:type="spellStart"/>
            <w:proofErr w:type="gramStart"/>
            <w:r>
              <w:rPr>
                <w:rFonts w:asciiTheme="minorHAnsi" w:hAnsiTheme="minorHAnsi" w:cstheme="minorHAnsi"/>
                <w:sz w:val="16"/>
                <w:szCs w:val="16"/>
              </w:rPr>
              <w:t>hat</w:t>
            </w:r>
            <w:proofErr w:type="spellEnd"/>
            <w:proofErr w:type="gramEnd"/>
            <w:r>
              <w:rPr>
                <w:rFonts w:asciiTheme="minorHAnsi" w:hAnsiTheme="minorHAnsi" w:cstheme="minorHAnsi"/>
                <w:sz w:val="16"/>
                <w:szCs w:val="16"/>
              </w:rPr>
              <w:t xml:space="preserve"> the proposal extends to more</w:t>
            </w:r>
          </w:p>
          <w:p w14:paraId="3E1CCF71" w14:textId="79D5F30C" w:rsidR="00576821" w:rsidRDefault="00576821" w:rsidP="00F3312E">
            <w:pPr>
              <w:rPr>
                <w:rFonts w:asciiTheme="minorHAnsi" w:hAnsiTheme="minorHAnsi" w:cstheme="minorHAnsi"/>
                <w:sz w:val="16"/>
                <w:szCs w:val="16"/>
              </w:rPr>
            </w:pPr>
            <w:r>
              <w:rPr>
                <w:rFonts w:asciiTheme="minorHAnsi" w:hAnsiTheme="minorHAnsi" w:cstheme="minorHAnsi"/>
                <w:sz w:val="16"/>
                <w:szCs w:val="16"/>
              </w:rPr>
              <w:t>NEC: supports the contribution and provide offline comments</w:t>
            </w:r>
          </w:p>
          <w:p w14:paraId="2052D481" w14:textId="77777777" w:rsidR="00CE185B" w:rsidRDefault="00CE185B" w:rsidP="00F3312E">
            <w:pPr>
              <w:rPr>
                <w:rFonts w:asciiTheme="minorHAnsi" w:hAnsiTheme="minorHAnsi" w:cstheme="minorHAnsi"/>
                <w:sz w:val="16"/>
                <w:szCs w:val="16"/>
              </w:rPr>
            </w:pPr>
          </w:p>
          <w:p w14:paraId="5FF66D49" w14:textId="5CBBFB6C" w:rsidR="00CE185B" w:rsidRPr="00CE185B" w:rsidRDefault="00576821" w:rsidP="00CE185B">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662</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BCB68C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Qualcomm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57E9FCA"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Pengxiang</w:t>
            </w:r>
            <w:proofErr w:type="spellEnd"/>
            <w:r>
              <w:rPr>
                <w:rFonts w:asciiTheme="minorHAnsi" w:hAnsiTheme="minorHAnsi" w:cstheme="minorHAnsi"/>
                <w:sz w:val="16"/>
                <w:szCs w:val="16"/>
              </w:rPr>
              <w:t xml:space="preserve"> Xie</w:t>
            </w:r>
          </w:p>
        </w:tc>
      </w:tr>
      <w:tr w:rsidR="00F3312E" w14:paraId="3593C9D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781976E" w14:textId="4542FA6A" w:rsidR="00F3312E" w:rsidRDefault="00000000" w:rsidP="00F3312E">
            <w:pPr>
              <w:rPr>
                <w:rFonts w:asciiTheme="minorHAnsi" w:hAnsiTheme="minorHAnsi" w:cstheme="minorHAnsi"/>
                <w:b/>
                <w:sz w:val="18"/>
                <w:szCs w:val="18"/>
                <w:lang w:eastAsia="zh-CN"/>
              </w:rPr>
            </w:pPr>
            <w:hyperlink r:id="rId200" w:history="1">
              <w:r w:rsidR="00F3312E">
                <w:rPr>
                  <w:rStyle w:val="Hyperlink"/>
                  <w:rFonts w:asciiTheme="minorHAnsi" w:hAnsiTheme="minorHAnsi" w:cstheme="minorHAnsi"/>
                  <w:b/>
                  <w:bCs/>
                  <w:color w:val="0000FF"/>
                  <w:sz w:val="16"/>
                  <w:szCs w:val="16"/>
                </w:rPr>
                <w:t>S5-260463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C1D80D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Add solution to two-sided ML model training use case</w:t>
            </w:r>
          </w:p>
          <w:p w14:paraId="718236DA" w14:textId="77777777" w:rsidR="00576821" w:rsidRDefault="00576821" w:rsidP="00F3312E">
            <w:pPr>
              <w:rPr>
                <w:rFonts w:asciiTheme="minorHAnsi" w:hAnsiTheme="minorHAnsi" w:cstheme="minorHAnsi"/>
                <w:sz w:val="16"/>
                <w:szCs w:val="16"/>
              </w:rPr>
            </w:pPr>
            <w:r>
              <w:rPr>
                <w:rFonts w:asciiTheme="minorHAnsi" w:hAnsiTheme="minorHAnsi" w:cstheme="minorHAnsi"/>
                <w:sz w:val="16"/>
                <w:szCs w:val="16"/>
              </w:rPr>
              <w:t>ZTE: provide reference to control plane and data plane</w:t>
            </w:r>
          </w:p>
          <w:p w14:paraId="5CB1C143"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Clarify the consumers of IOCs, it is early to specify this and we need to wait for RAN</w:t>
            </w:r>
          </w:p>
          <w:p w14:paraId="0C280703"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NEC: Same comment about data plane and control plane. Suggest rewording. Propose to merge with 0115</w:t>
            </w:r>
          </w:p>
          <w:p w14:paraId="11C9924F"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Existing IOCs can be enhanced</w:t>
            </w:r>
          </w:p>
          <w:p w14:paraId="77904DED"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N: we propose renaming the new IOCs</w:t>
            </w:r>
          </w:p>
          <w:p w14:paraId="767E1A65"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 xml:space="preserve">HW: analysis of data is a good start, </w:t>
            </w:r>
            <w:proofErr w:type="spellStart"/>
            <w:r>
              <w:rPr>
                <w:rFonts w:asciiTheme="minorHAnsi" w:hAnsiTheme="minorHAnsi" w:cstheme="minorHAnsi"/>
                <w:sz w:val="18"/>
                <w:szCs w:val="18"/>
              </w:rPr>
              <w:t>OaM</w:t>
            </w:r>
            <w:proofErr w:type="spellEnd"/>
            <w:r>
              <w:rPr>
                <w:rFonts w:asciiTheme="minorHAnsi" w:hAnsiTheme="minorHAnsi" w:cstheme="minorHAnsi"/>
                <w:sz w:val="18"/>
                <w:szCs w:val="18"/>
              </w:rPr>
              <w:t xml:space="preserve"> can be the data collection entity. RAN1 has defined a lot of new content</w:t>
            </w:r>
          </w:p>
          <w:p w14:paraId="1BDAE930" w14:textId="5ED5F51C" w:rsidR="00576821" w:rsidRDefault="00576821" w:rsidP="00F3312E">
            <w:pPr>
              <w:rPr>
                <w:rFonts w:asciiTheme="minorHAnsi" w:hAnsiTheme="minorHAnsi" w:cstheme="minorHAnsi"/>
                <w:sz w:val="18"/>
                <w:szCs w:val="18"/>
              </w:rPr>
            </w:pPr>
            <w:r>
              <w:rPr>
                <w:rFonts w:asciiTheme="minorHAnsi" w:hAnsiTheme="minorHAnsi" w:cstheme="minorHAnsi"/>
                <w:sz w:val="18"/>
                <w:szCs w:val="18"/>
              </w:rPr>
              <w:lastRenderedPageBreak/>
              <w:t>N: we need to agree on a sequence before we merge. Can we agree on a sequence first</w:t>
            </w:r>
          </w:p>
          <w:p w14:paraId="22EBECB2"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 xml:space="preserve">SS: we need to merge. Test related content may be descried better. The </w:t>
            </w:r>
            <w:proofErr w:type="spellStart"/>
            <w:r>
              <w:rPr>
                <w:rFonts w:asciiTheme="minorHAnsi" w:hAnsiTheme="minorHAnsi" w:cstheme="minorHAnsi"/>
                <w:sz w:val="18"/>
                <w:szCs w:val="18"/>
              </w:rPr>
              <w:t>datajob</w:t>
            </w:r>
            <w:proofErr w:type="spellEnd"/>
            <w:r>
              <w:rPr>
                <w:rFonts w:asciiTheme="minorHAnsi" w:hAnsiTheme="minorHAnsi" w:cstheme="minorHAnsi"/>
                <w:sz w:val="18"/>
                <w:szCs w:val="18"/>
              </w:rPr>
              <w:t xml:space="preserve"> IOC may not be needed.</w:t>
            </w:r>
          </w:p>
          <w:p w14:paraId="59291FB4"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CATT: agree with HW. We configure also the collected data and therefore need to know which data to collect</w:t>
            </w:r>
          </w:p>
          <w:p w14:paraId="2864BF7A"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 xml:space="preserve">E: agree with ZTE should keep to agreed requirement </w:t>
            </w:r>
          </w:p>
          <w:p w14:paraId="7D6546E9" w14:textId="77777777" w:rsidR="00576821" w:rsidRDefault="00576821" w:rsidP="00F3312E">
            <w:pPr>
              <w:rPr>
                <w:rFonts w:asciiTheme="minorHAnsi" w:hAnsiTheme="minorHAnsi" w:cstheme="minorHAnsi"/>
                <w:sz w:val="18"/>
                <w:szCs w:val="18"/>
              </w:rPr>
            </w:pPr>
          </w:p>
          <w:p w14:paraId="219B31A0" w14:textId="5319A97F" w:rsidR="00E90850" w:rsidRPr="00E90850" w:rsidRDefault="00E90850" w:rsidP="00E90850">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663</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9CB98B8" w14:textId="59C2424F" w:rsidR="00F3312E" w:rsidRDefault="00F3312E" w:rsidP="00F3312E">
            <w:pPr>
              <w:rPr>
                <w:rFonts w:asciiTheme="minorHAnsi" w:hAnsiTheme="minorHAnsi" w:cstheme="minorHAnsi"/>
                <w:sz w:val="18"/>
                <w:szCs w:val="18"/>
              </w:rPr>
            </w:pPr>
            <w:r>
              <w:rPr>
                <w:rFonts w:asciiTheme="minorHAnsi" w:hAnsiTheme="minorHAnsi" w:cstheme="minorHAnsi"/>
                <w:sz w:val="16"/>
                <w:szCs w:val="16"/>
              </w:rPr>
              <w:lastRenderedPageBreak/>
              <w:t xml:space="preserve">Ericsson </w:t>
            </w:r>
            <w:proofErr w:type="spellStart"/>
            <w:r>
              <w:rPr>
                <w:rFonts w:asciiTheme="minorHAnsi" w:hAnsiTheme="minorHAnsi" w:cstheme="minorHAnsi"/>
                <w:sz w:val="16"/>
                <w:szCs w:val="16"/>
              </w:rPr>
              <w:t>España</w:t>
            </w:r>
            <w:proofErr w:type="spellEnd"/>
            <w:r>
              <w:rPr>
                <w:rFonts w:asciiTheme="minorHAnsi" w:hAnsiTheme="minorHAnsi" w:cstheme="minorHAnsi"/>
                <w:sz w:val="16"/>
                <w:szCs w:val="16"/>
              </w:rPr>
              <w:t xml:space="preserve"> S.A.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2AEC3A0" w14:textId="0C76A539"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F3312E" w14:paraId="0E2D308A"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09BC0C36" w14:textId="1F7D94F5" w:rsidR="00F3312E" w:rsidRPr="00A851DF" w:rsidRDefault="00F3312E" w:rsidP="00F3312E">
            <w:pPr>
              <w:rPr>
                <w:rFonts w:asciiTheme="minorHAnsi" w:hAnsiTheme="minorHAnsi" w:cstheme="minorHAnsi"/>
                <w:b/>
                <w:bCs/>
                <w:sz w:val="16"/>
                <w:szCs w:val="16"/>
              </w:rPr>
            </w:pPr>
            <w:r w:rsidRPr="00A851DF">
              <w:rPr>
                <w:rFonts w:asciiTheme="minorHAnsi" w:hAnsiTheme="minorHAnsi" w:cstheme="minorHAnsi"/>
                <w:b/>
                <w:bCs/>
                <w:color w:val="0000FF"/>
                <w:sz w:val="16"/>
                <w:szCs w:val="16"/>
              </w:rPr>
              <w:t>WT-All Rapporteur cleanup</w:t>
            </w:r>
          </w:p>
        </w:tc>
      </w:tr>
      <w:tr w:rsidR="00F3312E" w14:paraId="4998662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B95AE12" w14:textId="777AE0BC" w:rsidR="00F3312E" w:rsidRDefault="00000000" w:rsidP="00F3312E">
            <w:hyperlink r:id="rId201" w:history="1">
              <w:r w:rsidR="00F3312E">
                <w:rPr>
                  <w:rStyle w:val="Hyperlink"/>
                  <w:rFonts w:asciiTheme="minorHAnsi" w:hAnsiTheme="minorHAnsi" w:cstheme="minorHAnsi"/>
                  <w:b/>
                  <w:bCs/>
                  <w:color w:val="0000FF"/>
                  <w:sz w:val="16"/>
                  <w:szCs w:val="16"/>
                </w:rPr>
                <w:t>S5-260461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8068B1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Rapporteur cleanup</w:t>
            </w:r>
          </w:p>
          <w:p w14:paraId="7843BEEE" w14:textId="7525AF09" w:rsidR="00E90850" w:rsidRPr="00E90850" w:rsidRDefault="00E90850" w:rsidP="00E90850">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A009ADC" w14:textId="391E42C9"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Ericsson </w:t>
            </w:r>
            <w:proofErr w:type="spellStart"/>
            <w:r>
              <w:rPr>
                <w:rFonts w:asciiTheme="minorHAnsi" w:hAnsiTheme="minorHAnsi" w:cstheme="minorHAnsi"/>
                <w:sz w:val="16"/>
                <w:szCs w:val="16"/>
              </w:rPr>
              <w:t>España</w:t>
            </w:r>
            <w:proofErr w:type="spellEnd"/>
            <w:r>
              <w:rPr>
                <w:rFonts w:asciiTheme="minorHAnsi" w:hAnsiTheme="minorHAnsi" w:cstheme="minorHAnsi"/>
                <w:sz w:val="16"/>
                <w:szCs w:val="16"/>
              </w:rPr>
              <w:t xml:space="preserve"> S.A., NEC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441C110" w14:textId="58F4F9D3"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F3312E" w14:paraId="6215A7CE"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95B63F0" w14:textId="0ACAAAA0" w:rsidR="00F3312E" w:rsidRPr="00A851DF" w:rsidRDefault="00F3312E" w:rsidP="00F3312E">
            <w:pPr>
              <w:rPr>
                <w:rFonts w:asciiTheme="minorHAnsi" w:hAnsiTheme="minorHAnsi" w:cstheme="minorHAnsi"/>
                <w:b/>
                <w:bCs/>
                <w:sz w:val="16"/>
                <w:szCs w:val="16"/>
              </w:rPr>
            </w:pPr>
            <w:r w:rsidRPr="00A851DF">
              <w:rPr>
                <w:rFonts w:asciiTheme="minorHAnsi" w:hAnsiTheme="minorHAnsi" w:cstheme="minorHAnsi"/>
                <w:b/>
                <w:bCs/>
                <w:color w:val="0000FF"/>
                <w:sz w:val="16"/>
                <w:szCs w:val="16"/>
              </w:rPr>
              <w:t>WT-2.3 AI/ML Sustainability</w:t>
            </w:r>
          </w:p>
        </w:tc>
      </w:tr>
      <w:tr w:rsidR="00F3312E" w14:paraId="62279CD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1B2E233" w14:textId="3EAD2AFD" w:rsidR="00F3312E" w:rsidRDefault="00000000" w:rsidP="00F3312E">
            <w:pPr>
              <w:rPr>
                <w:rFonts w:asciiTheme="minorHAnsi" w:hAnsiTheme="minorHAnsi" w:cstheme="minorHAnsi"/>
                <w:b/>
                <w:sz w:val="18"/>
                <w:szCs w:val="18"/>
                <w:lang w:eastAsia="zh-CN"/>
              </w:rPr>
            </w:pPr>
            <w:hyperlink r:id="rId202" w:history="1">
              <w:r w:rsidR="00F3312E">
                <w:rPr>
                  <w:rStyle w:val="Hyperlink"/>
                  <w:rFonts w:asciiTheme="minorHAnsi" w:hAnsiTheme="minorHAnsi" w:cstheme="minorHAnsi"/>
                  <w:b/>
                  <w:bCs/>
                  <w:color w:val="0000FF"/>
                  <w:sz w:val="16"/>
                  <w:szCs w:val="16"/>
                </w:rPr>
                <w:t>S5-260355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494544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 28.882 Add Solution for Sustainable aspects of ML model training and inference</w:t>
            </w:r>
          </w:p>
          <w:p w14:paraId="5625A8B4" w14:textId="77777777" w:rsidR="00E90850" w:rsidRDefault="00E90850" w:rsidP="00F3312E">
            <w:pPr>
              <w:rPr>
                <w:rFonts w:asciiTheme="minorHAnsi" w:hAnsiTheme="minorHAnsi" w:cstheme="minorHAnsi"/>
                <w:sz w:val="16"/>
                <w:szCs w:val="16"/>
              </w:rPr>
            </w:pPr>
            <w:r>
              <w:rPr>
                <w:rFonts w:asciiTheme="minorHAnsi" w:hAnsiTheme="minorHAnsi" w:cstheme="minorHAnsi"/>
                <w:sz w:val="16"/>
                <w:szCs w:val="16"/>
              </w:rPr>
              <w:t>NEC: propose to merge with 435</w:t>
            </w:r>
          </w:p>
          <w:p w14:paraId="1F32C25D" w14:textId="77777777" w:rsidR="00E90850" w:rsidRDefault="00E90850" w:rsidP="00F3312E">
            <w:pPr>
              <w:rPr>
                <w:rFonts w:asciiTheme="minorHAnsi" w:hAnsiTheme="minorHAnsi" w:cstheme="minorHAnsi"/>
                <w:sz w:val="16"/>
                <w:szCs w:val="16"/>
              </w:rPr>
            </w:pPr>
            <w:r>
              <w:rPr>
                <w:rFonts w:asciiTheme="minorHAnsi" w:hAnsiTheme="minorHAnsi" w:cstheme="minorHAnsi"/>
                <w:sz w:val="16"/>
                <w:szCs w:val="16"/>
              </w:rPr>
              <w:t xml:space="preserve">E: agree, the focus should be on </w:t>
            </w:r>
            <w:proofErr w:type="spellStart"/>
            <w:r>
              <w:rPr>
                <w:rFonts w:asciiTheme="minorHAnsi" w:hAnsiTheme="minorHAnsi" w:cstheme="minorHAnsi"/>
                <w:sz w:val="16"/>
                <w:szCs w:val="16"/>
              </w:rPr>
              <w:t>traingn</w:t>
            </w:r>
            <w:proofErr w:type="spellEnd"/>
            <w:r>
              <w:rPr>
                <w:rFonts w:asciiTheme="minorHAnsi" w:hAnsiTheme="minorHAnsi" w:cstheme="minorHAnsi"/>
                <w:sz w:val="16"/>
                <w:szCs w:val="16"/>
              </w:rPr>
              <w:t xml:space="preserve"> process but do not </w:t>
            </w:r>
            <w:proofErr w:type="spellStart"/>
            <w:r>
              <w:rPr>
                <w:rFonts w:asciiTheme="minorHAnsi" w:hAnsiTheme="minorHAnsi" w:cstheme="minorHAnsi"/>
                <w:sz w:val="16"/>
                <w:szCs w:val="16"/>
              </w:rPr>
              <w:t>overspecify</w:t>
            </w:r>
            <w:proofErr w:type="spellEnd"/>
          </w:p>
          <w:p w14:paraId="1D2829C6" w14:textId="77777777" w:rsidR="00E90850" w:rsidRDefault="00E90850" w:rsidP="00F3312E">
            <w:pPr>
              <w:rPr>
                <w:rFonts w:asciiTheme="minorHAnsi" w:hAnsiTheme="minorHAnsi" w:cstheme="minorHAnsi"/>
                <w:sz w:val="18"/>
                <w:szCs w:val="18"/>
              </w:rPr>
            </w:pPr>
            <w:r w:rsidRPr="00E90850">
              <w:rPr>
                <w:rFonts w:asciiTheme="minorHAnsi" w:hAnsiTheme="minorHAnsi" w:cstheme="minorHAnsi"/>
                <w:sz w:val="18"/>
                <w:szCs w:val="18"/>
              </w:rPr>
              <w:t xml:space="preserve">Update </w:t>
            </w:r>
            <w:proofErr w:type="spellStart"/>
            <w:r w:rsidRPr="00E90850">
              <w:rPr>
                <w:rFonts w:asciiTheme="minorHAnsi" w:hAnsiTheme="minorHAnsi" w:cstheme="minorHAnsi"/>
                <w:sz w:val="18"/>
                <w:szCs w:val="18"/>
              </w:rPr>
              <w:t>FLRequirement</w:t>
            </w:r>
            <w:proofErr w:type="spellEnd"/>
            <w:r>
              <w:rPr>
                <w:rFonts w:asciiTheme="minorHAnsi" w:hAnsiTheme="minorHAnsi" w:cstheme="minorHAnsi"/>
                <w:sz w:val="18"/>
                <w:szCs w:val="18"/>
              </w:rPr>
              <w:t xml:space="preserve"> is already covered.</w:t>
            </w:r>
          </w:p>
          <w:p w14:paraId="686A63AE" w14:textId="77777777" w:rsidR="00E90850" w:rsidRDefault="00E90850" w:rsidP="00F3312E">
            <w:pPr>
              <w:rPr>
                <w:rFonts w:asciiTheme="minorHAnsi" w:hAnsiTheme="minorHAnsi" w:cstheme="minorHAnsi"/>
                <w:sz w:val="18"/>
                <w:szCs w:val="18"/>
              </w:rPr>
            </w:pPr>
            <w:r>
              <w:rPr>
                <w:rFonts w:asciiTheme="minorHAnsi" w:hAnsiTheme="minorHAnsi" w:cstheme="minorHAnsi"/>
                <w:sz w:val="18"/>
                <w:szCs w:val="18"/>
              </w:rPr>
              <w:t>N: merge with 435</w:t>
            </w:r>
          </w:p>
          <w:p w14:paraId="469C6EA2" w14:textId="0AC05188" w:rsidR="00506217" w:rsidRPr="00506217" w:rsidRDefault="00506217" w:rsidP="00506217">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merged into 664</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A4D07DB" w14:textId="674E21E6"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Canada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8334694" w14:textId="3B77542A"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Bogdan </w:t>
            </w:r>
            <w:proofErr w:type="spellStart"/>
            <w:r>
              <w:rPr>
                <w:rFonts w:asciiTheme="minorHAnsi" w:hAnsiTheme="minorHAnsi" w:cstheme="minorHAnsi"/>
                <w:sz w:val="16"/>
                <w:szCs w:val="16"/>
              </w:rPr>
              <w:t>Uscumlic</w:t>
            </w:r>
            <w:proofErr w:type="spellEnd"/>
          </w:p>
        </w:tc>
      </w:tr>
      <w:tr w:rsidR="00F3312E" w14:paraId="388D73D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4B9C94A" w14:textId="6BE4A067" w:rsidR="00F3312E" w:rsidRDefault="00000000" w:rsidP="00F3312E">
            <w:pPr>
              <w:rPr>
                <w:rFonts w:asciiTheme="minorHAnsi" w:hAnsiTheme="minorHAnsi" w:cstheme="minorHAnsi"/>
                <w:b/>
                <w:sz w:val="18"/>
                <w:szCs w:val="18"/>
                <w:lang w:eastAsia="zh-CN"/>
              </w:rPr>
            </w:pPr>
            <w:hyperlink r:id="rId203" w:history="1">
              <w:r w:rsidR="00F3312E">
                <w:rPr>
                  <w:rStyle w:val="Hyperlink"/>
                  <w:rFonts w:asciiTheme="minorHAnsi" w:hAnsiTheme="minorHAnsi" w:cstheme="minorHAnsi"/>
                  <w:b/>
                  <w:bCs/>
                  <w:color w:val="0000FF"/>
                  <w:sz w:val="16"/>
                  <w:szCs w:val="16"/>
                </w:rPr>
                <w:t>S5-260435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885053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Add use case on energy-aware FL training process observability</w:t>
            </w:r>
          </w:p>
          <w:p w14:paraId="07ECAFFF" w14:textId="23DB4D45" w:rsidR="00E90850" w:rsidRDefault="00E90850" w:rsidP="00F3312E">
            <w:pPr>
              <w:rPr>
                <w:rFonts w:asciiTheme="minorHAnsi" w:hAnsiTheme="minorHAnsi" w:cstheme="minorHAnsi"/>
                <w:sz w:val="16"/>
                <w:szCs w:val="16"/>
              </w:rPr>
            </w:pPr>
            <w:r>
              <w:rPr>
                <w:rFonts w:asciiTheme="minorHAnsi" w:hAnsiTheme="minorHAnsi" w:cstheme="minorHAnsi"/>
                <w:sz w:val="16"/>
                <w:szCs w:val="16"/>
              </w:rPr>
              <w:t>NEC: Merge with 355, this one is the base NEC provides offline comments.</w:t>
            </w:r>
          </w:p>
          <w:p w14:paraId="64F3E2D4" w14:textId="703D3BED" w:rsidR="00E90850" w:rsidRDefault="00E90850" w:rsidP="00F3312E">
            <w:pPr>
              <w:rPr>
                <w:rFonts w:asciiTheme="minorHAnsi" w:hAnsiTheme="minorHAnsi" w:cstheme="minorHAnsi"/>
                <w:sz w:val="16"/>
                <w:szCs w:val="16"/>
              </w:rPr>
            </w:pPr>
            <w:r>
              <w:rPr>
                <w:rFonts w:asciiTheme="minorHAnsi" w:hAnsiTheme="minorHAnsi" w:cstheme="minorHAnsi"/>
                <w:sz w:val="16"/>
                <w:szCs w:val="16"/>
              </w:rPr>
              <w:t>SS: will provide offline comment, too detailed description</w:t>
            </w:r>
          </w:p>
          <w:p w14:paraId="064B3E6B" w14:textId="3CB5AFB8" w:rsidR="00E90850" w:rsidRDefault="00E90850" w:rsidP="00F3312E">
            <w:pPr>
              <w:rPr>
                <w:rFonts w:asciiTheme="minorHAnsi" w:hAnsiTheme="minorHAnsi" w:cstheme="minorHAnsi"/>
                <w:sz w:val="16"/>
                <w:szCs w:val="16"/>
              </w:rPr>
            </w:pPr>
            <w:r>
              <w:rPr>
                <w:rFonts w:asciiTheme="minorHAnsi" w:hAnsiTheme="minorHAnsi" w:cstheme="minorHAnsi"/>
                <w:sz w:val="16"/>
                <w:szCs w:val="16"/>
              </w:rPr>
              <w:t xml:space="preserve">N: This uc redescribes an existing uc. </w:t>
            </w:r>
          </w:p>
          <w:p w14:paraId="2CE5F29D" w14:textId="7A1331B7" w:rsidR="00506217" w:rsidRDefault="00506217" w:rsidP="00F3312E">
            <w:pPr>
              <w:rPr>
                <w:rFonts w:asciiTheme="minorHAnsi" w:hAnsiTheme="minorHAnsi" w:cstheme="minorHAnsi"/>
                <w:sz w:val="16"/>
                <w:szCs w:val="16"/>
              </w:rPr>
            </w:pPr>
            <w:r>
              <w:rPr>
                <w:rFonts w:asciiTheme="minorHAnsi" w:hAnsiTheme="minorHAnsi" w:cstheme="minorHAnsi"/>
                <w:sz w:val="16"/>
                <w:szCs w:val="16"/>
              </w:rPr>
              <w:t>DCM: will provide offline comments</w:t>
            </w:r>
          </w:p>
          <w:p w14:paraId="066BF128" w14:textId="66B243F0" w:rsidR="00E90850" w:rsidRPr="00E90850" w:rsidRDefault="00E90850" w:rsidP="00E90850">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664</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60F33C4" w14:textId="0BF3CB5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Ericsson </w:t>
            </w:r>
            <w:proofErr w:type="spellStart"/>
            <w:r>
              <w:rPr>
                <w:rFonts w:asciiTheme="minorHAnsi" w:hAnsiTheme="minorHAnsi" w:cstheme="minorHAnsi"/>
                <w:sz w:val="16"/>
                <w:szCs w:val="16"/>
              </w:rPr>
              <w:t>España</w:t>
            </w:r>
            <w:proofErr w:type="spellEnd"/>
            <w:r>
              <w:rPr>
                <w:rFonts w:asciiTheme="minorHAnsi" w:hAnsiTheme="minorHAnsi" w:cstheme="minorHAnsi"/>
                <w:sz w:val="16"/>
                <w:szCs w:val="16"/>
              </w:rPr>
              <w:t xml:space="preserve"> S.A.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041D4CC" w14:textId="22CC7950"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F3312E" w14:paraId="1572A41B"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C633846" w14:textId="5F12EE30" w:rsidR="00F3312E" w:rsidRPr="00A851DF" w:rsidRDefault="00F3312E" w:rsidP="00F3312E">
            <w:pPr>
              <w:rPr>
                <w:rFonts w:asciiTheme="minorHAnsi" w:hAnsiTheme="minorHAnsi" w:cstheme="minorHAnsi"/>
                <w:b/>
                <w:bCs/>
                <w:sz w:val="18"/>
                <w:szCs w:val="18"/>
                <w:lang w:eastAsia="zh-CN"/>
              </w:rPr>
            </w:pPr>
            <w:r w:rsidRPr="00A851DF">
              <w:rPr>
                <w:rFonts w:asciiTheme="minorHAnsi" w:hAnsiTheme="minorHAnsi" w:cstheme="minorHAnsi"/>
                <w:b/>
                <w:bCs/>
                <w:color w:val="0000FF"/>
                <w:sz w:val="16"/>
                <w:szCs w:val="16"/>
              </w:rPr>
              <w:t>WT-1.2 Distributed inference/RL/VFL solution</w:t>
            </w:r>
          </w:p>
        </w:tc>
      </w:tr>
      <w:tr w:rsidR="00F3312E" w14:paraId="739FF2D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A0E6F01" w14:textId="744894E8" w:rsidR="00F3312E" w:rsidRDefault="00000000" w:rsidP="00F3312E">
            <w:pPr>
              <w:rPr>
                <w:rFonts w:asciiTheme="minorHAnsi" w:hAnsiTheme="minorHAnsi" w:cstheme="minorHAnsi"/>
                <w:b/>
                <w:sz w:val="18"/>
                <w:szCs w:val="18"/>
                <w:lang w:eastAsia="zh-CN"/>
              </w:rPr>
            </w:pPr>
            <w:hyperlink r:id="rId204" w:history="1">
              <w:r w:rsidR="00F3312E">
                <w:rPr>
                  <w:rStyle w:val="Hyperlink"/>
                  <w:rFonts w:asciiTheme="minorHAnsi" w:hAnsiTheme="minorHAnsi" w:cstheme="minorHAnsi"/>
                  <w:b/>
                  <w:bCs/>
                  <w:color w:val="0000FF"/>
                  <w:sz w:val="16"/>
                  <w:szCs w:val="16"/>
                </w:rPr>
                <w:t>S5-260306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C4E8A5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28.882 Add new use case and requirements on distributed inference</w:t>
            </w:r>
          </w:p>
          <w:p w14:paraId="2C4B5802" w14:textId="16641189" w:rsidR="00832EA8" w:rsidRDefault="00832EA8" w:rsidP="00F3312E">
            <w:pPr>
              <w:rPr>
                <w:rFonts w:asciiTheme="minorHAnsi" w:hAnsiTheme="minorHAnsi" w:cstheme="minorHAnsi"/>
                <w:sz w:val="16"/>
                <w:szCs w:val="16"/>
              </w:rPr>
            </w:pPr>
            <w:r>
              <w:rPr>
                <w:rFonts w:asciiTheme="minorHAnsi" w:hAnsiTheme="minorHAnsi" w:cstheme="minorHAnsi"/>
                <w:sz w:val="16"/>
                <w:szCs w:val="16"/>
              </w:rPr>
              <w:t>NEC: Typos to correct. How does this differ from FL? It is not clear what data to be exchanged.  Provide more offline comments</w:t>
            </w:r>
          </w:p>
          <w:p w14:paraId="35F79CEB" w14:textId="77777777" w:rsidR="00832EA8" w:rsidRDefault="00832EA8" w:rsidP="00F3312E">
            <w:pPr>
              <w:rPr>
                <w:rFonts w:asciiTheme="minorHAnsi" w:hAnsiTheme="minorHAnsi" w:cstheme="minorHAnsi"/>
                <w:sz w:val="16"/>
                <w:szCs w:val="16"/>
              </w:rPr>
            </w:pPr>
          </w:p>
          <w:p w14:paraId="53858B39" w14:textId="318360AE" w:rsidR="00832EA8" w:rsidRDefault="00832EA8" w:rsidP="00F3312E">
            <w:pPr>
              <w:rPr>
                <w:rFonts w:asciiTheme="minorHAnsi" w:hAnsiTheme="minorHAnsi" w:cstheme="minorHAnsi"/>
                <w:sz w:val="16"/>
                <w:szCs w:val="16"/>
              </w:rPr>
            </w:pPr>
            <w:r>
              <w:rPr>
                <w:rFonts w:asciiTheme="minorHAnsi" w:hAnsiTheme="minorHAnsi" w:cstheme="minorHAnsi"/>
                <w:sz w:val="16"/>
                <w:szCs w:val="16"/>
              </w:rPr>
              <w:t>We need to understand the scenario first</w:t>
            </w:r>
          </w:p>
          <w:p w14:paraId="66E0EBFF" w14:textId="7FCF74B2" w:rsidR="00832EA8" w:rsidRDefault="00832EA8" w:rsidP="00F3312E">
            <w:pPr>
              <w:rPr>
                <w:rFonts w:asciiTheme="minorHAnsi" w:hAnsiTheme="minorHAnsi" w:cstheme="minorHAnsi"/>
                <w:sz w:val="16"/>
                <w:szCs w:val="16"/>
              </w:rPr>
            </w:pPr>
            <w:r>
              <w:rPr>
                <w:rFonts w:asciiTheme="minorHAnsi" w:hAnsiTheme="minorHAnsi" w:cstheme="minorHAnsi"/>
                <w:sz w:val="16"/>
                <w:szCs w:val="16"/>
              </w:rPr>
              <w:t xml:space="preserve">DCM: Agree with NEC. </w:t>
            </w:r>
            <w:proofErr w:type="spellStart"/>
            <w:r>
              <w:rPr>
                <w:rFonts w:asciiTheme="minorHAnsi" w:hAnsiTheme="minorHAnsi" w:cstheme="minorHAnsi"/>
                <w:sz w:val="16"/>
                <w:szCs w:val="16"/>
              </w:rPr>
              <w:t>Req</w:t>
            </w:r>
            <w:proofErr w:type="spellEnd"/>
            <w:r>
              <w:rPr>
                <w:rFonts w:asciiTheme="minorHAnsi" w:hAnsiTheme="minorHAnsi" w:cstheme="minorHAnsi"/>
                <w:sz w:val="16"/>
                <w:szCs w:val="16"/>
              </w:rPr>
              <w:t xml:space="preserve"> 1 is not clear</w:t>
            </w:r>
          </w:p>
          <w:p w14:paraId="397EAAB5" w14:textId="1411E871" w:rsidR="00832EA8" w:rsidRDefault="00832EA8" w:rsidP="00F3312E">
            <w:pPr>
              <w:rPr>
                <w:rFonts w:asciiTheme="minorHAnsi" w:hAnsiTheme="minorHAnsi" w:cstheme="minorHAnsi"/>
                <w:sz w:val="16"/>
                <w:szCs w:val="16"/>
              </w:rPr>
            </w:pPr>
            <w:r>
              <w:rPr>
                <w:rFonts w:asciiTheme="minorHAnsi" w:hAnsiTheme="minorHAnsi" w:cstheme="minorHAnsi"/>
                <w:sz w:val="16"/>
                <w:szCs w:val="16"/>
              </w:rPr>
              <w:t xml:space="preserve">E: same as NEC. </w:t>
            </w:r>
            <w:proofErr w:type="spellStart"/>
            <w:r>
              <w:rPr>
                <w:rFonts w:asciiTheme="minorHAnsi" w:hAnsiTheme="minorHAnsi" w:cstheme="minorHAnsi"/>
                <w:sz w:val="16"/>
                <w:szCs w:val="16"/>
              </w:rPr>
              <w:t>Req</w:t>
            </w:r>
            <w:proofErr w:type="spellEnd"/>
            <w:r>
              <w:rPr>
                <w:rFonts w:asciiTheme="minorHAnsi" w:hAnsiTheme="minorHAnsi" w:cstheme="minorHAnsi"/>
                <w:sz w:val="16"/>
                <w:szCs w:val="16"/>
              </w:rPr>
              <w:t xml:space="preserve"> in training are different from inference. </w:t>
            </w:r>
            <w:proofErr w:type="spellStart"/>
            <w:r>
              <w:rPr>
                <w:rFonts w:asciiTheme="minorHAnsi" w:hAnsiTheme="minorHAnsi" w:cstheme="minorHAnsi"/>
                <w:sz w:val="16"/>
                <w:szCs w:val="16"/>
              </w:rPr>
              <w:t>Req</w:t>
            </w:r>
            <w:proofErr w:type="spellEnd"/>
            <w:r>
              <w:rPr>
                <w:rFonts w:asciiTheme="minorHAnsi" w:hAnsiTheme="minorHAnsi" w:cstheme="minorHAnsi"/>
                <w:sz w:val="16"/>
                <w:szCs w:val="16"/>
              </w:rPr>
              <w:t xml:space="preserve"> 2 is not feasible</w:t>
            </w:r>
          </w:p>
          <w:p w14:paraId="3CDBE4DF" w14:textId="00D79132" w:rsidR="00832EA8" w:rsidRDefault="00832EA8" w:rsidP="00F3312E">
            <w:pPr>
              <w:rPr>
                <w:rFonts w:asciiTheme="minorHAnsi" w:hAnsiTheme="minorHAnsi" w:cstheme="minorHAnsi"/>
                <w:sz w:val="16"/>
                <w:szCs w:val="16"/>
              </w:rPr>
            </w:pPr>
            <w:r>
              <w:rPr>
                <w:rFonts w:asciiTheme="minorHAnsi" w:hAnsiTheme="minorHAnsi" w:cstheme="minorHAnsi"/>
                <w:sz w:val="16"/>
                <w:szCs w:val="16"/>
              </w:rPr>
              <w:t>HW: rewording comments will be provided offline</w:t>
            </w:r>
          </w:p>
          <w:p w14:paraId="6C90E7F6" w14:textId="77777777" w:rsidR="00832EA8" w:rsidRDefault="00832EA8" w:rsidP="00F3312E">
            <w:pPr>
              <w:rPr>
                <w:rFonts w:asciiTheme="minorHAnsi" w:hAnsiTheme="minorHAnsi" w:cstheme="minorHAnsi"/>
                <w:sz w:val="16"/>
                <w:szCs w:val="16"/>
              </w:rPr>
            </w:pPr>
          </w:p>
          <w:p w14:paraId="46C57957" w14:textId="68F2E3AD" w:rsidR="00832EA8" w:rsidRPr="00832EA8" w:rsidRDefault="00832EA8" w:rsidP="00832EA8">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665</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0CCE1BD" w14:textId="5D3CD7F9" w:rsidR="00F3312E" w:rsidRDefault="00F3312E" w:rsidP="00F3312E">
            <w:pPr>
              <w:rPr>
                <w:rFonts w:asciiTheme="minorHAnsi" w:hAnsiTheme="minorHAnsi" w:cstheme="minorHAnsi"/>
                <w:sz w:val="18"/>
                <w:szCs w:val="18"/>
              </w:rPr>
            </w:pPr>
            <w:r>
              <w:rPr>
                <w:rFonts w:asciiTheme="minorHAnsi" w:hAnsiTheme="minorHAnsi" w:cstheme="minorHAnsi"/>
                <w:sz w:val="16"/>
                <w:szCs w:val="16"/>
              </w:rPr>
              <w:t>CATT</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EFCCF0C" w14:textId="02364F1E"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Min Shu</w:t>
            </w:r>
          </w:p>
        </w:tc>
      </w:tr>
      <w:tr w:rsidR="00F3312E" w14:paraId="220E06C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A335F0B" w14:textId="7885D556" w:rsidR="00F3312E" w:rsidRDefault="00000000" w:rsidP="00F3312E">
            <w:pPr>
              <w:rPr>
                <w:rFonts w:asciiTheme="minorHAnsi" w:hAnsiTheme="minorHAnsi" w:cstheme="minorHAnsi"/>
                <w:b/>
                <w:sz w:val="18"/>
                <w:szCs w:val="18"/>
                <w:lang w:eastAsia="zh-CN"/>
              </w:rPr>
            </w:pPr>
            <w:hyperlink r:id="rId205" w:history="1">
              <w:r w:rsidR="00F3312E">
                <w:rPr>
                  <w:rStyle w:val="Hyperlink"/>
                  <w:rFonts w:asciiTheme="minorHAnsi" w:hAnsiTheme="minorHAnsi" w:cstheme="minorHAnsi"/>
                  <w:b/>
                  <w:bCs/>
                  <w:color w:val="0000FF"/>
                  <w:sz w:val="16"/>
                  <w:szCs w:val="16"/>
                </w:rPr>
                <w:t>S5-260465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7C5D21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Pseudo-CR TR 28.882 Add solution for use case on enhancing RL with performance targets</w:t>
            </w:r>
          </w:p>
          <w:p w14:paraId="2DF18AE7"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 xml:space="preserve">NEC: agree </w:t>
            </w:r>
            <w:proofErr w:type="spellStart"/>
            <w:r>
              <w:rPr>
                <w:rFonts w:asciiTheme="minorHAnsi" w:hAnsiTheme="minorHAnsi" w:cstheme="minorHAnsi"/>
                <w:sz w:val="16"/>
                <w:szCs w:val="16"/>
              </w:rPr>
              <w:t>wth</w:t>
            </w:r>
            <w:proofErr w:type="spellEnd"/>
            <w:r>
              <w:rPr>
                <w:rFonts w:asciiTheme="minorHAnsi" w:hAnsiTheme="minorHAnsi" w:cstheme="minorHAnsi"/>
                <w:sz w:val="16"/>
                <w:szCs w:val="16"/>
              </w:rPr>
              <w:t xml:space="preserve"> solution </w:t>
            </w:r>
            <w:proofErr w:type="gramStart"/>
            <w:r>
              <w:rPr>
                <w:rFonts w:asciiTheme="minorHAnsi" w:hAnsiTheme="minorHAnsi" w:cstheme="minorHAnsi"/>
                <w:sz w:val="16"/>
                <w:szCs w:val="16"/>
              </w:rPr>
              <w:t>1,  Solution</w:t>
            </w:r>
            <w:proofErr w:type="gramEnd"/>
            <w:r>
              <w:rPr>
                <w:rFonts w:asciiTheme="minorHAnsi" w:hAnsiTheme="minorHAnsi" w:cstheme="minorHAnsi"/>
                <w:sz w:val="16"/>
                <w:szCs w:val="16"/>
              </w:rPr>
              <w:t xml:space="preserve"> 2 and 3 risk turning targets into constraints. solution 4 is complex</w:t>
            </w:r>
          </w:p>
          <w:p w14:paraId="382FC131"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N: comment on number of targets for RL, limit. What happens in case of conflicting target goals</w:t>
            </w:r>
          </w:p>
          <w:p w14:paraId="28497BC1"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 xml:space="preserve">DCM: Q about emergency context. </w:t>
            </w:r>
          </w:p>
          <w:p w14:paraId="53F4DC8D"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SS: Solution 1 is preferred, we can use threshold info</w:t>
            </w:r>
          </w:p>
          <w:p w14:paraId="7D0D15A1"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Then solution 2 and 3 are covered, object to solution 4</w:t>
            </w:r>
          </w:p>
          <w:p w14:paraId="04AD85A5"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ZTE: offline comments’</w:t>
            </w:r>
          </w:p>
          <w:p w14:paraId="58DDEDF2" w14:textId="77777777" w:rsidR="00F8385D" w:rsidRDefault="00F8385D" w:rsidP="00F3312E">
            <w:pPr>
              <w:rPr>
                <w:rFonts w:asciiTheme="minorHAnsi" w:hAnsiTheme="minorHAnsi" w:cstheme="minorHAnsi"/>
                <w:sz w:val="16"/>
                <w:szCs w:val="16"/>
              </w:rPr>
            </w:pPr>
          </w:p>
          <w:p w14:paraId="7FD21377" w14:textId="2DE1A70B" w:rsidR="00F8385D" w:rsidRPr="00F8385D" w:rsidRDefault="00F8385D" w:rsidP="00F8385D">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666</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941C0B4" w14:textId="251117BA"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Ericsson </w:t>
            </w:r>
            <w:proofErr w:type="spellStart"/>
            <w:r>
              <w:rPr>
                <w:rFonts w:asciiTheme="minorHAnsi" w:hAnsiTheme="minorHAnsi" w:cstheme="minorHAnsi"/>
                <w:sz w:val="16"/>
                <w:szCs w:val="16"/>
              </w:rPr>
              <w:t>España</w:t>
            </w:r>
            <w:proofErr w:type="spellEnd"/>
            <w:r>
              <w:rPr>
                <w:rFonts w:asciiTheme="minorHAnsi" w:hAnsiTheme="minorHAnsi" w:cstheme="minorHAnsi"/>
                <w:sz w:val="16"/>
                <w:szCs w:val="16"/>
              </w:rPr>
              <w:t xml:space="preserve"> S.A.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A8A98A0" w14:textId="1BC80341"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F3312E" w14:paraId="0A7B440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F277D54" w14:textId="63318F6E" w:rsidR="00F3312E" w:rsidRDefault="00000000" w:rsidP="00F3312E">
            <w:pPr>
              <w:rPr>
                <w:rFonts w:asciiTheme="minorHAnsi" w:hAnsiTheme="minorHAnsi" w:cstheme="minorHAnsi"/>
                <w:b/>
                <w:sz w:val="18"/>
                <w:szCs w:val="18"/>
                <w:lang w:eastAsia="zh-CN"/>
              </w:rPr>
            </w:pPr>
            <w:hyperlink r:id="rId206" w:history="1">
              <w:r w:rsidR="00F3312E">
                <w:rPr>
                  <w:rStyle w:val="Hyperlink"/>
                  <w:rFonts w:asciiTheme="minorHAnsi" w:hAnsiTheme="minorHAnsi" w:cstheme="minorHAnsi"/>
                  <w:b/>
                  <w:bCs/>
                  <w:color w:val="0000FF"/>
                  <w:sz w:val="16"/>
                  <w:szCs w:val="16"/>
                </w:rPr>
                <w:t>S5-260117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C89408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Update Solution for Management of Vertical Federated Learning</w:t>
            </w:r>
          </w:p>
          <w:p w14:paraId="41FAD6DF"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 xml:space="preserve">N: definition </w:t>
            </w:r>
            <w:proofErr w:type="gramStart"/>
            <w:r>
              <w:rPr>
                <w:rFonts w:asciiTheme="minorHAnsi" w:hAnsiTheme="minorHAnsi" w:cstheme="minorHAnsi"/>
                <w:sz w:val="16"/>
                <w:szCs w:val="16"/>
              </w:rPr>
              <w:t xml:space="preserve">of </w:t>
            </w:r>
            <w:r>
              <w:t xml:space="preserve"> </w:t>
            </w:r>
            <w:proofErr w:type="spellStart"/>
            <w:r w:rsidRPr="00F8385D">
              <w:rPr>
                <w:rFonts w:asciiTheme="minorHAnsi" w:hAnsiTheme="minorHAnsi" w:cstheme="minorHAnsi"/>
                <w:sz w:val="16"/>
                <w:szCs w:val="16"/>
              </w:rPr>
              <w:t>SampleAlignmentReq</w:t>
            </w:r>
            <w:proofErr w:type="spellEnd"/>
            <w:proofErr w:type="gramEnd"/>
            <w:r>
              <w:rPr>
                <w:rFonts w:asciiTheme="minorHAnsi" w:hAnsiTheme="minorHAnsi" w:cstheme="minorHAnsi"/>
                <w:sz w:val="16"/>
                <w:szCs w:val="16"/>
              </w:rPr>
              <w:t xml:space="preserve"> and  </w:t>
            </w:r>
            <w:proofErr w:type="spellStart"/>
            <w:r w:rsidRPr="00F8385D">
              <w:rPr>
                <w:rFonts w:asciiTheme="minorHAnsi" w:hAnsiTheme="minorHAnsi" w:cstheme="minorHAnsi"/>
                <w:sz w:val="16"/>
                <w:szCs w:val="16"/>
              </w:rPr>
              <w:t>FeatureAlignmentReq</w:t>
            </w:r>
            <w:proofErr w:type="spellEnd"/>
          </w:p>
          <w:p w14:paraId="479D255B"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E: provide offline comments</w:t>
            </w:r>
          </w:p>
          <w:p w14:paraId="5D401C25"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 xml:space="preserve">Maybe something similar to NWDAF </w:t>
            </w:r>
          </w:p>
          <w:p w14:paraId="166113C7"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Enhancement 2 is not needed.</w:t>
            </w:r>
          </w:p>
          <w:p w14:paraId="15523A58" w14:textId="760DBC3B" w:rsidR="00F8385D" w:rsidRDefault="00F8385D" w:rsidP="00F3312E">
            <w:pPr>
              <w:rPr>
                <w:rFonts w:asciiTheme="minorHAnsi" w:hAnsiTheme="minorHAnsi" w:cstheme="minorHAnsi"/>
                <w:sz w:val="16"/>
                <w:szCs w:val="16"/>
              </w:rPr>
            </w:pPr>
            <w:r>
              <w:rPr>
                <w:rFonts w:asciiTheme="minorHAnsi" w:hAnsiTheme="minorHAnsi" w:cstheme="minorHAnsi"/>
                <w:sz w:val="16"/>
                <w:szCs w:val="16"/>
              </w:rPr>
              <w:t>HW: what supported feature included, some rewording needed</w:t>
            </w:r>
          </w:p>
          <w:p w14:paraId="03BF698D" w14:textId="361B1DE2" w:rsidR="00F8385D" w:rsidRDefault="00F8385D" w:rsidP="00F3312E">
            <w:pPr>
              <w:rPr>
                <w:rFonts w:asciiTheme="minorHAnsi" w:hAnsiTheme="minorHAnsi" w:cstheme="minorHAnsi"/>
                <w:sz w:val="16"/>
                <w:szCs w:val="16"/>
              </w:rPr>
            </w:pPr>
            <w:r>
              <w:rPr>
                <w:rFonts w:asciiTheme="minorHAnsi" w:hAnsiTheme="minorHAnsi" w:cstheme="minorHAnsi"/>
                <w:sz w:val="16"/>
                <w:szCs w:val="16"/>
              </w:rPr>
              <w:t>SS: similar comments as E and HW, we need more clarification of feature, do we have clear definition of features</w:t>
            </w:r>
            <w:r w:rsidR="001340CA">
              <w:rPr>
                <w:rFonts w:asciiTheme="minorHAnsi" w:hAnsiTheme="minorHAnsi" w:cstheme="minorHAnsi"/>
                <w:sz w:val="16"/>
                <w:szCs w:val="16"/>
              </w:rPr>
              <w:t xml:space="preserve">. </w:t>
            </w:r>
          </w:p>
          <w:p w14:paraId="31CBC68C" w14:textId="32EDD619" w:rsidR="001340CA" w:rsidRDefault="001340CA" w:rsidP="00F3312E">
            <w:pPr>
              <w:rPr>
                <w:rFonts w:asciiTheme="minorHAnsi" w:hAnsiTheme="minorHAnsi" w:cstheme="minorHAnsi"/>
                <w:sz w:val="16"/>
                <w:szCs w:val="16"/>
              </w:rPr>
            </w:pPr>
            <w:r>
              <w:rPr>
                <w:rFonts w:asciiTheme="minorHAnsi" w:hAnsiTheme="minorHAnsi" w:cstheme="minorHAnsi"/>
                <w:sz w:val="16"/>
                <w:szCs w:val="16"/>
              </w:rPr>
              <w:t>NEC: the text suggest alignment for ML model but it is for FL client</w:t>
            </w:r>
          </w:p>
          <w:p w14:paraId="330A4FD3" w14:textId="77777777" w:rsidR="00F8385D" w:rsidRDefault="00F8385D" w:rsidP="00F3312E">
            <w:pPr>
              <w:rPr>
                <w:rFonts w:asciiTheme="minorHAnsi" w:hAnsiTheme="minorHAnsi" w:cstheme="minorHAnsi"/>
                <w:sz w:val="16"/>
                <w:szCs w:val="16"/>
              </w:rPr>
            </w:pPr>
          </w:p>
          <w:p w14:paraId="741232EB" w14:textId="3F757D9F" w:rsidR="00F8385D" w:rsidRPr="00F8385D" w:rsidRDefault="00F8385D" w:rsidP="00F8385D">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667</w:t>
            </w:r>
          </w:p>
          <w:p w14:paraId="78FFC259" w14:textId="4A2F09DB" w:rsidR="00F8385D" w:rsidRDefault="00F8385D" w:rsidP="00F3312E">
            <w:pPr>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6CFD170" w14:textId="7C4EEB3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DA267F6" w14:textId="7AA28FFE"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Pengxiang</w:t>
            </w:r>
            <w:proofErr w:type="spellEnd"/>
            <w:r>
              <w:rPr>
                <w:rFonts w:asciiTheme="minorHAnsi" w:hAnsiTheme="minorHAnsi" w:cstheme="minorHAnsi"/>
                <w:sz w:val="16"/>
                <w:szCs w:val="16"/>
              </w:rPr>
              <w:t xml:space="preserve"> Xie</w:t>
            </w:r>
          </w:p>
        </w:tc>
      </w:tr>
      <w:tr w:rsidR="00F3312E" w14:paraId="42E3670E"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27820AC1" w14:textId="59E7258E" w:rsidR="00F3312E" w:rsidRPr="00A851DF" w:rsidRDefault="00F3312E" w:rsidP="00F3312E">
            <w:pPr>
              <w:rPr>
                <w:rFonts w:asciiTheme="minorHAnsi" w:hAnsiTheme="minorHAnsi" w:cstheme="minorHAnsi"/>
                <w:b/>
                <w:bCs/>
                <w:sz w:val="18"/>
                <w:szCs w:val="18"/>
                <w:lang w:eastAsia="zh-CN"/>
              </w:rPr>
            </w:pPr>
            <w:r w:rsidRPr="00A851DF">
              <w:rPr>
                <w:rFonts w:asciiTheme="minorHAnsi" w:hAnsiTheme="minorHAnsi" w:cstheme="minorHAnsi"/>
                <w:b/>
                <w:bCs/>
                <w:color w:val="0000FF"/>
                <w:sz w:val="16"/>
                <w:szCs w:val="16"/>
              </w:rPr>
              <w:t>WT-1.1 ML model monitoring and update</w:t>
            </w:r>
          </w:p>
        </w:tc>
      </w:tr>
      <w:tr w:rsidR="00F3312E" w14:paraId="01473F0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8F54EDE" w14:textId="139890EE" w:rsidR="00F3312E" w:rsidRDefault="00000000" w:rsidP="00F3312E">
            <w:pPr>
              <w:rPr>
                <w:rFonts w:asciiTheme="minorHAnsi" w:hAnsiTheme="minorHAnsi" w:cstheme="minorHAnsi"/>
                <w:b/>
                <w:sz w:val="18"/>
                <w:szCs w:val="18"/>
                <w:lang w:eastAsia="zh-CN"/>
              </w:rPr>
            </w:pPr>
            <w:hyperlink r:id="rId207" w:history="1">
              <w:r w:rsidR="00F3312E">
                <w:rPr>
                  <w:rStyle w:val="Hyperlink"/>
                  <w:rFonts w:asciiTheme="minorHAnsi" w:hAnsiTheme="minorHAnsi" w:cstheme="minorHAnsi"/>
                  <w:b/>
                  <w:bCs/>
                  <w:color w:val="0000FF"/>
                  <w:sz w:val="16"/>
                  <w:szCs w:val="16"/>
                </w:rPr>
                <w:t>S5-260354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39C14E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Rel-20 TR 28.882 Add Use case and Requirements for ML Model Monitoring and Update</w:t>
            </w:r>
          </w:p>
          <w:p w14:paraId="0B225D58" w14:textId="77777777" w:rsidR="001340CA" w:rsidRDefault="001340CA" w:rsidP="00F3312E">
            <w:pPr>
              <w:rPr>
                <w:rFonts w:asciiTheme="minorHAnsi" w:hAnsiTheme="minorHAnsi" w:cstheme="minorHAnsi"/>
                <w:sz w:val="16"/>
                <w:szCs w:val="16"/>
              </w:rPr>
            </w:pPr>
            <w:r>
              <w:rPr>
                <w:rFonts w:asciiTheme="minorHAnsi" w:hAnsiTheme="minorHAnsi" w:cstheme="minorHAnsi"/>
                <w:sz w:val="16"/>
                <w:szCs w:val="16"/>
              </w:rPr>
              <w:t>NEC: this is already covered in phase 2.</w:t>
            </w:r>
          </w:p>
          <w:p w14:paraId="76B4FCBB" w14:textId="521B072F" w:rsidR="001340CA" w:rsidRDefault="001340CA" w:rsidP="00F3312E">
            <w:pPr>
              <w:rPr>
                <w:rFonts w:asciiTheme="minorHAnsi" w:hAnsiTheme="minorHAnsi" w:cstheme="minorHAnsi"/>
                <w:sz w:val="16"/>
                <w:szCs w:val="16"/>
              </w:rPr>
            </w:pPr>
            <w:r>
              <w:rPr>
                <w:rFonts w:asciiTheme="minorHAnsi" w:hAnsiTheme="minorHAnsi" w:cstheme="minorHAnsi"/>
                <w:sz w:val="16"/>
                <w:szCs w:val="16"/>
              </w:rPr>
              <w:t>Detect a drift does not automatically require update of the model</w:t>
            </w:r>
          </w:p>
          <w:p w14:paraId="00BCBCBB" w14:textId="77777777" w:rsidR="001340CA" w:rsidRDefault="001340CA" w:rsidP="00F3312E">
            <w:pPr>
              <w:rPr>
                <w:rFonts w:asciiTheme="minorHAnsi" w:hAnsiTheme="minorHAnsi" w:cstheme="minorHAnsi"/>
                <w:sz w:val="16"/>
                <w:szCs w:val="16"/>
              </w:rPr>
            </w:pPr>
            <w:r>
              <w:rPr>
                <w:rFonts w:asciiTheme="minorHAnsi" w:hAnsiTheme="minorHAnsi" w:cstheme="minorHAnsi"/>
                <w:sz w:val="16"/>
                <w:szCs w:val="16"/>
              </w:rPr>
              <w:t xml:space="preserve">E:  similar comment as NEC. Solution is covered, offline comments. UC </w:t>
            </w:r>
            <w:proofErr w:type="spellStart"/>
            <w:r>
              <w:rPr>
                <w:rFonts w:asciiTheme="minorHAnsi" w:hAnsiTheme="minorHAnsi" w:cstheme="minorHAnsi"/>
                <w:sz w:val="16"/>
                <w:szCs w:val="16"/>
              </w:rPr>
              <w:t>desc</w:t>
            </w:r>
            <w:proofErr w:type="spellEnd"/>
            <w:r>
              <w:rPr>
                <w:rFonts w:asciiTheme="minorHAnsi" w:hAnsiTheme="minorHAnsi" w:cstheme="minorHAnsi"/>
                <w:sz w:val="16"/>
                <w:szCs w:val="16"/>
              </w:rPr>
              <w:t>.</w:t>
            </w:r>
          </w:p>
          <w:p w14:paraId="6C5B8DB7" w14:textId="77777777" w:rsidR="001340CA" w:rsidRDefault="001340CA" w:rsidP="00F3312E">
            <w:pPr>
              <w:rPr>
                <w:rFonts w:asciiTheme="minorHAnsi" w:hAnsiTheme="minorHAnsi" w:cstheme="minorHAnsi"/>
                <w:sz w:val="16"/>
                <w:szCs w:val="16"/>
              </w:rPr>
            </w:pPr>
            <w:r>
              <w:rPr>
                <w:rFonts w:asciiTheme="minorHAnsi" w:hAnsiTheme="minorHAnsi" w:cstheme="minorHAnsi"/>
                <w:sz w:val="16"/>
                <w:szCs w:val="16"/>
              </w:rPr>
              <w:t xml:space="preserve">SS: Similar with NEC and E. We can properly define data-drift first. </w:t>
            </w:r>
          </w:p>
          <w:p w14:paraId="35569837" w14:textId="77777777" w:rsidR="001340CA" w:rsidRDefault="001340CA" w:rsidP="00F3312E">
            <w:pPr>
              <w:rPr>
                <w:rFonts w:asciiTheme="minorHAnsi" w:hAnsiTheme="minorHAnsi" w:cstheme="minorHAnsi"/>
                <w:sz w:val="16"/>
                <w:szCs w:val="16"/>
              </w:rPr>
            </w:pPr>
            <w:r>
              <w:rPr>
                <w:rFonts w:asciiTheme="minorHAnsi" w:hAnsiTheme="minorHAnsi" w:cstheme="minorHAnsi"/>
                <w:sz w:val="16"/>
                <w:szCs w:val="16"/>
              </w:rPr>
              <w:t xml:space="preserve">NEC: data drift is on inference </w:t>
            </w:r>
          </w:p>
          <w:p w14:paraId="061F8DF6" w14:textId="77777777" w:rsidR="001340CA" w:rsidRDefault="001340CA" w:rsidP="00F3312E">
            <w:pPr>
              <w:rPr>
                <w:rFonts w:asciiTheme="minorHAnsi" w:hAnsiTheme="minorHAnsi" w:cstheme="minorHAnsi"/>
                <w:sz w:val="16"/>
                <w:szCs w:val="16"/>
              </w:rPr>
            </w:pPr>
          </w:p>
          <w:p w14:paraId="65DF58C3" w14:textId="2C4045A0" w:rsidR="001340CA" w:rsidRPr="001340CA" w:rsidRDefault="001340CA" w:rsidP="001340CA">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668</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45D20EF" w14:textId="1F8CB7A5" w:rsidR="00F3312E" w:rsidRDefault="00F3312E" w:rsidP="00F3312E">
            <w:pPr>
              <w:rPr>
                <w:rFonts w:asciiTheme="minorHAnsi" w:hAnsiTheme="minorHAnsi" w:cstheme="minorHAnsi"/>
                <w:sz w:val="18"/>
                <w:szCs w:val="18"/>
              </w:rPr>
            </w:pPr>
            <w:r>
              <w:rPr>
                <w:rFonts w:asciiTheme="minorHAnsi" w:hAnsiTheme="minorHAnsi" w:cstheme="minorHAnsi"/>
                <w:sz w:val="16"/>
                <w:szCs w:val="16"/>
              </w:rPr>
              <w:lastRenderedPageBreak/>
              <w:t>Nokia Canada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3C54079" w14:textId="746DFBAC"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Bogdan </w:t>
            </w:r>
            <w:proofErr w:type="spellStart"/>
            <w:r>
              <w:rPr>
                <w:rFonts w:asciiTheme="minorHAnsi" w:hAnsiTheme="minorHAnsi" w:cstheme="minorHAnsi"/>
                <w:sz w:val="16"/>
                <w:szCs w:val="16"/>
              </w:rPr>
              <w:t>Uscumlic</w:t>
            </w:r>
            <w:proofErr w:type="spellEnd"/>
          </w:p>
        </w:tc>
      </w:tr>
      <w:tr w:rsidR="00F3312E" w14:paraId="165225C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34168D26"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6.20.3</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6031C2C5"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management aspects of Network Digital Twins phase 2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7009E2D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FS_NDT_Ph2</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46506C28"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7301A518"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87F342E"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Group 1: Existing Use cases which didn’t have approved solutions, evaluation, conclusion and recommendation</w:t>
            </w:r>
          </w:p>
        </w:tc>
      </w:tr>
      <w:tr w:rsidR="00F3312E" w14:paraId="6FA9E05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1278880" w14:textId="77777777" w:rsidR="00F3312E" w:rsidRDefault="00000000" w:rsidP="00F3312E">
            <w:hyperlink r:id="rId208" w:history="1">
              <w:r w:rsidR="00F3312E">
                <w:rPr>
                  <w:rStyle w:val="Hyperlink"/>
                  <w:rFonts w:asciiTheme="minorHAnsi" w:hAnsiTheme="minorHAnsi" w:cstheme="minorHAnsi"/>
                  <w:b/>
                  <w:bCs/>
                  <w:color w:val="0000FF"/>
                  <w:sz w:val="16"/>
                  <w:szCs w:val="16"/>
                </w:rPr>
                <w:t>S5-260164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F9CA6A4"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28.883 Add the Solution and Recommendation on Use case #3 Collaborate with ML training Producer to generate data</w:t>
            </w:r>
          </w:p>
          <w:p w14:paraId="5DB92A44" w14:textId="77777777" w:rsidR="001340CA" w:rsidRDefault="001340CA" w:rsidP="00F3312E">
            <w:pPr>
              <w:rPr>
                <w:rFonts w:asciiTheme="minorHAnsi" w:hAnsiTheme="minorHAnsi" w:cstheme="minorHAnsi"/>
                <w:sz w:val="16"/>
                <w:szCs w:val="16"/>
              </w:rPr>
            </w:pPr>
            <w:r>
              <w:rPr>
                <w:rFonts w:asciiTheme="minorHAnsi" w:hAnsiTheme="minorHAnsi" w:cstheme="minorHAnsi"/>
                <w:sz w:val="16"/>
                <w:szCs w:val="16"/>
              </w:rPr>
              <w:t xml:space="preserve">E: what is the value of this solution. </w:t>
            </w:r>
          </w:p>
          <w:p w14:paraId="7C4E792A" w14:textId="0B4EA062" w:rsidR="001340CA" w:rsidRDefault="001340CA" w:rsidP="00F3312E">
            <w:pPr>
              <w:rPr>
                <w:rFonts w:asciiTheme="minorHAnsi" w:hAnsiTheme="minorHAnsi" w:cstheme="minorHAnsi"/>
                <w:sz w:val="16"/>
                <w:szCs w:val="16"/>
              </w:rPr>
            </w:pPr>
            <w:r>
              <w:rPr>
                <w:rFonts w:asciiTheme="minorHAnsi" w:hAnsiTheme="minorHAnsi" w:cstheme="minorHAnsi"/>
                <w:sz w:val="16"/>
                <w:szCs w:val="16"/>
              </w:rPr>
              <w:t xml:space="preserve">HW: it is useful to know if the generated data is from an AI </w:t>
            </w:r>
          </w:p>
          <w:p w14:paraId="7193B9D8" w14:textId="183DFB7D" w:rsidR="00520837" w:rsidRDefault="00520837" w:rsidP="00F3312E">
            <w:pPr>
              <w:rPr>
                <w:rFonts w:asciiTheme="minorHAnsi" w:hAnsiTheme="minorHAnsi" w:cstheme="minorHAnsi"/>
                <w:sz w:val="16"/>
                <w:szCs w:val="16"/>
              </w:rPr>
            </w:pPr>
            <w:r>
              <w:rPr>
                <w:rFonts w:asciiTheme="minorHAnsi" w:hAnsiTheme="minorHAnsi" w:cstheme="minorHAnsi"/>
                <w:sz w:val="16"/>
                <w:szCs w:val="16"/>
              </w:rPr>
              <w:t xml:space="preserve">Too much details in clause 6 and not enough in other contributions. </w:t>
            </w:r>
          </w:p>
          <w:p w14:paraId="6F9E4D18" w14:textId="4AB96084" w:rsidR="00520837" w:rsidRDefault="00520837" w:rsidP="00F3312E">
            <w:pPr>
              <w:rPr>
                <w:rFonts w:asciiTheme="minorHAnsi" w:hAnsiTheme="minorHAnsi" w:cstheme="minorHAnsi"/>
                <w:sz w:val="16"/>
                <w:szCs w:val="16"/>
              </w:rPr>
            </w:pPr>
          </w:p>
          <w:p w14:paraId="74364997" w14:textId="642D4756" w:rsidR="00520837" w:rsidRPr="00520837" w:rsidRDefault="00520837" w:rsidP="00520837">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669</w:t>
            </w:r>
          </w:p>
          <w:p w14:paraId="04AC56DE" w14:textId="7F7C0F52" w:rsidR="001340CA" w:rsidRDefault="001340CA"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28D373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E8D595B"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Yushuang</w:t>
            </w:r>
            <w:proofErr w:type="spellEnd"/>
            <w:r>
              <w:rPr>
                <w:rFonts w:asciiTheme="minorHAnsi" w:hAnsiTheme="minorHAnsi" w:cstheme="minorHAnsi"/>
                <w:sz w:val="16"/>
                <w:szCs w:val="16"/>
              </w:rPr>
              <w:t xml:space="preserve"> Hu</w:t>
            </w:r>
          </w:p>
        </w:tc>
      </w:tr>
      <w:tr w:rsidR="00F3312E" w14:paraId="1C70F02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310FD44" w14:textId="77777777" w:rsidR="00F3312E" w:rsidRDefault="00000000" w:rsidP="00F3312E">
            <w:hyperlink r:id="rId209" w:history="1">
              <w:r w:rsidR="00F3312E">
                <w:rPr>
                  <w:rStyle w:val="Hyperlink"/>
                  <w:rFonts w:asciiTheme="minorHAnsi" w:hAnsiTheme="minorHAnsi" w:cstheme="minorHAnsi"/>
                  <w:b/>
                  <w:bCs/>
                  <w:color w:val="0000FF"/>
                  <w:sz w:val="16"/>
                  <w:szCs w:val="16"/>
                </w:rPr>
                <w:t>S5-260165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35A3ADD"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28.883 Add the Solution and Recommendation on Use Case 4 Enhancement for multiple NDT collaborations</w:t>
            </w:r>
          </w:p>
          <w:p w14:paraId="18704AD0" w14:textId="77777777" w:rsidR="00520837" w:rsidRDefault="00520837" w:rsidP="00F3312E">
            <w:pPr>
              <w:rPr>
                <w:rFonts w:asciiTheme="minorHAnsi" w:hAnsiTheme="minorHAnsi" w:cstheme="minorHAnsi"/>
                <w:sz w:val="16"/>
                <w:szCs w:val="16"/>
              </w:rPr>
            </w:pPr>
            <w:r>
              <w:rPr>
                <w:rFonts w:asciiTheme="minorHAnsi" w:hAnsiTheme="minorHAnsi" w:cstheme="minorHAnsi"/>
                <w:sz w:val="16"/>
                <w:szCs w:val="16"/>
              </w:rPr>
              <w:t>E: Solution goes beyond the requirement</w:t>
            </w:r>
          </w:p>
          <w:p w14:paraId="36FE0A71" w14:textId="77777777" w:rsidR="00520837" w:rsidRDefault="00520837" w:rsidP="00F3312E">
            <w:pPr>
              <w:rPr>
                <w:rFonts w:asciiTheme="minorHAnsi" w:hAnsiTheme="minorHAnsi" w:cstheme="minorHAnsi"/>
                <w:sz w:val="16"/>
                <w:szCs w:val="16"/>
              </w:rPr>
            </w:pPr>
            <w:r>
              <w:rPr>
                <w:rFonts w:asciiTheme="minorHAnsi" w:hAnsiTheme="minorHAnsi" w:cstheme="minorHAnsi"/>
                <w:sz w:val="16"/>
                <w:szCs w:val="16"/>
              </w:rPr>
              <w:t xml:space="preserve">Ex: the last three bullet </w:t>
            </w:r>
            <w:proofErr w:type="gramStart"/>
            <w:r>
              <w:rPr>
                <w:rFonts w:asciiTheme="minorHAnsi" w:hAnsiTheme="minorHAnsi" w:cstheme="minorHAnsi"/>
                <w:sz w:val="16"/>
                <w:szCs w:val="16"/>
              </w:rPr>
              <w:t xml:space="preserve">in </w:t>
            </w:r>
            <w:r>
              <w:t xml:space="preserve"> </w:t>
            </w:r>
            <w:r w:rsidRPr="00520837">
              <w:rPr>
                <w:rFonts w:asciiTheme="minorHAnsi" w:hAnsiTheme="minorHAnsi" w:cstheme="minorHAnsi"/>
                <w:sz w:val="16"/>
                <w:szCs w:val="16"/>
              </w:rPr>
              <w:t>Enhancement</w:t>
            </w:r>
            <w:proofErr w:type="gramEnd"/>
            <w:r w:rsidRPr="00520837">
              <w:rPr>
                <w:rFonts w:asciiTheme="minorHAnsi" w:hAnsiTheme="minorHAnsi" w:cstheme="minorHAnsi"/>
                <w:sz w:val="16"/>
                <w:szCs w:val="16"/>
              </w:rPr>
              <w:t xml:space="preserve"> for </w:t>
            </w:r>
            <w:proofErr w:type="spellStart"/>
            <w:r w:rsidRPr="00520837">
              <w:rPr>
                <w:rFonts w:asciiTheme="minorHAnsi" w:hAnsiTheme="minorHAnsi" w:cstheme="minorHAnsi"/>
                <w:sz w:val="16"/>
                <w:szCs w:val="16"/>
              </w:rPr>
              <w:t>NDTReport</w:t>
            </w:r>
            <w:proofErr w:type="spellEnd"/>
            <w:r w:rsidRPr="00520837">
              <w:rPr>
                <w:rFonts w:asciiTheme="minorHAnsi" w:hAnsiTheme="minorHAnsi" w:cstheme="minorHAnsi"/>
                <w:sz w:val="16"/>
                <w:szCs w:val="16"/>
              </w:rPr>
              <w:t xml:space="preserve"> IOC</w:t>
            </w:r>
          </w:p>
          <w:p w14:paraId="0D7BE5EC" w14:textId="77777777" w:rsidR="00520837" w:rsidRDefault="00520837" w:rsidP="00F3312E">
            <w:pPr>
              <w:rPr>
                <w:rFonts w:asciiTheme="minorHAnsi" w:hAnsiTheme="minorHAnsi" w:cstheme="minorHAnsi"/>
                <w:sz w:val="16"/>
                <w:szCs w:val="16"/>
              </w:rPr>
            </w:pPr>
            <w:r>
              <w:rPr>
                <w:rFonts w:asciiTheme="minorHAnsi" w:hAnsiTheme="minorHAnsi" w:cstheme="minorHAnsi"/>
                <w:sz w:val="16"/>
                <w:szCs w:val="16"/>
              </w:rPr>
              <w:t>DCM:</w:t>
            </w:r>
            <w:proofErr w:type="gramStart"/>
            <w:r>
              <w:rPr>
                <w:rFonts w:asciiTheme="minorHAnsi" w:hAnsiTheme="minorHAnsi" w:cstheme="minorHAnsi"/>
                <w:sz w:val="16"/>
                <w:szCs w:val="16"/>
              </w:rPr>
              <w:t xml:space="preserve"> </w:t>
            </w:r>
            <w:r>
              <w:t xml:space="preserve"> </w:t>
            </w:r>
            <w:r w:rsidRPr="00520837">
              <w:rPr>
                <w:rFonts w:asciiTheme="minorHAnsi" w:hAnsiTheme="minorHAnsi" w:cstheme="minorHAnsi"/>
                <w:sz w:val="16"/>
                <w:szCs w:val="16"/>
              </w:rPr>
              <w:t>.</w:t>
            </w:r>
            <w:proofErr w:type="gramEnd"/>
            <w:r w:rsidRPr="00520837">
              <w:rPr>
                <w:rFonts w:asciiTheme="minorHAnsi" w:hAnsiTheme="minorHAnsi" w:cstheme="minorHAnsi"/>
                <w:sz w:val="16"/>
                <w:szCs w:val="16"/>
              </w:rPr>
              <w:t xml:space="preserve"> It supports </w:t>
            </w:r>
            <w:proofErr w:type="spellStart"/>
            <w:r w:rsidRPr="00520837">
              <w:rPr>
                <w:rFonts w:asciiTheme="minorHAnsi" w:hAnsiTheme="minorHAnsi" w:cstheme="minorHAnsi"/>
                <w:sz w:val="16"/>
                <w:szCs w:val="16"/>
              </w:rPr>
              <w:t>MnS</w:t>
            </w:r>
            <w:proofErr w:type="spellEnd"/>
            <w:r w:rsidRPr="00520837">
              <w:rPr>
                <w:rFonts w:asciiTheme="minorHAnsi" w:hAnsiTheme="minorHAnsi" w:cstheme="minorHAnsi"/>
                <w:sz w:val="16"/>
                <w:szCs w:val="16"/>
              </w:rPr>
              <w:t xml:space="preserve"> consumer to obtain the characteristics of </w:t>
            </w:r>
            <w:proofErr w:type="spellStart"/>
            <w:r w:rsidRPr="00520837">
              <w:rPr>
                <w:rFonts w:asciiTheme="minorHAnsi" w:hAnsiTheme="minorHAnsi" w:cstheme="minorHAnsi"/>
                <w:sz w:val="16"/>
                <w:szCs w:val="16"/>
              </w:rPr>
              <w:t>NDTFunctions</w:t>
            </w:r>
            <w:proofErr w:type="spellEnd"/>
            <w:r w:rsidRPr="00520837">
              <w:rPr>
                <w:rFonts w:asciiTheme="minorHAnsi" w:hAnsiTheme="minorHAnsi" w:cstheme="minorHAnsi"/>
                <w:sz w:val="16"/>
                <w:szCs w:val="16"/>
              </w:rPr>
              <w:t xml:space="preserve"> and express the preference on the NDT relationship configurations. It includes the following attributes</w:t>
            </w:r>
            <w:r>
              <w:rPr>
                <w:rFonts w:asciiTheme="minorHAnsi" w:hAnsiTheme="minorHAnsi" w:cstheme="minorHAnsi"/>
                <w:sz w:val="16"/>
                <w:szCs w:val="16"/>
              </w:rPr>
              <w:t xml:space="preserve"> </w:t>
            </w:r>
          </w:p>
          <w:p w14:paraId="2E66678C" w14:textId="77777777" w:rsidR="00520837" w:rsidRDefault="00520837" w:rsidP="00F3312E">
            <w:pPr>
              <w:rPr>
                <w:rFonts w:asciiTheme="minorHAnsi" w:hAnsiTheme="minorHAnsi" w:cstheme="minorHAnsi"/>
                <w:sz w:val="16"/>
                <w:szCs w:val="16"/>
              </w:rPr>
            </w:pPr>
            <w:r>
              <w:rPr>
                <w:rFonts w:asciiTheme="minorHAnsi" w:hAnsiTheme="minorHAnsi" w:cstheme="minorHAnsi"/>
                <w:sz w:val="16"/>
                <w:szCs w:val="16"/>
              </w:rPr>
              <w:t>How the consumer can express it is a report.</w:t>
            </w:r>
          </w:p>
          <w:p w14:paraId="57FF7B52" w14:textId="27A8CA21" w:rsidR="00520837" w:rsidRDefault="00520837" w:rsidP="00F3312E">
            <w:pPr>
              <w:rPr>
                <w:rFonts w:asciiTheme="minorHAnsi" w:hAnsiTheme="minorHAnsi" w:cstheme="minorHAnsi"/>
                <w:sz w:val="16"/>
                <w:szCs w:val="16"/>
              </w:rPr>
            </w:pPr>
            <w:r w:rsidRPr="00520837">
              <w:rPr>
                <w:rFonts w:asciiTheme="minorHAnsi" w:hAnsiTheme="minorHAnsi" w:cstheme="minorHAnsi"/>
                <w:sz w:val="16"/>
                <w:szCs w:val="16"/>
              </w:rPr>
              <w:t>“</w:t>
            </w:r>
            <w:proofErr w:type="spellStart"/>
            <w:r w:rsidRPr="00520837">
              <w:rPr>
                <w:rFonts w:asciiTheme="minorHAnsi" w:hAnsiTheme="minorHAnsi" w:cstheme="minorHAnsi"/>
                <w:sz w:val="16"/>
                <w:szCs w:val="16"/>
              </w:rPr>
              <w:t>collaborationRole</w:t>
            </w:r>
            <w:proofErr w:type="spellEnd"/>
            <w:r w:rsidRPr="00520837">
              <w:rPr>
                <w:rFonts w:asciiTheme="minorHAnsi" w:hAnsiTheme="minorHAnsi" w:cstheme="minorHAnsi"/>
                <w:sz w:val="16"/>
                <w:szCs w:val="16"/>
              </w:rPr>
              <w:t>”</w:t>
            </w:r>
            <w:r>
              <w:rPr>
                <w:rFonts w:asciiTheme="minorHAnsi" w:hAnsiTheme="minorHAnsi" w:cstheme="minorHAnsi"/>
                <w:sz w:val="16"/>
                <w:szCs w:val="16"/>
              </w:rPr>
              <w:t xml:space="preserve"> is confusing only provide the consumer relationship</w:t>
            </w:r>
          </w:p>
          <w:p w14:paraId="0B150493" w14:textId="28C83021" w:rsidR="00520837" w:rsidRDefault="00520837" w:rsidP="00F3312E">
            <w:pPr>
              <w:rPr>
                <w:rFonts w:asciiTheme="minorHAnsi" w:hAnsiTheme="minorHAnsi" w:cstheme="minorHAnsi"/>
                <w:sz w:val="16"/>
                <w:szCs w:val="16"/>
              </w:rPr>
            </w:pPr>
            <w:r w:rsidRPr="00520837">
              <w:rPr>
                <w:rFonts w:asciiTheme="minorHAnsi" w:hAnsiTheme="minorHAnsi" w:cstheme="minorHAnsi"/>
                <w:sz w:val="16"/>
                <w:szCs w:val="16"/>
              </w:rPr>
              <w:t>“</w:t>
            </w:r>
            <w:proofErr w:type="spellStart"/>
            <w:r w:rsidRPr="00520837">
              <w:rPr>
                <w:rFonts w:asciiTheme="minorHAnsi" w:hAnsiTheme="minorHAnsi" w:cstheme="minorHAnsi"/>
                <w:sz w:val="16"/>
                <w:szCs w:val="16"/>
              </w:rPr>
              <w:t>nDTCollaborationPreference</w:t>
            </w:r>
            <w:proofErr w:type="spellEnd"/>
            <w:r w:rsidRPr="00520837">
              <w:rPr>
                <w:rFonts w:asciiTheme="minorHAnsi" w:hAnsiTheme="minorHAnsi" w:cstheme="minorHAnsi"/>
                <w:sz w:val="16"/>
                <w:szCs w:val="16"/>
              </w:rPr>
              <w:t>”</w:t>
            </w:r>
            <w:r>
              <w:rPr>
                <w:rFonts w:asciiTheme="minorHAnsi" w:hAnsiTheme="minorHAnsi" w:cstheme="minorHAnsi"/>
                <w:sz w:val="16"/>
                <w:szCs w:val="16"/>
              </w:rPr>
              <w:t xml:space="preserve"> is not clear</w:t>
            </w:r>
          </w:p>
          <w:p w14:paraId="30C59AD7" w14:textId="77777777" w:rsidR="00520837" w:rsidRDefault="00520837" w:rsidP="00F3312E">
            <w:pPr>
              <w:rPr>
                <w:rFonts w:asciiTheme="minorHAnsi" w:hAnsiTheme="minorHAnsi" w:cstheme="minorHAnsi"/>
                <w:sz w:val="16"/>
                <w:szCs w:val="16"/>
              </w:rPr>
            </w:pPr>
          </w:p>
          <w:p w14:paraId="0A4E7553" w14:textId="2FE53242" w:rsidR="00520837" w:rsidRPr="00520837" w:rsidRDefault="00520837" w:rsidP="00520837">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670</w:t>
            </w:r>
          </w:p>
          <w:p w14:paraId="1DD0FD6F" w14:textId="58B2A6BF" w:rsidR="00520837" w:rsidRDefault="00520837"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5975C1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Mobile, ZTE Corporation, 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AB4FD94"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Yushuang</w:t>
            </w:r>
            <w:proofErr w:type="spellEnd"/>
            <w:r>
              <w:rPr>
                <w:rFonts w:asciiTheme="minorHAnsi" w:hAnsiTheme="minorHAnsi" w:cstheme="minorHAnsi"/>
                <w:sz w:val="16"/>
                <w:szCs w:val="16"/>
              </w:rPr>
              <w:t xml:space="preserve"> Hu</w:t>
            </w:r>
          </w:p>
        </w:tc>
      </w:tr>
      <w:tr w:rsidR="00F3312E" w14:paraId="5491029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3B9FCC2" w14:textId="77777777" w:rsidR="00F3312E" w:rsidRDefault="00000000" w:rsidP="00F3312E">
            <w:hyperlink r:id="rId210" w:history="1">
              <w:r w:rsidR="00F3312E">
                <w:rPr>
                  <w:rStyle w:val="Hyperlink"/>
                  <w:rFonts w:asciiTheme="minorHAnsi" w:hAnsiTheme="minorHAnsi" w:cstheme="minorHAnsi"/>
                  <w:b/>
                  <w:bCs/>
                  <w:color w:val="0000FF"/>
                  <w:sz w:val="16"/>
                  <w:szCs w:val="16"/>
                </w:rPr>
                <w:t>S5-260301</w:t>
              </w:r>
            </w:hyperlink>
          </w:p>
        </w:tc>
        <w:tc>
          <w:tcPr>
            <w:tcW w:w="5155" w:type="dxa"/>
            <w:tcBorders>
              <w:top w:val="single" w:sz="4" w:space="0" w:color="auto"/>
              <w:left w:val="single" w:sz="4" w:space="0" w:color="auto"/>
              <w:bottom w:val="single" w:sz="4" w:space="0" w:color="auto"/>
              <w:right w:val="single" w:sz="4" w:space="0" w:color="auto"/>
            </w:tcBorders>
          </w:tcPr>
          <w:p w14:paraId="0211602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28.883 NDT State Transition</w:t>
            </w:r>
          </w:p>
          <w:p w14:paraId="1A319438" w14:textId="77777777" w:rsidR="000F598A" w:rsidRDefault="000F598A" w:rsidP="00F3312E">
            <w:pPr>
              <w:rPr>
                <w:rFonts w:asciiTheme="minorHAnsi" w:hAnsiTheme="minorHAnsi" w:cstheme="minorHAnsi"/>
                <w:sz w:val="16"/>
                <w:szCs w:val="16"/>
              </w:rPr>
            </w:pPr>
            <w:r>
              <w:rPr>
                <w:rFonts w:asciiTheme="minorHAnsi" w:hAnsiTheme="minorHAnsi" w:cstheme="minorHAnsi"/>
                <w:sz w:val="16"/>
                <w:szCs w:val="16"/>
              </w:rPr>
              <w:t xml:space="preserve">DCM: overlaps with 375 and </w:t>
            </w:r>
            <w:proofErr w:type="spellStart"/>
            <w:r>
              <w:rPr>
                <w:rFonts w:asciiTheme="minorHAnsi" w:hAnsiTheme="minorHAnsi" w:cstheme="minorHAnsi"/>
                <w:sz w:val="16"/>
                <w:szCs w:val="16"/>
              </w:rPr>
              <w:t>usecase</w:t>
            </w:r>
            <w:proofErr w:type="spellEnd"/>
            <w:r>
              <w:rPr>
                <w:rFonts w:asciiTheme="minorHAnsi" w:hAnsiTheme="minorHAnsi" w:cstheme="minorHAnsi"/>
                <w:sz w:val="16"/>
                <w:szCs w:val="16"/>
              </w:rPr>
              <w:t xml:space="preserve"> 11 can be merged with 390 uc 12 with 386</w:t>
            </w:r>
          </w:p>
          <w:p w14:paraId="45C925E4" w14:textId="2A8B498B" w:rsidR="000F598A" w:rsidRDefault="000F598A" w:rsidP="00F3312E">
            <w:pPr>
              <w:rPr>
                <w:rFonts w:asciiTheme="minorHAnsi" w:hAnsiTheme="minorHAnsi" w:cstheme="minorHAnsi"/>
                <w:sz w:val="16"/>
                <w:szCs w:val="16"/>
              </w:rPr>
            </w:pPr>
            <w:r>
              <w:rPr>
                <w:rFonts w:asciiTheme="minorHAnsi" w:hAnsiTheme="minorHAnsi" w:cstheme="minorHAnsi"/>
                <w:sz w:val="16"/>
                <w:szCs w:val="16"/>
              </w:rPr>
              <w:t xml:space="preserve">Attribute </w:t>
            </w:r>
            <w:proofErr w:type="spellStart"/>
            <w:r w:rsidRPr="000F598A">
              <w:rPr>
                <w:rFonts w:asciiTheme="minorHAnsi" w:hAnsiTheme="minorHAnsi" w:cstheme="minorHAnsi"/>
                <w:sz w:val="16"/>
                <w:szCs w:val="16"/>
              </w:rPr>
              <w:t>nDTAdminState</w:t>
            </w:r>
            <w:proofErr w:type="spellEnd"/>
            <w:r>
              <w:rPr>
                <w:rFonts w:asciiTheme="minorHAnsi" w:hAnsiTheme="minorHAnsi" w:cstheme="minorHAnsi"/>
                <w:sz w:val="16"/>
                <w:szCs w:val="16"/>
              </w:rPr>
              <w:t xml:space="preserve"> allowed values give two different alternatives. </w:t>
            </w:r>
          </w:p>
          <w:p w14:paraId="55B39E22" w14:textId="0A639070" w:rsidR="000F598A" w:rsidRDefault="000F598A" w:rsidP="00F3312E">
            <w:pPr>
              <w:rPr>
                <w:rFonts w:asciiTheme="minorHAnsi" w:hAnsiTheme="minorHAnsi" w:cstheme="minorHAnsi"/>
                <w:sz w:val="16"/>
                <w:szCs w:val="16"/>
              </w:rPr>
            </w:pPr>
            <w:r>
              <w:rPr>
                <w:rFonts w:asciiTheme="minorHAnsi" w:hAnsiTheme="minorHAnsi" w:cstheme="minorHAnsi"/>
                <w:sz w:val="16"/>
                <w:szCs w:val="16"/>
              </w:rPr>
              <w:t xml:space="preserve">Clause 5.10.2 </w:t>
            </w:r>
            <w:proofErr w:type="spellStart"/>
            <w:r>
              <w:rPr>
                <w:rFonts w:asciiTheme="minorHAnsi" w:hAnsiTheme="minorHAnsi" w:cstheme="minorHAnsi"/>
                <w:sz w:val="16"/>
                <w:szCs w:val="16"/>
              </w:rPr>
              <w:t>req</w:t>
            </w:r>
            <w:proofErr w:type="spellEnd"/>
            <w:r>
              <w:rPr>
                <w:rFonts w:asciiTheme="minorHAnsi" w:hAnsiTheme="minorHAnsi" w:cstheme="minorHAnsi"/>
                <w:sz w:val="16"/>
                <w:szCs w:val="16"/>
              </w:rPr>
              <w:t xml:space="preserve"> 2 has wrong number and is not clear.</w:t>
            </w:r>
          </w:p>
          <w:p w14:paraId="532964C4" w14:textId="4A6550CD" w:rsidR="000F598A" w:rsidRDefault="000F598A" w:rsidP="00F3312E">
            <w:pPr>
              <w:rPr>
                <w:rFonts w:asciiTheme="minorHAnsi" w:hAnsiTheme="minorHAnsi" w:cstheme="minorHAnsi"/>
                <w:sz w:val="16"/>
                <w:szCs w:val="16"/>
              </w:rPr>
            </w:pPr>
            <w:r>
              <w:rPr>
                <w:rFonts w:asciiTheme="minorHAnsi" w:hAnsiTheme="minorHAnsi" w:cstheme="minorHAnsi"/>
                <w:sz w:val="16"/>
                <w:szCs w:val="16"/>
              </w:rPr>
              <w:t>HW: same concern as DCM relation with NDT life cycle state</w:t>
            </w:r>
          </w:p>
          <w:p w14:paraId="4214EF03" w14:textId="2D976DCE" w:rsidR="000F598A" w:rsidRDefault="000F598A" w:rsidP="00F3312E">
            <w:pPr>
              <w:rPr>
                <w:rFonts w:asciiTheme="minorHAnsi" w:hAnsiTheme="minorHAnsi" w:cstheme="minorHAnsi"/>
                <w:sz w:val="16"/>
                <w:szCs w:val="16"/>
              </w:rPr>
            </w:pPr>
            <w:r>
              <w:rPr>
                <w:rFonts w:asciiTheme="minorHAnsi" w:hAnsiTheme="minorHAnsi" w:cstheme="minorHAnsi"/>
                <w:sz w:val="16"/>
                <w:szCs w:val="16"/>
              </w:rPr>
              <w:t xml:space="preserve">E: uc 10 we need to start with a simpler </w:t>
            </w:r>
            <w:proofErr w:type="gramStart"/>
            <w:r>
              <w:rPr>
                <w:rFonts w:asciiTheme="minorHAnsi" w:hAnsiTheme="minorHAnsi" w:cstheme="minorHAnsi"/>
                <w:sz w:val="16"/>
                <w:szCs w:val="16"/>
              </w:rPr>
              <w:t>state ,</w:t>
            </w:r>
            <w:proofErr w:type="gramEnd"/>
            <w:r>
              <w:rPr>
                <w:rFonts w:asciiTheme="minorHAnsi" w:hAnsiTheme="minorHAnsi" w:cstheme="minorHAnsi"/>
                <w:sz w:val="16"/>
                <w:szCs w:val="16"/>
              </w:rPr>
              <w:t xml:space="preserve"> current text is not clear.</w:t>
            </w:r>
          </w:p>
          <w:p w14:paraId="0D2568D2" w14:textId="454C2B33" w:rsidR="000F598A" w:rsidRDefault="000F598A" w:rsidP="00F3312E">
            <w:pPr>
              <w:rPr>
                <w:rFonts w:asciiTheme="minorHAnsi" w:hAnsiTheme="minorHAnsi" w:cstheme="minorHAnsi"/>
                <w:sz w:val="16"/>
                <w:szCs w:val="16"/>
              </w:rPr>
            </w:pPr>
            <w:r>
              <w:rPr>
                <w:rFonts w:asciiTheme="minorHAnsi" w:hAnsiTheme="minorHAnsi" w:cstheme="minorHAnsi"/>
                <w:sz w:val="16"/>
                <w:szCs w:val="16"/>
              </w:rPr>
              <w:t xml:space="preserve">UC 11, why don’t use the </w:t>
            </w:r>
            <w:proofErr w:type="spellStart"/>
            <w:r>
              <w:rPr>
                <w:rFonts w:asciiTheme="minorHAnsi" w:hAnsiTheme="minorHAnsi" w:cstheme="minorHAnsi"/>
                <w:sz w:val="16"/>
                <w:szCs w:val="16"/>
              </w:rPr>
              <w:t>adminstate</w:t>
            </w:r>
            <w:proofErr w:type="spellEnd"/>
          </w:p>
          <w:p w14:paraId="744A71F0" w14:textId="3D402010" w:rsidR="000F598A" w:rsidRDefault="000F598A" w:rsidP="00F3312E">
            <w:pPr>
              <w:rPr>
                <w:rFonts w:asciiTheme="minorHAnsi" w:hAnsiTheme="minorHAnsi" w:cstheme="minorHAnsi"/>
                <w:sz w:val="16"/>
                <w:szCs w:val="16"/>
              </w:rPr>
            </w:pPr>
            <w:r>
              <w:rPr>
                <w:rFonts w:asciiTheme="minorHAnsi" w:hAnsiTheme="minorHAnsi" w:cstheme="minorHAnsi"/>
                <w:sz w:val="16"/>
                <w:szCs w:val="16"/>
              </w:rPr>
              <w:t>More can be provided offline</w:t>
            </w:r>
          </w:p>
          <w:p w14:paraId="14185811" w14:textId="5E2D241B" w:rsidR="000F598A" w:rsidRDefault="000F598A" w:rsidP="00F3312E">
            <w:pPr>
              <w:rPr>
                <w:rFonts w:asciiTheme="minorHAnsi" w:hAnsiTheme="minorHAnsi" w:cstheme="minorHAnsi"/>
                <w:sz w:val="16"/>
                <w:szCs w:val="16"/>
              </w:rPr>
            </w:pPr>
            <w:r>
              <w:rPr>
                <w:rFonts w:asciiTheme="minorHAnsi" w:hAnsiTheme="minorHAnsi" w:cstheme="minorHAnsi"/>
                <w:sz w:val="16"/>
                <w:szCs w:val="16"/>
              </w:rPr>
              <w:t xml:space="preserve">HW: a general comment we need to be very clear with </w:t>
            </w:r>
            <w:proofErr w:type="spellStart"/>
            <w:r>
              <w:rPr>
                <w:rFonts w:asciiTheme="minorHAnsi" w:hAnsiTheme="minorHAnsi" w:cstheme="minorHAnsi"/>
                <w:sz w:val="16"/>
                <w:szCs w:val="16"/>
              </w:rPr>
              <w:t>readonly</w:t>
            </w:r>
            <w:proofErr w:type="spellEnd"/>
            <w:r>
              <w:rPr>
                <w:rFonts w:asciiTheme="minorHAnsi" w:hAnsiTheme="minorHAnsi" w:cstheme="minorHAnsi"/>
                <w:sz w:val="16"/>
                <w:szCs w:val="16"/>
              </w:rPr>
              <w:t xml:space="preserve"> state and read/write state. We want to keep state diagram after merge</w:t>
            </w:r>
          </w:p>
          <w:p w14:paraId="246FA380" w14:textId="443C9252" w:rsidR="001178A3" w:rsidRDefault="001178A3" w:rsidP="00F3312E">
            <w:pPr>
              <w:rPr>
                <w:rFonts w:asciiTheme="minorHAnsi" w:hAnsiTheme="minorHAnsi" w:cstheme="minorHAnsi"/>
                <w:sz w:val="16"/>
                <w:szCs w:val="16"/>
              </w:rPr>
            </w:pPr>
            <w:r>
              <w:rPr>
                <w:rFonts w:asciiTheme="minorHAnsi" w:hAnsiTheme="minorHAnsi" w:cstheme="minorHAnsi"/>
                <w:sz w:val="16"/>
                <w:szCs w:val="16"/>
              </w:rPr>
              <w:t>N: will comment on the merged document</w:t>
            </w:r>
          </w:p>
          <w:p w14:paraId="5971126D" w14:textId="77777777" w:rsidR="000F598A" w:rsidRDefault="000F598A" w:rsidP="00F3312E">
            <w:pPr>
              <w:rPr>
                <w:rFonts w:asciiTheme="minorHAnsi" w:hAnsiTheme="minorHAnsi" w:cstheme="minorHAnsi"/>
                <w:sz w:val="16"/>
                <w:szCs w:val="16"/>
              </w:rPr>
            </w:pPr>
          </w:p>
          <w:p w14:paraId="41F61A84" w14:textId="488E9694" w:rsidR="000F598A" w:rsidRDefault="001178A3" w:rsidP="000F598A">
            <w:pPr>
              <w:rPr>
                <w:rFonts w:asciiTheme="minorHAnsi" w:hAnsiTheme="minorHAnsi" w:cstheme="minorHAnsi"/>
                <w:sz w:val="16"/>
                <w:szCs w:val="16"/>
              </w:rPr>
            </w:pPr>
            <w:r>
              <w:rPr>
                <w:rFonts w:asciiTheme="minorHAnsi" w:hAnsiTheme="minorHAnsi" w:cstheme="minorHAnsi"/>
                <w:sz w:val="16"/>
                <w:szCs w:val="16"/>
              </w:rPr>
              <w:t xml:space="preserve">Parts to </w:t>
            </w:r>
            <w:proofErr w:type="gramStart"/>
            <w:r>
              <w:rPr>
                <w:rFonts w:asciiTheme="minorHAnsi" w:hAnsiTheme="minorHAnsi" w:cstheme="minorHAnsi"/>
                <w:sz w:val="16"/>
                <w:szCs w:val="16"/>
              </w:rPr>
              <w:t xml:space="preserve">be </w:t>
            </w:r>
            <w:r w:rsidR="000F598A">
              <w:rPr>
                <w:rFonts w:asciiTheme="minorHAnsi" w:hAnsiTheme="minorHAnsi" w:cstheme="minorHAnsi"/>
                <w:sz w:val="16"/>
                <w:szCs w:val="16"/>
              </w:rPr>
              <w:t xml:space="preserve"> merged</w:t>
            </w:r>
            <w:proofErr w:type="gramEnd"/>
            <w:r w:rsidR="000F598A">
              <w:rPr>
                <w:rFonts w:asciiTheme="minorHAnsi" w:hAnsiTheme="minorHAnsi" w:cstheme="minorHAnsi"/>
                <w:sz w:val="16"/>
                <w:szCs w:val="16"/>
              </w:rPr>
              <w:t xml:space="preserve"> into </w:t>
            </w:r>
            <w:r>
              <w:rPr>
                <w:rFonts w:asciiTheme="minorHAnsi" w:hAnsiTheme="minorHAnsi" w:cstheme="minorHAnsi"/>
                <w:sz w:val="16"/>
                <w:szCs w:val="16"/>
              </w:rPr>
              <w:t>671 (</w:t>
            </w:r>
            <w:r w:rsidR="000F598A">
              <w:rPr>
                <w:rFonts w:asciiTheme="minorHAnsi" w:hAnsiTheme="minorHAnsi" w:cstheme="minorHAnsi"/>
                <w:sz w:val="16"/>
                <w:szCs w:val="16"/>
              </w:rPr>
              <w:t>revision of 375</w:t>
            </w:r>
            <w:r>
              <w:rPr>
                <w:rFonts w:asciiTheme="minorHAnsi" w:hAnsiTheme="minorHAnsi" w:cstheme="minorHAnsi"/>
                <w:sz w:val="16"/>
                <w:szCs w:val="16"/>
              </w:rPr>
              <w:t>)</w:t>
            </w:r>
          </w:p>
          <w:p w14:paraId="2DB90934" w14:textId="719F3AD2" w:rsidR="000F598A" w:rsidRDefault="000F598A" w:rsidP="00F3312E">
            <w:pPr>
              <w:rPr>
                <w:rFonts w:asciiTheme="minorHAnsi" w:hAnsiTheme="minorHAnsi" w:cstheme="minorHAnsi"/>
                <w:sz w:val="16"/>
                <w:szCs w:val="16"/>
              </w:rPr>
            </w:pPr>
            <w:r>
              <w:rPr>
                <w:rFonts w:asciiTheme="minorHAnsi" w:hAnsiTheme="minorHAnsi" w:cstheme="minorHAnsi"/>
                <w:sz w:val="16"/>
                <w:szCs w:val="16"/>
              </w:rPr>
              <w:t xml:space="preserve">UC 11 merged into </w:t>
            </w:r>
            <w:r w:rsidR="001267C5">
              <w:rPr>
                <w:rFonts w:asciiTheme="minorHAnsi" w:hAnsiTheme="minorHAnsi" w:cstheme="minorHAnsi"/>
                <w:sz w:val="16"/>
                <w:szCs w:val="16"/>
              </w:rPr>
              <w:t>673 (</w:t>
            </w:r>
            <w:r>
              <w:rPr>
                <w:rFonts w:asciiTheme="minorHAnsi" w:hAnsiTheme="minorHAnsi" w:cstheme="minorHAnsi"/>
                <w:sz w:val="16"/>
                <w:szCs w:val="16"/>
              </w:rPr>
              <w:t>revision of 390</w:t>
            </w:r>
            <w:r w:rsidR="001267C5">
              <w:rPr>
                <w:rFonts w:asciiTheme="minorHAnsi" w:hAnsiTheme="minorHAnsi" w:cstheme="minorHAnsi"/>
                <w:sz w:val="16"/>
                <w:szCs w:val="16"/>
              </w:rPr>
              <w:t>)</w:t>
            </w:r>
          </w:p>
          <w:p w14:paraId="38CC7A0A" w14:textId="494B2AA8" w:rsidR="000F598A" w:rsidRDefault="000F598A" w:rsidP="000F598A">
            <w:pPr>
              <w:rPr>
                <w:rFonts w:asciiTheme="minorHAnsi" w:hAnsiTheme="minorHAnsi" w:cstheme="minorHAnsi"/>
                <w:sz w:val="16"/>
                <w:szCs w:val="16"/>
              </w:rPr>
            </w:pPr>
            <w:r>
              <w:rPr>
                <w:rFonts w:asciiTheme="minorHAnsi" w:hAnsiTheme="minorHAnsi" w:cstheme="minorHAnsi"/>
                <w:sz w:val="16"/>
                <w:szCs w:val="16"/>
              </w:rPr>
              <w:t xml:space="preserve">UC 12 merged into </w:t>
            </w:r>
            <w:r w:rsidR="001178A3">
              <w:rPr>
                <w:rFonts w:asciiTheme="minorHAnsi" w:hAnsiTheme="minorHAnsi" w:cstheme="minorHAnsi"/>
                <w:sz w:val="16"/>
                <w:szCs w:val="16"/>
              </w:rPr>
              <w:t xml:space="preserve">672 </w:t>
            </w:r>
            <w:proofErr w:type="gramStart"/>
            <w:r w:rsidR="001178A3">
              <w:rPr>
                <w:rFonts w:asciiTheme="minorHAnsi" w:hAnsiTheme="minorHAnsi" w:cstheme="minorHAnsi"/>
                <w:sz w:val="16"/>
                <w:szCs w:val="16"/>
              </w:rPr>
              <w:t xml:space="preserve">( </w:t>
            </w:r>
            <w:r>
              <w:rPr>
                <w:rFonts w:asciiTheme="minorHAnsi" w:hAnsiTheme="minorHAnsi" w:cstheme="minorHAnsi"/>
                <w:sz w:val="16"/>
                <w:szCs w:val="16"/>
              </w:rPr>
              <w:t>revision</w:t>
            </w:r>
            <w:proofErr w:type="gramEnd"/>
            <w:r>
              <w:rPr>
                <w:rFonts w:asciiTheme="minorHAnsi" w:hAnsiTheme="minorHAnsi" w:cstheme="minorHAnsi"/>
                <w:sz w:val="16"/>
                <w:szCs w:val="16"/>
              </w:rPr>
              <w:t xml:space="preserve"> of 386</w:t>
            </w:r>
            <w:r w:rsidR="001178A3">
              <w:rPr>
                <w:rFonts w:asciiTheme="minorHAnsi" w:hAnsiTheme="minorHAnsi" w:cstheme="minorHAnsi"/>
                <w:sz w:val="16"/>
                <w:szCs w:val="16"/>
              </w:rPr>
              <w:t>)</w:t>
            </w:r>
          </w:p>
          <w:p w14:paraId="714C88C2" w14:textId="77777777" w:rsidR="000F598A" w:rsidRDefault="000F598A" w:rsidP="00F3312E">
            <w:pPr>
              <w:rPr>
                <w:rFonts w:asciiTheme="minorHAnsi" w:hAnsiTheme="minorHAnsi" w:cstheme="minorHAnsi"/>
                <w:sz w:val="16"/>
                <w:szCs w:val="16"/>
              </w:rPr>
            </w:pPr>
          </w:p>
          <w:p w14:paraId="01226A3C" w14:textId="1721202B" w:rsidR="000F598A" w:rsidRDefault="000F598A"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052256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R&amp;D Institute India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A720E0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Deepanshu Gautam</w:t>
            </w:r>
          </w:p>
        </w:tc>
      </w:tr>
      <w:tr w:rsidR="00F3312E" w14:paraId="24244B9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A1C329A" w14:textId="77777777" w:rsidR="00F3312E" w:rsidRDefault="00000000" w:rsidP="00F3312E">
            <w:hyperlink r:id="rId211" w:history="1">
              <w:r w:rsidR="00F3312E">
                <w:rPr>
                  <w:rStyle w:val="Hyperlink"/>
                  <w:rFonts w:asciiTheme="minorHAnsi" w:hAnsiTheme="minorHAnsi" w:cstheme="minorHAnsi"/>
                  <w:b/>
                  <w:bCs/>
                  <w:color w:val="0000FF"/>
                  <w:sz w:val="16"/>
                  <w:szCs w:val="16"/>
                </w:rPr>
                <w:t>S5-260375</w:t>
              </w:r>
            </w:hyperlink>
          </w:p>
        </w:tc>
        <w:tc>
          <w:tcPr>
            <w:tcW w:w="5155" w:type="dxa"/>
            <w:tcBorders>
              <w:top w:val="single" w:sz="4" w:space="0" w:color="auto"/>
              <w:left w:val="single" w:sz="4" w:space="0" w:color="auto"/>
              <w:bottom w:val="single" w:sz="4" w:space="0" w:color="auto"/>
              <w:right w:val="single" w:sz="4" w:space="0" w:color="auto"/>
            </w:tcBorders>
          </w:tcPr>
          <w:p w14:paraId="29A7928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Solution for Clarification of </w:t>
            </w:r>
            <w:proofErr w:type="spellStart"/>
            <w:r>
              <w:rPr>
                <w:rFonts w:asciiTheme="minorHAnsi" w:hAnsiTheme="minorHAnsi" w:cstheme="minorHAnsi"/>
                <w:sz w:val="16"/>
                <w:szCs w:val="16"/>
              </w:rPr>
              <w:t>NDTJob</w:t>
            </w:r>
            <w:proofErr w:type="spellEnd"/>
            <w:r>
              <w:rPr>
                <w:rFonts w:asciiTheme="minorHAnsi" w:hAnsiTheme="minorHAnsi" w:cstheme="minorHAnsi"/>
                <w:sz w:val="16"/>
                <w:szCs w:val="16"/>
              </w:rPr>
              <w:t xml:space="preserve"> Modification Behaviour</w:t>
            </w:r>
          </w:p>
          <w:p w14:paraId="4172DF94" w14:textId="77777777" w:rsidR="001178A3" w:rsidRDefault="001178A3" w:rsidP="00F3312E">
            <w:pPr>
              <w:rPr>
                <w:rFonts w:asciiTheme="minorHAnsi" w:hAnsiTheme="minorHAnsi" w:cstheme="minorHAnsi"/>
                <w:sz w:val="16"/>
                <w:szCs w:val="16"/>
              </w:rPr>
            </w:pPr>
            <w:r>
              <w:rPr>
                <w:rFonts w:asciiTheme="minorHAnsi" w:hAnsiTheme="minorHAnsi" w:cstheme="minorHAnsi"/>
                <w:sz w:val="16"/>
                <w:szCs w:val="16"/>
              </w:rPr>
              <w:t xml:space="preserve">HW: </w:t>
            </w:r>
            <w:proofErr w:type="gramStart"/>
            <w:r>
              <w:rPr>
                <w:rFonts w:asciiTheme="minorHAnsi" w:hAnsiTheme="minorHAnsi" w:cstheme="minorHAnsi"/>
                <w:sz w:val="16"/>
                <w:szCs w:val="16"/>
              </w:rPr>
              <w:t xml:space="preserve">5.10.3 </w:t>
            </w:r>
            <w:r>
              <w:t xml:space="preserve"> </w:t>
            </w:r>
            <w:r w:rsidRPr="001178A3">
              <w:rPr>
                <w:rFonts w:asciiTheme="minorHAnsi" w:hAnsiTheme="minorHAnsi" w:cstheme="minorHAnsi"/>
                <w:sz w:val="16"/>
                <w:szCs w:val="16"/>
              </w:rPr>
              <w:t>CANCELLED</w:t>
            </w:r>
            <w:proofErr w:type="gramEnd"/>
            <w:r>
              <w:rPr>
                <w:rFonts w:asciiTheme="minorHAnsi" w:hAnsiTheme="minorHAnsi" w:cstheme="minorHAnsi"/>
                <w:sz w:val="16"/>
                <w:szCs w:val="16"/>
              </w:rPr>
              <w:t xml:space="preserve"> is not mentioned elsewhere</w:t>
            </w:r>
          </w:p>
          <w:p w14:paraId="776EE06A" w14:textId="01328B4D" w:rsidR="001178A3" w:rsidRDefault="001178A3" w:rsidP="00F3312E">
            <w:pPr>
              <w:rPr>
                <w:rFonts w:asciiTheme="minorHAnsi" w:hAnsiTheme="minorHAnsi" w:cstheme="minorHAnsi"/>
                <w:sz w:val="16"/>
                <w:szCs w:val="16"/>
              </w:rPr>
            </w:pPr>
            <w:proofErr w:type="gramStart"/>
            <w:r>
              <w:rPr>
                <w:rFonts w:asciiTheme="minorHAnsi" w:hAnsiTheme="minorHAnsi" w:cstheme="minorHAnsi"/>
                <w:sz w:val="16"/>
                <w:szCs w:val="16"/>
              </w:rPr>
              <w:t>“</w:t>
            </w:r>
            <w:r>
              <w:t xml:space="preserve"> </w:t>
            </w:r>
            <w:r w:rsidRPr="001178A3">
              <w:rPr>
                <w:rFonts w:asciiTheme="minorHAnsi" w:hAnsiTheme="minorHAnsi" w:cstheme="minorHAnsi"/>
                <w:sz w:val="16"/>
                <w:szCs w:val="16"/>
              </w:rPr>
              <w:t>The</w:t>
            </w:r>
            <w:proofErr w:type="gramEnd"/>
            <w:r w:rsidRPr="001178A3">
              <w:rPr>
                <w:rFonts w:asciiTheme="minorHAnsi" w:hAnsiTheme="minorHAnsi" w:cstheme="minorHAnsi"/>
                <w:sz w:val="16"/>
                <w:szCs w:val="16"/>
              </w:rPr>
              <w:t xml:space="preserve"> status monitoring attribute should be optional for the </w:t>
            </w:r>
            <w:proofErr w:type="spellStart"/>
            <w:r w:rsidRPr="001178A3">
              <w:rPr>
                <w:rFonts w:asciiTheme="minorHAnsi" w:hAnsiTheme="minorHAnsi" w:cstheme="minorHAnsi"/>
                <w:sz w:val="16"/>
                <w:szCs w:val="16"/>
              </w:rPr>
              <w:t>MnS</w:t>
            </w:r>
            <w:proofErr w:type="spellEnd"/>
            <w:r w:rsidRPr="001178A3">
              <w:rPr>
                <w:rFonts w:asciiTheme="minorHAnsi" w:hAnsiTheme="minorHAnsi" w:cstheme="minorHAnsi"/>
                <w:sz w:val="16"/>
                <w:szCs w:val="16"/>
              </w:rPr>
              <w:t xml:space="preserve"> Producer.</w:t>
            </w:r>
            <w:r>
              <w:rPr>
                <w:rFonts w:asciiTheme="minorHAnsi" w:hAnsiTheme="minorHAnsi" w:cstheme="minorHAnsi"/>
                <w:sz w:val="16"/>
                <w:szCs w:val="16"/>
              </w:rPr>
              <w:t>” Clarify</w:t>
            </w:r>
          </w:p>
          <w:p w14:paraId="2E896B8F" w14:textId="47401DC2" w:rsidR="001178A3" w:rsidRDefault="001178A3" w:rsidP="00F3312E">
            <w:pPr>
              <w:rPr>
                <w:rFonts w:asciiTheme="minorHAnsi" w:hAnsiTheme="minorHAnsi" w:cstheme="minorHAnsi"/>
                <w:sz w:val="16"/>
                <w:szCs w:val="16"/>
              </w:rPr>
            </w:pPr>
            <w:r>
              <w:rPr>
                <w:rFonts w:asciiTheme="minorHAnsi" w:hAnsiTheme="minorHAnsi" w:cstheme="minorHAnsi"/>
                <w:sz w:val="16"/>
                <w:szCs w:val="16"/>
              </w:rPr>
              <w:t xml:space="preserve">N: do not need second req. </w:t>
            </w:r>
          </w:p>
          <w:p w14:paraId="40ACC388" w14:textId="7E02EDA9" w:rsidR="001178A3" w:rsidRDefault="001178A3" w:rsidP="00F3312E">
            <w:pPr>
              <w:rPr>
                <w:rFonts w:asciiTheme="minorHAnsi" w:hAnsiTheme="minorHAnsi" w:cstheme="minorHAnsi"/>
                <w:sz w:val="16"/>
                <w:szCs w:val="16"/>
              </w:rPr>
            </w:pPr>
            <w:r w:rsidRPr="001178A3">
              <w:rPr>
                <w:rFonts w:asciiTheme="minorHAnsi" w:hAnsiTheme="minorHAnsi" w:cstheme="minorHAnsi"/>
                <w:sz w:val="16"/>
                <w:szCs w:val="16"/>
              </w:rPr>
              <w:t>“CANCELLED” and “COMPLETED”.</w:t>
            </w:r>
            <w:r>
              <w:rPr>
                <w:rFonts w:asciiTheme="minorHAnsi" w:hAnsiTheme="minorHAnsi" w:cstheme="minorHAnsi"/>
                <w:sz w:val="16"/>
                <w:szCs w:val="16"/>
              </w:rPr>
              <w:t xml:space="preserve"> Should one single state</w:t>
            </w:r>
          </w:p>
          <w:p w14:paraId="4E41914B" w14:textId="1241A66E" w:rsidR="001178A3" w:rsidRDefault="001178A3" w:rsidP="00F3312E">
            <w:pPr>
              <w:rPr>
                <w:rFonts w:asciiTheme="minorHAnsi" w:hAnsiTheme="minorHAnsi" w:cstheme="minorHAnsi"/>
                <w:sz w:val="16"/>
                <w:szCs w:val="16"/>
              </w:rPr>
            </w:pPr>
            <w:r>
              <w:rPr>
                <w:rFonts w:asciiTheme="minorHAnsi" w:hAnsiTheme="minorHAnsi" w:cstheme="minorHAnsi"/>
                <w:sz w:val="16"/>
                <w:szCs w:val="16"/>
              </w:rPr>
              <w:t>DCM: Same comment as N for req. 2</w:t>
            </w:r>
          </w:p>
          <w:p w14:paraId="6CCA5EC2" w14:textId="32F43BC8" w:rsidR="001178A3" w:rsidRDefault="001178A3" w:rsidP="00F3312E">
            <w:pPr>
              <w:rPr>
                <w:rFonts w:asciiTheme="minorHAnsi" w:hAnsiTheme="minorHAnsi" w:cstheme="minorHAnsi"/>
                <w:sz w:val="16"/>
                <w:szCs w:val="16"/>
              </w:rPr>
            </w:pPr>
            <w:r>
              <w:rPr>
                <w:rFonts w:asciiTheme="minorHAnsi" w:hAnsiTheme="minorHAnsi" w:cstheme="minorHAnsi"/>
                <w:sz w:val="16"/>
                <w:szCs w:val="16"/>
              </w:rPr>
              <w:t>SS: we need to elaborate on conditions in req. 2</w:t>
            </w:r>
          </w:p>
          <w:p w14:paraId="1B666C94" w14:textId="77777777" w:rsidR="001178A3" w:rsidRDefault="001178A3" w:rsidP="00F3312E">
            <w:pPr>
              <w:rPr>
                <w:rFonts w:asciiTheme="minorHAnsi" w:hAnsiTheme="minorHAnsi" w:cstheme="minorHAnsi"/>
                <w:sz w:val="16"/>
                <w:szCs w:val="16"/>
              </w:rPr>
            </w:pPr>
          </w:p>
          <w:p w14:paraId="06CE2FD7" w14:textId="360DF85D" w:rsidR="001178A3" w:rsidRDefault="001178A3" w:rsidP="00F3312E">
            <w:pPr>
              <w:rPr>
                <w:rFonts w:asciiTheme="minorHAnsi" w:hAnsiTheme="minorHAnsi" w:cstheme="minorHAnsi"/>
                <w:sz w:val="16"/>
                <w:szCs w:val="16"/>
              </w:rPr>
            </w:pPr>
            <w:r>
              <w:rPr>
                <w:rFonts w:asciiTheme="minorHAnsi" w:hAnsiTheme="minorHAnsi" w:cstheme="minorHAnsi"/>
                <w:sz w:val="16"/>
                <w:szCs w:val="16"/>
              </w:rPr>
              <w:t>-&gt; 671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F0E022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L.M. Ericsson Limited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776659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F3312E" w14:paraId="421C36A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F75A63F" w14:textId="77777777" w:rsidR="00F3312E" w:rsidRDefault="00000000" w:rsidP="00F3312E">
            <w:hyperlink r:id="rId212" w:history="1">
              <w:r w:rsidR="00F3312E">
                <w:rPr>
                  <w:rStyle w:val="Hyperlink"/>
                  <w:rFonts w:asciiTheme="minorHAnsi" w:hAnsiTheme="minorHAnsi" w:cstheme="minorHAnsi"/>
                  <w:b/>
                  <w:bCs/>
                  <w:color w:val="0000FF"/>
                  <w:sz w:val="16"/>
                  <w:szCs w:val="16"/>
                </w:rPr>
                <w:t>S5-260386</w:t>
              </w:r>
            </w:hyperlink>
          </w:p>
        </w:tc>
        <w:tc>
          <w:tcPr>
            <w:tcW w:w="5155" w:type="dxa"/>
            <w:tcBorders>
              <w:top w:val="single" w:sz="4" w:space="0" w:color="auto"/>
              <w:left w:val="single" w:sz="4" w:space="0" w:color="auto"/>
              <w:bottom w:val="single" w:sz="4" w:space="0" w:color="auto"/>
              <w:right w:val="single" w:sz="4" w:space="0" w:color="auto"/>
            </w:tcBorders>
          </w:tcPr>
          <w:p w14:paraId="7F4C0B6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Solution for Clarification of Suspension and Resumption Capabilities for </w:t>
            </w:r>
            <w:proofErr w:type="spellStart"/>
            <w:r>
              <w:rPr>
                <w:rFonts w:asciiTheme="minorHAnsi" w:hAnsiTheme="minorHAnsi" w:cstheme="minorHAnsi"/>
                <w:sz w:val="16"/>
                <w:szCs w:val="16"/>
              </w:rPr>
              <w:t>NDTJobs</w:t>
            </w:r>
            <w:proofErr w:type="spellEnd"/>
          </w:p>
          <w:p w14:paraId="42BC2B31" w14:textId="77777777" w:rsidR="001178A3" w:rsidRDefault="001178A3" w:rsidP="00F3312E">
            <w:pPr>
              <w:rPr>
                <w:rFonts w:asciiTheme="minorHAnsi" w:hAnsiTheme="minorHAnsi" w:cstheme="minorHAnsi"/>
                <w:sz w:val="16"/>
                <w:szCs w:val="16"/>
              </w:rPr>
            </w:pPr>
            <w:r>
              <w:rPr>
                <w:rFonts w:asciiTheme="minorHAnsi" w:hAnsiTheme="minorHAnsi" w:cstheme="minorHAnsi"/>
                <w:sz w:val="16"/>
                <w:szCs w:val="16"/>
              </w:rPr>
              <w:t>HW: use admin state locked and unlocked to be consistent with other parts</w:t>
            </w:r>
          </w:p>
          <w:p w14:paraId="25C74F02" w14:textId="3D63C3CA" w:rsidR="001178A3" w:rsidRDefault="001178A3" w:rsidP="00F3312E">
            <w:pPr>
              <w:rPr>
                <w:rFonts w:asciiTheme="minorHAnsi" w:hAnsiTheme="minorHAnsi" w:cstheme="minorHAnsi"/>
                <w:sz w:val="16"/>
                <w:szCs w:val="16"/>
              </w:rPr>
            </w:pPr>
            <w:r>
              <w:rPr>
                <w:rFonts w:asciiTheme="minorHAnsi" w:hAnsiTheme="minorHAnsi" w:cstheme="minorHAnsi"/>
                <w:sz w:val="16"/>
                <w:szCs w:val="16"/>
              </w:rPr>
              <w:t>DCM: remove editor notes</w:t>
            </w:r>
          </w:p>
          <w:p w14:paraId="16AF56BF" w14:textId="4BF7455A" w:rsidR="001178A3" w:rsidRDefault="001178A3" w:rsidP="00F3312E">
            <w:pPr>
              <w:rPr>
                <w:rFonts w:asciiTheme="minorHAnsi" w:hAnsiTheme="minorHAnsi" w:cstheme="minorHAnsi"/>
                <w:sz w:val="16"/>
                <w:szCs w:val="16"/>
              </w:rPr>
            </w:pPr>
            <w:r>
              <w:rPr>
                <w:rFonts w:asciiTheme="minorHAnsi" w:hAnsiTheme="minorHAnsi" w:cstheme="minorHAnsi"/>
                <w:sz w:val="16"/>
                <w:szCs w:val="16"/>
              </w:rPr>
              <w:t xml:space="preserve">N: do we need two </w:t>
            </w:r>
            <w:proofErr w:type="gramStart"/>
            <w:r>
              <w:rPr>
                <w:rFonts w:asciiTheme="minorHAnsi" w:hAnsiTheme="minorHAnsi" w:cstheme="minorHAnsi"/>
                <w:sz w:val="16"/>
                <w:szCs w:val="16"/>
              </w:rPr>
              <w:t>req. ?</w:t>
            </w:r>
            <w:proofErr w:type="gramEnd"/>
            <w:r>
              <w:rPr>
                <w:rFonts w:asciiTheme="minorHAnsi" w:hAnsiTheme="minorHAnsi" w:cstheme="minorHAnsi"/>
                <w:sz w:val="16"/>
                <w:szCs w:val="16"/>
              </w:rPr>
              <w:t xml:space="preserve"> one with susp and resume is enough</w:t>
            </w:r>
          </w:p>
          <w:p w14:paraId="60762CED" w14:textId="5A283C5D" w:rsidR="001178A3" w:rsidRPr="001178A3" w:rsidRDefault="001178A3" w:rsidP="001178A3">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672</w:t>
            </w:r>
          </w:p>
          <w:p w14:paraId="7F777B0D" w14:textId="2E245048" w:rsidR="001178A3" w:rsidRDefault="001178A3"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5B89C7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L.M. Ericsson Limited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656FC5C"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F3312E" w14:paraId="663EC9C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F6A8235" w14:textId="77777777" w:rsidR="00F3312E" w:rsidRDefault="00000000" w:rsidP="00F3312E">
            <w:hyperlink r:id="rId213" w:history="1">
              <w:r w:rsidR="00F3312E">
                <w:rPr>
                  <w:rStyle w:val="Hyperlink"/>
                  <w:rFonts w:asciiTheme="minorHAnsi" w:hAnsiTheme="minorHAnsi" w:cstheme="minorHAnsi"/>
                  <w:b/>
                  <w:bCs/>
                  <w:color w:val="0000FF"/>
                  <w:sz w:val="16"/>
                  <w:szCs w:val="16"/>
                </w:rPr>
                <w:t>S5-260390</w:t>
              </w:r>
            </w:hyperlink>
          </w:p>
        </w:tc>
        <w:tc>
          <w:tcPr>
            <w:tcW w:w="5155" w:type="dxa"/>
            <w:tcBorders>
              <w:top w:val="single" w:sz="4" w:space="0" w:color="auto"/>
              <w:left w:val="single" w:sz="4" w:space="0" w:color="auto"/>
              <w:bottom w:val="single" w:sz="4" w:space="0" w:color="auto"/>
              <w:right w:val="single" w:sz="4" w:space="0" w:color="auto"/>
            </w:tcBorders>
          </w:tcPr>
          <w:p w14:paraId="152D24C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Solution for Create and Execute NDT Job</w:t>
            </w:r>
          </w:p>
          <w:p w14:paraId="42BD3DD3" w14:textId="77777777" w:rsidR="001267C5" w:rsidRDefault="001267C5" w:rsidP="00F3312E">
            <w:pPr>
              <w:rPr>
                <w:rFonts w:asciiTheme="minorHAnsi" w:hAnsiTheme="minorHAnsi" w:cstheme="minorHAnsi"/>
                <w:sz w:val="16"/>
                <w:szCs w:val="16"/>
              </w:rPr>
            </w:pPr>
            <w:proofErr w:type="gramStart"/>
            <w:r>
              <w:rPr>
                <w:rFonts w:asciiTheme="minorHAnsi" w:hAnsiTheme="minorHAnsi" w:cstheme="minorHAnsi"/>
                <w:sz w:val="16"/>
                <w:szCs w:val="16"/>
              </w:rPr>
              <w:t>DCM :</w:t>
            </w:r>
            <w:proofErr w:type="gramEnd"/>
            <w:r>
              <w:rPr>
                <w:rFonts w:asciiTheme="minorHAnsi" w:hAnsiTheme="minorHAnsi" w:cstheme="minorHAnsi"/>
                <w:sz w:val="16"/>
                <w:szCs w:val="16"/>
              </w:rPr>
              <w:t xml:space="preserve"> remove </w:t>
            </w:r>
            <w:proofErr w:type="spellStart"/>
            <w:r>
              <w:rPr>
                <w:rFonts w:asciiTheme="minorHAnsi" w:hAnsiTheme="minorHAnsi" w:cstheme="minorHAnsi"/>
                <w:sz w:val="16"/>
                <w:szCs w:val="16"/>
              </w:rPr>
              <w:t>editors</w:t>
            </w:r>
            <w:proofErr w:type="spellEnd"/>
            <w:r>
              <w:rPr>
                <w:rFonts w:asciiTheme="minorHAnsi" w:hAnsiTheme="minorHAnsi" w:cstheme="minorHAnsi"/>
                <w:sz w:val="16"/>
                <w:szCs w:val="16"/>
              </w:rPr>
              <w:t xml:space="preserve"> note</w:t>
            </w:r>
          </w:p>
          <w:p w14:paraId="4908B63E" w14:textId="77777777" w:rsidR="001267C5" w:rsidRDefault="001267C5" w:rsidP="00F3312E">
            <w:pPr>
              <w:rPr>
                <w:rFonts w:asciiTheme="minorHAnsi" w:hAnsiTheme="minorHAnsi" w:cstheme="minorHAnsi"/>
                <w:sz w:val="16"/>
                <w:szCs w:val="16"/>
              </w:rPr>
            </w:pPr>
            <w:r>
              <w:rPr>
                <w:rFonts w:asciiTheme="minorHAnsi" w:hAnsiTheme="minorHAnsi" w:cstheme="minorHAnsi"/>
                <w:sz w:val="16"/>
                <w:szCs w:val="16"/>
              </w:rPr>
              <w:t xml:space="preserve">HW: </w:t>
            </w:r>
            <w:r>
              <w:rPr>
                <w:rFonts w:hint="eastAsia"/>
              </w:rPr>
              <w:t xml:space="preserve"> </w:t>
            </w:r>
            <w:r w:rsidRPr="001267C5">
              <w:rPr>
                <w:rFonts w:asciiTheme="minorHAnsi" w:hAnsiTheme="minorHAnsi" w:cstheme="minorHAnsi" w:hint="eastAsia"/>
                <w:sz w:val="16"/>
                <w:szCs w:val="16"/>
              </w:rPr>
              <w:t xml:space="preserve">locked </w:t>
            </w:r>
            <w:r w:rsidRPr="001267C5">
              <w:rPr>
                <w:rFonts w:asciiTheme="minorHAnsi" w:hAnsiTheme="minorHAnsi" w:cstheme="minorHAnsi" w:hint="eastAsia"/>
                <w:sz w:val="16"/>
                <w:szCs w:val="16"/>
              </w:rPr>
              <w:t>→</w:t>
            </w:r>
            <w:r w:rsidRPr="001267C5">
              <w:rPr>
                <w:rFonts w:asciiTheme="minorHAnsi" w:hAnsiTheme="minorHAnsi" w:cstheme="minorHAnsi" w:hint="eastAsia"/>
                <w:sz w:val="16"/>
                <w:szCs w:val="16"/>
              </w:rPr>
              <w:t xml:space="preserve"> unlocked.</w:t>
            </w:r>
            <w:r>
              <w:rPr>
                <w:rFonts w:asciiTheme="minorHAnsi" w:hAnsiTheme="minorHAnsi" w:cstheme="minorHAnsi"/>
                <w:sz w:val="16"/>
                <w:szCs w:val="16"/>
              </w:rPr>
              <w:t xml:space="preserve"> Replace arrow with to</w:t>
            </w:r>
          </w:p>
          <w:p w14:paraId="61AFCE51" w14:textId="77777777" w:rsidR="001267C5" w:rsidRDefault="001267C5" w:rsidP="00F3312E">
            <w:pPr>
              <w:rPr>
                <w:rFonts w:asciiTheme="minorHAnsi" w:hAnsiTheme="minorHAnsi" w:cstheme="minorHAnsi"/>
                <w:sz w:val="16"/>
                <w:szCs w:val="16"/>
              </w:rPr>
            </w:pPr>
          </w:p>
          <w:p w14:paraId="441212A8" w14:textId="75443900" w:rsidR="001267C5" w:rsidRDefault="001267C5" w:rsidP="00F3312E">
            <w:pPr>
              <w:rPr>
                <w:rFonts w:asciiTheme="minorHAnsi" w:hAnsiTheme="minorHAnsi" w:cstheme="minorHAnsi"/>
                <w:sz w:val="16"/>
                <w:szCs w:val="16"/>
              </w:rPr>
            </w:pPr>
            <w:r>
              <w:rPr>
                <w:rFonts w:asciiTheme="minorHAnsi" w:hAnsiTheme="minorHAnsi" w:cstheme="minorHAnsi"/>
                <w:sz w:val="16"/>
                <w:szCs w:val="16"/>
              </w:rPr>
              <w:t>-&gt; 673</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46283F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L.M. Ericsson Limited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26E22ED"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F3312E" w14:paraId="58B2B1E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1CF6515" w14:textId="77777777" w:rsidR="00F3312E" w:rsidRDefault="00000000" w:rsidP="00F3312E">
            <w:hyperlink r:id="rId214" w:history="1">
              <w:r w:rsidR="00F3312E">
                <w:rPr>
                  <w:rStyle w:val="Hyperlink"/>
                  <w:rFonts w:asciiTheme="minorHAnsi" w:hAnsiTheme="minorHAnsi" w:cstheme="minorHAnsi"/>
                  <w:b/>
                  <w:bCs/>
                  <w:color w:val="0000FF"/>
                  <w:sz w:val="16"/>
                  <w:szCs w:val="16"/>
                </w:rPr>
                <w:t>S5-260358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75E4AD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TR28.883 NDT for NTN solutions and evaluation</w:t>
            </w:r>
          </w:p>
          <w:p w14:paraId="5C659A4A" w14:textId="02C47117" w:rsidR="003F1B95" w:rsidRPr="003F1B95" w:rsidRDefault="003F1B95" w:rsidP="003F1B95">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698</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0DCE38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DOCOMO Communications Lab.</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512437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Kostas </w:t>
            </w:r>
            <w:proofErr w:type="spellStart"/>
            <w:r>
              <w:rPr>
                <w:rFonts w:asciiTheme="minorHAnsi" w:hAnsiTheme="minorHAnsi" w:cstheme="minorHAnsi"/>
                <w:sz w:val="16"/>
                <w:szCs w:val="16"/>
              </w:rPr>
              <w:t>Katsalis</w:t>
            </w:r>
            <w:proofErr w:type="spellEnd"/>
          </w:p>
        </w:tc>
      </w:tr>
      <w:tr w:rsidR="00F3312E" w14:paraId="0D324BB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A60A371" w14:textId="77777777" w:rsidR="00F3312E" w:rsidRDefault="00000000" w:rsidP="00F3312E">
            <w:pPr>
              <w:rPr>
                <w:rFonts w:asciiTheme="minorHAnsi" w:hAnsiTheme="minorHAnsi" w:cstheme="minorHAnsi"/>
                <w:b/>
                <w:sz w:val="18"/>
                <w:szCs w:val="18"/>
                <w:lang w:eastAsia="zh-CN"/>
              </w:rPr>
            </w:pPr>
            <w:hyperlink r:id="rId215" w:history="1">
              <w:r w:rsidR="00F3312E">
                <w:rPr>
                  <w:rStyle w:val="Hyperlink"/>
                  <w:rFonts w:asciiTheme="minorHAnsi" w:hAnsiTheme="minorHAnsi" w:cstheme="minorHAnsi"/>
                  <w:b/>
                  <w:bCs/>
                  <w:color w:val="0000FF"/>
                  <w:sz w:val="16"/>
                  <w:szCs w:val="16"/>
                </w:rPr>
                <w:t>S5-260389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09068A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Solution for Defining the Lifecycle and Runtime Behaviour of NDT Jobs</w:t>
            </w:r>
          </w:p>
          <w:p w14:paraId="486B17CB" w14:textId="77556603" w:rsidR="003F1B95" w:rsidRDefault="003F1B95" w:rsidP="00F3312E">
            <w:pPr>
              <w:rPr>
                <w:rFonts w:asciiTheme="minorHAnsi" w:hAnsiTheme="minorHAnsi" w:cstheme="minorHAnsi"/>
                <w:sz w:val="18"/>
                <w:szCs w:val="18"/>
              </w:rPr>
            </w:pPr>
            <w:r>
              <w:rPr>
                <w:rFonts w:asciiTheme="minorHAnsi" w:hAnsiTheme="minorHAnsi" w:cstheme="minorHAnsi"/>
                <w:sz w:val="16"/>
                <w:szCs w:val="16"/>
              </w:rPr>
              <w:t>-&gt; 699</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F7C963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L.M. Ericsson Limited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99CBE0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Patrick O'Neill</w:t>
            </w:r>
          </w:p>
        </w:tc>
      </w:tr>
      <w:tr w:rsidR="00F3312E" w14:paraId="04BE8A1D"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5D90529F"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Group 2: Existing Use cases which didn’t have approved evaluation, conclusion and recommendation</w:t>
            </w:r>
          </w:p>
        </w:tc>
      </w:tr>
      <w:tr w:rsidR="00F3312E" w14:paraId="60DC547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CC520AD" w14:textId="77777777" w:rsidR="00F3312E" w:rsidRDefault="00000000" w:rsidP="00F3312E">
            <w:pPr>
              <w:rPr>
                <w:rFonts w:asciiTheme="minorHAnsi" w:hAnsiTheme="minorHAnsi" w:cstheme="minorHAnsi"/>
                <w:b/>
                <w:sz w:val="18"/>
                <w:szCs w:val="18"/>
                <w:lang w:eastAsia="zh-CN"/>
              </w:rPr>
            </w:pPr>
            <w:hyperlink r:id="rId216" w:history="1">
              <w:r w:rsidR="00F3312E">
                <w:rPr>
                  <w:rStyle w:val="Hyperlink"/>
                  <w:rFonts w:asciiTheme="minorHAnsi" w:hAnsiTheme="minorHAnsi" w:cstheme="minorHAnsi"/>
                  <w:b/>
                  <w:bCs/>
                  <w:color w:val="0000FF"/>
                  <w:sz w:val="16"/>
                  <w:szCs w:val="16"/>
                </w:rPr>
                <w:t>S5-260118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FF0986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28.883 Add Evaluation and Conclusion for UC #6</w:t>
            </w:r>
          </w:p>
          <w:p w14:paraId="518351C8" w14:textId="45FDAA4C" w:rsidR="003F1B95" w:rsidRPr="003F1B95" w:rsidRDefault="003F1B95" w:rsidP="003F1B95">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700</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5E543B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762B591"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Pengxiang</w:t>
            </w:r>
            <w:proofErr w:type="spellEnd"/>
            <w:r>
              <w:rPr>
                <w:rFonts w:asciiTheme="minorHAnsi" w:hAnsiTheme="minorHAnsi" w:cstheme="minorHAnsi"/>
                <w:sz w:val="16"/>
                <w:szCs w:val="16"/>
              </w:rPr>
              <w:t xml:space="preserve"> Xie</w:t>
            </w:r>
          </w:p>
        </w:tc>
      </w:tr>
      <w:tr w:rsidR="00F3312E" w14:paraId="748AD16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FA13C6F" w14:textId="77777777" w:rsidR="00F3312E" w:rsidRDefault="00000000" w:rsidP="00F3312E">
            <w:pPr>
              <w:rPr>
                <w:rFonts w:asciiTheme="minorHAnsi" w:hAnsiTheme="minorHAnsi" w:cstheme="minorHAnsi"/>
                <w:b/>
                <w:sz w:val="18"/>
                <w:szCs w:val="18"/>
                <w:lang w:eastAsia="zh-CN"/>
              </w:rPr>
            </w:pPr>
            <w:hyperlink r:id="rId217" w:history="1">
              <w:r w:rsidR="00F3312E">
                <w:rPr>
                  <w:rStyle w:val="Hyperlink"/>
                  <w:rFonts w:asciiTheme="minorHAnsi" w:hAnsiTheme="minorHAnsi" w:cstheme="minorHAnsi"/>
                  <w:b/>
                  <w:bCs/>
                  <w:color w:val="0000FF"/>
                  <w:sz w:val="16"/>
                  <w:szCs w:val="16"/>
                </w:rPr>
                <w:t>S5-260215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309CF1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Evaluation and conclusion for NDT supporting intent pre-evaluation</w:t>
            </w:r>
          </w:p>
          <w:p w14:paraId="67985B0B" w14:textId="43BAE09A" w:rsidR="003F1B95" w:rsidRDefault="003F1B95" w:rsidP="00F3312E">
            <w:pPr>
              <w:rPr>
                <w:rFonts w:asciiTheme="minorHAnsi" w:hAnsiTheme="minorHAnsi" w:cstheme="minorHAnsi"/>
                <w:sz w:val="18"/>
                <w:szCs w:val="18"/>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AE9A46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055542B"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04CF78E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C90702E" w14:textId="77777777" w:rsidR="00F3312E" w:rsidRDefault="00000000" w:rsidP="00F3312E">
            <w:pPr>
              <w:rPr>
                <w:rFonts w:asciiTheme="minorHAnsi" w:hAnsiTheme="minorHAnsi" w:cstheme="minorHAnsi"/>
                <w:b/>
                <w:sz w:val="18"/>
                <w:szCs w:val="18"/>
                <w:lang w:eastAsia="zh-CN"/>
              </w:rPr>
            </w:pPr>
            <w:hyperlink r:id="rId218" w:history="1">
              <w:r w:rsidR="00F3312E">
                <w:rPr>
                  <w:rStyle w:val="Hyperlink"/>
                  <w:rFonts w:asciiTheme="minorHAnsi" w:hAnsiTheme="minorHAnsi" w:cstheme="minorHAnsi"/>
                  <w:b/>
                  <w:bCs/>
                  <w:color w:val="0000FF"/>
                  <w:sz w:val="16"/>
                  <w:szCs w:val="16"/>
                </w:rPr>
                <w:t>S5-260216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256D2E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Evaluation and conclusion for using external data for NDT modelling</w:t>
            </w:r>
          </w:p>
          <w:p w14:paraId="1C2C4FAF" w14:textId="1F44A0EE" w:rsidR="003F1B95" w:rsidRPr="003F1B95" w:rsidRDefault="003F1B95" w:rsidP="003F1B95">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 xml:space="preserve"> 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AF99E2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53607A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3832710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65D8EA8" w14:textId="77777777" w:rsidR="00F3312E" w:rsidRDefault="00000000" w:rsidP="00F3312E">
            <w:pPr>
              <w:rPr>
                <w:rFonts w:asciiTheme="minorHAnsi" w:hAnsiTheme="minorHAnsi" w:cstheme="minorHAnsi"/>
                <w:b/>
                <w:sz w:val="18"/>
                <w:szCs w:val="18"/>
                <w:lang w:eastAsia="zh-CN"/>
              </w:rPr>
            </w:pPr>
            <w:hyperlink r:id="rId219" w:history="1">
              <w:r w:rsidR="00F3312E">
                <w:rPr>
                  <w:rStyle w:val="Hyperlink"/>
                  <w:rFonts w:asciiTheme="minorHAnsi" w:hAnsiTheme="minorHAnsi" w:cstheme="minorHAnsi"/>
                  <w:b/>
                  <w:bCs/>
                  <w:color w:val="0000FF"/>
                  <w:sz w:val="16"/>
                  <w:szCs w:val="16"/>
                </w:rPr>
                <w:t>S5-260217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EEBA3F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Evaluation and conclusion for </w:t>
            </w:r>
            <w:proofErr w:type="spellStart"/>
            <w:r>
              <w:rPr>
                <w:rFonts w:asciiTheme="minorHAnsi" w:hAnsiTheme="minorHAnsi" w:cstheme="minorHAnsi"/>
                <w:sz w:val="16"/>
                <w:szCs w:val="16"/>
              </w:rPr>
              <w:t>for</w:t>
            </w:r>
            <w:proofErr w:type="spellEnd"/>
            <w:r>
              <w:rPr>
                <w:rFonts w:asciiTheme="minorHAnsi" w:hAnsiTheme="minorHAnsi" w:cstheme="minorHAnsi"/>
                <w:sz w:val="16"/>
                <w:szCs w:val="16"/>
              </w:rPr>
              <w:t xml:space="preserve"> improvement of data generation</w:t>
            </w:r>
          </w:p>
          <w:p w14:paraId="6E3695F9" w14:textId="2F1579B1" w:rsidR="00C54947" w:rsidRPr="00C54947" w:rsidRDefault="00C54947" w:rsidP="00C54947">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701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F24749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4994D2B"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22C1A69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22787BE" w14:textId="77777777" w:rsidR="00F3312E" w:rsidRDefault="00000000" w:rsidP="00F3312E">
            <w:hyperlink r:id="rId220" w:history="1">
              <w:r w:rsidR="00F3312E">
                <w:rPr>
                  <w:rStyle w:val="Hyperlink"/>
                  <w:rFonts w:asciiTheme="minorHAnsi" w:hAnsiTheme="minorHAnsi" w:cstheme="minorHAnsi"/>
                  <w:b/>
                  <w:bCs/>
                  <w:color w:val="0000FF"/>
                  <w:sz w:val="16"/>
                  <w:szCs w:val="16"/>
                </w:rPr>
                <w:t>S5-260313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3F0D93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Add evaluation, conclusion and recommendation for Use Case #5</w:t>
            </w:r>
          </w:p>
          <w:p w14:paraId="61521FE7" w14:textId="77777777" w:rsidR="00C54947" w:rsidRDefault="00C54947" w:rsidP="00F3312E">
            <w:pPr>
              <w:rPr>
                <w:rFonts w:asciiTheme="minorHAnsi" w:hAnsiTheme="minorHAnsi" w:cstheme="minorHAnsi"/>
                <w:sz w:val="16"/>
                <w:szCs w:val="16"/>
              </w:rPr>
            </w:pPr>
            <w:r>
              <w:rPr>
                <w:rFonts w:asciiTheme="minorHAnsi" w:hAnsiTheme="minorHAnsi" w:cstheme="minorHAnsi"/>
                <w:sz w:val="16"/>
                <w:szCs w:val="16"/>
              </w:rPr>
              <w:t>-</w:t>
            </w:r>
          </w:p>
          <w:p w14:paraId="418F4835" w14:textId="3C3EB37A" w:rsidR="00C54947" w:rsidRDefault="00C54947" w:rsidP="00F3312E">
            <w:pPr>
              <w:rPr>
                <w:rFonts w:asciiTheme="minorHAnsi" w:hAnsiTheme="minorHAnsi" w:cstheme="minorHAnsi"/>
                <w:sz w:val="16"/>
                <w:szCs w:val="16"/>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0D1FE5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316F500"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Zhuoyuan</w:t>
            </w:r>
            <w:proofErr w:type="spellEnd"/>
            <w:r>
              <w:rPr>
                <w:rFonts w:asciiTheme="minorHAnsi" w:hAnsiTheme="minorHAnsi" w:cstheme="minorHAnsi"/>
                <w:sz w:val="16"/>
                <w:szCs w:val="16"/>
              </w:rPr>
              <w:t xml:space="preserve"> Tian</w:t>
            </w:r>
          </w:p>
        </w:tc>
      </w:tr>
      <w:tr w:rsidR="00F3312E" w14:paraId="7A4CE3E4"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A21B5EB"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Group 3: New Use cases</w:t>
            </w:r>
          </w:p>
        </w:tc>
      </w:tr>
      <w:tr w:rsidR="00F3312E" w14:paraId="4E07786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2CF94D7" w14:textId="77777777" w:rsidR="00F3312E" w:rsidRDefault="00000000" w:rsidP="00F3312E">
            <w:hyperlink r:id="rId221" w:history="1">
              <w:r w:rsidR="00F3312E">
                <w:rPr>
                  <w:rStyle w:val="Hyperlink"/>
                  <w:rFonts w:asciiTheme="minorHAnsi" w:hAnsiTheme="minorHAnsi" w:cstheme="minorHAnsi"/>
                  <w:b/>
                  <w:bCs/>
                  <w:color w:val="0000FF"/>
                  <w:sz w:val="16"/>
                  <w:szCs w:val="16"/>
                </w:rPr>
                <w:t>S5-260384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103825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Add use case for </w:t>
            </w:r>
            <w:proofErr w:type="spellStart"/>
            <w:r>
              <w:rPr>
                <w:rFonts w:asciiTheme="minorHAnsi" w:hAnsiTheme="minorHAnsi" w:cstheme="minorHAnsi"/>
                <w:sz w:val="16"/>
                <w:szCs w:val="16"/>
              </w:rPr>
              <w:t>NDTJob</w:t>
            </w:r>
            <w:proofErr w:type="spellEnd"/>
            <w:r>
              <w:rPr>
                <w:rFonts w:asciiTheme="minorHAnsi" w:hAnsiTheme="minorHAnsi" w:cstheme="minorHAnsi"/>
                <w:sz w:val="16"/>
                <w:szCs w:val="16"/>
              </w:rPr>
              <w:t xml:space="preserve"> prioritization</w:t>
            </w:r>
          </w:p>
          <w:p w14:paraId="208DF56B" w14:textId="7F6DB4DC" w:rsidR="00C54947" w:rsidRDefault="00C54947" w:rsidP="00F3312E">
            <w:pPr>
              <w:rPr>
                <w:rFonts w:asciiTheme="minorHAnsi" w:hAnsiTheme="minorHAnsi" w:cstheme="minorHAnsi"/>
                <w:sz w:val="16"/>
                <w:szCs w:val="16"/>
              </w:rPr>
            </w:pPr>
            <w:r>
              <w:rPr>
                <w:rFonts w:asciiTheme="minorHAnsi" w:hAnsiTheme="minorHAnsi" w:cstheme="minorHAnsi"/>
                <w:sz w:val="16"/>
                <w:szCs w:val="16"/>
              </w:rPr>
              <w:t>Offline</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10CC05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L.M. Ericsson Limited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13BCBD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F3312E" w14:paraId="56632654"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0FA209EB" w14:textId="77777777" w:rsidR="00F3312E" w:rsidRDefault="00F3312E" w:rsidP="00F3312E">
            <w:pPr>
              <w:rPr>
                <w:rFonts w:asciiTheme="minorHAnsi" w:hAnsiTheme="minorHAnsi" w:cstheme="minorHAnsi"/>
                <w:b/>
                <w:color w:val="0000FF"/>
                <w:sz w:val="16"/>
                <w:szCs w:val="16"/>
              </w:rPr>
            </w:pPr>
            <w:r>
              <w:rPr>
                <w:rFonts w:asciiTheme="minorHAnsi" w:hAnsiTheme="minorHAnsi" w:cstheme="minorHAnsi"/>
                <w:b/>
                <w:color w:val="0000FF"/>
                <w:sz w:val="16"/>
                <w:szCs w:val="16"/>
              </w:rPr>
              <w:t>Group 4: Rapporteur clean up and presentation sheet</w:t>
            </w:r>
          </w:p>
        </w:tc>
      </w:tr>
      <w:tr w:rsidR="00F3312E" w14:paraId="62156BC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4C259EE" w14:textId="77777777" w:rsidR="00F3312E" w:rsidRDefault="00000000" w:rsidP="00F3312E">
            <w:pPr>
              <w:rPr>
                <w:rFonts w:asciiTheme="minorHAnsi" w:hAnsiTheme="minorHAnsi" w:cstheme="minorHAnsi"/>
                <w:b/>
                <w:sz w:val="18"/>
                <w:szCs w:val="18"/>
                <w:lang w:eastAsia="zh-CN"/>
              </w:rPr>
            </w:pPr>
            <w:hyperlink r:id="rId222" w:history="1">
              <w:r w:rsidR="00F3312E">
                <w:rPr>
                  <w:rStyle w:val="Hyperlink"/>
                  <w:rFonts w:asciiTheme="minorHAnsi" w:hAnsiTheme="minorHAnsi" w:cstheme="minorHAnsi"/>
                  <w:b/>
                  <w:bCs/>
                  <w:color w:val="0000FF"/>
                  <w:sz w:val="16"/>
                  <w:szCs w:val="16"/>
                </w:rPr>
                <w:t>S5-260218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86E57D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Rapporteur clean up</w:t>
            </w:r>
          </w:p>
          <w:p w14:paraId="1F00CB24" w14:textId="2136CE87" w:rsidR="00C54947" w:rsidRPr="00C54947" w:rsidRDefault="00C54947" w:rsidP="00C54947">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702</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C7DE91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563D60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756507D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6AD4B0D2"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6.20.4</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7C9047F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Service Based Management Architecture enhancement phase 4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4625F3A6"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FS_SBMA_Ph4</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3900F934"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0BFCF3E8"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FE9EB84"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b/>
                <w:color w:val="0000FF"/>
                <w:sz w:val="16"/>
                <w:szCs w:val="16"/>
              </w:rPr>
              <w:t>General</w:t>
            </w:r>
          </w:p>
        </w:tc>
      </w:tr>
      <w:tr w:rsidR="00F3312E" w14:paraId="36E212B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225D3AB" w14:textId="77777777" w:rsidR="00F3312E" w:rsidRDefault="00000000" w:rsidP="00F3312E">
            <w:pPr>
              <w:rPr>
                <w:rFonts w:asciiTheme="minorHAnsi" w:hAnsiTheme="minorHAnsi" w:cstheme="minorHAnsi"/>
                <w:b/>
                <w:bCs/>
                <w:color w:val="0000FF"/>
                <w:sz w:val="16"/>
                <w:szCs w:val="16"/>
                <w:u w:val="single"/>
              </w:rPr>
            </w:pPr>
            <w:hyperlink r:id="rId223" w:history="1">
              <w:r w:rsidR="00F3312E">
                <w:rPr>
                  <w:rStyle w:val="Hyperlink"/>
                  <w:rFonts w:asciiTheme="minorHAnsi" w:hAnsiTheme="minorHAnsi" w:cstheme="minorHAnsi"/>
                  <w:b/>
                  <w:bCs/>
                  <w:color w:val="0000FF"/>
                  <w:sz w:val="16"/>
                  <w:szCs w:val="16"/>
                </w:rPr>
                <w:t>S5-260197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F2C3CD3"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Rapporteur clean-up proposal</w:t>
            </w:r>
          </w:p>
          <w:p w14:paraId="0035E612" w14:textId="227FDF10" w:rsidR="003D2697" w:rsidRDefault="003D2697" w:rsidP="00F3312E">
            <w:pPr>
              <w:rPr>
                <w:rFonts w:asciiTheme="minorHAnsi" w:hAnsiTheme="minorHAnsi" w:cstheme="minorHAnsi"/>
                <w:sz w:val="16"/>
                <w:szCs w:val="16"/>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EC7F4B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80304F5"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1CDF6AA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9F46C38" w14:textId="77777777" w:rsidR="00F3312E" w:rsidRDefault="00000000" w:rsidP="00F3312E">
            <w:pPr>
              <w:rPr>
                <w:rFonts w:asciiTheme="minorHAnsi" w:hAnsiTheme="minorHAnsi" w:cstheme="minorHAnsi"/>
                <w:b/>
                <w:bCs/>
                <w:color w:val="0000FF"/>
                <w:sz w:val="16"/>
                <w:szCs w:val="16"/>
                <w:u w:val="single"/>
              </w:rPr>
            </w:pPr>
            <w:hyperlink r:id="rId224" w:history="1">
              <w:r w:rsidR="00F3312E">
                <w:rPr>
                  <w:rStyle w:val="Hyperlink"/>
                  <w:rFonts w:asciiTheme="minorHAnsi" w:hAnsiTheme="minorHAnsi" w:cstheme="minorHAnsi"/>
                  <w:b/>
                  <w:bCs/>
                  <w:color w:val="0000FF"/>
                  <w:sz w:val="16"/>
                  <w:szCs w:val="16"/>
                </w:rPr>
                <w:t>S5-260198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5610A30"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Clarification of introduction clause</w:t>
            </w:r>
          </w:p>
          <w:p w14:paraId="3F9C7152" w14:textId="02B2FE3D" w:rsidR="003D2697" w:rsidRDefault="003D2697" w:rsidP="00F3312E">
            <w:pPr>
              <w:rPr>
                <w:rFonts w:asciiTheme="minorHAnsi" w:hAnsiTheme="minorHAnsi" w:cstheme="minorHAnsi"/>
                <w:sz w:val="16"/>
                <w:szCs w:val="16"/>
              </w:rPr>
            </w:pPr>
            <w:r>
              <w:rPr>
                <w:rFonts w:asciiTheme="minorHAnsi" w:hAnsiTheme="minorHAnsi" w:cstheme="minorHAnsi"/>
                <w:sz w:val="16"/>
                <w:szCs w:val="16"/>
              </w:rPr>
              <w:t>Approved</w:t>
            </w:r>
          </w:p>
          <w:p w14:paraId="50E8583D" w14:textId="77777777" w:rsidR="003D2697" w:rsidRDefault="003D2697"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C8E095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008CE4E"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5C5011C5"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20BDDFD"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WT-1: Study requirements and potential architectural impact of using message bus for SBMA</w:t>
            </w:r>
          </w:p>
        </w:tc>
      </w:tr>
      <w:tr w:rsidR="00F3312E" w14:paraId="7A18457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6C68AC3" w14:textId="77777777" w:rsidR="00F3312E" w:rsidRDefault="00000000" w:rsidP="00F3312E">
            <w:pPr>
              <w:rPr>
                <w:rFonts w:asciiTheme="minorHAnsi" w:hAnsiTheme="minorHAnsi" w:cstheme="minorHAnsi"/>
                <w:b/>
                <w:bCs/>
                <w:color w:val="0000FF"/>
                <w:sz w:val="16"/>
                <w:szCs w:val="16"/>
                <w:u w:val="single"/>
              </w:rPr>
            </w:pPr>
            <w:hyperlink r:id="rId225" w:history="1">
              <w:r w:rsidR="00F3312E">
                <w:rPr>
                  <w:rStyle w:val="Hyperlink"/>
                  <w:rFonts w:asciiTheme="minorHAnsi" w:hAnsiTheme="minorHAnsi" w:cstheme="minorHAnsi"/>
                  <w:b/>
                  <w:bCs/>
                  <w:color w:val="0000FF"/>
                  <w:sz w:val="16"/>
                  <w:szCs w:val="16"/>
                </w:rPr>
                <w:t>S5-260173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2760284"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28.884 Improvements to message bus solution</w:t>
            </w:r>
          </w:p>
          <w:p w14:paraId="64EB6E3C" w14:textId="77777777" w:rsidR="003D2697" w:rsidRDefault="003D2697" w:rsidP="00F3312E">
            <w:pPr>
              <w:rPr>
                <w:rFonts w:asciiTheme="minorHAnsi" w:hAnsiTheme="minorHAnsi" w:cstheme="minorHAnsi"/>
                <w:sz w:val="16"/>
                <w:szCs w:val="16"/>
              </w:rPr>
            </w:pPr>
            <w:r>
              <w:rPr>
                <w:rFonts w:asciiTheme="minorHAnsi" w:hAnsiTheme="minorHAnsi" w:cstheme="minorHAnsi"/>
                <w:sz w:val="16"/>
                <w:szCs w:val="16"/>
              </w:rPr>
              <w:t xml:space="preserve">E: Why </w:t>
            </w:r>
            <w:proofErr w:type="spellStart"/>
            <w:r>
              <w:rPr>
                <w:rFonts w:asciiTheme="minorHAnsi" w:hAnsiTheme="minorHAnsi" w:cstheme="minorHAnsi"/>
                <w:sz w:val="16"/>
                <w:szCs w:val="16"/>
              </w:rPr>
              <w:t>editors</w:t>
            </w:r>
            <w:proofErr w:type="spellEnd"/>
            <w:r>
              <w:rPr>
                <w:rFonts w:asciiTheme="minorHAnsi" w:hAnsiTheme="minorHAnsi" w:cstheme="minorHAnsi"/>
                <w:sz w:val="16"/>
                <w:szCs w:val="16"/>
              </w:rPr>
              <w:t xml:space="preserve"> note about access control removed.</w:t>
            </w:r>
          </w:p>
          <w:p w14:paraId="043FE3A8" w14:textId="77777777" w:rsidR="003D2697" w:rsidRDefault="003D2697" w:rsidP="00F3312E">
            <w:pPr>
              <w:rPr>
                <w:rFonts w:asciiTheme="minorHAnsi" w:hAnsiTheme="minorHAnsi" w:cstheme="minorHAnsi"/>
                <w:sz w:val="16"/>
                <w:szCs w:val="16"/>
              </w:rPr>
            </w:pPr>
            <w:r>
              <w:rPr>
                <w:rFonts w:asciiTheme="minorHAnsi" w:hAnsiTheme="minorHAnsi" w:cstheme="minorHAnsi"/>
                <w:sz w:val="16"/>
                <w:szCs w:val="16"/>
              </w:rPr>
              <w:t xml:space="preserve">Why don’t we use data collection instead </w:t>
            </w:r>
            <w:proofErr w:type="gramStart"/>
            <w:r>
              <w:rPr>
                <w:rFonts w:asciiTheme="minorHAnsi" w:hAnsiTheme="minorHAnsi" w:cstheme="minorHAnsi"/>
                <w:sz w:val="16"/>
                <w:szCs w:val="16"/>
              </w:rPr>
              <w:t xml:space="preserve">of </w:t>
            </w:r>
            <w:r>
              <w:t xml:space="preserve"> </w:t>
            </w:r>
            <w:proofErr w:type="spellStart"/>
            <w:r w:rsidRPr="003D2697">
              <w:rPr>
                <w:rFonts w:asciiTheme="minorHAnsi" w:hAnsiTheme="minorHAnsi" w:cstheme="minorHAnsi"/>
                <w:sz w:val="16"/>
                <w:szCs w:val="16"/>
              </w:rPr>
              <w:t>PerfMetricJob</w:t>
            </w:r>
            <w:proofErr w:type="spellEnd"/>
            <w:proofErr w:type="gramEnd"/>
          </w:p>
          <w:p w14:paraId="3F598441" w14:textId="19EC04A7" w:rsidR="003D2697" w:rsidRDefault="003D2697" w:rsidP="00F3312E">
            <w:pPr>
              <w:rPr>
                <w:rFonts w:asciiTheme="minorHAnsi" w:hAnsiTheme="minorHAnsi" w:cstheme="minorHAnsi"/>
                <w:sz w:val="16"/>
                <w:szCs w:val="16"/>
              </w:rPr>
            </w:pPr>
            <w:r>
              <w:rPr>
                <w:rFonts w:asciiTheme="minorHAnsi" w:hAnsiTheme="minorHAnsi" w:cstheme="minorHAnsi"/>
                <w:sz w:val="16"/>
                <w:szCs w:val="16"/>
              </w:rPr>
              <w:t xml:space="preserve">What is the advantage of </w:t>
            </w:r>
            <w:proofErr w:type="gramStart"/>
            <w:r>
              <w:rPr>
                <w:rFonts w:asciiTheme="minorHAnsi" w:hAnsiTheme="minorHAnsi" w:cstheme="minorHAnsi"/>
                <w:sz w:val="16"/>
                <w:szCs w:val="16"/>
              </w:rPr>
              <w:t xml:space="preserve">creating </w:t>
            </w:r>
            <w:r>
              <w:t xml:space="preserve"> </w:t>
            </w:r>
            <w:proofErr w:type="spellStart"/>
            <w:r w:rsidRPr="003D2697">
              <w:rPr>
                <w:rFonts w:asciiTheme="minorHAnsi" w:hAnsiTheme="minorHAnsi" w:cstheme="minorHAnsi"/>
                <w:sz w:val="16"/>
                <w:szCs w:val="16"/>
              </w:rPr>
              <w:t>PerfMetricJob</w:t>
            </w:r>
            <w:proofErr w:type="spellEnd"/>
            <w:proofErr w:type="gramEnd"/>
          </w:p>
          <w:p w14:paraId="3399A206" w14:textId="3A1A3767" w:rsidR="003D2697" w:rsidRDefault="003D2697" w:rsidP="00F3312E">
            <w:pPr>
              <w:rPr>
                <w:rFonts w:asciiTheme="minorHAnsi" w:hAnsiTheme="minorHAnsi" w:cstheme="minorHAnsi"/>
                <w:sz w:val="16"/>
                <w:szCs w:val="16"/>
              </w:rPr>
            </w:pPr>
            <w:r>
              <w:rPr>
                <w:rFonts w:asciiTheme="minorHAnsi" w:hAnsiTheme="minorHAnsi" w:cstheme="minorHAnsi"/>
                <w:sz w:val="16"/>
                <w:szCs w:val="16"/>
              </w:rPr>
              <w:t>This seems to be a partial solution</w:t>
            </w:r>
          </w:p>
          <w:p w14:paraId="19B74B53" w14:textId="31864B51" w:rsidR="003D2697" w:rsidRDefault="003D2697" w:rsidP="00F3312E">
            <w:pPr>
              <w:rPr>
                <w:rFonts w:asciiTheme="minorHAnsi" w:hAnsiTheme="minorHAnsi" w:cstheme="minorHAnsi"/>
                <w:sz w:val="16"/>
                <w:szCs w:val="16"/>
              </w:rPr>
            </w:pPr>
            <w:r>
              <w:rPr>
                <w:rFonts w:asciiTheme="minorHAnsi" w:hAnsiTheme="minorHAnsi" w:cstheme="minorHAnsi"/>
                <w:sz w:val="16"/>
                <w:szCs w:val="16"/>
              </w:rPr>
              <w:t>N: Share E view. There is a similar contribution from Huawei</w:t>
            </w:r>
          </w:p>
          <w:p w14:paraId="5F9FAD24" w14:textId="2135AED7" w:rsidR="003D2697" w:rsidRDefault="003D2697" w:rsidP="00F3312E">
            <w:pPr>
              <w:rPr>
                <w:rFonts w:asciiTheme="minorHAnsi" w:hAnsiTheme="minorHAnsi" w:cstheme="minorHAnsi"/>
                <w:sz w:val="16"/>
                <w:szCs w:val="16"/>
              </w:rPr>
            </w:pPr>
            <w:r>
              <w:rPr>
                <w:rFonts w:asciiTheme="minorHAnsi" w:hAnsiTheme="minorHAnsi" w:cstheme="minorHAnsi"/>
                <w:sz w:val="16"/>
                <w:szCs w:val="16"/>
              </w:rPr>
              <w:t xml:space="preserve">HW: </w:t>
            </w:r>
            <w:r w:rsidR="00F17F6A">
              <w:rPr>
                <w:rFonts w:asciiTheme="minorHAnsi" w:hAnsiTheme="minorHAnsi" w:cstheme="minorHAnsi"/>
                <w:sz w:val="16"/>
                <w:szCs w:val="16"/>
              </w:rPr>
              <w:t xml:space="preserve">issue of this is you make a broker with too many functions, </w:t>
            </w:r>
          </w:p>
          <w:p w14:paraId="1D5D03BB" w14:textId="54A95BFD" w:rsidR="00F17F6A" w:rsidRDefault="00F17F6A" w:rsidP="00F3312E">
            <w:pPr>
              <w:rPr>
                <w:rFonts w:asciiTheme="minorHAnsi" w:hAnsiTheme="minorHAnsi" w:cstheme="minorHAnsi"/>
                <w:sz w:val="16"/>
                <w:szCs w:val="16"/>
              </w:rPr>
            </w:pPr>
            <w:r>
              <w:rPr>
                <w:rFonts w:asciiTheme="minorHAnsi" w:hAnsiTheme="minorHAnsi" w:cstheme="minorHAnsi"/>
                <w:sz w:val="16"/>
                <w:szCs w:val="16"/>
              </w:rPr>
              <w:t xml:space="preserve">Note is good for stage 2 </w:t>
            </w:r>
          </w:p>
          <w:p w14:paraId="099EB834" w14:textId="2F497873" w:rsidR="00F17F6A" w:rsidRDefault="00F17F6A" w:rsidP="00F3312E">
            <w:pPr>
              <w:rPr>
                <w:rFonts w:asciiTheme="minorHAnsi" w:hAnsiTheme="minorHAnsi" w:cstheme="minorHAnsi"/>
                <w:sz w:val="16"/>
                <w:szCs w:val="16"/>
              </w:rPr>
            </w:pPr>
            <w:r>
              <w:rPr>
                <w:rFonts w:asciiTheme="minorHAnsi" w:hAnsiTheme="minorHAnsi" w:cstheme="minorHAnsi"/>
                <w:sz w:val="16"/>
                <w:szCs w:val="16"/>
              </w:rPr>
              <w:t>Propose to merge with 202</w:t>
            </w:r>
          </w:p>
          <w:p w14:paraId="59EEE796" w14:textId="77777777" w:rsidR="003D2697" w:rsidRDefault="003D2697" w:rsidP="00F3312E">
            <w:pPr>
              <w:rPr>
                <w:rFonts w:asciiTheme="minorHAnsi" w:hAnsiTheme="minorHAnsi" w:cstheme="minorHAnsi"/>
                <w:sz w:val="16"/>
                <w:szCs w:val="16"/>
              </w:rPr>
            </w:pPr>
          </w:p>
          <w:p w14:paraId="50D45FE2" w14:textId="3BC59198" w:rsidR="00477D8B" w:rsidRDefault="00477D8B" w:rsidP="00F3312E">
            <w:pPr>
              <w:rPr>
                <w:rFonts w:asciiTheme="minorHAnsi" w:hAnsiTheme="minorHAnsi" w:cstheme="minorHAnsi"/>
                <w:sz w:val="16"/>
                <w:szCs w:val="16"/>
              </w:rPr>
            </w:pPr>
            <w:r>
              <w:rPr>
                <w:rFonts w:asciiTheme="minorHAnsi" w:hAnsiTheme="minorHAnsi" w:cstheme="minorHAnsi"/>
                <w:sz w:val="16"/>
                <w:szCs w:val="16"/>
              </w:rPr>
              <w:t>Breakout Wed, Q4</w:t>
            </w:r>
          </w:p>
          <w:p w14:paraId="09C6064D" w14:textId="61003BF6" w:rsidR="003D2697" w:rsidRPr="003D2697" w:rsidRDefault="003D2697" w:rsidP="003D2697">
            <w:pPr>
              <w:pStyle w:val="ListParagraph"/>
              <w:numPr>
                <w:ilvl w:val="0"/>
                <w:numId w:val="2"/>
              </w:num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CEC78F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6E8552B"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4A0310F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02E9159" w14:textId="77777777" w:rsidR="00F3312E" w:rsidRDefault="00000000" w:rsidP="00F3312E">
            <w:pPr>
              <w:rPr>
                <w:rFonts w:asciiTheme="minorHAnsi" w:hAnsiTheme="minorHAnsi" w:cstheme="minorHAnsi"/>
                <w:b/>
                <w:sz w:val="18"/>
                <w:szCs w:val="18"/>
                <w:lang w:eastAsia="zh-CN"/>
              </w:rPr>
            </w:pPr>
            <w:hyperlink r:id="rId226" w:history="1">
              <w:r w:rsidR="00F3312E">
                <w:rPr>
                  <w:rStyle w:val="Hyperlink"/>
                  <w:rFonts w:asciiTheme="minorHAnsi" w:hAnsiTheme="minorHAnsi" w:cstheme="minorHAnsi"/>
                  <w:b/>
                  <w:bCs/>
                  <w:color w:val="0000FF"/>
                  <w:sz w:val="16"/>
                  <w:szCs w:val="16"/>
                </w:rPr>
                <w:t>S5-260202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379FE63"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solution for message bus data request and discovery</w:t>
            </w:r>
          </w:p>
          <w:p w14:paraId="1FC9B938" w14:textId="77777777" w:rsidR="00F17F6A" w:rsidRDefault="00F17F6A" w:rsidP="00F3312E">
            <w:pPr>
              <w:rPr>
                <w:rFonts w:asciiTheme="minorHAnsi" w:hAnsiTheme="minorHAnsi" w:cstheme="minorHAnsi"/>
                <w:sz w:val="16"/>
                <w:szCs w:val="16"/>
              </w:rPr>
            </w:pPr>
            <w:r>
              <w:rPr>
                <w:rFonts w:asciiTheme="minorHAnsi" w:hAnsiTheme="minorHAnsi" w:cstheme="minorHAnsi"/>
                <w:sz w:val="16"/>
                <w:szCs w:val="16"/>
              </w:rPr>
              <w:t xml:space="preserve">N: </w:t>
            </w:r>
            <w:r>
              <w:t xml:space="preserve"> </w:t>
            </w:r>
            <w:proofErr w:type="spellStart"/>
            <w:r w:rsidRPr="00F17F6A">
              <w:rPr>
                <w:rFonts w:asciiTheme="minorHAnsi" w:hAnsiTheme="minorHAnsi" w:cstheme="minorHAnsi"/>
                <w:sz w:val="16"/>
                <w:szCs w:val="16"/>
              </w:rPr>
              <w:t>ReportingCtrl</w:t>
            </w:r>
            <w:proofErr w:type="spellEnd"/>
            <w:r>
              <w:rPr>
                <w:rFonts w:asciiTheme="minorHAnsi" w:hAnsiTheme="minorHAnsi" w:cstheme="minorHAnsi"/>
                <w:sz w:val="16"/>
                <w:szCs w:val="16"/>
              </w:rPr>
              <w:t xml:space="preserve"> is used by other IOCs a condition is needed. </w:t>
            </w:r>
          </w:p>
          <w:p w14:paraId="0C417055" w14:textId="77777777" w:rsidR="00F17F6A" w:rsidRDefault="00F17F6A" w:rsidP="00F3312E">
            <w:pPr>
              <w:rPr>
                <w:rFonts w:asciiTheme="minorHAnsi" w:hAnsiTheme="minorHAnsi" w:cstheme="minorHAnsi"/>
                <w:sz w:val="16"/>
                <w:szCs w:val="16"/>
              </w:rPr>
            </w:pPr>
            <w:r>
              <w:rPr>
                <w:rFonts w:asciiTheme="minorHAnsi" w:hAnsiTheme="minorHAnsi" w:cstheme="minorHAnsi"/>
                <w:sz w:val="16"/>
                <w:szCs w:val="16"/>
              </w:rPr>
              <w:t xml:space="preserve">Lack of consistency for stream target </w:t>
            </w:r>
            <w:proofErr w:type="gramStart"/>
            <w:r>
              <w:rPr>
                <w:rFonts w:asciiTheme="minorHAnsi" w:hAnsiTheme="minorHAnsi" w:cstheme="minorHAnsi"/>
                <w:sz w:val="16"/>
                <w:szCs w:val="16"/>
              </w:rPr>
              <w:t>defined  between</w:t>
            </w:r>
            <w:proofErr w:type="gramEnd"/>
            <w:r>
              <w:rPr>
                <w:rFonts w:asciiTheme="minorHAnsi" w:hAnsiTheme="minorHAnsi" w:cstheme="minorHAnsi"/>
                <w:sz w:val="16"/>
                <w:szCs w:val="16"/>
              </w:rPr>
              <w:t xml:space="preserve"> 28.622 and 28.532 </w:t>
            </w:r>
          </w:p>
          <w:p w14:paraId="0E5D02A4" w14:textId="77777777" w:rsidR="00F17F6A" w:rsidRDefault="00F17F6A" w:rsidP="00F3312E">
            <w:pPr>
              <w:rPr>
                <w:rFonts w:asciiTheme="minorHAnsi" w:hAnsiTheme="minorHAnsi" w:cstheme="minorHAnsi"/>
                <w:sz w:val="16"/>
                <w:szCs w:val="16"/>
              </w:rPr>
            </w:pPr>
            <w:r>
              <w:rPr>
                <w:rFonts w:asciiTheme="minorHAnsi" w:hAnsiTheme="minorHAnsi" w:cstheme="minorHAnsi"/>
                <w:sz w:val="16"/>
                <w:szCs w:val="16"/>
              </w:rPr>
              <w:t>Offline comments.</w:t>
            </w:r>
          </w:p>
          <w:p w14:paraId="694291B9" w14:textId="77777777" w:rsidR="00F17F6A" w:rsidRDefault="00F17F6A" w:rsidP="00F3312E">
            <w:pPr>
              <w:rPr>
                <w:rFonts w:asciiTheme="minorHAnsi" w:hAnsiTheme="minorHAnsi" w:cstheme="minorHAnsi"/>
                <w:sz w:val="16"/>
                <w:szCs w:val="16"/>
              </w:rPr>
            </w:pPr>
            <w:r>
              <w:rPr>
                <w:rFonts w:asciiTheme="minorHAnsi" w:hAnsiTheme="minorHAnsi" w:cstheme="minorHAnsi"/>
                <w:sz w:val="16"/>
                <w:szCs w:val="16"/>
              </w:rPr>
              <w:t xml:space="preserve">E: second option negotiation is out of scope </w:t>
            </w:r>
          </w:p>
          <w:p w14:paraId="4309F393" w14:textId="77777777" w:rsidR="00F17F6A" w:rsidRDefault="00F17F6A" w:rsidP="00F3312E">
            <w:pPr>
              <w:rPr>
                <w:rFonts w:asciiTheme="minorHAnsi" w:hAnsiTheme="minorHAnsi" w:cstheme="minorHAnsi"/>
                <w:sz w:val="16"/>
                <w:szCs w:val="16"/>
              </w:rPr>
            </w:pPr>
            <w:r>
              <w:rPr>
                <w:rFonts w:asciiTheme="minorHAnsi" w:hAnsiTheme="minorHAnsi" w:cstheme="minorHAnsi"/>
                <w:sz w:val="16"/>
                <w:szCs w:val="16"/>
              </w:rPr>
              <w:t xml:space="preserve">Who maintains the infrastructure of broker point and </w:t>
            </w:r>
          </w:p>
          <w:p w14:paraId="741932C0" w14:textId="29EDBD17" w:rsidR="00477D8B" w:rsidRDefault="00477D8B" w:rsidP="00F3312E">
            <w:pPr>
              <w:rPr>
                <w:rFonts w:asciiTheme="minorHAnsi" w:hAnsiTheme="minorHAnsi" w:cstheme="minorHAnsi"/>
                <w:sz w:val="16"/>
                <w:szCs w:val="16"/>
              </w:rPr>
            </w:pPr>
            <w:r>
              <w:rPr>
                <w:rFonts w:asciiTheme="minorHAnsi" w:hAnsiTheme="minorHAnsi" w:cstheme="minorHAnsi"/>
                <w:sz w:val="16"/>
                <w:szCs w:val="16"/>
              </w:rPr>
              <w:t>RT: focus on 203 in this meeting</w:t>
            </w:r>
          </w:p>
          <w:p w14:paraId="4B11EA87" w14:textId="599A1926" w:rsidR="00477D8B" w:rsidRDefault="00477D8B" w:rsidP="00F3312E">
            <w:pPr>
              <w:rPr>
                <w:rFonts w:asciiTheme="minorHAnsi" w:hAnsiTheme="minorHAnsi" w:cstheme="minorHAnsi"/>
                <w:sz w:val="16"/>
                <w:szCs w:val="16"/>
              </w:rPr>
            </w:pPr>
            <w:r>
              <w:rPr>
                <w:rFonts w:asciiTheme="minorHAnsi" w:hAnsiTheme="minorHAnsi" w:cstheme="minorHAnsi"/>
                <w:sz w:val="16"/>
                <w:szCs w:val="16"/>
              </w:rPr>
              <w:t>N: need more time for 203</w:t>
            </w:r>
          </w:p>
          <w:p w14:paraId="32307145" w14:textId="77777777" w:rsidR="00477D8B" w:rsidRDefault="00477D8B" w:rsidP="00F3312E">
            <w:pPr>
              <w:rPr>
                <w:rFonts w:asciiTheme="minorHAnsi" w:hAnsiTheme="minorHAnsi" w:cstheme="minorHAnsi"/>
                <w:sz w:val="16"/>
                <w:szCs w:val="16"/>
              </w:rPr>
            </w:pPr>
          </w:p>
          <w:p w14:paraId="658ABB00" w14:textId="3FEC6BC0" w:rsidR="00F17F6A" w:rsidRDefault="00477D8B" w:rsidP="00F3312E">
            <w:pPr>
              <w:rPr>
                <w:rFonts w:asciiTheme="minorHAnsi" w:hAnsiTheme="minorHAnsi" w:cstheme="minorHAnsi"/>
                <w:sz w:val="18"/>
                <w:szCs w:val="18"/>
              </w:rPr>
            </w:pPr>
            <w:r>
              <w:rPr>
                <w:rFonts w:asciiTheme="minorHAnsi" w:hAnsiTheme="minorHAnsi" w:cstheme="minorHAnsi"/>
                <w:sz w:val="18"/>
                <w:szCs w:val="18"/>
              </w:rPr>
              <w:t>Keep open</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634EDA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78D124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245C7D1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2AFF35B" w14:textId="77777777" w:rsidR="00F3312E" w:rsidRDefault="00000000" w:rsidP="00F3312E">
            <w:pPr>
              <w:rPr>
                <w:rFonts w:asciiTheme="minorHAnsi" w:hAnsiTheme="minorHAnsi" w:cstheme="minorHAnsi"/>
                <w:b/>
                <w:sz w:val="18"/>
                <w:szCs w:val="18"/>
                <w:lang w:eastAsia="zh-CN"/>
              </w:rPr>
            </w:pPr>
            <w:hyperlink r:id="rId227" w:history="1">
              <w:r w:rsidR="00F3312E">
                <w:rPr>
                  <w:rStyle w:val="Hyperlink"/>
                  <w:rFonts w:asciiTheme="minorHAnsi" w:hAnsiTheme="minorHAnsi" w:cstheme="minorHAnsi"/>
                  <w:b/>
                  <w:bCs/>
                  <w:color w:val="0000FF"/>
                  <w:sz w:val="16"/>
                  <w:szCs w:val="16"/>
                </w:rPr>
                <w:t>S5-260203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2E32916"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solution for message bus data service</w:t>
            </w:r>
            <w:r w:rsidR="00477D8B">
              <w:rPr>
                <w:rFonts w:asciiTheme="minorHAnsi" w:hAnsiTheme="minorHAnsi" w:cstheme="minorHAnsi"/>
                <w:sz w:val="16"/>
                <w:szCs w:val="16"/>
              </w:rPr>
              <w:t>’</w:t>
            </w:r>
          </w:p>
          <w:p w14:paraId="1D9F468F" w14:textId="77777777" w:rsidR="00477D8B" w:rsidRDefault="00477D8B" w:rsidP="00F3312E">
            <w:pPr>
              <w:rPr>
                <w:rFonts w:asciiTheme="minorHAnsi" w:hAnsiTheme="minorHAnsi" w:cstheme="minorHAnsi"/>
                <w:sz w:val="16"/>
                <w:szCs w:val="16"/>
              </w:rPr>
            </w:pPr>
          </w:p>
          <w:p w14:paraId="6317D966" w14:textId="36E0E3BA" w:rsidR="00477D8B" w:rsidRDefault="00477D8B" w:rsidP="00F3312E">
            <w:pPr>
              <w:rPr>
                <w:rFonts w:asciiTheme="minorHAnsi" w:hAnsiTheme="minorHAnsi" w:cstheme="minorHAnsi"/>
                <w:sz w:val="18"/>
                <w:szCs w:val="18"/>
              </w:rPr>
            </w:pPr>
            <w:r>
              <w:rPr>
                <w:rFonts w:asciiTheme="minorHAnsi" w:hAnsiTheme="minorHAnsi" w:cstheme="minorHAnsi"/>
                <w:sz w:val="16"/>
                <w:szCs w:val="16"/>
              </w:rPr>
              <w:t>keep open</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4FC1B4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6AEA0D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2F22D94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B36DADB" w14:textId="77777777" w:rsidR="00F3312E" w:rsidRDefault="00000000" w:rsidP="00F3312E">
            <w:pPr>
              <w:rPr>
                <w:rFonts w:asciiTheme="minorHAnsi" w:hAnsiTheme="minorHAnsi" w:cstheme="minorHAnsi"/>
                <w:b/>
                <w:sz w:val="18"/>
                <w:szCs w:val="18"/>
                <w:lang w:eastAsia="zh-CN"/>
              </w:rPr>
            </w:pPr>
            <w:hyperlink r:id="rId228" w:history="1">
              <w:r w:rsidR="00F3312E">
                <w:rPr>
                  <w:rStyle w:val="Hyperlink"/>
                  <w:rFonts w:asciiTheme="minorHAnsi" w:hAnsiTheme="minorHAnsi" w:cstheme="minorHAnsi"/>
                  <w:b/>
                  <w:bCs/>
                  <w:color w:val="0000FF"/>
                  <w:sz w:val="16"/>
                  <w:szCs w:val="16"/>
                </w:rPr>
                <w:t>S5-260199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E464F34"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Update of management data streaming based on message bus</w:t>
            </w:r>
          </w:p>
          <w:p w14:paraId="4CC1553D" w14:textId="77777777" w:rsidR="00477D8B" w:rsidRDefault="00477D8B" w:rsidP="00F3312E">
            <w:pPr>
              <w:rPr>
                <w:rFonts w:asciiTheme="minorHAnsi" w:hAnsiTheme="minorHAnsi" w:cstheme="minorHAnsi"/>
                <w:sz w:val="16"/>
                <w:szCs w:val="16"/>
              </w:rPr>
            </w:pPr>
            <w:r>
              <w:rPr>
                <w:rFonts w:asciiTheme="minorHAnsi" w:hAnsiTheme="minorHAnsi" w:cstheme="minorHAnsi"/>
                <w:sz w:val="16"/>
                <w:szCs w:val="16"/>
              </w:rPr>
              <w:t xml:space="preserve">RT and N have minor comments </w:t>
            </w:r>
          </w:p>
          <w:p w14:paraId="5276C9B1" w14:textId="481C52C2" w:rsidR="00477D8B" w:rsidRPr="00477D8B" w:rsidRDefault="00477D8B" w:rsidP="00477D8B">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715</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22465B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95FE6B7"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60A00B2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6F5D6EC" w14:textId="77777777" w:rsidR="00F3312E" w:rsidRDefault="00000000" w:rsidP="00F3312E">
            <w:pPr>
              <w:rPr>
                <w:rFonts w:asciiTheme="minorHAnsi" w:hAnsiTheme="minorHAnsi" w:cstheme="minorHAnsi"/>
                <w:b/>
                <w:sz w:val="18"/>
                <w:szCs w:val="18"/>
                <w:lang w:eastAsia="zh-CN"/>
              </w:rPr>
            </w:pPr>
            <w:hyperlink r:id="rId229" w:history="1">
              <w:r w:rsidR="00F3312E">
                <w:rPr>
                  <w:rStyle w:val="Hyperlink"/>
                  <w:rFonts w:asciiTheme="minorHAnsi" w:hAnsiTheme="minorHAnsi" w:cstheme="minorHAnsi"/>
                  <w:b/>
                  <w:bCs/>
                  <w:color w:val="0000FF"/>
                  <w:sz w:val="16"/>
                  <w:szCs w:val="16"/>
                </w:rPr>
                <w:t>S5-260204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01E72B4"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potential requirements for management data streaming based on message bus</w:t>
            </w:r>
          </w:p>
          <w:p w14:paraId="5471FD3C" w14:textId="77777777" w:rsidR="00477D8B" w:rsidRDefault="00477D8B" w:rsidP="00F3312E">
            <w:pPr>
              <w:rPr>
                <w:rFonts w:asciiTheme="minorHAnsi" w:hAnsiTheme="minorHAnsi" w:cstheme="minorHAnsi"/>
                <w:sz w:val="16"/>
                <w:szCs w:val="16"/>
              </w:rPr>
            </w:pPr>
            <w:r>
              <w:rPr>
                <w:rFonts w:asciiTheme="minorHAnsi" w:hAnsiTheme="minorHAnsi" w:cstheme="minorHAnsi"/>
                <w:sz w:val="16"/>
                <w:szCs w:val="16"/>
              </w:rPr>
              <w:t xml:space="preserve">E: </w:t>
            </w:r>
            <w:proofErr w:type="spellStart"/>
            <w:r>
              <w:rPr>
                <w:rFonts w:asciiTheme="minorHAnsi" w:hAnsiTheme="minorHAnsi" w:cstheme="minorHAnsi"/>
                <w:sz w:val="16"/>
                <w:szCs w:val="16"/>
              </w:rPr>
              <w:t>req</w:t>
            </w:r>
            <w:proofErr w:type="spellEnd"/>
            <w:r>
              <w:rPr>
                <w:rFonts w:asciiTheme="minorHAnsi" w:hAnsiTheme="minorHAnsi" w:cstheme="minorHAnsi"/>
                <w:sz w:val="16"/>
                <w:szCs w:val="16"/>
              </w:rPr>
              <w:t xml:space="preserve"> 2 and 3 are implied by first req. </w:t>
            </w:r>
          </w:p>
          <w:p w14:paraId="54B1AC95" w14:textId="04618FB0" w:rsidR="00477D8B" w:rsidRDefault="00477D8B" w:rsidP="00F3312E">
            <w:pPr>
              <w:rPr>
                <w:rFonts w:asciiTheme="minorHAnsi" w:hAnsiTheme="minorHAnsi" w:cstheme="minorHAnsi"/>
                <w:sz w:val="16"/>
                <w:szCs w:val="16"/>
              </w:rPr>
            </w:pPr>
            <w:r>
              <w:rPr>
                <w:rFonts w:asciiTheme="minorHAnsi" w:hAnsiTheme="minorHAnsi" w:cstheme="minorHAnsi"/>
                <w:sz w:val="16"/>
                <w:szCs w:val="16"/>
              </w:rPr>
              <w:t xml:space="preserve">RT: req. 2 don’t mention </w:t>
            </w:r>
            <w:r w:rsidRPr="00477D8B">
              <w:rPr>
                <w:rFonts w:asciiTheme="minorHAnsi" w:hAnsiTheme="minorHAnsi" w:cstheme="minorHAnsi"/>
                <w:sz w:val="16"/>
                <w:szCs w:val="16"/>
              </w:rPr>
              <w:t>point to point connections</w:t>
            </w:r>
          </w:p>
          <w:p w14:paraId="64D0CD04" w14:textId="77777777" w:rsidR="00477D8B" w:rsidRDefault="00477D8B" w:rsidP="00F3312E">
            <w:pPr>
              <w:rPr>
                <w:rFonts w:asciiTheme="minorHAnsi" w:hAnsiTheme="minorHAnsi" w:cstheme="minorHAnsi"/>
                <w:sz w:val="16"/>
                <w:szCs w:val="16"/>
              </w:rPr>
            </w:pPr>
            <w:r>
              <w:rPr>
                <w:rFonts w:asciiTheme="minorHAnsi" w:hAnsiTheme="minorHAnsi" w:cstheme="minorHAnsi"/>
                <w:sz w:val="16"/>
                <w:szCs w:val="16"/>
              </w:rPr>
              <w:t>Req. 4 needs to be revised</w:t>
            </w:r>
          </w:p>
          <w:p w14:paraId="3A74E03B" w14:textId="77777777" w:rsidR="00477D8B" w:rsidRDefault="00477D8B" w:rsidP="00F3312E">
            <w:pPr>
              <w:rPr>
                <w:rFonts w:asciiTheme="minorHAnsi" w:hAnsiTheme="minorHAnsi" w:cstheme="minorHAnsi"/>
                <w:sz w:val="16"/>
                <w:szCs w:val="16"/>
              </w:rPr>
            </w:pPr>
            <w:r>
              <w:rPr>
                <w:rFonts w:asciiTheme="minorHAnsi" w:hAnsiTheme="minorHAnsi" w:cstheme="minorHAnsi"/>
                <w:sz w:val="16"/>
                <w:szCs w:val="16"/>
              </w:rPr>
              <w:t xml:space="preserve">N: </w:t>
            </w:r>
            <w:proofErr w:type="spellStart"/>
            <w:r>
              <w:rPr>
                <w:rFonts w:asciiTheme="minorHAnsi" w:hAnsiTheme="minorHAnsi" w:cstheme="minorHAnsi"/>
                <w:sz w:val="16"/>
                <w:szCs w:val="16"/>
              </w:rPr>
              <w:t>req</w:t>
            </w:r>
            <w:proofErr w:type="spellEnd"/>
            <w:r>
              <w:rPr>
                <w:rFonts w:asciiTheme="minorHAnsi" w:hAnsiTheme="minorHAnsi" w:cstheme="minorHAnsi"/>
                <w:sz w:val="16"/>
                <w:szCs w:val="16"/>
              </w:rPr>
              <w:t xml:space="preserve"> 4 not needed</w:t>
            </w:r>
          </w:p>
          <w:p w14:paraId="7C5733E4" w14:textId="382E0615" w:rsidR="00AE4805" w:rsidRDefault="00AE4805" w:rsidP="00F3312E">
            <w:pPr>
              <w:rPr>
                <w:rFonts w:asciiTheme="minorHAnsi" w:hAnsiTheme="minorHAnsi" w:cstheme="minorHAnsi"/>
                <w:sz w:val="16"/>
                <w:szCs w:val="16"/>
              </w:rPr>
            </w:pPr>
            <w:r>
              <w:rPr>
                <w:rFonts w:asciiTheme="minorHAnsi" w:hAnsiTheme="minorHAnsi" w:cstheme="minorHAnsi"/>
                <w:sz w:val="16"/>
                <w:szCs w:val="16"/>
              </w:rPr>
              <w:t>E: keep req. 4 and reword</w:t>
            </w:r>
          </w:p>
          <w:p w14:paraId="2560E00C" w14:textId="77777777" w:rsidR="00477D8B" w:rsidRDefault="00477D8B" w:rsidP="00F3312E">
            <w:pPr>
              <w:rPr>
                <w:rFonts w:asciiTheme="minorHAnsi" w:hAnsiTheme="minorHAnsi" w:cstheme="minorHAnsi"/>
                <w:sz w:val="16"/>
                <w:szCs w:val="16"/>
              </w:rPr>
            </w:pPr>
          </w:p>
          <w:p w14:paraId="0043180B" w14:textId="37BB4ABB" w:rsidR="00477D8B" w:rsidRPr="00477D8B" w:rsidRDefault="00477D8B" w:rsidP="00477D8B">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716</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8FE1E9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7E82A0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512AE610"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6D7D59D"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WT-2: Study enhancement of management services discovery, registry and selection for distributed management functions deployment scenarios</w:t>
            </w:r>
          </w:p>
        </w:tc>
      </w:tr>
      <w:tr w:rsidR="00F3312E" w14:paraId="1150AFB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5C8E1BB" w14:textId="77777777" w:rsidR="00F3312E" w:rsidRDefault="00000000" w:rsidP="00F3312E">
            <w:pPr>
              <w:rPr>
                <w:rFonts w:asciiTheme="minorHAnsi" w:hAnsiTheme="minorHAnsi" w:cstheme="minorHAnsi"/>
                <w:b/>
                <w:bCs/>
                <w:color w:val="0000FF"/>
                <w:sz w:val="16"/>
                <w:szCs w:val="16"/>
                <w:u w:val="single"/>
              </w:rPr>
            </w:pPr>
            <w:hyperlink r:id="rId230" w:history="1">
              <w:r w:rsidR="00F3312E">
                <w:rPr>
                  <w:rStyle w:val="Hyperlink"/>
                  <w:rFonts w:asciiTheme="minorHAnsi" w:hAnsiTheme="minorHAnsi" w:cstheme="minorHAnsi"/>
                  <w:b/>
                  <w:bCs/>
                  <w:color w:val="0000FF"/>
                  <w:sz w:val="16"/>
                  <w:szCs w:val="16"/>
                </w:rPr>
                <w:t>S5-260338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954089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potential solution and evaluation for </w:t>
            </w:r>
            <w:proofErr w:type="spellStart"/>
            <w:r>
              <w:rPr>
                <w:rFonts w:asciiTheme="minorHAnsi" w:hAnsiTheme="minorHAnsi" w:cstheme="minorHAnsi"/>
                <w:sz w:val="16"/>
                <w:szCs w:val="16"/>
              </w:rPr>
              <w:t>MnS</w:t>
            </w:r>
            <w:proofErr w:type="spellEnd"/>
            <w:r>
              <w:rPr>
                <w:rFonts w:asciiTheme="minorHAnsi" w:hAnsiTheme="minorHAnsi" w:cstheme="minorHAnsi"/>
                <w:sz w:val="16"/>
                <w:szCs w:val="16"/>
              </w:rPr>
              <w:t xml:space="preserve"> selection in distributed deployment scenarios for SBMA</w:t>
            </w:r>
          </w:p>
          <w:p w14:paraId="0A8AA6AB" w14:textId="203F9D9D" w:rsidR="00AE4805" w:rsidRDefault="00AE4805" w:rsidP="00F3312E">
            <w:pPr>
              <w:rPr>
                <w:rFonts w:asciiTheme="minorHAnsi" w:hAnsiTheme="minorHAnsi" w:cstheme="minorHAnsi"/>
                <w:sz w:val="16"/>
                <w:szCs w:val="16"/>
              </w:rPr>
            </w:pPr>
            <w:r>
              <w:rPr>
                <w:rFonts w:asciiTheme="minorHAnsi" w:hAnsiTheme="minorHAnsi" w:cstheme="minorHAnsi"/>
                <w:sz w:val="16"/>
                <w:szCs w:val="16"/>
              </w:rPr>
              <w:t>E: do not see what is new, already covered</w:t>
            </w:r>
          </w:p>
          <w:p w14:paraId="539E42EE" w14:textId="03F86B8E" w:rsidR="00AE4805" w:rsidRDefault="00AE4805" w:rsidP="00F3312E">
            <w:pPr>
              <w:rPr>
                <w:rFonts w:asciiTheme="minorHAnsi" w:hAnsiTheme="minorHAnsi" w:cstheme="minorHAnsi"/>
                <w:sz w:val="16"/>
                <w:szCs w:val="16"/>
              </w:rPr>
            </w:pPr>
            <w:r>
              <w:rPr>
                <w:rFonts w:asciiTheme="minorHAnsi" w:hAnsiTheme="minorHAnsi" w:cstheme="minorHAnsi"/>
                <w:sz w:val="16"/>
                <w:szCs w:val="16"/>
              </w:rPr>
              <w:t>RT: clarification is needed.</w:t>
            </w:r>
          </w:p>
          <w:p w14:paraId="77A8F52E" w14:textId="231B5788" w:rsidR="00AE4805" w:rsidRDefault="00AE4805" w:rsidP="00F3312E">
            <w:pPr>
              <w:rPr>
                <w:rFonts w:asciiTheme="minorHAnsi" w:hAnsiTheme="minorHAnsi" w:cstheme="minorHAnsi"/>
                <w:sz w:val="16"/>
                <w:szCs w:val="16"/>
              </w:rPr>
            </w:pPr>
            <w:r>
              <w:rPr>
                <w:rFonts w:asciiTheme="minorHAnsi" w:hAnsiTheme="minorHAnsi" w:cstheme="minorHAnsi"/>
                <w:sz w:val="16"/>
                <w:szCs w:val="16"/>
              </w:rPr>
              <w:t>HW: add instance</w:t>
            </w:r>
          </w:p>
          <w:p w14:paraId="48909720" w14:textId="4690C15B" w:rsidR="00AE4805" w:rsidRPr="00AE4805" w:rsidRDefault="00AE4805" w:rsidP="00AE4805">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717</w:t>
            </w:r>
          </w:p>
          <w:p w14:paraId="3688AEAE" w14:textId="77777777" w:rsidR="00AE4805" w:rsidRDefault="00AE4805"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4A22AD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lastRenderedPageBreak/>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C526DF2"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4DEC507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F71A7F1" w14:textId="77777777" w:rsidR="00F3312E" w:rsidRDefault="00000000" w:rsidP="00F3312E">
            <w:pPr>
              <w:rPr>
                <w:rFonts w:asciiTheme="minorHAnsi" w:hAnsiTheme="minorHAnsi" w:cstheme="minorHAnsi"/>
                <w:b/>
                <w:bCs/>
                <w:color w:val="0000FF"/>
                <w:sz w:val="16"/>
                <w:szCs w:val="16"/>
                <w:u w:val="single"/>
              </w:rPr>
            </w:pPr>
            <w:hyperlink r:id="rId231" w:history="1">
              <w:r w:rsidR="00F3312E">
                <w:rPr>
                  <w:rStyle w:val="Hyperlink"/>
                  <w:rFonts w:asciiTheme="minorHAnsi" w:hAnsiTheme="minorHAnsi" w:cstheme="minorHAnsi"/>
                  <w:b/>
                  <w:bCs/>
                  <w:color w:val="0000FF"/>
                  <w:sz w:val="16"/>
                  <w:szCs w:val="16"/>
                </w:rPr>
                <w:t>S5-260339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425CBF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conclusion and recommendation for </w:t>
            </w:r>
            <w:proofErr w:type="spellStart"/>
            <w:r>
              <w:rPr>
                <w:rFonts w:asciiTheme="minorHAnsi" w:hAnsiTheme="minorHAnsi" w:cstheme="minorHAnsi"/>
                <w:sz w:val="16"/>
                <w:szCs w:val="16"/>
              </w:rPr>
              <w:t>MnS</w:t>
            </w:r>
            <w:proofErr w:type="spellEnd"/>
            <w:r>
              <w:rPr>
                <w:rFonts w:asciiTheme="minorHAnsi" w:hAnsiTheme="minorHAnsi" w:cstheme="minorHAnsi"/>
                <w:sz w:val="16"/>
                <w:szCs w:val="16"/>
              </w:rPr>
              <w:t xml:space="preserve"> selection in distributed deployment scenarios for SBMA</w:t>
            </w:r>
          </w:p>
          <w:p w14:paraId="1680521D" w14:textId="77777777" w:rsidR="00AE4805" w:rsidRDefault="00AE4805" w:rsidP="00F3312E">
            <w:pPr>
              <w:rPr>
                <w:rFonts w:asciiTheme="minorHAnsi" w:hAnsiTheme="minorHAnsi" w:cstheme="minorHAnsi"/>
                <w:sz w:val="16"/>
                <w:szCs w:val="16"/>
              </w:rPr>
            </w:pPr>
            <w:r>
              <w:rPr>
                <w:rFonts w:asciiTheme="minorHAnsi" w:hAnsiTheme="minorHAnsi" w:cstheme="minorHAnsi"/>
                <w:sz w:val="16"/>
                <w:szCs w:val="16"/>
              </w:rPr>
              <w:t>RT: Support this</w:t>
            </w:r>
          </w:p>
          <w:p w14:paraId="0B69282C" w14:textId="77777777" w:rsidR="00AE4805" w:rsidRDefault="00AE4805" w:rsidP="00F3312E">
            <w:pPr>
              <w:rPr>
                <w:rFonts w:asciiTheme="minorHAnsi" w:hAnsiTheme="minorHAnsi" w:cstheme="minorHAnsi"/>
                <w:sz w:val="16"/>
                <w:szCs w:val="16"/>
              </w:rPr>
            </w:pPr>
            <w:r>
              <w:rPr>
                <w:rFonts w:asciiTheme="minorHAnsi" w:hAnsiTheme="minorHAnsi" w:cstheme="minorHAnsi"/>
                <w:sz w:val="16"/>
                <w:szCs w:val="16"/>
              </w:rPr>
              <w:t xml:space="preserve">HW: </w:t>
            </w:r>
            <w:r w:rsidR="00015089">
              <w:rPr>
                <w:rFonts w:asciiTheme="minorHAnsi" w:hAnsiTheme="minorHAnsi" w:cstheme="minorHAnsi"/>
                <w:sz w:val="16"/>
                <w:szCs w:val="16"/>
              </w:rPr>
              <w:t>depends on conclusion from 717. If approved it is ok</w:t>
            </w:r>
          </w:p>
          <w:p w14:paraId="3FCB16FC" w14:textId="77777777" w:rsidR="00015089" w:rsidRDefault="00015089" w:rsidP="00F3312E">
            <w:pPr>
              <w:rPr>
                <w:rFonts w:asciiTheme="minorHAnsi" w:hAnsiTheme="minorHAnsi" w:cstheme="minorHAnsi"/>
                <w:sz w:val="16"/>
                <w:szCs w:val="16"/>
              </w:rPr>
            </w:pPr>
          </w:p>
          <w:p w14:paraId="2644A5B0" w14:textId="7245B3D3" w:rsidR="00015089" w:rsidRPr="00015089" w:rsidRDefault="00015089" w:rsidP="00015089">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Keep open until 717 is 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295225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E521495"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67B33B77"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DD82292"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WT-3: Study management model for Management Function</w:t>
            </w:r>
          </w:p>
        </w:tc>
      </w:tr>
      <w:tr w:rsidR="00F3312E" w14:paraId="6663CCD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1FD2AF5" w14:textId="77777777" w:rsidR="00F3312E" w:rsidRDefault="00000000" w:rsidP="00F3312E">
            <w:pPr>
              <w:rPr>
                <w:rFonts w:asciiTheme="minorHAnsi" w:hAnsiTheme="minorHAnsi" w:cstheme="minorHAnsi"/>
                <w:b/>
                <w:sz w:val="18"/>
                <w:szCs w:val="18"/>
                <w:lang w:eastAsia="zh-CN"/>
              </w:rPr>
            </w:pPr>
            <w:hyperlink r:id="rId232" w:history="1">
              <w:r w:rsidR="00F3312E">
                <w:rPr>
                  <w:rStyle w:val="Hyperlink"/>
                  <w:rFonts w:asciiTheme="minorHAnsi" w:hAnsiTheme="minorHAnsi" w:cstheme="minorHAnsi"/>
                  <w:b/>
                  <w:bCs/>
                  <w:color w:val="0000FF"/>
                  <w:sz w:val="16"/>
                  <w:szCs w:val="16"/>
                </w:rPr>
                <w:t>S5-260392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2B6D9D6"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28.884 Add UC for management model </w:t>
            </w:r>
          </w:p>
          <w:p w14:paraId="5703C300" w14:textId="39FF218B" w:rsidR="000D1A49" w:rsidRDefault="000D1A49" w:rsidP="00F3312E">
            <w:pPr>
              <w:rPr>
                <w:rFonts w:asciiTheme="minorHAnsi" w:hAnsiTheme="minorHAnsi" w:cstheme="minorHAnsi"/>
                <w:sz w:val="16"/>
                <w:szCs w:val="16"/>
              </w:rPr>
            </w:pPr>
            <w:r>
              <w:rPr>
                <w:rFonts w:asciiTheme="minorHAnsi" w:hAnsiTheme="minorHAnsi" w:cstheme="minorHAnsi"/>
                <w:sz w:val="16"/>
                <w:szCs w:val="16"/>
              </w:rPr>
              <w:t xml:space="preserve">N: </w:t>
            </w:r>
            <w:r w:rsidR="0041208B">
              <w:rPr>
                <w:rFonts w:asciiTheme="minorHAnsi" w:hAnsiTheme="minorHAnsi" w:cstheme="minorHAnsi"/>
                <w:sz w:val="16"/>
                <w:szCs w:val="16"/>
              </w:rPr>
              <w:t xml:space="preserve">proposed solution should not focus on NF management function </w:t>
            </w:r>
          </w:p>
          <w:p w14:paraId="215B04B6" w14:textId="77777777" w:rsidR="000D1A49" w:rsidRDefault="000D1A49" w:rsidP="00F3312E">
            <w:pPr>
              <w:rPr>
                <w:rFonts w:asciiTheme="minorHAnsi" w:hAnsiTheme="minorHAnsi" w:cstheme="minorHAnsi"/>
                <w:sz w:val="16"/>
                <w:szCs w:val="16"/>
              </w:rPr>
            </w:pPr>
            <w:r>
              <w:rPr>
                <w:rFonts w:asciiTheme="minorHAnsi" w:hAnsiTheme="minorHAnsi" w:cstheme="minorHAnsi"/>
                <w:sz w:val="16"/>
                <w:szCs w:val="16"/>
              </w:rPr>
              <w:t xml:space="preserve">DCM: </w:t>
            </w:r>
            <w:r w:rsidR="0041208B">
              <w:rPr>
                <w:rFonts w:asciiTheme="minorHAnsi" w:hAnsiTheme="minorHAnsi" w:cstheme="minorHAnsi"/>
                <w:sz w:val="16"/>
                <w:szCs w:val="16"/>
              </w:rPr>
              <w:t>req.1 already covered</w:t>
            </w:r>
          </w:p>
          <w:p w14:paraId="26724D2A" w14:textId="77777777" w:rsidR="0041208B" w:rsidRDefault="0041208B" w:rsidP="00F3312E">
            <w:pPr>
              <w:rPr>
                <w:rFonts w:asciiTheme="minorHAnsi" w:hAnsiTheme="minorHAnsi" w:cstheme="minorHAnsi"/>
                <w:sz w:val="16"/>
                <w:szCs w:val="16"/>
              </w:rPr>
            </w:pPr>
            <w:r>
              <w:rPr>
                <w:rFonts w:asciiTheme="minorHAnsi" w:hAnsiTheme="minorHAnsi" w:cstheme="minorHAnsi"/>
                <w:sz w:val="16"/>
                <w:szCs w:val="16"/>
              </w:rPr>
              <w:t>MOE is management and orchestration entity. Where is it defined</w:t>
            </w:r>
          </w:p>
          <w:p w14:paraId="4E2C22DC" w14:textId="1E40BB13" w:rsidR="0041208B" w:rsidRDefault="0041208B" w:rsidP="00F3312E">
            <w:pPr>
              <w:rPr>
                <w:rFonts w:asciiTheme="minorHAnsi" w:hAnsiTheme="minorHAnsi" w:cstheme="minorHAnsi"/>
                <w:sz w:val="16"/>
                <w:szCs w:val="16"/>
              </w:rPr>
            </w:pPr>
            <w:r>
              <w:rPr>
                <w:rFonts w:asciiTheme="minorHAnsi" w:hAnsiTheme="minorHAnsi" w:cstheme="minorHAnsi"/>
                <w:sz w:val="16"/>
                <w:szCs w:val="16"/>
              </w:rPr>
              <w:t>Two solutions proposed, not clear how they satisfy the requirement</w:t>
            </w:r>
          </w:p>
          <w:p w14:paraId="7FE98431" w14:textId="77777777" w:rsidR="0041208B" w:rsidRDefault="0041208B" w:rsidP="00F3312E">
            <w:pPr>
              <w:rPr>
                <w:rFonts w:asciiTheme="minorHAnsi" w:hAnsiTheme="minorHAnsi" w:cstheme="minorHAnsi"/>
                <w:sz w:val="16"/>
                <w:szCs w:val="16"/>
              </w:rPr>
            </w:pPr>
            <w:r>
              <w:rPr>
                <w:rFonts w:asciiTheme="minorHAnsi" w:hAnsiTheme="minorHAnsi" w:cstheme="minorHAnsi"/>
                <w:sz w:val="16"/>
                <w:szCs w:val="16"/>
              </w:rPr>
              <w:t>RT: what is the BW consideration in this</w:t>
            </w:r>
          </w:p>
          <w:p w14:paraId="25836C58" w14:textId="1747A926" w:rsidR="0041208B" w:rsidRDefault="0041208B" w:rsidP="00F3312E">
            <w:pPr>
              <w:rPr>
                <w:rFonts w:asciiTheme="minorHAnsi" w:hAnsiTheme="minorHAnsi" w:cstheme="minorHAnsi"/>
                <w:sz w:val="16"/>
                <w:szCs w:val="16"/>
              </w:rPr>
            </w:pPr>
            <w:r>
              <w:rPr>
                <w:rFonts w:asciiTheme="minorHAnsi" w:hAnsiTheme="minorHAnsi" w:cstheme="minorHAnsi"/>
                <w:sz w:val="16"/>
                <w:szCs w:val="16"/>
              </w:rPr>
              <w:t>Shall is used in the document</w:t>
            </w:r>
          </w:p>
          <w:p w14:paraId="3BCEA9A5" w14:textId="1075C981" w:rsidR="0041208B" w:rsidRPr="0041208B" w:rsidRDefault="0041208B" w:rsidP="0041208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718</w:t>
            </w:r>
          </w:p>
          <w:p w14:paraId="4865D3F7" w14:textId="533B3164" w:rsidR="0041208B" w:rsidRDefault="0041208B" w:rsidP="00F3312E">
            <w:pPr>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581983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7B8C4D4"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Mark Scott</w:t>
            </w:r>
          </w:p>
        </w:tc>
      </w:tr>
      <w:tr w:rsidR="00F3312E" w14:paraId="0F44B293"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DB6F794"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WT-4: Investigate integration of SBMA with 5GC and RAN architecture.</w:t>
            </w:r>
          </w:p>
        </w:tc>
      </w:tr>
      <w:tr w:rsidR="00F3312E" w14:paraId="19CC048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98361A8" w14:textId="77777777" w:rsidR="00F3312E" w:rsidRDefault="00000000" w:rsidP="00F3312E">
            <w:pPr>
              <w:rPr>
                <w:rFonts w:asciiTheme="minorHAnsi" w:hAnsiTheme="minorHAnsi" w:cstheme="minorHAnsi"/>
                <w:b/>
                <w:sz w:val="18"/>
                <w:szCs w:val="18"/>
                <w:lang w:eastAsia="zh-CN"/>
              </w:rPr>
            </w:pPr>
            <w:hyperlink r:id="rId233" w:history="1">
              <w:r w:rsidR="00F3312E">
                <w:rPr>
                  <w:rStyle w:val="Hyperlink"/>
                  <w:rFonts w:asciiTheme="minorHAnsi" w:hAnsiTheme="minorHAnsi" w:cstheme="minorHAnsi"/>
                  <w:b/>
                  <w:bCs/>
                  <w:color w:val="0000FF"/>
                  <w:sz w:val="16"/>
                  <w:szCs w:val="16"/>
                </w:rPr>
                <w:t>S5-260193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275D229"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Equipment model</w:t>
            </w:r>
          </w:p>
          <w:p w14:paraId="0739F7CB" w14:textId="77777777" w:rsidR="00814E72" w:rsidRDefault="00814E72" w:rsidP="00F3312E">
            <w:pPr>
              <w:rPr>
                <w:rFonts w:asciiTheme="minorHAnsi" w:hAnsiTheme="minorHAnsi" w:cstheme="minorHAnsi"/>
                <w:sz w:val="16"/>
                <w:szCs w:val="16"/>
              </w:rPr>
            </w:pPr>
            <w:r>
              <w:rPr>
                <w:rFonts w:asciiTheme="minorHAnsi" w:hAnsiTheme="minorHAnsi" w:cstheme="minorHAnsi"/>
                <w:sz w:val="16"/>
                <w:szCs w:val="16"/>
              </w:rPr>
              <w:t>DCM: same comment as for DP</w:t>
            </w:r>
          </w:p>
          <w:p w14:paraId="7A2CD161" w14:textId="77777777" w:rsidR="00814E72" w:rsidRPr="004315CE" w:rsidRDefault="00814E72" w:rsidP="00814E72">
            <w:pPr>
              <w:pStyle w:val="ListParagraph"/>
              <w:numPr>
                <w:ilvl w:val="0"/>
                <w:numId w:val="2"/>
              </w:numPr>
              <w:rPr>
                <w:ins w:id="38" w:author="Zoulan" w:date="2026-02-11T11:36:00Z"/>
                <w:rFonts w:asciiTheme="minorHAnsi" w:hAnsiTheme="minorHAnsi" w:cstheme="minorHAnsi"/>
                <w:sz w:val="18"/>
                <w:szCs w:val="18"/>
              </w:rPr>
            </w:pPr>
            <w:r>
              <w:rPr>
                <w:rFonts w:asciiTheme="minorHAnsi" w:hAnsiTheme="minorHAnsi" w:cstheme="minorHAnsi"/>
                <w:sz w:val="18"/>
                <w:szCs w:val="18"/>
              </w:rPr>
              <w:t>Keep open</w:t>
            </w:r>
          </w:p>
          <w:p w14:paraId="204642F9" w14:textId="70C3B0B1" w:rsidR="004315CE" w:rsidRPr="00814E72" w:rsidRDefault="004315CE" w:rsidP="00814E72">
            <w:pPr>
              <w:pStyle w:val="ListParagraph"/>
              <w:numPr>
                <w:ilvl w:val="0"/>
                <w:numId w:val="2"/>
              </w:numPr>
              <w:rPr>
                <w:rFonts w:asciiTheme="minorHAnsi" w:hAnsiTheme="minorHAnsi" w:cstheme="minorHAnsi"/>
                <w:sz w:val="18"/>
                <w:szCs w:val="18"/>
              </w:rPr>
            </w:pPr>
            <w:ins w:id="39" w:author="Zoulan" w:date="2026-02-11T11:36:00Z">
              <w:r>
                <w:rPr>
                  <w:rFonts w:asciiTheme="minorHAnsi" w:eastAsiaTheme="minorEastAsia" w:hAnsiTheme="minorHAnsi" w:cstheme="minorHAnsi" w:hint="eastAsia"/>
                  <w:sz w:val="18"/>
                  <w:szCs w:val="18"/>
                </w:rPr>
                <w:t>7</w:t>
              </w:r>
            </w:ins>
            <w:ins w:id="40" w:author="Zoulan" w:date="2026-02-11T11:37:00Z">
              <w:r>
                <w:rPr>
                  <w:rFonts w:asciiTheme="minorHAnsi" w:eastAsiaTheme="minorEastAsia" w:hAnsiTheme="minorHAnsi" w:cstheme="minorHAnsi" w:hint="eastAsia"/>
                  <w:sz w:val="18"/>
                  <w:szCs w:val="18"/>
                </w:rPr>
                <w:t>21</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284153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02F8346"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F3312E" w14:paraId="78ABD61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2D65854" w14:textId="77777777" w:rsidR="00F3312E" w:rsidRDefault="00000000" w:rsidP="00F3312E">
            <w:pPr>
              <w:rPr>
                <w:rFonts w:asciiTheme="minorHAnsi" w:hAnsiTheme="minorHAnsi" w:cstheme="minorHAnsi"/>
                <w:b/>
                <w:sz w:val="18"/>
                <w:szCs w:val="18"/>
                <w:lang w:eastAsia="zh-CN"/>
              </w:rPr>
            </w:pPr>
            <w:hyperlink r:id="rId234" w:history="1">
              <w:r w:rsidR="00F3312E">
                <w:rPr>
                  <w:rStyle w:val="Hyperlink"/>
                  <w:rFonts w:asciiTheme="minorHAnsi" w:hAnsiTheme="minorHAnsi" w:cstheme="minorHAnsi"/>
                  <w:b/>
                  <w:bCs/>
                  <w:color w:val="0000FF"/>
                  <w:sz w:val="16"/>
                  <w:szCs w:val="16"/>
                </w:rPr>
                <w:t>S5-260194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5CEBC6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DP on Use Cases driving need for Equipment Representation</w:t>
            </w:r>
          </w:p>
          <w:p w14:paraId="68269EBC" w14:textId="77777777" w:rsidR="00814E72" w:rsidRDefault="00814E72" w:rsidP="00F3312E">
            <w:pPr>
              <w:rPr>
                <w:rFonts w:asciiTheme="minorHAnsi" w:hAnsiTheme="minorHAnsi" w:cstheme="minorHAnsi"/>
                <w:sz w:val="16"/>
                <w:szCs w:val="16"/>
              </w:rPr>
            </w:pPr>
            <w:r>
              <w:rPr>
                <w:rFonts w:asciiTheme="minorHAnsi" w:hAnsiTheme="minorHAnsi" w:cstheme="minorHAnsi"/>
                <w:sz w:val="16"/>
                <w:szCs w:val="16"/>
              </w:rPr>
              <w:t>HW: how to show the mapping functions in standards</w:t>
            </w:r>
          </w:p>
          <w:p w14:paraId="4905FAD2" w14:textId="77777777" w:rsidR="00814E72" w:rsidRDefault="00814E72" w:rsidP="00F3312E">
            <w:pPr>
              <w:rPr>
                <w:rFonts w:asciiTheme="minorHAnsi" w:hAnsiTheme="minorHAnsi" w:cstheme="minorHAnsi"/>
                <w:sz w:val="16"/>
                <w:szCs w:val="16"/>
              </w:rPr>
            </w:pPr>
            <w:r>
              <w:rPr>
                <w:rFonts w:asciiTheme="minorHAnsi" w:hAnsiTheme="minorHAnsi" w:cstheme="minorHAnsi"/>
                <w:sz w:val="16"/>
                <w:szCs w:val="16"/>
              </w:rPr>
              <w:t>For eq. SA5 modelled RU antenna, not clear about computation unit</w:t>
            </w:r>
          </w:p>
          <w:p w14:paraId="40F64461" w14:textId="53E3C5AD" w:rsidR="00814E72" w:rsidRDefault="00814E72" w:rsidP="00F3312E">
            <w:pPr>
              <w:rPr>
                <w:rFonts w:asciiTheme="minorHAnsi" w:hAnsiTheme="minorHAnsi" w:cstheme="minorHAnsi"/>
                <w:sz w:val="16"/>
                <w:szCs w:val="16"/>
              </w:rPr>
            </w:pPr>
            <w:r>
              <w:rPr>
                <w:rFonts w:asciiTheme="minorHAnsi" w:hAnsiTheme="minorHAnsi" w:cstheme="minorHAnsi"/>
                <w:sz w:val="16"/>
                <w:szCs w:val="16"/>
              </w:rPr>
              <w:t>DCM: no justification of UC is given</w:t>
            </w:r>
          </w:p>
          <w:p w14:paraId="3BC115BD" w14:textId="54AE7A45" w:rsidR="00814E72" w:rsidRDefault="00814E72" w:rsidP="00F3312E">
            <w:pPr>
              <w:rPr>
                <w:rFonts w:asciiTheme="minorHAnsi" w:hAnsiTheme="minorHAnsi" w:cstheme="minorHAnsi"/>
                <w:sz w:val="16"/>
                <w:szCs w:val="16"/>
              </w:rPr>
            </w:pPr>
            <w:r>
              <w:rPr>
                <w:rFonts w:asciiTheme="minorHAnsi" w:hAnsiTheme="minorHAnsi" w:cstheme="minorHAnsi"/>
                <w:sz w:val="16"/>
                <w:szCs w:val="16"/>
              </w:rPr>
              <w:t xml:space="preserve">The solution is beyond SA5 scope, </w:t>
            </w:r>
          </w:p>
          <w:p w14:paraId="0AC81536" w14:textId="564CDF43" w:rsidR="00814E72" w:rsidRDefault="00814E72" w:rsidP="00F3312E">
            <w:pPr>
              <w:rPr>
                <w:rFonts w:asciiTheme="minorHAnsi" w:hAnsiTheme="minorHAnsi" w:cstheme="minorHAnsi"/>
                <w:sz w:val="16"/>
                <w:szCs w:val="16"/>
              </w:rPr>
            </w:pPr>
            <w:r>
              <w:rPr>
                <w:rFonts w:asciiTheme="minorHAnsi" w:hAnsiTheme="minorHAnsi" w:cstheme="minorHAnsi"/>
                <w:sz w:val="16"/>
                <w:szCs w:val="16"/>
              </w:rPr>
              <w:t>N: are all CRUD operation applicable?</w:t>
            </w:r>
          </w:p>
          <w:p w14:paraId="3CD305FE" w14:textId="6A6737D7" w:rsidR="00814E72" w:rsidRDefault="00814E72" w:rsidP="00F3312E">
            <w:pPr>
              <w:rPr>
                <w:rFonts w:asciiTheme="minorHAnsi" w:hAnsiTheme="minorHAnsi" w:cstheme="minorHAnsi"/>
                <w:sz w:val="16"/>
                <w:szCs w:val="16"/>
              </w:rPr>
            </w:pPr>
            <w:r>
              <w:rPr>
                <w:rFonts w:asciiTheme="minorHAnsi" w:hAnsiTheme="minorHAnsi" w:cstheme="minorHAnsi"/>
                <w:sz w:val="16"/>
                <w:szCs w:val="16"/>
              </w:rPr>
              <w:t>NEC: existing NRM covered?</w:t>
            </w:r>
          </w:p>
          <w:p w14:paraId="0E6FD783" w14:textId="77777777" w:rsidR="00814E72" w:rsidRDefault="00814E72" w:rsidP="00F3312E">
            <w:pPr>
              <w:rPr>
                <w:rFonts w:asciiTheme="minorHAnsi" w:hAnsiTheme="minorHAnsi" w:cstheme="minorHAnsi"/>
                <w:sz w:val="16"/>
                <w:szCs w:val="16"/>
              </w:rPr>
            </w:pPr>
          </w:p>
          <w:p w14:paraId="5EC5D381" w14:textId="77777777" w:rsidR="00814E72" w:rsidRDefault="00814E72" w:rsidP="00814E72">
            <w:pPr>
              <w:rPr>
                <w:rFonts w:asciiTheme="minorHAnsi" w:hAnsiTheme="minorHAnsi" w:cstheme="minorHAnsi"/>
                <w:sz w:val="16"/>
                <w:szCs w:val="16"/>
              </w:rPr>
            </w:pPr>
            <w:r>
              <w:rPr>
                <w:rFonts w:asciiTheme="minorHAnsi" w:hAnsiTheme="minorHAnsi" w:cstheme="minorHAnsi"/>
                <w:sz w:val="16"/>
                <w:szCs w:val="16"/>
              </w:rPr>
              <w:t>-&gt; keep open</w:t>
            </w:r>
          </w:p>
          <w:p w14:paraId="189480A1" w14:textId="77777777" w:rsidR="00814E72" w:rsidRDefault="00814E72" w:rsidP="00F3312E">
            <w:pPr>
              <w:rPr>
                <w:rFonts w:asciiTheme="minorHAnsi" w:hAnsiTheme="minorHAnsi" w:cstheme="minorHAnsi"/>
                <w:sz w:val="16"/>
                <w:szCs w:val="16"/>
              </w:rPr>
            </w:pPr>
          </w:p>
          <w:p w14:paraId="34076B94" w14:textId="6299B443" w:rsidR="00814E72" w:rsidRDefault="004315CE" w:rsidP="00F3312E">
            <w:pPr>
              <w:rPr>
                <w:rFonts w:asciiTheme="minorHAnsi" w:hAnsiTheme="minorHAnsi" w:cstheme="minorHAnsi"/>
                <w:sz w:val="18"/>
                <w:szCs w:val="18"/>
                <w:lang w:eastAsia="zh-CN"/>
              </w:rPr>
            </w:pPr>
            <w:ins w:id="41" w:author="Zoulan" w:date="2026-02-11T11:37:00Z">
              <w:r>
                <w:rPr>
                  <w:rFonts w:asciiTheme="minorHAnsi" w:hAnsiTheme="minorHAnsi" w:cstheme="minorHAnsi" w:hint="eastAsia"/>
                  <w:sz w:val="18"/>
                  <w:szCs w:val="18"/>
                  <w:lang w:eastAsia="zh-CN"/>
                </w:rPr>
                <w:t>-&gt;722</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BB6D72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069749F"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F3312E" w14:paraId="3FDCD14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3414ADB" w14:textId="77777777" w:rsidR="00F3312E" w:rsidRDefault="00000000" w:rsidP="00F3312E">
            <w:pPr>
              <w:rPr>
                <w:rFonts w:asciiTheme="minorHAnsi" w:hAnsiTheme="minorHAnsi" w:cstheme="minorHAnsi"/>
                <w:b/>
                <w:bCs/>
                <w:color w:val="0000FF"/>
                <w:sz w:val="16"/>
                <w:szCs w:val="16"/>
                <w:u w:val="single"/>
              </w:rPr>
            </w:pPr>
            <w:hyperlink r:id="rId235" w:history="1">
              <w:r w:rsidR="00F3312E">
                <w:rPr>
                  <w:rStyle w:val="Hyperlink"/>
                  <w:rFonts w:asciiTheme="minorHAnsi" w:hAnsiTheme="minorHAnsi" w:cstheme="minorHAnsi"/>
                  <w:b/>
                  <w:bCs/>
                  <w:color w:val="0000FF"/>
                  <w:sz w:val="16"/>
                  <w:szCs w:val="16"/>
                </w:rPr>
                <w:t>S5-260200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1B4A901"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solution for integration of SBMA with 5GC and 5G Access Network architecture</w:t>
            </w:r>
          </w:p>
          <w:p w14:paraId="2AE1A261" w14:textId="46431318" w:rsidR="00865798" w:rsidRPr="00865798" w:rsidRDefault="00865798" w:rsidP="0086579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D1F2F9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071913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6BD0C99B"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554A87F"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WT-5: Study software management capability</w:t>
            </w:r>
          </w:p>
        </w:tc>
      </w:tr>
      <w:tr w:rsidR="00F3312E" w14:paraId="758BE24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3D3255C" w14:textId="77777777" w:rsidR="00F3312E" w:rsidRDefault="00000000" w:rsidP="00F3312E">
            <w:pPr>
              <w:rPr>
                <w:rFonts w:asciiTheme="minorHAnsi" w:hAnsiTheme="minorHAnsi" w:cstheme="minorHAnsi"/>
                <w:b/>
                <w:sz w:val="18"/>
                <w:szCs w:val="18"/>
                <w:lang w:eastAsia="zh-CN"/>
              </w:rPr>
            </w:pPr>
            <w:hyperlink r:id="rId236" w:history="1">
              <w:r w:rsidR="00F3312E">
                <w:rPr>
                  <w:rStyle w:val="Hyperlink"/>
                  <w:rFonts w:asciiTheme="minorHAnsi" w:hAnsiTheme="minorHAnsi" w:cstheme="minorHAnsi"/>
                  <w:b/>
                  <w:bCs/>
                  <w:color w:val="0000FF"/>
                  <w:sz w:val="16"/>
                  <w:szCs w:val="16"/>
                </w:rPr>
                <w:t>S5-260201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027B4F5"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solution for software management</w:t>
            </w:r>
          </w:p>
          <w:p w14:paraId="1D0D1579"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E: we need to merge 470</w:t>
            </w:r>
          </w:p>
          <w:p w14:paraId="5518AD6B" w14:textId="77777777" w:rsidR="00865798" w:rsidRDefault="00865798" w:rsidP="00F3312E">
            <w:pPr>
              <w:rPr>
                <w:rFonts w:asciiTheme="minorHAnsi" w:hAnsiTheme="minorHAnsi" w:cstheme="minorHAnsi"/>
                <w:sz w:val="16"/>
                <w:szCs w:val="16"/>
              </w:rPr>
            </w:pPr>
            <w:proofErr w:type="spellStart"/>
            <w:r>
              <w:rPr>
                <w:rFonts w:asciiTheme="minorHAnsi" w:hAnsiTheme="minorHAnsi" w:cstheme="minorHAnsi"/>
                <w:sz w:val="16"/>
                <w:szCs w:val="16"/>
              </w:rPr>
              <w:t>E</w:t>
            </w:r>
            <w:proofErr w:type="spellEnd"/>
            <w:r>
              <w:rPr>
                <w:rFonts w:asciiTheme="minorHAnsi" w:hAnsiTheme="minorHAnsi" w:cstheme="minorHAnsi"/>
                <w:sz w:val="16"/>
                <w:szCs w:val="16"/>
              </w:rPr>
              <w:t xml:space="preserve"> needs this interface on managed element as well</w:t>
            </w:r>
          </w:p>
          <w:p w14:paraId="69AD7D2E"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Not clear who triggers upgrade process</w:t>
            </w:r>
          </w:p>
          <w:p w14:paraId="4D6A6E3B"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If the process is automatically deleted, how the results can be checked</w:t>
            </w:r>
          </w:p>
          <w:p w14:paraId="36030C80"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Breakout session needed.</w:t>
            </w:r>
          </w:p>
          <w:p w14:paraId="65016BB6"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 xml:space="preserve">RT: is this for RAN? It should be stated </w:t>
            </w:r>
          </w:p>
          <w:p w14:paraId="3367381D"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H: PNF is considered so both RAN and Core are covered.</w:t>
            </w:r>
          </w:p>
          <w:p w14:paraId="0E9BD6CD"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SS: reason for not having on managed element?</w:t>
            </w:r>
          </w:p>
          <w:p w14:paraId="6159BAD2"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E: Some requirement such as fallback not mentioned</w:t>
            </w:r>
          </w:p>
          <w:p w14:paraId="52DC4EA5" w14:textId="77777777" w:rsidR="00865798" w:rsidRDefault="00865798" w:rsidP="00F3312E">
            <w:pPr>
              <w:rPr>
                <w:rFonts w:asciiTheme="minorHAnsi" w:hAnsiTheme="minorHAnsi" w:cstheme="minorHAnsi"/>
                <w:sz w:val="16"/>
                <w:szCs w:val="16"/>
              </w:rPr>
            </w:pPr>
          </w:p>
          <w:p w14:paraId="4F707FB9" w14:textId="77777777" w:rsidR="00865798" w:rsidRDefault="00865798" w:rsidP="0086579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Merge with 470</w:t>
            </w:r>
          </w:p>
          <w:p w14:paraId="164D238D" w14:textId="5F847D68" w:rsidR="00865798" w:rsidRPr="00865798" w:rsidRDefault="00865798" w:rsidP="0086579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To be decided which doc, is base</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85985A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D684E2E"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133B799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2746DAD" w14:textId="77777777" w:rsidR="00F3312E" w:rsidRDefault="00000000" w:rsidP="00F3312E">
            <w:pPr>
              <w:rPr>
                <w:rFonts w:asciiTheme="minorHAnsi" w:hAnsiTheme="minorHAnsi" w:cstheme="minorHAnsi"/>
                <w:b/>
                <w:bCs/>
                <w:color w:val="0000FF"/>
                <w:sz w:val="16"/>
                <w:szCs w:val="16"/>
                <w:u w:val="single"/>
              </w:rPr>
            </w:pPr>
            <w:hyperlink r:id="rId237" w:history="1">
              <w:r w:rsidR="00F3312E">
                <w:rPr>
                  <w:rStyle w:val="Hyperlink"/>
                  <w:rFonts w:asciiTheme="minorHAnsi" w:hAnsiTheme="minorHAnsi" w:cstheme="minorHAnsi"/>
                  <w:b/>
                  <w:bCs/>
                  <w:color w:val="0000FF"/>
                  <w:sz w:val="16"/>
                  <w:szCs w:val="16"/>
                </w:rPr>
                <w:t>S5-260470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AEE03D1"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SW Management solution</w:t>
            </w:r>
          </w:p>
          <w:p w14:paraId="69CA1646"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HW: offline discussion</w:t>
            </w:r>
          </w:p>
          <w:p w14:paraId="1F761453"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SS: why not do the same for VNF?</w:t>
            </w:r>
          </w:p>
          <w:p w14:paraId="43C6912F" w14:textId="6CA4B1F7" w:rsidR="00865798" w:rsidRDefault="00865798" w:rsidP="00F3312E">
            <w:pPr>
              <w:rPr>
                <w:rFonts w:asciiTheme="minorHAnsi" w:hAnsiTheme="minorHAnsi" w:cstheme="minorHAnsi"/>
                <w:sz w:val="16"/>
                <w:szCs w:val="16"/>
              </w:rPr>
            </w:pPr>
            <w:r>
              <w:rPr>
                <w:rFonts w:asciiTheme="minorHAnsi" w:hAnsiTheme="minorHAnsi" w:cstheme="minorHAnsi"/>
                <w:sz w:val="16"/>
                <w:szCs w:val="16"/>
              </w:rPr>
              <w:t>Remove last paragraph in 6.X</w:t>
            </w:r>
          </w:p>
          <w:p w14:paraId="6AE7621C" w14:textId="77777777" w:rsidR="00865798" w:rsidRDefault="00865798" w:rsidP="0086579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Merge with 201</w:t>
            </w:r>
          </w:p>
          <w:p w14:paraId="17A03C06" w14:textId="15CCBE6B" w:rsidR="00865798" w:rsidRPr="00865798" w:rsidRDefault="00865798" w:rsidP="0086579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To be decided which doc, is base</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92B722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Hungary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2C7BA1C"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F3312E" w14:paraId="18C4D72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BB4A99D" w14:textId="77777777" w:rsidR="00F3312E" w:rsidRDefault="00000000" w:rsidP="00F3312E">
            <w:pPr>
              <w:rPr>
                <w:rFonts w:asciiTheme="minorHAnsi" w:hAnsiTheme="minorHAnsi" w:cstheme="minorHAnsi"/>
                <w:b/>
                <w:sz w:val="18"/>
                <w:szCs w:val="18"/>
                <w:lang w:eastAsia="zh-CN"/>
              </w:rPr>
            </w:pPr>
            <w:hyperlink r:id="rId238" w:history="1">
              <w:r w:rsidR="00F3312E">
                <w:rPr>
                  <w:rStyle w:val="Hyperlink"/>
                  <w:rFonts w:asciiTheme="minorHAnsi" w:hAnsiTheme="minorHAnsi" w:cstheme="minorHAnsi"/>
                  <w:b/>
                  <w:bCs/>
                  <w:color w:val="0000FF"/>
                  <w:sz w:val="16"/>
                  <w:szCs w:val="16"/>
                </w:rPr>
                <w:t>S5-260298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5FD651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28.884 Autonomous software management</w:t>
            </w:r>
          </w:p>
          <w:p w14:paraId="0E2F5211" w14:textId="77777777" w:rsidR="00C90D1E" w:rsidRDefault="00C90D1E" w:rsidP="00F3312E">
            <w:pPr>
              <w:rPr>
                <w:rFonts w:asciiTheme="minorHAnsi" w:hAnsiTheme="minorHAnsi" w:cstheme="minorHAnsi"/>
                <w:sz w:val="16"/>
                <w:szCs w:val="16"/>
              </w:rPr>
            </w:pPr>
            <w:r>
              <w:rPr>
                <w:rFonts w:asciiTheme="minorHAnsi" w:hAnsiTheme="minorHAnsi" w:cstheme="minorHAnsi"/>
                <w:sz w:val="16"/>
                <w:szCs w:val="16"/>
              </w:rPr>
              <w:t>N: interaction between consumer and producer is missing</w:t>
            </w:r>
          </w:p>
          <w:p w14:paraId="77C28E67" w14:textId="77777777" w:rsidR="00C90D1E" w:rsidRDefault="00C90D1E" w:rsidP="00F3312E">
            <w:pPr>
              <w:rPr>
                <w:rFonts w:asciiTheme="minorHAnsi" w:hAnsiTheme="minorHAnsi" w:cstheme="minorHAnsi"/>
                <w:sz w:val="16"/>
                <w:szCs w:val="16"/>
              </w:rPr>
            </w:pPr>
            <w:r>
              <w:rPr>
                <w:rFonts w:asciiTheme="minorHAnsi" w:hAnsiTheme="minorHAnsi" w:cstheme="minorHAnsi"/>
                <w:sz w:val="16"/>
                <w:szCs w:val="16"/>
              </w:rPr>
              <w:t>In the figure what is the central repository?</w:t>
            </w:r>
          </w:p>
          <w:p w14:paraId="66F33BCF" w14:textId="77777777" w:rsidR="00C90D1E" w:rsidRDefault="00C90D1E" w:rsidP="00F3312E">
            <w:pPr>
              <w:rPr>
                <w:rFonts w:asciiTheme="minorHAnsi" w:hAnsiTheme="minorHAnsi" w:cstheme="minorHAnsi"/>
                <w:sz w:val="16"/>
                <w:szCs w:val="16"/>
              </w:rPr>
            </w:pPr>
            <w:r>
              <w:rPr>
                <w:rFonts w:asciiTheme="minorHAnsi" w:hAnsiTheme="minorHAnsi" w:cstheme="minorHAnsi"/>
                <w:sz w:val="16"/>
                <w:szCs w:val="16"/>
              </w:rPr>
              <w:t xml:space="preserve">Concerns for the flow </w:t>
            </w:r>
          </w:p>
          <w:p w14:paraId="0185DCE0" w14:textId="77777777" w:rsidR="00C90D1E" w:rsidRDefault="00C90D1E" w:rsidP="00F3312E">
            <w:pPr>
              <w:rPr>
                <w:rFonts w:asciiTheme="minorHAnsi" w:hAnsiTheme="minorHAnsi" w:cstheme="minorHAnsi"/>
                <w:sz w:val="16"/>
                <w:szCs w:val="16"/>
              </w:rPr>
            </w:pPr>
            <w:r>
              <w:rPr>
                <w:rFonts w:asciiTheme="minorHAnsi" w:hAnsiTheme="minorHAnsi" w:cstheme="minorHAnsi"/>
                <w:sz w:val="16"/>
                <w:szCs w:val="16"/>
              </w:rPr>
              <w:t>RT: the term orchestrator should be revised</w:t>
            </w:r>
          </w:p>
          <w:p w14:paraId="1D9FC4B7" w14:textId="77777777" w:rsidR="00C90D1E" w:rsidRDefault="00C90D1E" w:rsidP="00F3312E">
            <w:pPr>
              <w:rPr>
                <w:rFonts w:asciiTheme="minorHAnsi" w:hAnsiTheme="minorHAnsi" w:cstheme="minorHAnsi"/>
                <w:sz w:val="16"/>
                <w:szCs w:val="16"/>
              </w:rPr>
            </w:pPr>
            <w:r>
              <w:rPr>
                <w:rFonts w:asciiTheme="minorHAnsi" w:hAnsiTheme="minorHAnsi" w:cstheme="minorHAnsi"/>
                <w:sz w:val="16"/>
                <w:szCs w:val="16"/>
              </w:rPr>
              <w:t>DCM: VRAN is mentioned</w:t>
            </w:r>
          </w:p>
          <w:p w14:paraId="77A1E829" w14:textId="03BDAA85" w:rsidR="00C90D1E" w:rsidRDefault="00C90D1E" w:rsidP="00F3312E">
            <w:pPr>
              <w:rPr>
                <w:rFonts w:asciiTheme="minorHAnsi" w:hAnsiTheme="minorHAnsi" w:cstheme="minorHAnsi"/>
                <w:sz w:val="16"/>
                <w:szCs w:val="16"/>
              </w:rPr>
            </w:pPr>
            <w:r>
              <w:rPr>
                <w:rFonts w:asciiTheme="minorHAnsi" w:hAnsiTheme="minorHAnsi" w:cstheme="minorHAnsi"/>
                <w:sz w:val="16"/>
                <w:szCs w:val="16"/>
              </w:rPr>
              <w:t xml:space="preserve">SW upgrade for </w:t>
            </w:r>
            <w:proofErr w:type="spellStart"/>
            <w:r>
              <w:rPr>
                <w:rFonts w:asciiTheme="minorHAnsi" w:hAnsiTheme="minorHAnsi" w:cstheme="minorHAnsi"/>
                <w:sz w:val="16"/>
                <w:szCs w:val="16"/>
              </w:rPr>
              <w:t>vNF</w:t>
            </w:r>
            <w:proofErr w:type="spellEnd"/>
            <w:r>
              <w:rPr>
                <w:rFonts w:asciiTheme="minorHAnsi" w:hAnsiTheme="minorHAnsi" w:cstheme="minorHAnsi"/>
                <w:sz w:val="16"/>
                <w:szCs w:val="16"/>
              </w:rPr>
              <w:t>, no recommendation</w:t>
            </w:r>
          </w:p>
          <w:p w14:paraId="246BF4C0" w14:textId="3F6E768B" w:rsidR="00756E5A" w:rsidRDefault="00756E5A" w:rsidP="00F3312E">
            <w:pPr>
              <w:rPr>
                <w:rFonts w:asciiTheme="minorHAnsi" w:hAnsiTheme="minorHAnsi" w:cstheme="minorHAnsi"/>
                <w:sz w:val="16"/>
                <w:szCs w:val="16"/>
              </w:rPr>
            </w:pPr>
            <w:r>
              <w:rPr>
                <w:rFonts w:asciiTheme="minorHAnsi" w:hAnsiTheme="minorHAnsi" w:cstheme="minorHAnsi"/>
                <w:sz w:val="16"/>
                <w:szCs w:val="16"/>
              </w:rPr>
              <w:t>E: if upgrade is initiated by the node, central control of upgrade is needed.</w:t>
            </w:r>
          </w:p>
          <w:p w14:paraId="20906411" w14:textId="04FC352B" w:rsidR="00756E5A" w:rsidRDefault="00756E5A" w:rsidP="00F3312E">
            <w:pPr>
              <w:rPr>
                <w:rFonts w:asciiTheme="minorHAnsi" w:hAnsiTheme="minorHAnsi" w:cstheme="minorHAnsi"/>
                <w:sz w:val="16"/>
                <w:szCs w:val="16"/>
              </w:rPr>
            </w:pPr>
            <w:r>
              <w:rPr>
                <w:rFonts w:asciiTheme="minorHAnsi" w:hAnsiTheme="minorHAnsi" w:cstheme="minorHAnsi"/>
                <w:sz w:val="16"/>
                <w:szCs w:val="16"/>
              </w:rPr>
              <w:t xml:space="preserve">Why this </w:t>
            </w:r>
            <w:proofErr w:type="spellStart"/>
            <w:r>
              <w:rPr>
                <w:rFonts w:asciiTheme="minorHAnsi" w:hAnsiTheme="minorHAnsi" w:cstheme="minorHAnsi"/>
                <w:sz w:val="16"/>
                <w:szCs w:val="16"/>
              </w:rPr>
              <w:t>kis</w:t>
            </w:r>
            <w:proofErr w:type="spellEnd"/>
            <w:r>
              <w:rPr>
                <w:rFonts w:asciiTheme="minorHAnsi" w:hAnsiTheme="minorHAnsi" w:cstheme="minorHAnsi"/>
                <w:sz w:val="16"/>
                <w:szCs w:val="16"/>
              </w:rPr>
              <w:t xml:space="preserve"> called virtual, could be physical as well</w:t>
            </w:r>
          </w:p>
          <w:p w14:paraId="70938F16" w14:textId="71E40B9F" w:rsidR="00756E5A" w:rsidRDefault="00756E5A" w:rsidP="00F3312E">
            <w:pPr>
              <w:rPr>
                <w:rFonts w:asciiTheme="minorHAnsi" w:hAnsiTheme="minorHAnsi" w:cstheme="minorHAnsi"/>
                <w:sz w:val="16"/>
                <w:szCs w:val="16"/>
              </w:rPr>
            </w:pPr>
            <w:r>
              <w:rPr>
                <w:rFonts w:asciiTheme="minorHAnsi" w:hAnsiTheme="minorHAnsi" w:cstheme="minorHAnsi"/>
                <w:sz w:val="16"/>
                <w:szCs w:val="16"/>
              </w:rPr>
              <w:t>Upgrade of v nodes are not considered here</w:t>
            </w:r>
          </w:p>
          <w:p w14:paraId="29883EC3" w14:textId="413183AC" w:rsidR="00756E5A" w:rsidRDefault="00756E5A" w:rsidP="00F3312E">
            <w:pPr>
              <w:rPr>
                <w:rFonts w:asciiTheme="minorHAnsi" w:hAnsiTheme="minorHAnsi" w:cstheme="minorHAnsi"/>
                <w:sz w:val="16"/>
                <w:szCs w:val="16"/>
              </w:rPr>
            </w:pPr>
            <w:r>
              <w:rPr>
                <w:rFonts w:asciiTheme="minorHAnsi" w:hAnsiTheme="minorHAnsi" w:cstheme="minorHAnsi"/>
                <w:sz w:val="16"/>
                <w:szCs w:val="16"/>
              </w:rPr>
              <w:t xml:space="preserve">HW: for </w:t>
            </w:r>
            <w:proofErr w:type="spellStart"/>
            <w:r>
              <w:rPr>
                <w:rFonts w:asciiTheme="minorHAnsi" w:hAnsiTheme="minorHAnsi" w:cstheme="minorHAnsi"/>
                <w:sz w:val="16"/>
                <w:szCs w:val="16"/>
              </w:rPr>
              <w:t>vRAN</w:t>
            </w:r>
            <w:proofErr w:type="spellEnd"/>
            <w:r>
              <w:rPr>
                <w:rFonts w:asciiTheme="minorHAnsi" w:hAnsiTheme="minorHAnsi" w:cstheme="minorHAnsi"/>
                <w:sz w:val="16"/>
                <w:szCs w:val="16"/>
              </w:rPr>
              <w:t xml:space="preserve"> </w:t>
            </w:r>
          </w:p>
          <w:p w14:paraId="5369C6AA" w14:textId="14FE8D8C" w:rsidR="00756E5A" w:rsidRDefault="00756E5A" w:rsidP="00F3312E">
            <w:pPr>
              <w:rPr>
                <w:rFonts w:asciiTheme="minorHAnsi" w:hAnsiTheme="minorHAnsi" w:cstheme="minorHAnsi"/>
                <w:sz w:val="16"/>
                <w:szCs w:val="16"/>
              </w:rPr>
            </w:pPr>
            <w:r>
              <w:rPr>
                <w:rFonts w:asciiTheme="minorHAnsi" w:hAnsiTheme="minorHAnsi" w:cstheme="minorHAnsi"/>
                <w:sz w:val="16"/>
                <w:szCs w:val="16"/>
              </w:rPr>
              <w:t xml:space="preserve">Policy driven upgrade can cause fragmentation </w:t>
            </w:r>
          </w:p>
          <w:p w14:paraId="0179F415" w14:textId="47705AC6" w:rsidR="00756E5A" w:rsidRDefault="00756E5A" w:rsidP="00F3312E">
            <w:pPr>
              <w:rPr>
                <w:rFonts w:asciiTheme="minorHAnsi" w:hAnsiTheme="minorHAnsi" w:cstheme="minorHAnsi"/>
                <w:sz w:val="16"/>
                <w:szCs w:val="16"/>
              </w:rPr>
            </w:pPr>
            <w:r>
              <w:rPr>
                <w:rFonts w:asciiTheme="minorHAnsi" w:hAnsiTheme="minorHAnsi" w:cstheme="minorHAnsi"/>
                <w:sz w:val="16"/>
                <w:szCs w:val="16"/>
              </w:rPr>
              <w:t xml:space="preserve">E: does not agree with two problems to be solved. </w:t>
            </w:r>
          </w:p>
          <w:p w14:paraId="22C883E6" w14:textId="6E96F726" w:rsidR="00756E5A" w:rsidRDefault="00756E5A" w:rsidP="00F3312E">
            <w:pPr>
              <w:rPr>
                <w:rFonts w:asciiTheme="minorHAnsi" w:hAnsiTheme="minorHAnsi" w:cstheme="minorHAnsi"/>
                <w:sz w:val="16"/>
                <w:szCs w:val="16"/>
              </w:rPr>
            </w:pPr>
            <w:r>
              <w:rPr>
                <w:rFonts w:asciiTheme="minorHAnsi" w:hAnsiTheme="minorHAnsi" w:cstheme="minorHAnsi"/>
                <w:sz w:val="16"/>
                <w:szCs w:val="16"/>
              </w:rPr>
              <w:t>Problem that many nodes need to be upgraded is no problem and can be handled</w:t>
            </w:r>
          </w:p>
          <w:p w14:paraId="7836B6E9" w14:textId="48137B10" w:rsidR="00756E5A" w:rsidRDefault="00756E5A" w:rsidP="00F3312E">
            <w:pPr>
              <w:rPr>
                <w:rFonts w:asciiTheme="minorHAnsi" w:hAnsiTheme="minorHAnsi" w:cstheme="minorHAnsi"/>
                <w:sz w:val="16"/>
                <w:szCs w:val="16"/>
              </w:rPr>
            </w:pPr>
            <w:r>
              <w:rPr>
                <w:rFonts w:asciiTheme="minorHAnsi" w:hAnsiTheme="minorHAnsi" w:cstheme="minorHAnsi"/>
                <w:sz w:val="16"/>
                <w:szCs w:val="16"/>
              </w:rPr>
              <w:t>Formulate the req. better, many things can be concerned as policy driven…</w:t>
            </w:r>
          </w:p>
          <w:p w14:paraId="6AD7FA38" w14:textId="77777777" w:rsidR="00756E5A" w:rsidRDefault="00756E5A" w:rsidP="00F3312E">
            <w:pPr>
              <w:rPr>
                <w:rFonts w:asciiTheme="minorHAnsi" w:hAnsiTheme="minorHAnsi" w:cstheme="minorHAnsi"/>
                <w:sz w:val="16"/>
                <w:szCs w:val="16"/>
              </w:rPr>
            </w:pPr>
          </w:p>
          <w:p w14:paraId="31B53671" w14:textId="09C009E5" w:rsidR="00756E5A" w:rsidRPr="00756E5A" w:rsidRDefault="00F3659D" w:rsidP="00756E5A">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719</w:t>
            </w:r>
          </w:p>
          <w:p w14:paraId="734878E8" w14:textId="77777777" w:rsidR="00756E5A" w:rsidRDefault="00756E5A" w:rsidP="00F3312E">
            <w:pPr>
              <w:rPr>
                <w:rFonts w:asciiTheme="minorHAnsi" w:hAnsiTheme="minorHAnsi" w:cstheme="minorHAnsi"/>
                <w:sz w:val="16"/>
                <w:szCs w:val="16"/>
              </w:rPr>
            </w:pPr>
          </w:p>
          <w:p w14:paraId="0CDBCD5F" w14:textId="7975AF3A" w:rsidR="00C90D1E" w:rsidRDefault="00C90D1E" w:rsidP="00F3312E">
            <w:pPr>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762673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lastRenderedPageBreak/>
              <w:t>Samsung R&amp;D Institute India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51D86B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Deepanshu Gautam</w:t>
            </w:r>
          </w:p>
        </w:tc>
      </w:tr>
      <w:tr w:rsidR="00F3312E" w14:paraId="56F59F64"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527E6BAD"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WT-6: Study inventory management, especially for inventory network resource model for all 3GPP defined network functions</w:t>
            </w:r>
          </w:p>
        </w:tc>
      </w:tr>
      <w:tr w:rsidR="00F3312E" w14:paraId="5085A4C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7F0AD79" w14:textId="77777777" w:rsidR="00F3312E" w:rsidRDefault="00000000" w:rsidP="00F3312E">
            <w:pPr>
              <w:rPr>
                <w:rFonts w:asciiTheme="minorHAnsi" w:hAnsiTheme="minorHAnsi" w:cstheme="minorHAnsi"/>
                <w:b/>
                <w:bCs/>
                <w:color w:val="0000FF"/>
                <w:sz w:val="16"/>
                <w:szCs w:val="16"/>
                <w:u w:val="single"/>
              </w:rPr>
            </w:pPr>
            <w:hyperlink r:id="rId239" w:history="1">
              <w:r w:rsidR="00F3312E">
                <w:rPr>
                  <w:rStyle w:val="Hyperlink"/>
                  <w:rFonts w:asciiTheme="minorHAnsi" w:hAnsiTheme="minorHAnsi" w:cstheme="minorHAnsi"/>
                  <w:b/>
                  <w:bCs/>
                  <w:color w:val="0000FF"/>
                  <w:sz w:val="16"/>
                  <w:szCs w:val="16"/>
                </w:rPr>
                <w:t>S5-260205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DAFC678"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Evaluation of potential solutions for inventory management</w:t>
            </w:r>
          </w:p>
          <w:p w14:paraId="1DF65ACC" w14:textId="77777777" w:rsidR="00F3659D" w:rsidRDefault="00094745" w:rsidP="00F3312E">
            <w:pPr>
              <w:rPr>
                <w:rFonts w:asciiTheme="minorHAnsi" w:hAnsiTheme="minorHAnsi" w:cstheme="minorHAnsi"/>
                <w:sz w:val="16"/>
                <w:szCs w:val="16"/>
              </w:rPr>
            </w:pPr>
            <w:r>
              <w:rPr>
                <w:rFonts w:asciiTheme="minorHAnsi" w:hAnsiTheme="minorHAnsi" w:cstheme="minorHAnsi"/>
                <w:sz w:val="16"/>
                <w:szCs w:val="16"/>
              </w:rPr>
              <w:t xml:space="preserve">DCM: </w:t>
            </w:r>
            <w:proofErr w:type="spellStart"/>
            <w:r>
              <w:rPr>
                <w:rFonts w:asciiTheme="minorHAnsi" w:hAnsiTheme="minorHAnsi" w:cstheme="minorHAnsi"/>
                <w:sz w:val="16"/>
                <w:szCs w:val="16"/>
              </w:rPr>
              <w:t>whata</w:t>
            </w:r>
            <w:proofErr w:type="spellEnd"/>
            <w:r>
              <w:rPr>
                <w:rFonts w:asciiTheme="minorHAnsi" w:hAnsiTheme="minorHAnsi" w:cstheme="minorHAnsi"/>
                <w:sz w:val="16"/>
                <w:szCs w:val="16"/>
              </w:rPr>
              <w:t xml:space="preserve"> is the scope of HW in this contribution?</w:t>
            </w:r>
          </w:p>
          <w:p w14:paraId="3D3254E1" w14:textId="77777777" w:rsidR="00094745" w:rsidRDefault="00094745" w:rsidP="00F3312E">
            <w:pPr>
              <w:rPr>
                <w:rFonts w:asciiTheme="minorHAnsi" w:hAnsiTheme="minorHAnsi" w:cstheme="minorHAnsi"/>
                <w:sz w:val="16"/>
                <w:szCs w:val="16"/>
              </w:rPr>
            </w:pPr>
            <w:r>
              <w:rPr>
                <w:rFonts w:asciiTheme="minorHAnsi" w:hAnsiTheme="minorHAnsi" w:cstheme="minorHAnsi"/>
                <w:sz w:val="16"/>
                <w:szCs w:val="16"/>
              </w:rPr>
              <w:t>HW: just evaluation of existing solution</w:t>
            </w:r>
          </w:p>
          <w:p w14:paraId="573BD53F" w14:textId="74FDB415" w:rsidR="00094745" w:rsidRPr="00094745" w:rsidRDefault="00094745" w:rsidP="00094745">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Keep open</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D70A70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5C3B86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3113574E"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2102976"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WT-7: Study enhancement of fault management, including retrieving historical alarms (i.e. stored inactive alarms).</w:t>
            </w:r>
          </w:p>
        </w:tc>
      </w:tr>
      <w:tr w:rsidR="00F3312E" w14:paraId="077F4C8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E091118" w14:textId="77777777" w:rsidR="00F3312E" w:rsidRDefault="00000000" w:rsidP="00F3312E">
            <w:pPr>
              <w:rPr>
                <w:rFonts w:asciiTheme="minorHAnsi" w:hAnsiTheme="minorHAnsi" w:cstheme="minorHAnsi"/>
                <w:b/>
                <w:sz w:val="18"/>
                <w:szCs w:val="18"/>
                <w:lang w:eastAsia="zh-CN"/>
              </w:rPr>
            </w:pPr>
            <w:hyperlink r:id="rId240" w:history="1">
              <w:r w:rsidR="00F3312E">
                <w:rPr>
                  <w:rStyle w:val="Hyperlink"/>
                  <w:rFonts w:asciiTheme="minorHAnsi" w:hAnsiTheme="minorHAnsi" w:cstheme="minorHAnsi"/>
                  <w:b/>
                  <w:bCs/>
                  <w:color w:val="0000FF"/>
                  <w:sz w:val="16"/>
                  <w:szCs w:val="16"/>
                </w:rPr>
                <w:t>S5-260124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D2CB8E5"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Historical alarm list solution</w:t>
            </w:r>
          </w:p>
          <w:p w14:paraId="6C7B09E8" w14:textId="5D4E6FE4" w:rsidR="00F3659D" w:rsidRDefault="00F3659D" w:rsidP="00F3312E">
            <w:pPr>
              <w:rPr>
                <w:rFonts w:asciiTheme="minorHAnsi" w:hAnsiTheme="minorHAnsi" w:cstheme="minorHAnsi"/>
                <w:sz w:val="16"/>
                <w:szCs w:val="16"/>
              </w:rPr>
            </w:pPr>
            <w:r>
              <w:rPr>
                <w:rFonts w:asciiTheme="minorHAnsi" w:hAnsiTheme="minorHAnsi" w:cstheme="minorHAnsi"/>
                <w:sz w:val="16"/>
                <w:szCs w:val="16"/>
              </w:rPr>
              <w:t>DCM: “</w:t>
            </w:r>
            <w:r w:rsidRPr="00F3659D">
              <w:rPr>
                <w:rFonts w:asciiTheme="minorHAnsi" w:hAnsiTheme="minorHAnsi" w:cstheme="minorHAnsi"/>
                <w:sz w:val="16"/>
                <w:szCs w:val="16"/>
              </w:rPr>
              <w:t xml:space="preserve">The definition of the </w:t>
            </w:r>
            <w:proofErr w:type="spellStart"/>
            <w:r w:rsidRPr="00F3659D">
              <w:rPr>
                <w:rFonts w:asciiTheme="minorHAnsi" w:hAnsiTheme="minorHAnsi" w:cstheme="minorHAnsi"/>
                <w:sz w:val="16"/>
                <w:szCs w:val="16"/>
              </w:rPr>
              <w:t>alarmId</w:t>
            </w:r>
            <w:proofErr w:type="spellEnd"/>
            <w:r w:rsidRPr="00F3659D">
              <w:rPr>
                <w:rFonts w:asciiTheme="minorHAnsi" w:hAnsiTheme="minorHAnsi" w:cstheme="minorHAnsi"/>
                <w:sz w:val="16"/>
                <w:szCs w:val="16"/>
              </w:rPr>
              <w:t xml:space="preserve"> shall be updated in TS 28.111</w:t>
            </w:r>
            <w:r>
              <w:rPr>
                <w:rFonts w:asciiTheme="minorHAnsi" w:hAnsiTheme="minorHAnsi" w:cstheme="minorHAnsi"/>
                <w:sz w:val="16"/>
                <w:szCs w:val="16"/>
              </w:rPr>
              <w:t>” why?</w:t>
            </w:r>
          </w:p>
          <w:p w14:paraId="67A9405D" w14:textId="7BBEE7C8" w:rsidR="00F3659D" w:rsidRDefault="00F3659D" w:rsidP="00F3312E">
            <w:pPr>
              <w:rPr>
                <w:rFonts w:asciiTheme="minorHAnsi" w:hAnsiTheme="minorHAnsi" w:cstheme="minorHAnsi"/>
                <w:sz w:val="16"/>
                <w:szCs w:val="16"/>
              </w:rPr>
            </w:pPr>
            <w:r>
              <w:rPr>
                <w:rFonts w:asciiTheme="minorHAnsi" w:hAnsiTheme="minorHAnsi" w:cstheme="minorHAnsi"/>
                <w:sz w:val="16"/>
                <w:szCs w:val="16"/>
              </w:rPr>
              <w:t>N: requirements should stay as they are</w:t>
            </w:r>
          </w:p>
          <w:p w14:paraId="2EE991AE" w14:textId="034378D4" w:rsidR="00F3659D" w:rsidRDefault="00F3659D" w:rsidP="00F3312E">
            <w:pPr>
              <w:rPr>
                <w:rFonts w:asciiTheme="minorHAnsi" w:hAnsiTheme="minorHAnsi" w:cstheme="minorHAnsi"/>
                <w:sz w:val="16"/>
                <w:szCs w:val="16"/>
              </w:rPr>
            </w:pPr>
            <w:r>
              <w:rPr>
                <w:rFonts w:asciiTheme="minorHAnsi" w:hAnsiTheme="minorHAnsi" w:cstheme="minorHAnsi"/>
                <w:sz w:val="16"/>
                <w:szCs w:val="16"/>
              </w:rPr>
              <w:t>Storing almost reads like mandating how alarms should be stored. This is implementation specific.</w:t>
            </w:r>
          </w:p>
          <w:p w14:paraId="6F14BAF7" w14:textId="79D87704" w:rsidR="00F3659D" w:rsidRDefault="00F3659D" w:rsidP="00F3312E">
            <w:pPr>
              <w:rPr>
                <w:rFonts w:asciiTheme="minorHAnsi" w:hAnsiTheme="minorHAnsi" w:cstheme="minorHAnsi"/>
                <w:sz w:val="16"/>
                <w:szCs w:val="16"/>
              </w:rPr>
            </w:pPr>
            <w:r>
              <w:rPr>
                <w:rFonts w:asciiTheme="minorHAnsi" w:hAnsiTheme="minorHAnsi" w:cstheme="minorHAnsi"/>
                <w:sz w:val="16"/>
                <w:szCs w:val="16"/>
              </w:rPr>
              <w:t>HW: support</w:t>
            </w:r>
          </w:p>
          <w:p w14:paraId="2B5DC0DA" w14:textId="6A806D0A" w:rsidR="00F3659D" w:rsidRDefault="00F3659D" w:rsidP="00F3312E">
            <w:pPr>
              <w:rPr>
                <w:rFonts w:asciiTheme="minorHAnsi" w:hAnsiTheme="minorHAnsi" w:cstheme="minorHAnsi"/>
                <w:sz w:val="16"/>
                <w:szCs w:val="16"/>
              </w:rPr>
            </w:pPr>
            <w:r>
              <w:rPr>
                <w:rFonts w:asciiTheme="minorHAnsi" w:hAnsiTheme="minorHAnsi" w:cstheme="minorHAnsi"/>
                <w:sz w:val="16"/>
                <w:szCs w:val="16"/>
              </w:rPr>
              <w:t>What is typical alarm storage… clarification needed.</w:t>
            </w:r>
          </w:p>
          <w:p w14:paraId="6C3362D9" w14:textId="77777777" w:rsidR="00F3659D" w:rsidRDefault="00F3659D" w:rsidP="00F3312E">
            <w:pPr>
              <w:rPr>
                <w:rFonts w:asciiTheme="minorHAnsi" w:hAnsiTheme="minorHAnsi" w:cstheme="minorHAnsi"/>
                <w:sz w:val="18"/>
                <w:szCs w:val="18"/>
              </w:rPr>
            </w:pPr>
          </w:p>
          <w:p w14:paraId="4CE1A3AE" w14:textId="7F578879" w:rsidR="00F3659D" w:rsidRPr="00F3659D" w:rsidRDefault="00F3659D" w:rsidP="00F3659D">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720</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7511B8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D992723"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F3312E" w14:paraId="0B941040"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9A860BD"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 xml:space="preserve">WT-8: Study potential usage of </w:t>
            </w:r>
            <w:proofErr w:type="spellStart"/>
            <w:r>
              <w:rPr>
                <w:rFonts w:asciiTheme="minorHAnsi" w:hAnsiTheme="minorHAnsi" w:cstheme="minorHAnsi"/>
                <w:b/>
                <w:color w:val="0000FF"/>
                <w:sz w:val="16"/>
                <w:szCs w:val="16"/>
              </w:rPr>
              <w:t>MnsAgent</w:t>
            </w:r>
            <w:proofErr w:type="spellEnd"/>
          </w:p>
        </w:tc>
      </w:tr>
      <w:tr w:rsidR="00F3312E" w14:paraId="719298D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A4015B5" w14:textId="77777777" w:rsidR="00F3312E" w:rsidRDefault="00000000" w:rsidP="00F3312E">
            <w:pPr>
              <w:rPr>
                <w:rFonts w:asciiTheme="minorHAnsi" w:hAnsiTheme="minorHAnsi" w:cstheme="minorHAnsi"/>
                <w:b/>
                <w:sz w:val="18"/>
                <w:szCs w:val="18"/>
                <w:lang w:eastAsia="zh-CN"/>
              </w:rPr>
            </w:pPr>
            <w:hyperlink r:id="rId241" w:history="1">
              <w:r w:rsidR="00F3312E">
                <w:rPr>
                  <w:rStyle w:val="Hyperlink"/>
                  <w:rFonts w:asciiTheme="minorHAnsi" w:hAnsiTheme="minorHAnsi" w:cstheme="minorHAnsi"/>
                  <w:b/>
                  <w:bCs/>
                  <w:color w:val="0000FF"/>
                  <w:sz w:val="16"/>
                  <w:szCs w:val="16"/>
                </w:rPr>
                <w:t>S5-260383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095912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Pseudo CR on clarification on the usage of </w:t>
            </w:r>
            <w:proofErr w:type="spellStart"/>
            <w:r>
              <w:rPr>
                <w:rFonts w:asciiTheme="minorHAnsi" w:hAnsiTheme="minorHAnsi" w:cstheme="minorHAnsi"/>
                <w:sz w:val="16"/>
                <w:szCs w:val="16"/>
              </w:rPr>
              <w:t>MnSAgent</w:t>
            </w:r>
            <w:proofErr w:type="spellEnd"/>
          </w:p>
          <w:p w14:paraId="178D8BE9" w14:textId="2BD493B7" w:rsidR="00F3659D" w:rsidRPr="00F3659D" w:rsidRDefault="00F3659D" w:rsidP="00F3659D">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C3D243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Ericsson </w:t>
            </w:r>
            <w:proofErr w:type="spellStart"/>
            <w:r>
              <w:rPr>
                <w:rFonts w:asciiTheme="minorHAnsi" w:hAnsiTheme="minorHAnsi" w:cstheme="minorHAnsi"/>
                <w:sz w:val="16"/>
                <w:szCs w:val="16"/>
              </w:rPr>
              <w:t>Telecomunicazioni</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SpA</w:t>
            </w:r>
            <w:proofErr w:type="spellEnd"/>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0A413A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Mohamed Ibrahim Haneef</w:t>
            </w:r>
          </w:p>
        </w:tc>
      </w:tr>
      <w:tr w:rsidR="00F3312E" w14:paraId="66007A22"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FFDC879"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WT-9: Study potential use of merge operation for MOI changes and notify MOI changes</w:t>
            </w:r>
          </w:p>
        </w:tc>
      </w:tr>
      <w:tr w:rsidR="00F3312E" w14:paraId="26CC18E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B5A62B0" w14:textId="77777777" w:rsidR="00F3312E" w:rsidRDefault="00000000" w:rsidP="00F3312E">
            <w:pPr>
              <w:rPr>
                <w:rFonts w:asciiTheme="minorHAnsi" w:hAnsiTheme="minorHAnsi" w:cstheme="minorHAnsi"/>
                <w:b/>
                <w:sz w:val="18"/>
                <w:szCs w:val="18"/>
                <w:lang w:eastAsia="zh-CN"/>
              </w:rPr>
            </w:pPr>
            <w:hyperlink r:id="rId242" w:history="1">
              <w:r w:rsidR="00F3312E">
                <w:rPr>
                  <w:rStyle w:val="Hyperlink"/>
                  <w:rFonts w:asciiTheme="minorHAnsi" w:hAnsiTheme="minorHAnsi" w:cstheme="minorHAnsi"/>
                  <w:b/>
                  <w:bCs/>
                  <w:color w:val="0000FF"/>
                  <w:sz w:val="16"/>
                  <w:szCs w:val="16"/>
                </w:rPr>
                <w:t>S5-260464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972FBC7"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Merge operation conclusion</w:t>
            </w:r>
          </w:p>
          <w:p w14:paraId="1588C8D7" w14:textId="32D994D7" w:rsidR="00F3659D" w:rsidRPr="00F3659D" w:rsidRDefault="00F3659D" w:rsidP="00F3659D">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B8D9DD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2ED5B15"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F3312E" w14:paraId="3FFEADF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7EE37149"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6.20.5</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767DFFE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energy efficiency and energy saving aspects of 5G Advanced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5ACED02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FS_Energy-OAM_Ph4</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4B135708"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1B473611"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A3EEE42" w14:textId="21979729" w:rsidR="00F3312E" w:rsidRDefault="00F3312E" w:rsidP="00F3312E">
            <w:pPr>
              <w:rPr>
                <w:rFonts w:asciiTheme="minorHAnsi" w:hAnsiTheme="minorHAnsi" w:cstheme="minorHAnsi"/>
                <w:sz w:val="18"/>
                <w:szCs w:val="18"/>
                <w:lang w:eastAsia="zh-CN"/>
              </w:rPr>
            </w:pPr>
            <w:r w:rsidRPr="00D76E01">
              <w:rPr>
                <w:rFonts w:asciiTheme="minorHAnsi" w:hAnsiTheme="minorHAnsi" w:cstheme="minorHAnsi"/>
                <w:b/>
                <w:color w:val="0000FF"/>
                <w:sz w:val="16"/>
                <w:szCs w:val="16"/>
              </w:rPr>
              <w:t>WT-1</w:t>
            </w:r>
          </w:p>
        </w:tc>
      </w:tr>
      <w:tr w:rsidR="00F3312E" w14:paraId="19A2711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AEB8C64" w14:textId="423197F3" w:rsidR="00F3312E" w:rsidRDefault="00000000" w:rsidP="00F3312E">
            <w:hyperlink r:id="rId243" w:history="1">
              <w:r w:rsidR="00F3312E">
                <w:rPr>
                  <w:rStyle w:val="Hyperlink"/>
                  <w:rFonts w:asciiTheme="minorHAnsi" w:hAnsiTheme="minorHAnsi" w:cstheme="minorHAnsi"/>
                  <w:b/>
                  <w:bCs/>
                  <w:color w:val="0000FF"/>
                  <w:sz w:val="16"/>
                  <w:szCs w:val="16"/>
                </w:rPr>
                <w:t>S5-260265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86ED910"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energy capacity and energy availability information</w:t>
            </w:r>
          </w:p>
          <w:p w14:paraId="79E303E1" w14:textId="77777777" w:rsidR="00323926" w:rsidRDefault="00323926" w:rsidP="00F3312E">
            <w:pPr>
              <w:rPr>
                <w:rFonts w:asciiTheme="minorHAnsi" w:hAnsiTheme="minorHAnsi" w:cstheme="minorHAnsi"/>
                <w:sz w:val="16"/>
                <w:szCs w:val="16"/>
              </w:rPr>
            </w:pPr>
            <w:r>
              <w:rPr>
                <w:rFonts w:asciiTheme="minorHAnsi" w:hAnsiTheme="minorHAnsi" w:cstheme="minorHAnsi"/>
                <w:sz w:val="16"/>
                <w:szCs w:val="16"/>
              </w:rPr>
              <w:t>DCM: it is not clear how 3GPP Management system knows the data has been updated</w:t>
            </w:r>
          </w:p>
          <w:p w14:paraId="67F099F2" w14:textId="77777777" w:rsidR="00323926" w:rsidRDefault="00323926" w:rsidP="00F3312E">
            <w:pPr>
              <w:rPr>
                <w:rFonts w:asciiTheme="minorHAnsi" w:hAnsiTheme="minorHAnsi" w:cstheme="minorHAnsi"/>
                <w:sz w:val="16"/>
                <w:szCs w:val="16"/>
              </w:rPr>
            </w:pPr>
            <w:r>
              <w:rPr>
                <w:rFonts w:asciiTheme="minorHAnsi" w:hAnsiTheme="minorHAnsi" w:cstheme="minorHAnsi"/>
                <w:sz w:val="16"/>
                <w:szCs w:val="16"/>
              </w:rPr>
              <w:t>SS: rewording and clarification needed, provided offline</w:t>
            </w:r>
          </w:p>
          <w:p w14:paraId="4D55A52F" w14:textId="77777777" w:rsidR="00323926" w:rsidRDefault="00323926" w:rsidP="00F3312E">
            <w:pPr>
              <w:rPr>
                <w:rFonts w:asciiTheme="minorHAnsi" w:hAnsiTheme="minorHAnsi" w:cstheme="minorHAnsi"/>
                <w:sz w:val="16"/>
                <w:szCs w:val="16"/>
              </w:rPr>
            </w:pPr>
            <w:r>
              <w:rPr>
                <w:rFonts w:asciiTheme="minorHAnsi" w:hAnsiTheme="minorHAnsi" w:cstheme="minorHAnsi"/>
                <w:sz w:val="16"/>
                <w:szCs w:val="16"/>
              </w:rPr>
              <w:t>E: E supplier info is already provided. How to manage Energy capability information</w:t>
            </w:r>
          </w:p>
          <w:p w14:paraId="0825FE05" w14:textId="370E262F" w:rsidR="00323926" w:rsidRDefault="00323926" w:rsidP="00F3312E">
            <w:pPr>
              <w:rPr>
                <w:rFonts w:asciiTheme="minorHAnsi" w:hAnsiTheme="minorHAnsi" w:cstheme="minorHAnsi"/>
                <w:sz w:val="16"/>
                <w:szCs w:val="16"/>
              </w:rPr>
            </w:pPr>
            <w:r>
              <w:rPr>
                <w:rFonts w:asciiTheme="minorHAnsi" w:hAnsiTheme="minorHAnsi" w:cstheme="minorHAnsi"/>
                <w:sz w:val="16"/>
                <w:szCs w:val="16"/>
              </w:rPr>
              <w:t>If we use a new method.</w:t>
            </w:r>
            <w:r w:rsidR="006C41D5">
              <w:rPr>
                <w:rFonts w:asciiTheme="minorHAnsi" w:hAnsiTheme="minorHAnsi" w:cstheme="minorHAnsi"/>
                <w:sz w:val="16"/>
                <w:szCs w:val="16"/>
              </w:rPr>
              <w:t xml:space="preserve"> </w:t>
            </w:r>
            <w:proofErr w:type="spellStart"/>
            <w:r w:rsidR="006C41D5">
              <w:rPr>
                <w:rFonts w:asciiTheme="minorHAnsi" w:hAnsiTheme="minorHAnsi" w:cstheme="minorHAnsi"/>
                <w:sz w:val="16"/>
                <w:szCs w:val="16"/>
              </w:rPr>
              <w:t>Offlime</w:t>
            </w:r>
            <w:proofErr w:type="spellEnd"/>
            <w:r w:rsidR="006C41D5">
              <w:rPr>
                <w:rFonts w:asciiTheme="minorHAnsi" w:hAnsiTheme="minorHAnsi" w:cstheme="minorHAnsi"/>
                <w:sz w:val="16"/>
                <w:szCs w:val="16"/>
              </w:rPr>
              <w:t xml:space="preserve"> comments </w:t>
            </w:r>
            <w:proofErr w:type="spellStart"/>
            <w:r w:rsidR="006C41D5">
              <w:rPr>
                <w:rFonts w:asciiTheme="minorHAnsi" w:hAnsiTheme="minorHAnsi" w:cstheme="minorHAnsi"/>
                <w:sz w:val="16"/>
                <w:szCs w:val="16"/>
              </w:rPr>
              <w:t>frovided</w:t>
            </w:r>
            <w:proofErr w:type="spellEnd"/>
            <w:r w:rsidR="006C41D5">
              <w:rPr>
                <w:rFonts w:asciiTheme="minorHAnsi" w:hAnsiTheme="minorHAnsi" w:cstheme="minorHAnsi"/>
                <w:sz w:val="16"/>
                <w:szCs w:val="16"/>
              </w:rPr>
              <w:t>.</w:t>
            </w:r>
          </w:p>
          <w:p w14:paraId="5798B73E" w14:textId="77777777" w:rsidR="00323926" w:rsidRDefault="006C41D5" w:rsidP="00F3312E">
            <w:pPr>
              <w:rPr>
                <w:rFonts w:asciiTheme="minorHAnsi" w:hAnsiTheme="minorHAnsi" w:cstheme="minorHAnsi"/>
                <w:sz w:val="16"/>
                <w:szCs w:val="16"/>
              </w:rPr>
            </w:pPr>
            <w:r>
              <w:rPr>
                <w:rFonts w:asciiTheme="minorHAnsi" w:hAnsiTheme="minorHAnsi" w:cstheme="minorHAnsi"/>
                <w:sz w:val="16"/>
                <w:szCs w:val="16"/>
              </w:rPr>
              <w:t>N: energy supplier info is static data</w:t>
            </w:r>
          </w:p>
          <w:p w14:paraId="2A71965A" w14:textId="77777777" w:rsidR="006C41D5" w:rsidRDefault="006C41D5" w:rsidP="00F3312E">
            <w:pPr>
              <w:rPr>
                <w:rFonts w:asciiTheme="minorHAnsi" w:hAnsiTheme="minorHAnsi" w:cstheme="minorHAnsi"/>
                <w:sz w:val="16"/>
                <w:szCs w:val="16"/>
              </w:rPr>
            </w:pPr>
          </w:p>
          <w:p w14:paraId="4975BF2B" w14:textId="3F9EC368" w:rsidR="006C41D5" w:rsidRPr="006C41D5" w:rsidRDefault="006C41D5" w:rsidP="006C41D5">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674</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533BDD2" w14:textId="0799B4AE"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AT&amp;T</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D05FC06" w14:textId="2EB53D6C"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Srilakshmi </w:t>
            </w:r>
            <w:proofErr w:type="spellStart"/>
            <w:r>
              <w:rPr>
                <w:rFonts w:asciiTheme="minorHAnsi" w:hAnsiTheme="minorHAnsi" w:cstheme="minorHAnsi"/>
                <w:sz w:val="16"/>
                <w:szCs w:val="16"/>
              </w:rPr>
              <w:t>Srinivasaraju</w:t>
            </w:r>
            <w:proofErr w:type="spellEnd"/>
          </w:p>
        </w:tc>
      </w:tr>
      <w:tr w:rsidR="00F3312E" w14:paraId="22D8F14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7BD7B57" w14:textId="7A021346" w:rsidR="00F3312E" w:rsidRDefault="00000000" w:rsidP="00F3312E">
            <w:hyperlink r:id="rId244" w:history="1">
              <w:r w:rsidR="00F3312E">
                <w:rPr>
                  <w:rStyle w:val="Hyperlink"/>
                  <w:rFonts w:asciiTheme="minorHAnsi" w:hAnsiTheme="minorHAnsi" w:cstheme="minorHAnsi"/>
                  <w:b/>
                  <w:bCs/>
                  <w:color w:val="0000FF"/>
                  <w:sz w:val="16"/>
                  <w:szCs w:val="16"/>
                </w:rPr>
                <w:t>S5-260266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AAD2560"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Enhancement to estimation of carbon emission information</w:t>
            </w:r>
          </w:p>
          <w:p w14:paraId="4A68B4AB" w14:textId="77777777" w:rsidR="006C41D5" w:rsidRDefault="006C41D5" w:rsidP="00F3312E">
            <w:pPr>
              <w:rPr>
                <w:rFonts w:asciiTheme="minorHAnsi" w:hAnsiTheme="minorHAnsi" w:cstheme="minorHAnsi"/>
                <w:sz w:val="16"/>
                <w:szCs w:val="16"/>
              </w:rPr>
            </w:pPr>
            <w:r>
              <w:rPr>
                <w:rFonts w:asciiTheme="minorHAnsi" w:hAnsiTheme="minorHAnsi" w:cstheme="minorHAnsi"/>
                <w:sz w:val="16"/>
                <w:szCs w:val="16"/>
              </w:rPr>
              <w:t xml:space="preserve">E: </w:t>
            </w:r>
            <w:r w:rsidRPr="006C41D5">
              <w:rPr>
                <w:rFonts w:asciiTheme="minorHAnsi" w:hAnsiTheme="minorHAnsi" w:cstheme="minorHAnsi"/>
                <w:sz w:val="16"/>
                <w:szCs w:val="16"/>
              </w:rPr>
              <w:t>5.1.1.3.a.2</w:t>
            </w:r>
            <w:r>
              <w:rPr>
                <w:rFonts w:asciiTheme="minorHAnsi" w:hAnsiTheme="minorHAnsi" w:cstheme="minorHAnsi"/>
                <w:sz w:val="16"/>
                <w:szCs w:val="16"/>
              </w:rPr>
              <w:t xml:space="preserve"> does this replace the </w:t>
            </w:r>
            <w:r w:rsidR="00CC245B">
              <w:rPr>
                <w:rFonts w:asciiTheme="minorHAnsi" w:hAnsiTheme="minorHAnsi" w:cstheme="minorHAnsi"/>
                <w:sz w:val="16"/>
                <w:szCs w:val="16"/>
              </w:rPr>
              <w:t xml:space="preserve">existing </w:t>
            </w:r>
            <w:r>
              <w:rPr>
                <w:rFonts w:asciiTheme="minorHAnsi" w:hAnsiTheme="minorHAnsi" w:cstheme="minorHAnsi"/>
                <w:sz w:val="16"/>
                <w:szCs w:val="16"/>
              </w:rPr>
              <w:t xml:space="preserve">solution </w:t>
            </w:r>
            <w:proofErr w:type="gramStart"/>
            <w:r>
              <w:rPr>
                <w:rFonts w:asciiTheme="minorHAnsi" w:hAnsiTheme="minorHAnsi" w:cstheme="minorHAnsi"/>
                <w:sz w:val="16"/>
                <w:szCs w:val="16"/>
              </w:rPr>
              <w:t>in  6.6.7</w:t>
            </w:r>
            <w:proofErr w:type="gramEnd"/>
          </w:p>
          <w:p w14:paraId="0B74D0C3" w14:textId="77777777" w:rsidR="00CC245B" w:rsidRDefault="00CC245B" w:rsidP="00F3312E">
            <w:pPr>
              <w:rPr>
                <w:rFonts w:asciiTheme="minorHAnsi" w:hAnsiTheme="minorHAnsi" w:cstheme="minorHAnsi"/>
                <w:sz w:val="16"/>
                <w:szCs w:val="16"/>
              </w:rPr>
            </w:pPr>
            <w:r>
              <w:rPr>
                <w:rFonts w:asciiTheme="minorHAnsi" w:hAnsiTheme="minorHAnsi" w:cstheme="minorHAnsi"/>
                <w:sz w:val="16"/>
                <w:szCs w:val="16"/>
              </w:rPr>
              <w:t xml:space="preserve">Nokia propose </w:t>
            </w:r>
            <w:proofErr w:type="spellStart"/>
            <w:r>
              <w:rPr>
                <w:rFonts w:asciiTheme="minorHAnsi" w:hAnsiTheme="minorHAnsi" w:cstheme="minorHAnsi"/>
                <w:sz w:val="16"/>
                <w:szCs w:val="16"/>
              </w:rPr>
              <w:t>rel</w:t>
            </w:r>
            <w:proofErr w:type="spellEnd"/>
            <w:r>
              <w:rPr>
                <w:rFonts w:asciiTheme="minorHAnsi" w:hAnsiTheme="minorHAnsi" w:cstheme="minorHAnsi"/>
                <w:sz w:val="16"/>
                <w:szCs w:val="16"/>
              </w:rPr>
              <w:t xml:space="preserve"> 19 CR </w:t>
            </w:r>
          </w:p>
          <w:p w14:paraId="7006C8B4" w14:textId="77777777" w:rsidR="00CC245B" w:rsidRDefault="00CC245B" w:rsidP="00F3312E">
            <w:pPr>
              <w:rPr>
                <w:rFonts w:asciiTheme="minorHAnsi" w:hAnsiTheme="minorHAnsi" w:cstheme="minorHAnsi"/>
                <w:sz w:val="16"/>
                <w:szCs w:val="16"/>
              </w:rPr>
            </w:pPr>
            <w:r>
              <w:rPr>
                <w:rFonts w:asciiTheme="minorHAnsi" w:hAnsiTheme="minorHAnsi" w:cstheme="minorHAnsi"/>
                <w:sz w:val="16"/>
                <w:szCs w:val="16"/>
              </w:rPr>
              <w:t>N: it addresses a different issue</w:t>
            </w:r>
          </w:p>
          <w:p w14:paraId="1AA70D1B" w14:textId="0AFC0C6F" w:rsidR="00CC245B" w:rsidRDefault="00CC245B" w:rsidP="00F3312E">
            <w:pPr>
              <w:rPr>
                <w:rFonts w:asciiTheme="minorHAnsi" w:hAnsiTheme="minorHAnsi" w:cstheme="minorHAnsi"/>
                <w:sz w:val="16"/>
                <w:szCs w:val="16"/>
              </w:rPr>
            </w:pPr>
            <w:r>
              <w:rPr>
                <w:rFonts w:asciiTheme="minorHAnsi" w:hAnsiTheme="minorHAnsi" w:cstheme="minorHAnsi"/>
                <w:sz w:val="16"/>
                <w:szCs w:val="16"/>
              </w:rPr>
              <w:t>SS: Co-signs</w:t>
            </w:r>
          </w:p>
          <w:p w14:paraId="36079EAC" w14:textId="65F7C514" w:rsidR="00CC245B" w:rsidRPr="00CC245B" w:rsidRDefault="00CC245B" w:rsidP="00CC245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675</w:t>
            </w:r>
            <w:r w:rsidR="0036290B">
              <w:rPr>
                <w:rFonts w:asciiTheme="minorHAnsi" w:hAnsiTheme="minorHAnsi" w:cstheme="minorHAnsi"/>
                <w:sz w:val="16"/>
                <w:szCs w:val="16"/>
              </w:rPr>
              <w:t xml:space="preserve"> </w:t>
            </w:r>
          </w:p>
          <w:p w14:paraId="7B31960A" w14:textId="3321D1FB" w:rsidR="00CC245B" w:rsidRDefault="00CC245B"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855EAE1" w14:textId="70A6E3CD"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3208D48" w14:textId="4D7E2A8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Srilakshmi </w:t>
            </w:r>
            <w:proofErr w:type="spellStart"/>
            <w:r>
              <w:rPr>
                <w:rFonts w:asciiTheme="minorHAnsi" w:hAnsiTheme="minorHAnsi" w:cstheme="minorHAnsi"/>
                <w:sz w:val="16"/>
                <w:szCs w:val="16"/>
              </w:rPr>
              <w:t>Srinivasaraju</w:t>
            </w:r>
            <w:proofErr w:type="spellEnd"/>
          </w:p>
        </w:tc>
      </w:tr>
      <w:tr w:rsidR="00F3312E" w14:paraId="2203840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01C1A2C" w14:textId="0BFF5442" w:rsidR="00F3312E" w:rsidRDefault="00000000" w:rsidP="00F3312E">
            <w:hyperlink r:id="rId245" w:history="1">
              <w:r w:rsidR="00F3312E">
                <w:rPr>
                  <w:rStyle w:val="Hyperlink"/>
                  <w:rFonts w:asciiTheme="minorHAnsi" w:hAnsiTheme="minorHAnsi" w:cstheme="minorHAnsi"/>
                  <w:b/>
                  <w:bCs/>
                  <w:color w:val="0000FF"/>
                  <w:sz w:val="16"/>
                  <w:szCs w:val="16"/>
                </w:rPr>
                <w:t>S5-260296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5E6BA1E"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Update UC Management mechanisms to support service adjustments to adapt to energy-related characteristics and energy rationing</w:t>
            </w:r>
          </w:p>
          <w:p w14:paraId="0124F4D6" w14:textId="3C6F7062" w:rsidR="0036290B" w:rsidRPr="0036290B" w:rsidRDefault="0036290B" w:rsidP="0036290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1D16A1F" w14:textId="64906A71"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9E0D977" w14:textId="13505768"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Srilakshmi </w:t>
            </w:r>
            <w:proofErr w:type="spellStart"/>
            <w:r>
              <w:rPr>
                <w:rFonts w:asciiTheme="minorHAnsi" w:hAnsiTheme="minorHAnsi" w:cstheme="minorHAnsi"/>
                <w:sz w:val="16"/>
                <w:szCs w:val="16"/>
              </w:rPr>
              <w:t>Srinivasaraju</w:t>
            </w:r>
            <w:proofErr w:type="spellEnd"/>
          </w:p>
        </w:tc>
      </w:tr>
      <w:tr w:rsidR="00F3312E" w14:paraId="25BE9F4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F5F7A32" w14:textId="7A2B3C2B" w:rsidR="00F3312E" w:rsidRDefault="00000000" w:rsidP="00F3312E">
            <w:hyperlink r:id="rId246" w:history="1">
              <w:r w:rsidR="00F3312E">
                <w:rPr>
                  <w:rStyle w:val="Hyperlink"/>
                  <w:rFonts w:asciiTheme="minorHAnsi" w:hAnsiTheme="minorHAnsi" w:cstheme="minorHAnsi"/>
                  <w:b/>
                  <w:bCs/>
                  <w:color w:val="0000FF"/>
                  <w:sz w:val="16"/>
                  <w:szCs w:val="16"/>
                </w:rPr>
                <w:t>S5-260267</w:t>
              </w:r>
            </w:hyperlink>
          </w:p>
        </w:tc>
        <w:tc>
          <w:tcPr>
            <w:tcW w:w="5155" w:type="dxa"/>
            <w:tcBorders>
              <w:top w:val="single" w:sz="4" w:space="0" w:color="auto"/>
              <w:left w:val="single" w:sz="4" w:space="0" w:color="auto"/>
              <w:bottom w:val="single" w:sz="4" w:space="0" w:color="auto"/>
              <w:right w:val="single" w:sz="4" w:space="0" w:color="auto"/>
            </w:tcBorders>
          </w:tcPr>
          <w:p w14:paraId="7D5C7B20"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Energy rationing information management</w:t>
            </w:r>
          </w:p>
          <w:p w14:paraId="52F0DAB7" w14:textId="77777777" w:rsidR="0036290B" w:rsidRDefault="0036290B" w:rsidP="00F3312E">
            <w:pPr>
              <w:rPr>
                <w:rFonts w:asciiTheme="minorHAnsi" w:hAnsiTheme="minorHAnsi" w:cstheme="minorHAnsi"/>
                <w:sz w:val="16"/>
                <w:szCs w:val="16"/>
              </w:rPr>
            </w:pPr>
            <w:r>
              <w:rPr>
                <w:rFonts w:asciiTheme="minorHAnsi" w:hAnsiTheme="minorHAnsi" w:cstheme="minorHAnsi"/>
                <w:sz w:val="16"/>
                <w:szCs w:val="16"/>
              </w:rPr>
              <w:t>DCM: Not clear how the req. is fulfilled by this solution</w:t>
            </w:r>
          </w:p>
          <w:p w14:paraId="3FC0330D" w14:textId="54D2237A" w:rsidR="0036290B" w:rsidRDefault="0036290B" w:rsidP="00F3312E">
            <w:pPr>
              <w:rPr>
                <w:rFonts w:asciiTheme="minorHAnsi" w:hAnsiTheme="minorHAnsi" w:cstheme="minorHAnsi"/>
                <w:sz w:val="16"/>
                <w:szCs w:val="16"/>
              </w:rPr>
            </w:pPr>
            <w:r>
              <w:rPr>
                <w:rFonts w:asciiTheme="minorHAnsi" w:hAnsiTheme="minorHAnsi" w:cstheme="minorHAnsi"/>
                <w:sz w:val="16"/>
                <w:szCs w:val="16"/>
              </w:rPr>
              <w:t xml:space="preserve">SS: ask for some simplification. </w:t>
            </w:r>
          </w:p>
          <w:p w14:paraId="24A311FE" w14:textId="1C01E4FA" w:rsidR="0036290B" w:rsidRDefault="0036290B" w:rsidP="00F3312E">
            <w:pPr>
              <w:rPr>
                <w:rFonts w:asciiTheme="minorHAnsi" w:hAnsiTheme="minorHAnsi" w:cstheme="minorHAnsi"/>
                <w:sz w:val="16"/>
                <w:szCs w:val="16"/>
              </w:rPr>
            </w:pPr>
            <w:r>
              <w:rPr>
                <w:rFonts w:asciiTheme="minorHAnsi" w:hAnsiTheme="minorHAnsi" w:cstheme="minorHAnsi"/>
                <w:sz w:val="16"/>
                <w:szCs w:val="16"/>
              </w:rPr>
              <w:t xml:space="preserve">E: same problem as for 265, do we want to introduce external data management </w:t>
            </w:r>
            <w:proofErr w:type="gramStart"/>
            <w:r>
              <w:rPr>
                <w:rFonts w:asciiTheme="minorHAnsi" w:hAnsiTheme="minorHAnsi" w:cstheme="minorHAnsi"/>
                <w:sz w:val="16"/>
                <w:szCs w:val="16"/>
              </w:rPr>
              <w:t xml:space="preserve">for </w:t>
            </w:r>
            <w:r>
              <w:t xml:space="preserve"> </w:t>
            </w:r>
            <w:r w:rsidRPr="0036290B">
              <w:rPr>
                <w:rFonts w:asciiTheme="minorHAnsi" w:hAnsiTheme="minorHAnsi" w:cstheme="minorHAnsi"/>
                <w:sz w:val="16"/>
                <w:szCs w:val="16"/>
              </w:rPr>
              <w:t>Energy</w:t>
            </w:r>
            <w:proofErr w:type="gramEnd"/>
            <w:r w:rsidRPr="0036290B">
              <w:rPr>
                <w:rFonts w:asciiTheme="minorHAnsi" w:hAnsiTheme="minorHAnsi" w:cstheme="minorHAnsi"/>
                <w:sz w:val="16"/>
                <w:szCs w:val="16"/>
              </w:rPr>
              <w:t xml:space="preserve"> rationing information</w:t>
            </w:r>
            <w:r>
              <w:rPr>
                <w:rFonts w:asciiTheme="minorHAnsi" w:hAnsiTheme="minorHAnsi" w:cstheme="minorHAnsi"/>
                <w:sz w:val="16"/>
                <w:szCs w:val="16"/>
              </w:rPr>
              <w:t xml:space="preserve">? </w:t>
            </w:r>
          </w:p>
          <w:p w14:paraId="2CDF9001" w14:textId="7EC2E48D" w:rsidR="0036290B" w:rsidRPr="0036290B" w:rsidRDefault="00602503" w:rsidP="0036290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Merge to 676</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7A446EA" w14:textId="6C8EB86F"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4413C9A" w14:textId="3A4678A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Srilakshmi </w:t>
            </w:r>
            <w:proofErr w:type="spellStart"/>
            <w:r>
              <w:rPr>
                <w:rFonts w:asciiTheme="minorHAnsi" w:hAnsiTheme="minorHAnsi" w:cstheme="minorHAnsi"/>
                <w:sz w:val="16"/>
                <w:szCs w:val="16"/>
              </w:rPr>
              <w:t>Srinivasaraju</w:t>
            </w:r>
            <w:proofErr w:type="spellEnd"/>
          </w:p>
        </w:tc>
      </w:tr>
      <w:tr w:rsidR="00F3312E" w14:paraId="13E4096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800A386" w14:textId="32D9213F" w:rsidR="00F3312E" w:rsidRDefault="00000000" w:rsidP="00F3312E">
            <w:hyperlink r:id="rId247" w:history="1">
              <w:r w:rsidR="00F3312E">
                <w:rPr>
                  <w:rStyle w:val="Hyperlink"/>
                  <w:rFonts w:asciiTheme="minorHAnsi" w:hAnsiTheme="minorHAnsi" w:cstheme="minorHAnsi"/>
                  <w:b/>
                  <w:bCs/>
                  <w:color w:val="0000FF"/>
                  <w:sz w:val="16"/>
                  <w:szCs w:val="16"/>
                </w:rPr>
                <w:t>S5-260357</w:t>
              </w:r>
            </w:hyperlink>
          </w:p>
        </w:tc>
        <w:tc>
          <w:tcPr>
            <w:tcW w:w="5155" w:type="dxa"/>
            <w:tcBorders>
              <w:top w:val="single" w:sz="4" w:space="0" w:color="auto"/>
              <w:left w:val="single" w:sz="4" w:space="0" w:color="auto"/>
              <w:bottom w:val="single" w:sz="4" w:space="0" w:color="auto"/>
              <w:right w:val="single" w:sz="4" w:space="0" w:color="auto"/>
            </w:tcBorders>
          </w:tcPr>
          <w:p w14:paraId="6E0BE21C"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solution on Energy Rationing Information Management</w:t>
            </w:r>
          </w:p>
          <w:p w14:paraId="6C495CA5" w14:textId="5647BF2A" w:rsidR="0036290B" w:rsidRDefault="0036290B" w:rsidP="00F3312E">
            <w:pPr>
              <w:rPr>
                <w:rFonts w:asciiTheme="minorHAnsi" w:hAnsiTheme="minorHAnsi" w:cstheme="minorHAnsi"/>
                <w:sz w:val="16"/>
                <w:szCs w:val="16"/>
              </w:rPr>
            </w:pPr>
            <w:r>
              <w:rPr>
                <w:rFonts w:asciiTheme="minorHAnsi" w:hAnsiTheme="minorHAnsi" w:cstheme="minorHAnsi"/>
                <w:sz w:val="16"/>
                <w:szCs w:val="16"/>
              </w:rPr>
              <w:t xml:space="preserve">DCM: not clear how NF knows </w:t>
            </w:r>
            <w:proofErr w:type="gramStart"/>
            <w:r>
              <w:rPr>
                <w:rFonts w:asciiTheme="minorHAnsi" w:hAnsiTheme="minorHAnsi" w:cstheme="minorHAnsi"/>
                <w:sz w:val="16"/>
                <w:szCs w:val="16"/>
              </w:rPr>
              <w:t xml:space="preserve">about </w:t>
            </w:r>
            <w:r>
              <w:t xml:space="preserve"> </w:t>
            </w:r>
            <w:r w:rsidRPr="0036290B">
              <w:rPr>
                <w:rFonts w:asciiTheme="minorHAnsi" w:hAnsiTheme="minorHAnsi" w:cstheme="minorHAnsi"/>
                <w:sz w:val="16"/>
                <w:szCs w:val="16"/>
              </w:rPr>
              <w:t>Energy</w:t>
            </w:r>
            <w:proofErr w:type="gramEnd"/>
            <w:r w:rsidRPr="0036290B">
              <w:rPr>
                <w:rFonts w:asciiTheme="minorHAnsi" w:hAnsiTheme="minorHAnsi" w:cstheme="minorHAnsi"/>
                <w:sz w:val="16"/>
                <w:szCs w:val="16"/>
              </w:rPr>
              <w:t xml:space="preserve"> rationing information</w:t>
            </w:r>
          </w:p>
          <w:p w14:paraId="39B8C4E3" w14:textId="7A9E9E1F" w:rsidR="0036290B" w:rsidRDefault="0036290B" w:rsidP="00F3312E">
            <w:pPr>
              <w:rPr>
                <w:rFonts w:asciiTheme="minorHAnsi" w:hAnsiTheme="minorHAnsi" w:cstheme="minorHAnsi"/>
                <w:sz w:val="16"/>
                <w:szCs w:val="16"/>
              </w:rPr>
            </w:pPr>
            <w:r>
              <w:rPr>
                <w:rFonts w:asciiTheme="minorHAnsi" w:hAnsiTheme="minorHAnsi" w:cstheme="minorHAnsi"/>
                <w:sz w:val="16"/>
                <w:szCs w:val="16"/>
              </w:rPr>
              <w:t>N: offline comments</w:t>
            </w:r>
          </w:p>
          <w:p w14:paraId="32837794" w14:textId="56EAF51B" w:rsidR="0036290B" w:rsidRDefault="0036290B" w:rsidP="00F3312E">
            <w:pPr>
              <w:rPr>
                <w:rFonts w:asciiTheme="minorHAnsi" w:hAnsiTheme="minorHAnsi" w:cstheme="minorHAnsi"/>
                <w:sz w:val="16"/>
                <w:szCs w:val="16"/>
              </w:rPr>
            </w:pPr>
            <w:r>
              <w:rPr>
                <w:rFonts w:asciiTheme="minorHAnsi" w:hAnsiTheme="minorHAnsi" w:cstheme="minorHAnsi"/>
                <w:sz w:val="16"/>
                <w:szCs w:val="16"/>
              </w:rPr>
              <w:t xml:space="preserve">SS: merge to </w:t>
            </w:r>
            <w:r w:rsidR="00602503">
              <w:rPr>
                <w:rFonts w:asciiTheme="minorHAnsi" w:hAnsiTheme="minorHAnsi" w:cstheme="minorHAnsi"/>
                <w:sz w:val="16"/>
                <w:szCs w:val="16"/>
              </w:rPr>
              <w:t xml:space="preserve">676 (rev. of </w:t>
            </w:r>
            <w:r>
              <w:rPr>
                <w:rFonts w:asciiTheme="minorHAnsi" w:hAnsiTheme="minorHAnsi" w:cstheme="minorHAnsi"/>
                <w:sz w:val="16"/>
                <w:szCs w:val="16"/>
              </w:rPr>
              <w:t>489</w:t>
            </w:r>
            <w:r w:rsidR="00602503">
              <w:rPr>
                <w:rFonts w:asciiTheme="minorHAnsi" w:hAnsiTheme="minorHAnsi" w:cstheme="minorHAnsi"/>
                <w:sz w:val="16"/>
                <w:szCs w:val="16"/>
              </w:rPr>
              <w:t>)</w:t>
            </w:r>
          </w:p>
          <w:p w14:paraId="5D05E1EE" w14:textId="36454346" w:rsidR="00D15679" w:rsidRPr="00D15679" w:rsidRDefault="00D15679" w:rsidP="00D15679">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merge to 676 (rev. of 489)</w:t>
            </w:r>
          </w:p>
          <w:p w14:paraId="2B8E351B" w14:textId="4EDD4E05" w:rsidR="0036290B" w:rsidRDefault="0036290B"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9981618" w14:textId="1B06F162"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(China)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A943C8F" w14:textId="7466EEB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Gang Li</w:t>
            </w:r>
          </w:p>
        </w:tc>
      </w:tr>
      <w:tr w:rsidR="00F3312E" w14:paraId="5592DA7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311E83B" w14:textId="33A54793" w:rsidR="00F3312E" w:rsidRDefault="00000000" w:rsidP="00F3312E">
            <w:hyperlink r:id="rId248" w:history="1">
              <w:r w:rsidR="00F3312E">
                <w:rPr>
                  <w:rStyle w:val="Hyperlink"/>
                  <w:rFonts w:asciiTheme="minorHAnsi" w:hAnsiTheme="minorHAnsi" w:cstheme="minorHAnsi"/>
                  <w:b/>
                  <w:bCs/>
                  <w:color w:val="0000FF"/>
                  <w:sz w:val="16"/>
                  <w:szCs w:val="16"/>
                </w:rPr>
                <w:t>S5-260489</w:t>
              </w:r>
            </w:hyperlink>
          </w:p>
        </w:tc>
        <w:tc>
          <w:tcPr>
            <w:tcW w:w="5155" w:type="dxa"/>
            <w:tcBorders>
              <w:top w:val="single" w:sz="4" w:space="0" w:color="auto"/>
              <w:left w:val="single" w:sz="4" w:space="0" w:color="auto"/>
              <w:bottom w:val="single" w:sz="4" w:space="0" w:color="auto"/>
              <w:right w:val="single" w:sz="4" w:space="0" w:color="auto"/>
            </w:tcBorders>
          </w:tcPr>
          <w:p w14:paraId="69922F17"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Energy Rationing Information Management</w:t>
            </w:r>
          </w:p>
          <w:p w14:paraId="20A06871" w14:textId="2F068D62" w:rsidR="0036290B" w:rsidRDefault="0036290B" w:rsidP="00F3312E">
            <w:pPr>
              <w:rPr>
                <w:rFonts w:asciiTheme="minorHAnsi" w:hAnsiTheme="minorHAnsi" w:cstheme="minorHAnsi"/>
                <w:sz w:val="16"/>
                <w:szCs w:val="16"/>
              </w:rPr>
            </w:pPr>
            <w:r>
              <w:rPr>
                <w:rFonts w:asciiTheme="minorHAnsi" w:hAnsiTheme="minorHAnsi" w:cstheme="minorHAnsi"/>
                <w:sz w:val="16"/>
                <w:szCs w:val="16"/>
              </w:rPr>
              <w:t>DCM: provided comment to be addressed.</w:t>
            </w:r>
          </w:p>
          <w:p w14:paraId="3B1B8F14" w14:textId="77777777" w:rsidR="0036290B" w:rsidRDefault="0036290B" w:rsidP="00F3312E">
            <w:pPr>
              <w:rPr>
                <w:rFonts w:asciiTheme="minorHAnsi" w:hAnsiTheme="minorHAnsi" w:cstheme="minorHAnsi"/>
                <w:sz w:val="16"/>
                <w:szCs w:val="16"/>
              </w:rPr>
            </w:pPr>
            <w:r>
              <w:rPr>
                <w:rFonts w:asciiTheme="minorHAnsi" w:hAnsiTheme="minorHAnsi" w:cstheme="minorHAnsi"/>
                <w:sz w:val="16"/>
                <w:szCs w:val="16"/>
              </w:rPr>
              <w:t>N: and E provided offline which will be addressed</w:t>
            </w:r>
          </w:p>
          <w:p w14:paraId="2160B003" w14:textId="77777777" w:rsidR="0036290B" w:rsidRDefault="0036290B" w:rsidP="00F3312E">
            <w:pPr>
              <w:rPr>
                <w:rFonts w:asciiTheme="minorHAnsi" w:hAnsiTheme="minorHAnsi" w:cstheme="minorHAnsi"/>
                <w:sz w:val="16"/>
                <w:szCs w:val="16"/>
              </w:rPr>
            </w:pPr>
          </w:p>
          <w:p w14:paraId="6106D2E8" w14:textId="448ED1FB" w:rsidR="0036290B" w:rsidRPr="0036290B" w:rsidRDefault="0036290B" w:rsidP="0036290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67</w:t>
            </w:r>
            <w:r w:rsidR="00602503">
              <w:rPr>
                <w:rFonts w:asciiTheme="minorHAnsi" w:hAnsiTheme="minorHAnsi" w:cstheme="minorHAnsi"/>
                <w:sz w:val="16"/>
                <w:szCs w:val="16"/>
              </w:rPr>
              <w:t>6</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DD60651" w14:textId="2B248891"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France SA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6BD41D1" w14:textId="3397DC72"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Ashutosh Kaushik</w:t>
            </w:r>
          </w:p>
        </w:tc>
      </w:tr>
      <w:tr w:rsidR="00F3312E" w14:paraId="176972B1"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6612230" w14:textId="13792137" w:rsidR="00F3312E" w:rsidRDefault="00F3312E" w:rsidP="00F3312E">
            <w:pPr>
              <w:rPr>
                <w:rFonts w:asciiTheme="minorHAnsi" w:hAnsiTheme="minorHAnsi" w:cstheme="minorHAnsi"/>
                <w:sz w:val="16"/>
                <w:szCs w:val="16"/>
              </w:rPr>
            </w:pPr>
            <w:r w:rsidRPr="00D76E01">
              <w:rPr>
                <w:rFonts w:asciiTheme="minorHAnsi" w:hAnsiTheme="minorHAnsi" w:cstheme="minorHAnsi"/>
                <w:b/>
                <w:color w:val="0000FF"/>
                <w:sz w:val="16"/>
                <w:szCs w:val="16"/>
              </w:rPr>
              <w:t>WT-</w:t>
            </w:r>
            <w:r>
              <w:rPr>
                <w:rFonts w:asciiTheme="minorHAnsi" w:hAnsiTheme="minorHAnsi" w:cstheme="minorHAnsi"/>
                <w:b/>
                <w:color w:val="0000FF"/>
                <w:sz w:val="16"/>
                <w:szCs w:val="16"/>
              </w:rPr>
              <w:t>2</w:t>
            </w:r>
          </w:p>
        </w:tc>
      </w:tr>
      <w:tr w:rsidR="00F3312E" w14:paraId="2B3C4D0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29EE8E4" w14:textId="153EA3C2" w:rsidR="00F3312E" w:rsidRDefault="00000000" w:rsidP="00F3312E">
            <w:hyperlink r:id="rId249" w:history="1">
              <w:r w:rsidR="00F3312E">
                <w:rPr>
                  <w:rStyle w:val="Hyperlink"/>
                  <w:rFonts w:asciiTheme="minorHAnsi" w:hAnsiTheme="minorHAnsi" w:cstheme="minorHAnsi"/>
                  <w:b/>
                  <w:bCs/>
                  <w:color w:val="0000FF"/>
                  <w:sz w:val="16"/>
                  <w:szCs w:val="16"/>
                </w:rPr>
                <w:t>S5-260268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728B555"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Update potential solution for Enhancements to network slice EC KPIs</w:t>
            </w:r>
          </w:p>
          <w:p w14:paraId="43203575" w14:textId="77777777" w:rsidR="006672BC" w:rsidRDefault="006672BC" w:rsidP="00F3312E">
            <w:pPr>
              <w:rPr>
                <w:rFonts w:asciiTheme="minorHAnsi" w:hAnsiTheme="minorHAnsi" w:cstheme="minorHAnsi"/>
                <w:sz w:val="16"/>
                <w:szCs w:val="16"/>
              </w:rPr>
            </w:pPr>
            <w:r>
              <w:rPr>
                <w:rFonts w:asciiTheme="minorHAnsi" w:hAnsiTheme="minorHAnsi" w:cstheme="minorHAnsi"/>
                <w:sz w:val="16"/>
                <w:szCs w:val="16"/>
              </w:rPr>
              <w:t xml:space="preserve">E: Method for SSAI applicable for </w:t>
            </w:r>
            <w:proofErr w:type="spellStart"/>
            <w:r>
              <w:rPr>
                <w:rFonts w:asciiTheme="minorHAnsi" w:hAnsiTheme="minorHAnsi" w:cstheme="minorHAnsi"/>
                <w:sz w:val="16"/>
                <w:szCs w:val="16"/>
              </w:rPr>
              <w:t>gNB</w:t>
            </w:r>
            <w:proofErr w:type="spellEnd"/>
            <w:r>
              <w:rPr>
                <w:rFonts w:asciiTheme="minorHAnsi" w:hAnsiTheme="minorHAnsi" w:cstheme="minorHAnsi"/>
                <w:sz w:val="16"/>
                <w:szCs w:val="16"/>
              </w:rPr>
              <w:t>?</w:t>
            </w:r>
          </w:p>
          <w:p w14:paraId="6CE54A26" w14:textId="77777777" w:rsidR="006672BC" w:rsidRDefault="006672BC" w:rsidP="00F3312E">
            <w:pPr>
              <w:rPr>
                <w:rFonts w:asciiTheme="minorHAnsi" w:hAnsiTheme="minorHAnsi" w:cstheme="minorHAnsi"/>
                <w:sz w:val="16"/>
                <w:szCs w:val="16"/>
              </w:rPr>
            </w:pPr>
            <w:r>
              <w:rPr>
                <w:rFonts w:asciiTheme="minorHAnsi" w:hAnsiTheme="minorHAnsi" w:cstheme="minorHAnsi"/>
                <w:sz w:val="16"/>
                <w:szCs w:val="16"/>
              </w:rPr>
              <w:t xml:space="preserve">If principals are applicable both SMSAI and </w:t>
            </w:r>
          </w:p>
          <w:p w14:paraId="5C1F29B6" w14:textId="49917498" w:rsidR="006672BC" w:rsidRDefault="006672BC" w:rsidP="00F3312E">
            <w:pPr>
              <w:rPr>
                <w:rFonts w:asciiTheme="minorHAnsi" w:hAnsiTheme="minorHAnsi" w:cstheme="minorHAnsi"/>
                <w:sz w:val="16"/>
                <w:szCs w:val="16"/>
              </w:rPr>
            </w:pPr>
            <w:r>
              <w:rPr>
                <w:rFonts w:asciiTheme="minorHAnsi" w:hAnsiTheme="minorHAnsi" w:cstheme="minorHAnsi"/>
                <w:sz w:val="16"/>
                <w:szCs w:val="16"/>
              </w:rPr>
              <w:t xml:space="preserve">N: in </w:t>
            </w:r>
            <w:proofErr w:type="gramStart"/>
            <w:r>
              <w:rPr>
                <w:rFonts w:asciiTheme="minorHAnsi" w:hAnsiTheme="minorHAnsi" w:cstheme="minorHAnsi"/>
                <w:sz w:val="16"/>
                <w:szCs w:val="16"/>
              </w:rPr>
              <w:t>general</w:t>
            </w:r>
            <w:proofErr w:type="gramEnd"/>
            <w:r>
              <w:rPr>
                <w:rFonts w:asciiTheme="minorHAnsi" w:hAnsiTheme="minorHAnsi" w:cstheme="minorHAnsi"/>
                <w:sz w:val="16"/>
                <w:szCs w:val="16"/>
              </w:rPr>
              <w:t xml:space="preserve"> for NW slice meaning everything in the NW</w:t>
            </w:r>
          </w:p>
          <w:p w14:paraId="2D962131" w14:textId="0F37249F" w:rsidR="006672BC" w:rsidRDefault="006672BC" w:rsidP="00F3312E">
            <w:pPr>
              <w:rPr>
                <w:rFonts w:asciiTheme="minorHAnsi" w:hAnsiTheme="minorHAnsi" w:cstheme="minorHAnsi"/>
                <w:sz w:val="16"/>
                <w:szCs w:val="16"/>
              </w:rPr>
            </w:pPr>
            <w:r>
              <w:rPr>
                <w:rFonts w:asciiTheme="minorHAnsi" w:hAnsiTheme="minorHAnsi" w:cstheme="minorHAnsi"/>
                <w:sz w:val="16"/>
                <w:szCs w:val="16"/>
              </w:rPr>
              <w:lastRenderedPageBreak/>
              <w:t xml:space="preserve">HW: does bullet one for a dedicated scenario or not? </w:t>
            </w:r>
            <w:proofErr w:type="spellStart"/>
            <w:r>
              <w:rPr>
                <w:rFonts w:asciiTheme="minorHAnsi" w:hAnsiTheme="minorHAnsi" w:cstheme="minorHAnsi"/>
                <w:sz w:val="16"/>
                <w:szCs w:val="16"/>
              </w:rPr>
              <w:t>gNB</w:t>
            </w:r>
            <w:proofErr w:type="spellEnd"/>
            <w:r>
              <w:rPr>
                <w:rFonts w:asciiTheme="minorHAnsi" w:hAnsiTheme="minorHAnsi" w:cstheme="minorHAnsi"/>
                <w:sz w:val="16"/>
                <w:szCs w:val="16"/>
              </w:rPr>
              <w:t xml:space="preserve"> only dedicated for a specific slice and not shared.</w:t>
            </w:r>
          </w:p>
          <w:p w14:paraId="75EA030F" w14:textId="0607BCBE" w:rsidR="006672BC" w:rsidRDefault="00843DA4" w:rsidP="00F3312E">
            <w:pPr>
              <w:rPr>
                <w:rFonts w:asciiTheme="minorHAnsi" w:hAnsiTheme="minorHAnsi" w:cstheme="minorHAnsi"/>
                <w:sz w:val="16"/>
                <w:szCs w:val="16"/>
              </w:rPr>
            </w:pPr>
            <w:r>
              <w:rPr>
                <w:rFonts w:asciiTheme="minorHAnsi" w:hAnsiTheme="minorHAnsi" w:cstheme="minorHAnsi"/>
                <w:sz w:val="16"/>
                <w:szCs w:val="16"/>
              </w:rPr>
              <w:t>How to calculate for third bullet is what the solution is about</w:t>
            </w:r>
          </w:p>
          <w:p w14:paraId="5732E7C2" w14:textId="3B210A99" w:rsidR="00843DA4" w:rsidRDefault="00843DA4" w:rsidP="00F3312E">
            <w:pPr>
              <w:rPr>
                <w:rFonts w:asciiTheme="minorHAnsi" w:hAnsiTheme="minorHAnsi" w:cstheme="minorHAnsi"/>
                <w:sz w:val="16"/>
                <w:szCs w:val="16"/>
              </w:rPr>
            </w:pPr>
            <w:r>
              <w:rPr>
                <w:rFonts w:asciiTheme="minorHAnsi" w:hAnsiTheme="minorHAnsi" w:cstheme="minorHAnsi"/>
                <w:sz w:val="16"/>
                <w:szCs w:val="16"/>
              </w:rPr>
              <w:t>It is not clear how to calculate third bullet</w:t>
            </w:r>
          </w:p>
          <w:p w14:paraId="71D26208" w14:textId="22BA30D1" w:rsidR="00843DA4" w:rsidRDefault="00843DA4" w:rsidP="00F3312E">
            <w:pPr>
              <w:rPr>
                <w:rFonts w:asciiTheme="minorHAnsi" w:hAnsiTheme="minorHAnsi" w:cstheme="minorHAnsi"/>
                <w:sz w:val="16"/>
                <w:szCs w:val="16"/>
              </w:rPr>
            </w:pPr>
            <w:r>
              <w:rPr>
                <w:rFonts w:asciiTheme="minorHAnsi" w:hAnsiTheme="minorHAnsi" w:cstheme="minorHAnsi"/>
                <w:sz w:val="16"/>
                <w:szCs w:val="16"/>
              </w:rPr>
              <w:t xml:space="preserve">SS: this covers all NSSIs </w:t>
            </w:r>
          </w:p>
          <w:p w14:paraId="33A40224" w14:textId="04326921" w:rsidR="00843DA4" w:rsidRPr="00843DA4" w:rsidRDefault="00843DA4" w:rsidP="00843DA4">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688</w:t>
            </w:r>
          </w:p>
          <w:p w14:paraId="755932E4" w14:textId="1C24C708" w:rsidR="006672BC" w:rsidRDefault="006672BC"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A023A47" w14:textId="37F8591B" w:rsidR="00F3312E" w:rsidRDefault="00F3312E" w:rsidP="00F3312E">
            <w:pPr>
              <w:rPr>
                <w:rFonts w:asciiTheme="minorHAnsi" w:hAnsiTheme="minorHAnsi" w:cstheme="minorHAnsi"/>
                <w:sz w:val="16"/>
                <w:szCs w:val="16"/>
              </w:rPr>
            </w:pPr>
            <w:r>
              <w:rPr>
                <w:rFonts w:asciiTheme="minorHAnsi" w:hAnsiTheme="minorHAnsi" w:cstheme="minorHAnsi"/>
                <w:sz w:val="16"/>
                <w:szCs w:val="16"/>
              </w:rPr>
              <w:lastRenderedPageBreak/>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282B3E6" w14:textId="4D7F2285"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Srilakshmi </w:t>
            </w:r>
            <w:proofErr w:type="spellStart"/>
            <w:r>
              <w:rPr>
                <w:rFonts w:asciiTheme="minorHAnsi" w:hAnsiTheme="minorHAnsi" w:cstheme="minorHAnsi"/>
                <w:sz w:val="16"/>
                <w:szCs w:val="16"/>
              </w:rPr>
              <w:t>Srinivasaraju</w:t>
            </w:r>
            <w:proofErr w:type="spellEnd"/>
          </w:p>
        </w:tc>
      </w:tr>
      <w:tr w:rsidR="00F3312E" w14:paraId="61DA9F3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2123CCD" w14:textId="5E6EB50C" w:rsidR="00F3312E" w:rsidRDefault="00000000" w:rsidP="00F3312E">
            <w:hyperlink r:id="rId250" w:history="1">
              <w:r w:rsidR="00F3312E">
                <w:rPr>
                  <w:rStyle w:val="Hyperlink"/>
                  <w:rFonts w:asciiTheme="minorHAnsi" w:hAnsiTheme="minorHAnsi" w:cstheme="minorHAnsi"/>
                  <w:b/>
                  <w:bCs/>
                  <w:color w:val="0000FF"/>
                  <w:sz w:val="16"/>
                  <w:szCs w:val="16"/>
                </w:rPr>
                <w:t>S5-260272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4CB75CF"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Enhancements to 5GC NF Profile to support ES and EE</w:t>
            </w:r>
          </w:p>
          <w:p w14:paraId="6A395715" w14:textId="77777777" w:rsidR="00843DA4" w:rsidRDefault="00843DA4" w:rsidP="00F3312E">
            <w:pPr>
              <w:rPr>
                <w:ins w:id="42" w:author="Zoulan" w:date="2026-02-11T13:30:00Z"/>
                <w:rFonts w:asciiTheme="minorHAnsi" w:hAnsiTheme="minorHAnsi" w:cstheme="minorHAnsi"/>
                <w:sz w:val="16"/>
                <w:szCs w:val="16"/>
              </w:rPr>
            </w:pPr>
            <w:r>
              <w:rPr>
                <w:rFonts w:asciiTheme="minorHAnsi" w:hAnsiTheme="minorHAnsi" w:cstheme="minorHAnsi"/>
                <w:sz w:val="16"/>
                <w:szCs w:val="16"/>
              </w:rPr>
              <w:t>E: sends offline comment</w:t>
            </w:r>
          </w:p>
          <w:p w14:paraId="40B38294" w14:textId="17A7D6B9" w:rsidR="00F138E0" w:rsidRDefault="00F138E0" w:rsidP="00F3312E">
            <w:pPr>
              <w:rPr>
                <w:rFonts w:asciiTheme="minorHAnsi" w:hAnsiTheme="minorHAnsi" w:cstheme="minorHAnsi"/>
                <w:sz w:val="16"/>
                <w:szCs w:val="16"/>
                <w:lang w:eastAsia="zh-CN"/>
              </w:rPr>
            </w:pPr>
            <w:ins w:id="43" w:author="Zoulan" w:date="2026-02-11T13:30:00Z">
              <w:r>
                <w:rPr>
                  <w:rFonts w:asciiTheme="minorHAnsi" w:hAnsiTheme="minorHAnsi" w:cstheme="minorHAnsi" w:hint="eastAsia"/>
                  <w:sz w:val="16"/>
                  <w:szCs w:val="16"/>
                  <w:lang w:eastAsia="zh-CN"/>
                </w:rPr>
                <w:t>-&gt;689</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1A53637" w14:textId="07D43E7D"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A1DBCA2" w14:textId="746DEA9E"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Srilakshmi </w:t>
            </w:r>
            <w:proofErr w:type="spellStart"/>
            <w:r>
              <w:rPr>
                <w:rFonts w:asciiTheme="minorHAnsi" w:hAnsiTheme="minorHAnsi" w:cstheme="minorHAnsi"/>
                <w:sz w:val="16"/>
                <w:szCs w:val="16"/>
              </w:rPr>
              <w:t>Srinivasaraju</w:t>
            </w:r>
            <w:proofErr w:type="spellEnd"/>
          </w:p>
        </w:tc>
      </w:tr>
      <w:tr w:rsidR="00F3312E" w14:paraId="40B6BD54"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C4C2866" w14:textId="09AD053E" w:rsidR="00F3312E" w:rsidRDefault="00F3312E" w:rsidP="00F3312E">
            <w:pPr>
              <w:rPr>
                <w:rFonts w:asciiTheme="minorHAnsi" w:hAnsiTheme="minorHAnsi" w:cstheme="minorHAnsi"/>
                <w:sz w:val="16"/>
                <w:szCs w:val="16"/>
              </w:rPr>
            </w:pPr>
            <w:r w:rsidRPr="00D76E01">
              <w:rPr>
                <w:rFonts w:asciiTheme="minorHAnsi" w:hAnsiTheme="minorHAnsi" w:cstheme="minorHAnsi"/>
                <w:b/>
                <w:color w:val="0000FF"/>
                <w:sz w:val="16"/>
                <w:szCs w:val="16"/>
              </w:rPr>
              <w:t>WT-</w:t>
            </w:r>
            <w:r>
              <w:rPr>
                <w:rFonts w:asciiTheme="minorHAnsi" w:hAnsiTheme="minorHAnsi" w:cstheme="minorHAnsi"/>
                <w:b/>
                <w:color w:val="0000FF"/>
                <w:sz w:val="16"/>
                <w:szCs w:val="16"/>
              </w:rPr>
              <w:t>3</w:t>
            </w:r>
          </w:p>
        </w:tc>
      </w:tr>
      <w:tr w:rsidR="00F3312E" w14:paraId="19F93B8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186594F" w14:textId="7C12E896" w:rsidR="00F3312E" w:rsidRDefault="00000000" w:rsidP="00F3312E">
            <w:hyperlink r:id="rId251" w:history="1">
              <w:r w:rsidR="00F3312E">
                <w:rPr>
                  <w:rStyle w:val="Hyperlink"/>
                  <w:rFonts w:asciiTheme="minorHAnsi" w:hAnsiTheme="minorHAnsi" w:cstheme="minorHAnsi"/>
                  <w:b/>
                  <w:bCs/>
                  <w:color w:val="0000FF"/>
                  <w:sz w:val="16"/>
                  <w:szCs w:val="16"/>
                </w:rPr>
                <w:t>S5-260172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1BFA348"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28.885 Use case for ES policy</w:t>
            </w:r>
          </w:p>
          <w:p w14:paraId="3B80C254" w14:textId="77777777" w:rsidR="00843DA4" w:rsidRDefault="00843DA4" w:rsidP="00F3312E">
            <w:pPr>
              <w:rPr>
                <w:rFonts w:asciiTheme="minorHAnsi" w:hAnsiTheme="minorHAnsi" w:cstheme="minorHAnsi"/>
                <w:sz w:val="16"/>
                <w:szCs w:val="16"/>
              </w:rPr>
            </w:pPr>
            <w:r>
              <w:rPr>
                <w:rFonts w:asciiTheme="minorHAnsi" w:hAnsiTheme="minorHAnsi" w:cstheme="minorHAnsi"/>
                <w:sz w:val="16"/>
                <w:szCs w:val="16"/>
              </w:rPr>
              <w:t>DCM: Definition of NES feature is missing</w:t>
            </w:r>
          </w:p>
          <w:p w14:paraId="5F02C202" w14:textId="09F615A4" w:rsidR="00843DA4" w:rsidRDefault="00843DA4" w:rsidP="00F3312E">
            <w:pPr>
              <w:rPr>
                <w:rFonts w:asciiTheme="minorHAnsi" w:hAnsiTheme="minorHAnsi" w:cstheme="minorHAnsi"/>
                <w:sz w:val="16"/>
                <w:szCs w:val="16"/>
              </w:rPr>
            </w:pPr>
            <w:r>
              <w:rPr>
                <w:rFonts w:asciiTheme="minorHAnsi" w:hAnsiTheme="minorHAnsi" w:cstheme="minorHAnsi"/>
                <w:sz w:val="16"/>
                <w:szCs w:val="16"/>
              </w:rPr>
              <w:t xml:space="preserve">What is </w:t>
            </w:r>
            <w:r w:rsidRPr="00843DA4">
              <w:rPr>
                <w:rFonts w:asciiTheme="minorHAnsi" w:hAnsiTheme="minorHAnsi" w:cstheme="minorHAnsi"/>
                <w:sz w:val="16"/>
                <w:szCs w:val="16"/>
              </w:rPr>
              <w:t>NES policy</w:t>
            </w:r>
            <w:r>
              <w:rPr>
                <w:rFonts w:asciiTheme="minorHAnsi" w:hAnsiTheme="minorHAnsi" w:cstheme="minorHAnsi"/>
                <w:sz w:val="16"/>
                <w:szCs w:val="16"/>
              </w:rPr>
              <w:t>?</w:t>
            </w:r>
          </w:p>
          <w:p w14:paraId="12FED29C" w14:textId="77777777" w:rsidR="00843DA4" w:rsidRDefault="00843DA4" w:rsidP="00F3312E">
            <w:pPr>
              <w:rPr>
                <w:rFonts w:asciiTheme="minorHAnsi" w:hAnsiTheme="minorHAnsi" w:cstheme="minorHAnsi"/>
                <w:sz w:val="16"/>
                <w:szCs w:val="16"/>
              </w:rPr>
            </w:pPr>
            <w:r>
              <w:rPr>
                <w:rFonts w:asciiTheme="minorHAnsi" w:hAnsiTheme="minorHAnsi" w:cstheme="minorHAnsi"/>
                <w:sz w:val="16"/>
                <w:szCs w:val="16"/>
              </w:rPr>
              <w:t xml:space="preserve">The policy described looks like Intent. </w:t>
            </w:r>
          </w:p>
          <w:p w14:paraId="7CFEF01C" w14:textId="62AC3FD4" w:rsidR="00843DA4" w:rsidRDefault="00843DA4" w:rsidP="00F3312E">
            <w:pPr>
              <w:rPr>
                <w:rFonts w:asciiTheme="minorHAnsi" w:hAnsiTheme="minorHAnsi" w:cstheme="minorHAnsi"/>
                <w:sz w:val="16"/>
                <w:szCs w:val="16"/>
              </w:rPr>
            </w:pPr>
            <w:r>
              <w:rPr>
                <w:rFonts w:asciiTheme="minorHAnsi" w:hAnsiTheme="minorHAnsi" w:cstheme="minorHAnsi"/>
                <w:sz w:val="16"/>
                <w:szCs w:val="16"/>
              </w:rPr>
              <w:t>N: same comment about definition</w:t>
            </w:r>
            <w:r w:rsidR="00CE2A7C">
              <w:rPr>
                <w:rFonts w:asciiTheme="minorHAnsi" w:hAnsiTheme="minorHAnsi" w:cstheme="minorHAnsi"/>
                <w:sz w:val="16"/>
                <w:szCs w:val="16"/>
              </w:rPr>
              <w:t xml:space="preserve"> and Intent</w:t>
            </w:r>
          </w:p>
          <w:p w14:paraId="6D056DB5" w14:textId="77777777" w:rsidR="00843DA4" w:rsidRDefault="00843DA4" w:rsidP="00F3312E">
            <w:pPr>
              <w:rPr>
                <w:rFonts w:asciiTheme="minorHAnsi" w:hAnsiTheme="minorHAnsi" w:cstheme="minorHAnsi"/>
                <w:sz w:val="16"/>
                <w:szCs w:val="16"/>
              </w:rPr>
            </w:pPr>
            <w:r>
              <w:rPr>
                <w:rFonts w:asciiTheme="minorHAnsi" w:hAnsiTheme="minorHAnsi" w:cstheme="minorHAnsi"/>
                <w:sz w:val="16"/>
                <w:szCs w:val="16"/>
              </w:rPr>
              <w:t xml:space="preserve">A list of RAN features </w:t>
            </w:r>
            <w:proofErr w:type="gramStart"/>
            <w:r>
              <w:rPr>
                <w:rFonts w:asciiTheme="minorHAnsi" w:hAnsiTheme="minorHAnsi" w:cstheme="minorHAnsi"/>
                <w:sz w:val="16"/>
                <w:szCs w:val="16"/>
              </w:rPr>
              <w:t>are</w:t>
            </w:r>
            <w:proofErr w:type="gramEnd"/>
            <w:r>
              <w:rPr>
                <w:rFonts w:asciiTheme="minorHAnsi" w:hAnsiTheme="minorHAnsi" w:cstheme="minorHAnsi"/>
                <w:sz w:val="16"/>
                <w:szCs w:val="16"/>
              </w:rPr>
              <w:t xml:space="preserve"> given they are not controllable by OAM, this has dependency with </w:t>
            </w:r>
            <w:proofErr w:type="spellStart"/>
            <w:r>
              <w:rPr>
                <w:rFonts w:asciiTheme="minorHAnsi" w:hAnsiTheme="minorHAnsi" w:cstheme="minorHAnsi"/>
                <w:sz w:val="16"/>
                <w:szCs w:val="16"/>
              </w:rPr>
              <w:t>rAN</w:t>
            </w:r>
            <w:proofErr w:type="spellEnd"/>
            <w:r>
              <w:rPr>
                <w:rFonts w:asciiTheme="minorHAnsi" w:hAnsiTheme="minorHAnsi" w:cstheme="minorHAnsi"/>
                <w:sz w:val="16"/>
                <w:szCs w:val="16"/>
              </w:rPr>
              <w:t xml:space="preserve">. what </w:t>
            </w:r>
            <w:proofErr w:type="gramStart"/>
            <w:r w:rsidR="00CE2A7C">
              <w:rPr>
                <w:rFonts w:asciiTheme="minorHAnsi" w:hAnsiTheme="minorHAnsi" w:cstheme="minorHAnsi"/>
                <w:sz w:val="16"/>
                <w:szCs w:val="16"/>
              </w:rPr>
              <w:t>is</w:t>
            </w:r>
            <w:proofErr w:type="gramEnd"/>
            <w:r w:rsidR="00CE2A7C">
              <w:rPr>
                <w:rFonts w:asciiTheme="minorHAnsi" w:hAnsiTheme="minorHAnsi" w:cstheme="minorHAnsi"/>
                <w:sz w:val="16"/>
                <w:szCs w:val="16"/>
              </w:rPr>
              <w:t xml:space="preserve"> </w:t>
            </w:r>
            <w:r w:rsidR="00CE2A7C" w:rsidRPr="00CE2A7C">
              <w:rPr>
                <w:rFonts w:asciiTheme="minorHAnsi" w:hAnsiTheme="minorHAnsi" w:cstheme="minorHAnsi"/>
                <w:sz w:val="16"/>
                <w:szCs w:val="16"/>
              </w:rPr>
              <w:t>associated</w:t>
            </w:r>
            <w:r w:rsidRPr="00843DA4">
              <w:rPr>
                <w:rFonts w:asciiTheme="minorHAnsi" w:hAnsiTheme="minorHAnsi" w:cstheme="minorHAnsi"/>
                <w:sz w:val="16"/>
                <w:szCs w:val="16"/>
              </w:rPr>
              <w:t xml:space="preserve"> carriers</w:t>
            </w:r>
          </w:p>
          <w:p w14:paraId="3D82D3C9" w14:textId="104CD6E6" w:rsidR="00CE2A7C" w:rsidRDefault="00CE2A7C" w:rsidP="00F3312E">
            <w:pPr>
              <w:rPr>
                <w:rFonts w:asciiTheme="minorHAnsi" w:hAnsiTheme="minorHAnsi" w:cstheme="minorHAnsi"/>
                <w:sz w:val="16"/>
                <w:szCs w:val="16"/>
              </w:rPr>
            </w:pPr>
            <w:r>
              <w:rPr>
                <w:rFonts w:asciiTheme="minorHAnsi" w:hAnsiTheme="minorHAnsi" w:cstheme="minorHAnsi"/>
                <w:sz w:val="16"/>
                <w:szCs w:val="16"/>
              </w:rPr>
              <w:t xml:space="preserve">Figure is not </w:t>
            </w:r>
            <w:proofErr w:type="gramStart"/>
            <w:r>
              <w:rPr>
                <w:rFonts w:asciiTheme="minorHAnsi" w:hAnsiTheme="minorHAnsi" w:cstheme="minorHAnsi"/>
                <w:sz w:val="16"/>
                <w:szCs w:val="16"/>
              </w:rPr>
              <w:t>clear ,</w:t>
            </w:r>
            <w:proofErr w:type="gramEnd"/>
            <w:r>
              <w:rPr>
                <w:rFonts w:asciiTheme="minorHAnsi" w:hAnsiTheme="minorHAnsi" w:cstheme="minorHAnsi"/>
                <w:sz w:val="16"/>
                <w:szCs w:val="16"/>
              </w:rPr>
              <w:t xml:space="preserve"> the role of NF provisioning </w:t>
            </w:r>
            <w:proofErr w:type="spellStart"/>
            <w:r>
              <w:rPr>
                <w:rFonts w:asciiTheme="minorHAnsi" w:hAnsiTheme="minorHAnsi" w:cstheme="minorHAnsi"/>
                <w:sz w:val="16"/>
                <w:szCs w:val="16"/>
              </w:rPr>
              <w:t>MnS</w:t>
            </w:r>
            <w:proofErr w:type="spellEnd"/>
            <w:r>
              <w:rPr>
                <w:rFonts w:asciiTheme="minorHAnsi" w:hAnsiTheme="minorHAnsi" w:cstheme="minorHAnsi"/>
                <w:sz w:val="16"/>
                <w:szCs w:val="16"/>
              </w:rPr>
              <w:t xml:space="preserve"> producer</w:t>
            </w:r>
          </w:p>
          <w:p w14:paraId="1D0B2A7E" w14:textId="2ED5D0C2" w:rsidR="00CE2A7C" w:rsidRDefault="00CE2A7C" w:rsidP="00F3312E">
            <w:pPr>
              <w:rPr>
                <w:rFonts w:asciiTheme="minorHAnsi" w:hAnsiTheme="minorHAnsi" w:cstheme="minorHAnsi"/>
                <w:sz w:val="16"/>
                <w:szCs w:val="16"/>
              </w:rPr>
            </w:pPr>
            <w:r>
              <w:rPr>
                <w:rFonts w:asciiTheme="minorHAnsi" w:hAnsiTheme="minorHAnsi" w:cstheme="minorHAnsi"/>
                <w:sz w:val="16"/>
                <w:szCs w:val="16"/>
              </w:rPr>
              <w:t>Why not drive this in IDM?</w:t>
            </w:r>
          </w:p>
          <w:p w14:paraId="14B29C27" w14:textId="0093D418" w:rsidR="00CE2A7C" w:rsidRDefault="00CE2A7C" w:rsidP="00F3312E">
            <w:pPr>
              <w:rPr>
                <w:rFonts w:asciiTheme="minorHAnsi" w:hAnsiTheme="minorHAnsi" w:cstheme="minorHAnsi"/>
                <w:sz w:val="16"/>
                <w:szCs w:val="16"/>
              </w:rPr>
            </w:pPr>
            <w:r>
              <w:rPr>
                <w:rFonts w:asciiTheme="minorHAnsi" w:hAnsiTheme="minorHAnsi" w:cstheme="minorHAnsi"/>
                <w:sz w:val="16"/>
                <w:szCs w:val="16"/>
              </w:rPr>
              <w:t xml:space="preserve">HW: same comment for Intent </w:t>
            </w:r>
          </w:p>
          <w:p w14:paraId="66E78A34" w14:textId="405D27F8" w:rsidR="00CE2A7C" w:rsidRDefault="00CE2A7C" w:rsidP="00F3312E">
            <w:pPr>
              <w:rPr>
                <w:rFonts w:asciiTheme="minorHAnsi" w:hAnsiTheme="minorHAnsi" w:cstheme="minorHAnsi"/>
                <w:sz w:val="16"/>
                <w:szCs w:val="16"/>
              </w:rPr>
            </w:pPr>
            <w:r>
              <w:rPr>
                <w:rFonts w:asciiTheme="minorHAnsi" w:hAnsiTheme="minorHAnsi" w:cstheme="minorHAnsi"/>
                <w:sz w:val="16"/>
                <w:szCs w:val="16"/>
              </w:rPr>
              <w:t>E: bullet 2 below figure, do you want to extend the NF provisioning?</w:t>
            </w:r>
          </w:p>
          <w:p w14:paraId="11FA3C19" w14:textId="6A7FD5A6" w:rsidR="00CE2A7C" w:rsidRDefault="00CE2A7C" w:rsidP="00F3312E">
            <w:pPr>
              <w:rPr>
                <w:rFonts w:asciiTheme="minorHAnsi" w:hAnsiTheme="minorHAnsi" w:cstheme="minorHAnsi"/>
                <w:sz w:val="16"/>
                <w:szCs w:val="16"/>
              </w:rPr>
            </w:pPr>
            <w:r>
              <w:rPr>
                <w:rFonts w:asciiTheme="minorHAnsi" w:hAnsiTheme="minorHAnsi" w:cstheme="minorHAnsi"/>
                <w:sz w:val="16"/>
                <w:szCs w:val="16"/>
              </w:rPr>
              <w:t>SS: this is the last meeting and may not be suitable to introduce this.</w:t>
            </w:r>
          </w:p>
          <w:p w14:paraId="68574627" w14:textId="2304DF81" w:rsidR="00CE2A7C" w:rsidRDefault="00CE2A7C" w:rsidP="00F3312E">
            <w:pPr>
              <w:rPr>
                <w:rFonts w:asciiTheme="minorHAnsi" w:hAnsiTheme="minorHAnsi" w:cstheme="minorHAnsi"/>
                <w:sz w:val="16"/>
                <w:szCs w:val="16"/>
              </w:rPr>
            </w:pPr>
            <w:r>
              <w:rPr>
                <w:rFonts w:asciiTheme="minorHAnsi" w:hAnsiTheme="minorHAnsi" w:cstheme="minorHAnsi"/>
                <w:sz w:val="16"/>
                <w:szCs w:val="16"/>
              </w:rPr>
              <w:t>QC: policy control management is already defined</w:t>
            </w:r>
          </w:p>
          <w:p w14:paraId="2A1CFB46" w14:textId="37B436F1" w:rsidR="00CE2A7C" w:rsidRPr="00CE2A7C" w:rsidRDefault="00CE2A7C" w:rsidP="00CE2A7C">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690</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4E08286" w14:textId="34F06546"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3FC1D35" w14:textId="0569EC66"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04F5300A"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CAB5BFF" w14:textId="028058BD" w:rsidR="00F3312E" w:rsidRDefault="00F3312E" w:rsidP="00F3312E">
            <w:pPr>
              <w:rPr>
                <w:rFonts w:asciiTheme="minorHAnsi" w:hAnsiTheme="minorHAnsi" w:cstheme="minorHAnsi"/>
                <w:sz w:val="16"/>
                <w:szCs w:val="16"/>
              </w:rPr>
            </w:pPr>
            <w:r w:rsidRPr="00D76E01">
              <w:rPr>
                <w:rFonts w:asciiTheme="minorHAnsi" w:hAnsiTheme="minorHAnsi" w:cstheme="minorHAnsi"/>
                <w:b/>
                <w:color w:val="0000FF"/>
                <w:sz w:val="16"/>
                <w:szCs w:val="16"/>
              </w:rPr>
              <w:t>WT-</w:t>
            </w:r>
            <w:r>
              <w:rPr>
                <w:rFonts w:asciiTheme="minorHAnsi" w:hAnsiTheme="minorHAnsi" w:cstheme="minorHAnsi"/>
                <w:b/>
                <w:color w:val="0000FF"/>
                <w:sz w:val="16"/>
                <w:szCs w:val="16"/>
              </w:rPr>
              <w:t>4</w:t>
            </w:r>
          </w:p>
        </w:tc>
      </w:tr>
      <w:tr w:rsidR="00F3312E" w14:paraId="38FCA85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69B7346" w14:textId="0FA14AFB" w:rsidR="00F3312E" w:rsidRDefault="00000000" w:rsidP="00F3312E">
            <w:hyperlink r:id="rId252" w:history="1">
              <w:r w:rsidR="00F3312E">
                <w:rPr>
                  <w:rStyle w:val="Hyperlink"/>
                  <w:rFonts w:asciiTheme="minorHAnsi" w:hAnsiTheme="minorHAnsi" w:cstheme="minorHAnsi"/>
                  <w:b/>
                  <w:bCs/>
                  <w:color w:val="0000FF"/>
                  <w:sz w:val="16"/>
                  <w:szCs w:val="16"/>
                </w:rPr>
                <w:t>S5-260269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AC3D0AD"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EC measurement of NE at per Energy Supply granularity</w:t>
            </w:r>
          </w:p>
          <w:p w14:paraId="59506C6B" w14:textId="77777777" w:rsidR="00CE2A7C" w:rsidRDefault="00CE2A7C" w:rsidP="00F3312E">
            <w:pPr>
              <w:rPr>
                <w:rFonts w:asciiTheme="minorHAnsi" w:hAnsiTheme="minorHAnsi" w:cstheme="minorHAnsi"/>
                <w:sz w:val="16"/>
                <w:szCs w:val="16"/>
              </w:rPr>
            </w:pPr>
            <w:r>
              <w:rPr>
                <w:rFonts w:asciiTheme="minorHAnsi" w:hAnsiTheme="minorHAnsi" w:cstheme="minorHAnsi"/>
                <w:sz w:val="16"/>
                <w:szCs w:val="16"/>
              </w:rPr>
              <w:t xml:space="preserve">DCM: how to know which source </w:t>
            </w:r>
            <w:proofErr w:type="spellStart"/>
            <w:r>
              <w:rPr>
                <w:rFonts w:asciiTheme="minorHAnsi" w:hAnsiTheme="minorHAnsi" w:cstheme="minorHAnsi"/>
                <w:sz w:val="16"/>
                <w:szCs w:val="16"/>
              </w:rPr>
              <w:t>corresponse</w:t>
            </w:r>
            <w:proofErr w:type="spellEnd"/>
            <w:r>
              <w:rPr>
                <w:rFonts w:asciiTheme="minorHAnsi" w:hAnsiTheme="minorHAnsi" w:cstheme="minorHAnsi"/>
                <w:sz w:val="16"/>
                <w:szCs w:val="16"/>
              </w:rPr>
              <w:t xml:space="preserve"> to which supplier?</w:t>
            </w:r>
          </w:p>
          <w:p w14:paraId="24A21D4C" w14:textId="252A8EA9" w:rsidR="00CE2A7C" w:rsidRPr="00CE2A7C" w:rsidRDefault="00CE2A7C" w:rsidP="00CE2A7C">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691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A4AB06B" w14:textId="01F74190"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E5EE179" w14:textId="059AF234"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Srilakshmi </w:t>
            </w:r>
            <w:proofErr w:type="spellStart"/>
            <w:r>
              <w:rPr>
                <w:rFonts w:asciiTheme="minorHAnsi" w:hAnsiTheme="minorHAnsi" w:cstheme="minorHAnsi"/>
                <w:sz w:val="16"/>
                <w:szCs w:val="16"/>
              </w:rPr>
              <w:t>Srinivasaraju</w:t>
            </w:r>
            <w:proofErr w:type="spellEnd"/>
          </w:p>
        </w:tc>
      </w:tr>
      <w:tr w:rsidR="00F3312E" w14:paraId="2D64006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5F1E6B9" w14:textId="77777777" w:rsidR="00F3312E" w:rsidRDefault="00000000" w:rsidP="00F3312E">
            <w:pPr>
              <w:rPr>
                <w:rFonts w:asciiTheme="minorHAnsi" w:hAnsiTheme="minorHAnsi" w:cstheme="minorHAnsi"/>
                <w:b/>
                <w:sz w:val="18"/>
                <w:szCs w:val="18"/>
                <w:lang w:eastAsia="zh-CN"/>
              </w:rPr>
            </w:pPr>
            <w:hyperlink r:id="rId253" w:history="1">
              <w:r w:rsidR="00F3312E">
                <w:rPr>
                  <w:rStyle w:val="Hyperlink"/>
                  <w:rFonts w:asciiTheme="minorHAnsi" w:hAnsiTheme="minorHAnsi" w:cstheme="minorHAnsi"/>
                  <w:b/>
                  <w:bCs/>
                  <w:color w:val="0000FF"/>
                  <w:sz w:val="16"/>
                  <w:szCs w:val="16"/>
                </w:rPr>
                <w:t>S5-260211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F89E38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Rel-20 TR 28.885 Add new solution for EC and EE per PLMNID in Network sharing scenario</w:t>
            </w:r>
          </w:p>
          <w:p w14:paraId="09C91E54" w14:textId="77777777" w:rsidR="00CE2A7C" w:rsidRDefault="00A20500" w:rsidP="00F3312E">
            <w:pPr>
              <w:rPr>
                <w:rFonts w:asciiTheme="minorHAnsi" w:hAnsiTheme="minorHAnsi" w:cstheme="minorHAnsi"/>
                <w:sz w:val="18"/>
                <w:szCs w:val="18"/>
              </w:rPr>
            </w:pPr>
            <w:r>
              <w:rPr>
                <w:rFonts w:asciiTheme="minorHAnsi" w:hAnsiTheme="minorHAnsi" w:cstheme="minorHAnsi"/>
                <w:sz w:val="18"/>
                <w:szCs w:val="18"/>
              </w:rPr>
              <w:t>DCM: description of the formula is missing</w:t>
            </w:r>
          </w:p>
          <w:p w14:paraId="76B16938" w14:textId="77777777" w:rsidR="00A20500" w:rsidRDefault="00A20500" w:rsidP="00F3312E">
            <w:pPr>
              <w:rPr>
                <w:rFonts w:asciiTheme="minorHAnsi" w:hAnsiTheme="minorHAnsi" w:cstheme="minorHAnsi"/>
                <w:sz w:val="18"/>
                <w:szCs w:val="18"/>
              </w:rPr>
            </w:pPr>
            <w:r>
              <w:rPr>
                <w:rFonts w:asciiTheme="minorHAnsi" w:hAnsiTheme="minorHAnsi" w:cstheme="minorHAnsi"/>
                <w:sz w:val="18"/>
                <w:szCs w:val="18"/>
              </w:rPr>
              <w:t>How to get NF static and dynamic</w:t>
            </w:r>
          </w:p>
          <w:p w14:paraId="3ED50D7C" w14:textId="77777777" w:rsidR="00A20500" w:rsidRDefault="00A20500" w:rsidP="00F3312E">
            <w:pPr>
              <w:rPr>
                <w:rFonts w:asciiTheme="minorHAnsi" w:hAnsiTheme="minorHAnsi" w:cstheme="minorHAnsi"/>
                <w:sz w:val="18"/>
                <w:szCs w:val="18"/>
              </w:rPr>
            </w:pPr>
            <w:r>
              <w:rPr>
                <w:rFonts w:asciiTheme="minorHAnsi" w:hAnsiTheme="minorHAnsi" w:cstheme="minorHAnsi"/>
                <w:sz w:val="18"/>
                <w:szCs w:val="18"/>
              </w:rPr>
              <w:t>N: same comment as DCM</w:t>
            </w:r>
          </w:p>
          <w:p w14:paraId="549C8F2E" w14:textId="77777777" w:rsidR="00A20500" w:rsidRDefault="00A20500" w:rsidP="00F3312E">
            <w:pPr>
              <w:rPr>
                <w:rFonts w:asciiTheme="minorHAnsi" w:hAnsiTheme="minorHAnsi" w:cstheme="minorHAnsi"/>
                <w:sz w:val="18"/>
                <w:szCs w:val="18"/>
              </w:rPr>
            </w:pPr>
            <w:r>
              <w:rPr>
                <w:rFonts w:asciiTheme="minorHAnsi" w:hAnsiTheme="minorHAnsi" w:cstheme="minorHAnsi"/>
                <w:sz w:val="18"/>
                <w:szCs w:val="18"/>
              </w:rPr>
              <w:t xml:space="preserve">Contribution refers to TR from RAN from Rel-18 which is not applicable </w:t>
            </w:r>
          </w:p>
          <w:p w14:paraId="7E4869B2" w14:textId="77777777" w:rsidR="00A20500" w:rsidRDefault="00A20500" w:rsidP="00F3312E">
            <w:pPr>
              <w:rPr>
                <w:rFonts w:asciiTheme="minorHAnsi" w:hAnsiTheme="minorHAnsi" w:cstheme="minorHAnsi"/>
                <w:sz w:val="18"/>
                <w:szCs w:val="18"/>
              </w:rPr>
            </w:pPr>
            <w:r>
              <w:rPr>
                <w:rFonts w:asciiTheme="minorHAnsi" w:hAnsiTheme="minorHAnsi" w:cstheme="minorHAnsi"/>
                <w:sz w:val="18"/>
                <w:szCs w:val="18"/>
              </w:rPr>
              <w:t>One aspect is for EC and EE, EE KPIs is valuable but not for EC.</w:t>
            </w:r>
          </w:p>
          <w:p w14:paraId="5DEF44BA" w14:textId="4E6FD1CD" w:rsidR="00A20500" w:rsidRDefault="00A20500" w:rsidP="00F3312E">
            <w:pPr>
              <w:rPr>
                <w:rFonts w:asciiTheme="minorHAnsi" w:hAnsiTheme="minorHAnsi" w:cstheme="minorHAnsi"/>
                <w:sz w:val="18"/>
                <w:szCs w:val="18"/>
              </w:rPr>
            </w:pPr>
            <w:r>
              <w:rPr>
                <w:rFonts w:asciiTheme="minorHAnsi" w:hAnsiTheme="minorHAnsi" w:cstheme="minorHAnsi"/>
                <w:sz w:val="18"/>
                <w:szCs w:val="18"/>
              </w:rPr>
              <w:t>SS: same comment as N.</w:t>
            </w:r>
          </w:p>
          <w:p w14:paraId="11134352" w14:textId="7BADC53D" w:rsidR="00A20500" w:rsidRDefault="00A20500" w:rsidP="00F3312E">
            <w:pPr>
              <w:rPr>
                <w:rFonts w:asciiTheme="minorHAnsi" w:hAnsiTheme="minorHAnsi" w:cstheme="minorHAnsi"/>
                <w:sz w:val="18"/>
                <w:szCs w:val="18"/>
              </w:rPr>
            </w:pPr>
            <w:r>
              <w:rPr>
                <w:rFonts w:asciiTheme="minorHAnsi" w:hAnsiTheme="minorHAnsi" w:cstheme="minorHAnsi"/>
                <w:sz w:val="18"/>
                <w:szCs w:val="18"/>
              </w:rPr>
              <w:t>How calculation is done is not clear</w:t>
            </w:r>
          </w:p>
          <w:p w14:paraId="0A08B73D" w14:textId="77594BA4" w:rsidR="00A20500" w:rsidRDefault="00A20500" w:rsidP="00F3312E">
            <w:pPr>
              <w:rPr>
                <w:rFonts w:asciiTheme="minorHAnsi" w:hAnsiTheme="minorHAnsi" w:cstheme="minorHAnsi"/>
                <w:sz w:val="18"/>
                <w:szCs w:val="18"/>
              </w:rPr>
            </w:pPr>
            <w:proofErr w:type="spellStart"/>
            <w:r>
              <w:rPr>
                <w:rFonts w:asciiTheme="minorHAnsi" w:hAnsiTheme="minorHAnsi" w:cstheme="minorHAnsi"/>
                <w:sz w:val="18"/>
                <w:szCs w:val="18"/>
              </w:rPr>
              <w:t>Uncmplete</w:t>
            </w:r>
            <w:proofErr w:type="spellEnd"/>
            <w:r>
              <w:rPr>
                <w:rFonts w:asciiTheme="minorHAnsi" w:hAnsiTheme="minorHAnsi" w:cstheme="minorHAnsi"/>
                <w:sz w:val="18"/>
                <w:szCs w:val="18"/>
              </w:rPr>
              <w:t xml:space="preserve"> sentence “</w:t>
            </w:r>
            <w:r w:rsidRPr="00A20500">
              <w:rPr>
                <w:rFonts w:asciiTheme="minorHAnsi" w:hAnsiTheme="minorHAnsi" w:cstheme="minorHAnsi"/>
                <w:sz w:val="18"/>
                <w:szCs w:val="18"/>
              </w:rPr>
              <w:t xml:space="preserve">is the sum of </w:t>
            </w:r>
            <w:proofErr w:type="spellStart"/>
            <w:r w:rsidRPr="00A20500">
              <w:rPr>
                <w:rFonts w:asciiTheme="minorHAnsi" w:hAnsiTheme="minorHAnsi" w:cstheme="minorHAnsi"/>
                <w:sz w:val="18"/>
                <w:szCs w:val="18"/>
              </w:rPr>
              <w:t>DRB.PdcpSduVolumeDL_PLMN</w:t>
            </w:r>
            <w:proofErr w:type="spellEnd"/>
            <w:r w:rsidRPr="00A20500">
              <w:rPr>
                <w:rFonts w:asciiTheme="minorHAnsi" w:hAnsiTheme="minorHAnsi" w:cstheme="minorHAnsi"/>
                <w:sz w:val="18"/>
                <w:szCs w:val="18"/>
              </w:rPr>
              <w:t xml:space="preserve"> and </w:t>
            </w:r>
            <w:proofErr w:type="spellStart"/>
            <w:r w:rsidRPr="00A20500">
              <w:rPr>
                <w:rFonts w:asciiTheme="minorHAnsi" w:hAnsiTheme="minorHAnsi" w:cstheme="minorHAnsi"/>
                <w:sz w:val="18"/>
                <w:szCs w:val="18"/>
              </w:rPr>
              <w:t>DRB.PdcpSduVolumeUL_PLMN</w:t>
            </w:r>
            <w:proofErr w:type="spellEnd"/>
            <w:r w:rsidRPr="00A20500">
              <w:rPr>
                <w:rFonts w:asciiTheme="minorHAnsi" w:hAnsiTheme="minorHAnsi" w:cstheme="minorHAnsi"/>
                <w:sz w:val="18"/>
                <w:szCs w:val="18"/>
              </w:rPr>
              <w:t xml:space="preserve"> of NR Cells of the shared </w:t>
            </w:r>
            <w:proofErr w:type="spellStart"/>
            <w:r w:rsidRPr="00A20500">
              <w:rPr>
                <w:rFonts w:asciiTheme="minorHAnsi" w:hAnsiTheme="minorHAnsi" w:cstheme="minorHAnsi"/>
                <w:sz w:val="18"/>
                <w:szCs w:val="18"/>
              </w:rPr>
              <w:t>gNB</w:t>
            </w:r>
            <w:proofErr w:type="spellEnd"/>
            <w:r w:rsidRPr="00A20500">
              <w:rPr>
                <w:rFonts w:asciiTheme="minorHAnsi" w:hAnsiTheme="minorHAnsi" w:cstheme="minorHAnsi"/>
                <w:sz w:val="18"/>
                <w:szCs w:val="18"/>
              </w:rPr>
              <w:t>.  is the sum</w:t>
            </w:r>
            <w:r>
              <w:rPr>
                <w:rFonts w:asciiTheme="minorHAnsi" w:hAnsiTheme="minorHAnsi" w:cstheme="minorHAnsi"/>
                <w:sz w:val="18"/>
                <w:szCs w:val="18"/>
              </w:rPr>
              <w:t xml:space="preserve"> …</w:t>
            </w:r>
          </w:p>
          <w:p w14:paraId="177CAE48" w14:textId="7690BCC1" w:rsidR="00A20500" w:rsidRDefault="00A20500" w:rsidP="00A20500">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692</w:t>
            </w:r>
          </w:p>
          <w:p w14:paraId="6F1282F0" w14:textId="77777777" w:rsidR="00A20500" w:rsidRPr="00A20500" w:rsidRDefault="00A20500" w:rsidP="00A20500">
            <w:pPr>
              <w:pStyle w:val="ListParagraph"/>
              <w:numPr>
                <w:ilvl w:val="0"/>
                <w:numId w:val="2"/>
              </w:numPr>
              <w:rPr>
                <w:rFonts w:asciiTheme="minorHAnsi" w:hAnsiTheme="minorHAnsi" w:cstheme="minorHAnsi"/>
                <w:sz w:val="18"/>
                <w:szCs w:val="18"/>
              </w:rPr>
            </w:pPr>
          </w:p>
          <w:p w14:paraId="7C2CF1B0" w14:textId="036E3975" w:rsidR="00A20500" w:rsidRDefault="00A20500" w:rsidP="00F3312E">
            <w:pPr>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340ECC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CC7F08C"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Zhen Xing</w:t>
            </w:r>
          </w:p>
        </w:tc>
      </w:tr>
      <w:tr w:rsidR="00F3312E" w14:paraId="5C4CDD0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0714011" w14:textId="18BCEA4E" w:rsidR="00F3312E" w:rsidRDefault="00000000" w:rsidP="00F3312E">
            <w:pPr>
              <w:rPr>
                <w:rFonts w:asciiTheme="minorHAnsi" w:hAnsiTheme="minorHAnsi" w:cstheme="minorHAnsi"/>
                <w:b/>
                <w:sz w:val="18"/>
                <w:szCs w:val="18"/>
                <w:lang w:eastAsia="zh-CN"/>
              </w:rPr>
            </w:pPr>
            <w:hyperlink r:id="rId254" w:history="1">
              <w:r w:rsidR="00F3312E">
                <w:rPr>
                  <w:rStyle w:val="Hyperlink"/>
                  <w:rFonts w:asciiTheme="minorHAnsi" w:hAnsiTheme="minorHAnsi" w:cstheme="minorHAnsi"/>
                  <w:b/>
                  <w:bCs/>
                  <w:color w:val="0000FF"/>
                  <w:sz w:val="16"/>
                  <w:szCs w:val="16"/>
                </w:rPr>
                <w:t>S5-260270</w:t>
              </w:r>
            </w:hyperlink>
          </w:p>
        </w:tc>
        <w:tc>
          <w:tcPr>
            <w:tcW w:w="5155" w:type="dxa"/>
            <w:tcBorders>
              <w:top w:val="single" w:sz="4" w:space="0" w:color="auto"/>
              <w:left w:val="single" w:sz="4" w:space="0" w:color="auto"/>
              <w:bottom w:val="single" w:sz="4" w:space="0" w:color="auto"/>
              <w:right w:val="single" w:sz="4" w:space="0" w:color="auto"/>
            </w:tcBorders>
          </w:tcPr>
          <w:p w14:paraId="7773FEF1"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Estimation of NG-RAN EC per PLMN-ID granularity</w:t>
            </w:r>
          </w:p>
          <w:p w14:paraId="39D81EE3" w14:textId="77777777" w:rsidR="00A20500" w:rsidRDefault="00A20500" w:rsidP="00F3312E">
            <w:pPr>
              <w:rPr>
                <w:rFonts w:asciiTheme="minorHAnsi" w:hAnsiTheme="minorHAnsi" w:cstheme="minorHAnsi"/>
                <w:sz w:val="16"/>
                <w:szCs w:val="16"/>
              </w:rPr>
            </w:pPr>
            <w:r>
              <w:rPr>
                <w:rFonts w:asciiTheme="minorHAnsi" w:hAnsiTheme="minorHAnsi" w:cstheme="minorHAnsi"/>
                <w:sz w:val="16"/>
                <w:szCs w:val="16"/>
              </w:rPr>
              <w:t xml:space="preserve">E: correct </w:t>
            </w:r>
            <w:proofErr w:type="spellStart"/>
            <w:r>
              <w:rPr>
                <w:rFonts w:asciiTheme="minorHAnsi" w:hAnsiTheme="minorHAnsi" w:cstheme="minorHAnsi"/>
                <w:sz w:val="16"/>
                <w:szCs w:val="16"/>
              </w:rPr>
              <w:t>plmn</w:t>
            </w:r>
            <w:proofErr w:type="spellEnd"/>
            <w:r>
              <w:rPr>
                <w:rFonts w:asciiTheme="minorHAnsi" w:hAnsiTheme="minorHAnsi" w:cstheme="minorHAnsi"/>
                <w:sz w:val="16"/>
                <w:szCs w:val="16"/>
              </w:rPr>
              <w:t xml:space="preserve"> in formula</w:t>
            </w:r>
          </w:p>
          <w:p w14:paraId="7A6A0E9A" w14:textId="77777777" w:rsidR="00A20500" w:rsidRDefault="00A20500" w:rsidP="00F3312E">
            <w:pPr>
              <w:rPr>
                <w:rFonts w:asciiTheme="minorHAnsi" w:hAnsiTheme="minorHAnsi" w:cstheme="minorHAnsi"/>
                <w:sz w:val="16"/>
                <w:szCs w:val="16"/>
              </w:rPr>
            </w:pPr>
            <w:r>
              <w:rPr>
                <w:rFonts w:asciiTheme="minorHAnsi" w:hAnsiTheme="minorHAnsi" w:cstheme="minorHAnsi"/>
                <w:sz w:val="16"/>
                <w:szCs w:val="16"/>
              </w:rPr>
              <w:t xml:space="preserve">EC for </w:t>
            </w:r>
            <w:proofErr w:type="spellStart"/>
            <w:r>
              <w:rPr>
                <w:rFonts w:asciiTheme="minorHAnsi" w:hAnsiTheme="minorHAnsi" w:cstheme="minorHAnsi"/>
                <w:sz w:val="16"/>
                <w:szCs w:val="16"/>
              </w:rPr>
              <w:t>nGRAN</w:t>
            </w:r>
            <w:proofErr w:type="spellEnd"/>
            <w:r>
              <w:rPr>
                <w:rFonts w:asciiTheme="minorHAnsi" w:hAnsiTheme="minorHAnsi" w:cstheme="minorHAnsi"/>
                <w:sz w:val="16"/>
                <w:szCs w:val="16"/>
              </w:rPr>
              <w:t xml:space="preserve"> is </w:t>
            </w:r>
            <w:proofErr w:type="spellStart"/>
            <w:r>
              <w:rPr>
                <w:rFonts w:asciiTheme="minorHAnsi" w:hAnsiTheme="minorHAnsi" w:cstheme="minorHAnsi"/>
                <w:sz w:val="16"/>
                <w:szCs w:val="16"/>
              </w:rPr>
              <w:t>gNB</w:t>
            </w:r>
            <w:proofErr w:type="spellEnd"/>
            <w:r>
              <w:rPr>
                <w:rFonts w:asciiTheme="minorHAnsi" w:hAnsiTheme="minorHAnsi" w:cstheme="minorHAnsi"/>
                <w:sz w:val="16"/>
                <w:szCs w:val="16"/>
              </w:rPr>
              <w:t xml:space="preserve"> included?</w:t>
            </w:r>
          </w:p>
          <w:p w14:paraId="249973AC" w14:textId="296C1C4A" w:rsidR="00A20500" w:rsidRDefault="00A20500" w:rsidP="00F3312E">
            <w:pPr>
              <w:rPr>
                <w:rFonts w:asciiTheme="minorHAnsi" w:hAnsiTheme="minorHAnsi" w:cstheme="minorHAnsi"/>
                <w:sz w:val="16"/>
                <w:szCs w:val="16"/>
              </w:rPr>
            </w:pPr>
            <w:r>
              <w:rPr>
                <w:rFonts w:asciiTheme="minorHAnsi" w:hAnsiTheme="minorHAnsi" w:cstheme="minorHAnsi"/>
                <w:sz w:val="16"/>
                <w:szCs w:val="16"/>
              </w:rPr>
              <w:t xml:space="preserve">Formula should be corrected. </w:t>
            </w:r>
          </w:p>
          <w:p w14:paraId="3716E835" w14:textId="15FC4BE4" w:rsidR="00A20500" w:rsidRDefault="00A20500" w:rsidP="00F3312E">
            <w:pPr>
              <w:rPr>
                <w:rFonts w:asciiTheme="minorHAnsi" w:hAnsiTheme="minorHAnsi" w:cstheme="minorHAnsi"/>
                <w:sz w:val="16"/>
                <w:szCs w:val="16"/>
              </w:rPr>
            </w:pPr>
            <w:r>
              <w:rPr>
                <w:rFonts w:asciiTheme="minorHAnsi" w:hAnsiTheme="minorHAnsi" w:cstheme="minorHAnsi"/>
                <w:sz w:val="16"/>
                <w:szCs w:val="16"/>
              </w:rPr>
              <w:t xml:space="preserve">Does this formula applicable for </w:t>
            </w:r>
            <w:proofErr w:type="spellStart"/>
            <w:r>
              <w:rPr>
                <w:rFonts w:asciiTheme="minorHAnsi" w:hAnsiTheme="minorHAnsi" w:cstheme="minorHAnsi"/>
                <w:sz w:val="16"/>
                <w:szCs w:val="16"/>
              </w:rPr>
              <w:t>splitted</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gNB</w:t>
            </w:r>
            <w:proofErr w:type="spellEnd"/>
          </w:p>
          <w:p w14:paraId="265B8175" w14:textId="2184940C" w:rsidR="00A20500" w:rsidRDefault="00566620" w:rsidP="00F3312E">
            <w:pPr>
              <w:rPr>
                <w:rFonts w:asciiTheme="minorHAnsi" w:hAnsiTheme="minorHAnsi" w:cstheme="minorHAnsi"/>
                <w:sz w:val="16"/>
                <w:szCs w:val="16"/>
              </w:rPr>
            </w:pPr>
            <w:r>
              <w:rPr>
                <w:rFonts w:asciiTheme="minorHAnsi" w:hAnsiTheme="minorHAnsi" w:cstheme="minorHAnsi"/>
                <w:sz w:val="16"/>
                <w:szCs w:val="16"/>
              </w:rPr>
              <w:t>SS: there are some editorial updates</w:t>
            </w:r>
          </w:p>
          <w:p w14:paraId="46C55EDB" w14:textId="2BDB785D" w:rsidR="00566620" w:rsidRDefault="00566620" w:rsidP="00F3312E">
            <w:pPr>
              <w:rPr>
                <w:rFonts w:asciiTheme="minorHAnsi" w:hAnsiTheme="minorHAnsi" w:cstheme="minorHAnsi"/>
                <w:sz w:val="16"/>
                <w:szCs w:val="16"/>
              </w:rPr>
            </w:pPr>
            <w:r>
              <w:rPr>
                <w:rFonts w:asciiTheme="minorHAnsi" w:hAnsiTheme="minorHAnsi" w:cstheme="minorHAnsi"/>
                <w:sz w:val="16"/>
                <w:szCs w:val="16"/>
              </w:rPr>
              <w:t>CU: offline comment about the formula</w:t>
            </w:r>
          </w:p>
          <w:p w14:paraId="088985C3" w14:textId="77777777" w:rsidR="00A20500" w:rsidRDefault="00A20500" w:rsidP="00F3312E">
            <w:pPr>
              <w:rPr>
                <w:rFonts w:asciiTheme="minorHAnsi" w:hAnsiTheme="minorHAnsi" w:cstheme="minorHAnsi"/>
                <w:sz w:val="16"/>
                <w:szCs w:val="16"/>
              </w:rPr>
            </w:pPr>
          </w:p>
          <w:p w14:paraId="43B3D0A6" w14:textId="0E6F96EC" w:rsidR="00A20500" w:rsidRPr="00A20500" w:rsidRDefault="00566620" w:rsidP="00A20500">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w:t>
            </w:r>
            <w:r w:rsidR="00A20500">
              <w:rPr>
                <w:rFonts w:asciiTheme="minorHAnsi" w:hAnsiTheme="minorHAnsi" w:cstheme="minorHAnsi"/>
                <w:sz w:val="18"/>
                <w:szCs w:val="18"/>
              </w:rPr>
              <w:t>93</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4584F89" w14:textId="0CE0ED76"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AF035CE" w14:textId="2C028888"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Srilakshmi </w:t>
            </w:r>
            <w:proofErr w:type="spellStart"/>
            <w:r>
              <w:rPr>
                <w:rFonts w:asciiTheme="minorHAnsi" w:hAnsiTheme="minorHAnsi" w:cstheme="minorHAnsi"/>
                <w:sz w:val="16"/>
                <w:szCs w:val="16"/>
              </w:rPr>
              <w:t>Srinivasaraju</w:t>
            </w:r>
            <w:proofErr w:type="spellEnd"/>
          </w:p>
        </w:tc>
      </w:tr>
      <w:tr w:rsidR="00F3312E" w14:paraId="6FF84FE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BC924ED" w14:textId="2F71DDB1" w:rsidR="00F3312E" w:rsidRDefault="00000000" w:rsidP="00F3312E">
            <w:pPr>
              <w:rPr>
                <w:rFonts w:asciiTheme="minorHAnsi" w:hAnsiTheme="minorHAnsi" w:cstheme="minorHAnsi"/>
                <w:b/>
                <w:sz w:val="18"/>
                <w:szCs w:val="18"/>
                <w:lang w:eastAsia="zh-CN"/>
              </w:rPr>
            </w:pPr>
            <w:hyperlink r:id="rId255" w:history="1">
              <w:r w:rsidR="00F3312E">
                <w:rPr>
                  <w:rStyle w:val="Hyperlink"/>
                  <w:rFonts w:asciiTheme="minorHAnsi" w:hAnsiTheme="minorHAnsi" w:cstheme="minorHAnsi"/>
                  <w:b/>
                  <w:bCs/>
                  <w:color w:val="0000FF"/>
                  <w:sz w:val="16"/>
                  <w:szCs w:val="16"/>
                </w:rPr>
                <w:t>S5-260271</w:t>
              </w:r>
            </w:hyperlink>
          </w:p>
        </w:tc>
        <w:tc>
          <w:tcPr>
            <w:tcW w:w="5155" w:type="dxa"/>
            <w:tcBorders>
              <w:top w:val="single" w:sz="4" w:space="0" w:color="auto"/>
              <w:left w:val="single" w:sz="4" w:space="0" w:color="auto"/>
              <w:bottom w:val="single" w:sz="4" w:space="0" w:color="auto"/>
              <w:right w:val="single" w:sz="4" w:space="0" w:color="auto"/>
            </w:tcBorders>
          </w:tcPr>
          <w:p w14:paraId="48E2E294"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new use case for Enhancements to </w:t>
            </w:r>
            <w:proofErr w:type="spellStart"/>
            <w:r>
              <w:rPr>
                <w:rFonts w:asciiTheme="minorHAnsi" w:hAnsiTheme="minorHAnsi" w:cstheme="minorHAnsi"/>
                <w:sz w:val="16"/>
                <w:szCs w:val="16"/>
              </w:rPr>
              <w:t>gNB</w:t>
            </w:r>
            <w:proofErr w:type="spellEnd"/>
            <w:r>
              <w:rPr>
                <w:rFonts w:asciiTheme="minorHAnsi" w:hAnsiTheme="minorHAnsi" w:cstheme="minorHAnsi"/>
                <w:sz w:val="16"/>
                <w:szCs w:val="16"/>
              </w:rPr>
              <w:t xml:space="preserve"> Energy Consumption</w:t>
            </w:r>
          </w:p>
          <w:p w14:paraId="20A26659" w14:textId="77777777" w:rsidR="00566620" w:rsidRDefault="00566620" w:rsidP="00F3312E">
            <w:pPr>
              <w:rPr>
                <w:rFonts w:asciiTheme="minorHAnsi" w:hAnsiTheme="minorHAnsi" w:cstheme="minorHAnsi"/>
                <w:sz w:val="16"/>
                <w:szCs w:val="16"/>
              </w:rPr>
            </w:pPr>
            <w:r>
              <w:rPr>
                <w:rFonts w:asciiTheme="minorHAnsi" w:hAnsiTheme="minorHAnsi" w:cstheme="minorHAnsi"/>
                <w:sz w:val="16"/>
                <w:szCs w:val="16"/>
              </w:rPr>
              <w:t xml:space="preserve">E: same comment as for the previous. </w:t>
            </w:r>
          </w:p>
          <w:p w14:paraId="5F199147" w14:textId="77777777" w:rsidR="00566620" w:rsidRDefault="00566620" w:rsidP="00F3312E">
            <w:pPr>
              <w:rPr>
                <w:rFonts w:asciiTheme="minorHAnsi" w:hAnsiTheme="minorHAnsi" w:cstheme="minorHAnsi"/>
                <w:sz w:val="16"/>
                <w:szCs w:val="16"/>
              </w:rPr>
            </w:pPr>
            <w:r>
              <w:rPr>
                <w:rFonts w:asciiTheme="minorHAnsi" w:hAnsiTheme="minorHAnsi" w:cstheme="minorHAnsi"/>
                <w:sz w:val="16"/>
                <w:szCs w:val="16"/>
              </w:rPr>
              <w:t>CU: offline comments.</w:t>
            </w:r>
          </w:p>
          <w:p w14:paraId="3E9A4C79" w14:textId="5AE52156" w:rsidR="00566620" w:rsidRPr="00566620" w:rsidRDefault="00566620" w:rsidP="00566620">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694</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0749686" w14:textId="0135DE0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3BF60FB" w14:textId="0A93511E"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Srilakshmi </w:t>
            </w:r>
            <w:proofErr w:type="spellStart"/>
            <w:r>
              <w:rPr>
                <w:rFonts w:asciiTheme="minorHAnsi" w:hAnsiTheme="minorHAnsi" w:cstheme="minorHAnsi"/>
                <w:sz w:val="16"/>
                <w:szCs w:val="16"/>
              </w:rPr>
              <w:t>Srinivasaraju</w:t>
            </w:r>
            <w:proofErr w:type="spellEnd"/>
          </w:p>
        </w:tc>
      </w:tr>
      <w:tr w:rsidR="00F3312E" w14:paraId="379A69A7"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16D426E" w14:textId="15A816F6"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Other</w:t>
            </w:r>
          </w:p>
        </w:tc>
      </w:tr>
      <w:tr w:rsidR="00F3312E" w14:paraId="05F88C8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9D3F087" w14:textId="5C7EF4BE" w:rsidR="00F3312E" w:rsidRDefault="00000000" w:rsidP="00F3312E">
            <w:pPr>
              <w:rPr>
                <w:rFonts w:asciiTheme="minorHAnsi" w:hAnsiTheme="minorHAnsi" w:cstheme="minorHAnsi"/>
                <w:b/>
                <w:sz w:val="18"/>
                <w:szCs w:val="18"/>
                <w:lang w:eastAsia="zh-CN"/>
              </w:rPr>
            </w:pPr>
            <w:hyperlink r:id="rId256" w:history="1">
              <w:r w:rsidR="00F3312E">
                <w:rPr>
                  <w:rStyle w:val="Hyperlink"/>
                  <w:rFonts w:asciiTheme="minorHAnsi" w:hAnsiTheme="minorHAnsi" w:cstheme="minorHAnsi"/>
                  <w:b/>
                  <w:bCs/>
                  <w:color w:val="0000FF"/>
                  <w:sz w:val="16"/>
                  <w:szCs w:val="16"/>
                </w:rPr>
                <w:t>S5-260264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724DA2B"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Introduction, Scope, Concepts and Background</w:t>
            </w:r>
          </w:p>
          <w:p w14:paraId="0D12B9FD" w14:textId="77777777" w:rsidR="00566620" w:rsidRDefault="00566620" w:rsidP="00F3312E">
            <w:pPr>
              <w:rPr>
                <w:rFonts w:asciiTheme="minorHAnsi" w:hAnsiTheme="minorHAnsi" w:cstheme="minorHAnsi"/>
                <w:sz w:val="16"/>
                <w:szCs w:val="16"/>
              </w:rPr>
            </w:pPr>
            <w:r>
              <w:rPr>
                <w:rFonts w:asciiTheme="minorHAnsi" w:hAnsiTheme="minorHAnsi" w:cstheme="minorHAnsi"/>
                <w:sz w:val="16"/>
                <w:szCs w:val="16"/>
              </w:rPr>
              <w:t xml:space="preserve">E: dependent on outcome of 172 </w:t>
            </w:r>
          </w:p>
          <w:p w14:paraId="4E7A7138" w14:textId="57625F92" w:rsidR="00566620" w:rsidRDefault="00566620" w:rsidP="00F3312E">
            <w:pPr>
              <w:rPr>
                <w:rFonts w:asciiTheme="minorHAnsi" w:hAnsiTheme="minorHAnsi" w:cstheme="minorHAnsi"/>
                <w:sz w:val="16"/>
                <w:szCs w:val="16"/>
              </w:rPr>
            </w:pPr>
            <w:r>
              <w:rPr>
                <w:rFonts w:asciiTheme="minorHAnsi" w:hAnsiTheme="minorHAnsi" w:cstheme="minorHAnsi"/>
                <w:sz w:val="16"/>
                <w:szCs w:val="16"/>
              </w:rPr>
              <w:t>SS: offline comments.</w:t>
            </w:r>
          </w:p>
          <w:p w14:paraId="12BF421D" w14:textId="3821924F" w:rsidR="00566620" w:rsidRPr="00566620" w:rsidRDefault="00566620" w:rsidP="00566620">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695</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E58088F" w14:textId="0413EC98"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24D2E5E" w14:textId="0B684130"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Srilakshmi </w:t>
            </w:r>
            <w:proofErr w:type="spellStart"/>
            <w:r>
              <w:rPr>
                <w:rFonts w:asciiTheme="minorHAnsi" w:hAnsiTheme="minorHAnsi" w:cstheme="minorHAnsi"/>
                <w:sz w:val="16"/>
                <w:szCs w:val="16"/>
              </w:rPr>
              <w:t>Srinivasaraju</w:t>
            </w:r>
            <w:proofErr w:type="spellEnd"/>
          </w:p>
        </w:tc>
      </w:tr>
      <w:tr w:rsidR="00F3312E" w14:paraId="295A485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5202CF24"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6.20.6</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50D1760A"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6G Management and Orchestration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0EAA2EE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FS_6G_OAM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31D73D60" w14:textId="77777777" w:rsidR="00F3312E" w:rsidRDefault="00F3312E" w:rsidP="00F3312E">
            <w:pPr>
              <w:jc w:val="center"/>
              <w:rPr>
                <w:rFonts w:asciiTheme="minorHAnsi" w:hAnsiTheme="minorHAnsi" w:cstheme="minorHAnsi"/>
                <w:color w:val="0000FF"/>
                <w:sz w:val="18"/>
                <w:szCs w:val="18"/>
                <w:lang w:eastAsia="zh-CN"/>
              </w:rPr>
            </w:pPr>
          </w:p>
        </w:tc>
      </w:tr>
      <w:tr w:rsidR="00F3312E" w14:paraId="02D91071"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60F450F" w14:textId="63A04275" w:rsidR="00F3312E" w:rsidRDefault="00F3312E" w:rsidP="00F3312E">
            <w:pPr>
              <w:rPr>
                <w:rFonts w:asciiTheme="minorHAnsi" w:hAnsiTheme="minorHAnsi" w:cstheme="minorHAnsi"/>
                <w:color w:val="0000FF"/>
                <w:sz w:val="18"/>
                <w:szCs w:val="18"/>
                <w:lang w:eastAsia="zh-CN"/>
              </w:rPr>
            </w:pPr>
            <w:r w:rsidRPr="005603C1">
              <w:rPr>
                <w:rFonts w:asciiTheme="minorHAnsi" w:hAnsiTheme="minorHAnsi" w:cstheme="minorHAnsi"/>
                <w:b/>
                <w:bCs/>
                <w:color w:val="0000FF"/>
                <w:sz w:val="16"/>
                <w:szCs w:val="16"/>
              </w:rPr>
              <w:t>6G OAM Study Planning</w:t>
            </w:r>
          </w:p>
        </w:tc>
      </w:tr>
      <w:tr w:rsidR="00F3312E" w14:paraId="77D29FA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hemeFill="background1"/>
          </w:tcPr>
          <w:p w14:paraId="4FD8D40F" w14:textId="08A7888D" w:rsidR="00F3312E" w:rsidRDefault="00000000" w:rsidP="00F3312E">
            <w:pPr>
              <w:rPr>
                <w:rFonts w:asciiTheme="minorHAnsi" w:hAnsiTheme="minorHAnsi" w:cstheme="minorHAnsi"/>
                <w:b/>
                <w:sz w:val="18"/>
                <w:szCs w:val="18"/>
                <w:lang w:eastAsia="zh-CN"/>
              </w:rPr>
            </w:pPr>
            <w:hyperlink r:id="rId257" w:history="1">
              <w:r w:rsidR="00F3312E">
                <w:rPr>
                  <w:rStyle w:val="Hyperlink"/>
                  <w:rFonts w:asciiTheme="minorHAnsi" w:hAnsiTheme="minorHAnsi" w:cstheme="minorHAnsi"/>
                  <w:b/>
                  <w:bCs/>
                  <w:color w:val="0000FF"/>
                  <w:sz w:val="16"/>
                  <w:szCs w:val="16"/>
                </w:rPr>
                <w:t>S5-260376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hemeFill="background1"/>
          </w:tcPr>
          <w:p w14:paraId="1A62D6C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Planning for 6G OAM Study</w:t>
            </w:r>
          </w:p>
          <w:p w14:paraId="2D688DFC" w14:textId="77777777" w:rsidR="00BA7306"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Offline. </w:t>
            </w:r>
          </w:p>
          <w:p w14:paraId="4C4C120C" w14:textId="7E17F7EC" w:rsidR="00BA7306" w:rsidRDefault="00BA7306"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-&gt;677</w:t>
            </w:r>
          </w:p>
        </w:tc>
        <w:tc>
          <w:tcPr>
            <w:tcW w:w="2574" w:type="dxa"/>
            <w:tcBorders>
              <w:top w:val="single" w:sz="4" w:space="0" w:color="auto"/>
              <w:left w:val="single" w:sz="4" w:space="0" w:color="auto"/>
              <w:bottom w:val="single" w:sz="4" w:space="0" w:color="auto"/>
              <w:right w:val="single" w:sz="4" w:space="0" w:color="auto"/>
            </w:tcBorders>
            <w:shd w:val="clear" w:color="auto" w:fill="FFFFFF" w:themeFill="background1"/>
          </w:tcPr>
          <w:p w14:paraId="1D5D44F5" w14:textId="70488046" w:rsidR="00F3312E" w:rsidRDefault="00F3312E" w:rsidP="00F3312E">
            <w:pPr>
              <w:rPr>
                <w:rFonts w:asciiTheme="minorHAnsi" w:hAnsiTheme="minorHAnsi" w:cstheme="minorHAnsi"/>
                <w:sz w:val="18"/>
                <w:szCs w:val="18"/>
              </w:rPr>
            </w:pPr>
            <w:r>
              <w:rPr>
                <w:rFonts w:asciiTheme="minorHAnsi" w:hAnsiTheme="minorHAnsi" w:cstheme="minorHAnsi"/>
                <w:sz w:val="16"/>
                <w:szCs w:val="16"/>
              </w:rPr>
              <w:t>AT&amp;T, ZTE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E2B2261" w14:textId="286DE488" w:rsidR="00F3312E" w:rsidRDefault="00F3312E" w:rsidP="00F3312E">
            <w:pPr>
              <w:jc w:val="center"/>
              <w:rPr>
                <w:rFonts w:asciiTheme="minorHAnsi" w:hAnsiTheme="minorHAnsi" w:cstheme="minorHAnsi"/>
                <w:color w:val="0000FF"/>
                <w:sz w:val="18"/>
                <w:szCs w:val="18"/>
                <w:lang w:eastAsia="zh-CN"/>
              </w:rPr>
            </w:pPr>
            <w:r>
              <w:rPr>
                <w:rFonts w:asciiTheme="minorHAnsi" w:hAnsiTheme="minorHAnsi" w:cstheme="minorHAnsi"/>
                <w:sz w:val="16"/>
                <w:szCs w:val="16"/>
              </w:rPr>
              <w:t>Bahar Sadeghi</w:t>
            </w:r>
          </w:p>
        </w:tc>
      </w:tr>
      <w:tr w:rsidR="00F3312E" w14:paraId="04E42576"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5B41C309" w14:textId="6674C581" w:rsidR="00F3312E" w:rsidRDefault="00F3312E" w:rsidP="00F3312E">
            <w:pPr>
              <w:rPr>
                <w:rFonts w:asciiTheme="minorHAnsi" w:hAnsiTheme="minorHAnsi" w:cstheme="minorHAnsi"/>
                <w:sz w:val="16"/>
                <w:szCs w:val="16"/>
              </w:rPr>
            </w:pPr>
            <w:r w:rsidRPr="004C2CA2">
              <w:rPr>
                <w:rFonts w:asciiTheme="minorHAnsi" w:hAnsiTheme="minorHAnsi" w:cstheme="minorHAnsi"/>
                <w:b/>
                <w:color w:val="0000FF"/>
                <w:sz w:val="16"/>
                <w:szCs w:val="16"/>
              </w:rPr>
              <w:lastRenderedPageBreak/>
              <w:t>Group 1: TR Skeleton</w:t>
            </w:r>
          </w:p>
        </w:tc>
      </w:tr>
      <w:tr w:rsidR="00F3312E" w14:paraId="4C4FB19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A77415E" w14:textId="49946783" w:rsidR="00F3312E" w:rsidRDefault="00000000" w:rsidP="00F3312E">
            <w:hyperlink r:id="rId258" w:history="1">
              <w:r w:rsidR="00F3312E">
                <w:rPr>
                  <w:rStyle w:val="Hyperlink"/>
                  <w:rFonts w:asciiTheme="minorHAnsi" w:hAnsiTheme="minorHAnsi" w:cstheme="minorHAnsi"/>
                  <w:b/>
                  <w:bCs/>
                  <w:color w:val="0000FF"/>
                  <w:sz w:val="16"/>
                  <w:szCs w:val="16"/>
                </w:rPr>
                <w:t>S5-260209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1CDA17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TR 32.801-01 v0.0.0 skeleton</w:t>
            </w:r>
          </w:p>
          <w:p w14:paraId="5C1391C8" w14:textId="5A9746F0" w:rsidR="00BA7306"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5CC8F4D" w14:textId="783FEA2C" w:rsidR="00F3312E" w:rsidRDefault="00F3312E" w:rsidP="00F3312E">
            <w:pPr>
              <w:rPr>
                <w:rFonts w:asciiTheme="minorHAnsi" w:hAnsiTheme="minorHAnsi" w:cstheme="minorHAnsi"/>
                <w:sz w:val="16"/>
                <w:szCs w:val="16"/>
              </w:rPr>
            </w:pPr>
            <w:r>
              <w:rPr>
                <w:rFonts w:asciiTheme="minorHAnsi" w:hAnsiTheme="minorHAnsi" w:cstheme="minorHAnsi"/>
                <w:sz w:val="16"/>
                <w:szCs w:val="16"/>
              </w:rPr>
              <w:t>ZTE Corporation, AT&amp;T</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3A28185" w14:textId="4707867B"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Pengxiang</w:t>
            </w:r>
            <w:proofErr w:type="spellEnd"/>
            <w:r>
              <w:rPr>
                <w:rFonts w:asciiTheme="minorHAnsi" w:hAnsiTheme="minorHAnsi" w:cstheme="minorHAnsi"/>
                <w:sz w:val="16"/>
                <w:szCs w:val="16"/>
              </w:rPr>
              <w:t xml:space="preserve"> Xie</w:t>
            </w:r>
          </w:p>
        </w:tc>
      </w:tr>
      <w:tr w:rsidR="00F3312E" w14:paraId="7F30E4D6"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515684C9" w14:textId="15053780" w:rsidR="00F3312E" w:rsidRDefault="00F3312E" w:rsidP="00F3312E">
            <w:pPr>
              <w:rPr>
                <w:rFonts w:asciiTheme="minorHAnsi" w:hAnsiTheme="minorHAnsi" w:cstheme="minorHAnsi"/>
                <w:sz w:val="16"/>
                <w:szCs w:val="16"/>
              </w:rPr>
            </w:pPr>
            <w:r w:rsidRPr="004C2CA2">
              <w:rPr>
                <w:rFonts w:asciiTheme="minorHAnsi" w:hAnsiTheme="minorHAnsi" w:cstheme="minorHAnsi"/>
                <w:b/>
                <w:color w:val="0000FF"/>
                <w:sz w:val="16"/>
                <w:szCs w:val="16"/>
              </w:rPr>
              <w:t>Group 2: Management Architecture</w:t>
            </w:r>
            <w:r>
              <w:rPr>
                <w:rFonts w:asciiTheme="minorHAnsi" w:hAnsiTheme="minorHAnsi" w:cstheme="minorHAnsi"/>
                <w:b/>
                <w:color w:val="0000FF"/>
                <w:sz w:val="16"/>
                <w:szCs w:val="16"/>
              </w:rPr>
              <w:t xml:space="preserve"> - </w:t>
            </w:r>
            <w:r w:rsidRPr="004C2CA2">
              <w:rPr>
                <w:rFonts w:asciiTheme="minorHAnsi" w:hAnsiTheme="minorHAnsi" w:cstheme="minorHAnsi"/>
                <w:b/>
                <w:color w:val="0000FF"/>
                <w:sz w:val="16"/>
                <w:szCs w:val="16"/>
              </w:rPr>
              <w:t>Management Architecture Principle</w:t>
            </w:r>
          </w:p>
        </w:tc>
      </w:tr>
      <w:tr w:rsidR="00F3312E" w14:paraId="2F243C2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249D239" w14:textId="7F987B37" w:rsidR="00F3312E" w:rsidRDefault="00000000" w:rsidP="00F3312E">
            <w:hyperlink r:id="rId259" w:history="1">
              <w:r w:rsidR="00F3312E">
                <w:rPr>
                  <w:rStyle w:val="Hyperlink"/>
                  <w:rFonts w:asciiTheme="minorHAnsi" w:hAnsiTheme="minorHAnsi" w:cstheme="minorHAnsi"/>
                  <w:b/>
                  <w:bCs/>
                  <w:color w:val="0000FF"/>
                  <w:sz w:val="16"/>
                  <w:szCs w:val="16"/>
                </w:rPr>
                <w:t>S5-260377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0BD5F8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Discussion Paper: Telecom operators design principles for the 6G Study</w:t>
            </w:r>
          </w:p>
          <w:p w14:paraId="395699FB" w14:textId="77777777" w:rsidR="00BA7306"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6: reword as it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 restrictive.</w:t>
            </w:r>
          </w:p>
          <w:p w14:paraId="76AD1E31" w14:textId="011844DE" w:rsidR="00BA7306" w:rsidRDefault="00BA7306"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 xml:space="preserve">upport. </w:t>
            </w:r>
          </w:p>
          <w:p w14:paraId="4AB2247E" w14:textId="7EF7FBA4" w:rsidR="00BA7306" w:rsidRDefault="00BA7306"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C</w:t>
            </w:r>
            <w:r>
              <w:rPr>
                <w:rFonts w:asciiTheme="minorHAnsi" w:hAnsiTheme="minorHAnsi" w:cstheme="minorHAnsi" w:hint="eastAsia"/>
                <w:sz w:val="16"/>
                <w:szCs w:val="16"/>
                <w:lang w:eastAsia="zh-CN"/>
              </w:rPr>
              <w:t xml:space="preserve">larification on 1.4. </w:t>
            </w:r>
          </w:p>
          <w:p w14:paraId="44548D78" w14:textId="77777777" w:rsidR="00BA7306"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support in principle. Good start as inputs for architecture, suggest to make </w:t>
            </w:r>
            <w:proofErr w:type="spellStart"/>
            <w:r>
              <w:rPr>
                <w:rFonts w:asciiTheme="minorHAnsi" w:hAnsiTheme="minorHAnsi" w:cstheme="minorHAnsi" w:hint="eastAsia"/>
                <w:sz w:val="16"/>
                <w:szCs w:val="16"/>
                <w:lang w:eastAsia="zh-CN"/>
              </w:rPr>
              <w:t>pCR</w:t>
            </w:r>
            <w:proofErr w:type="spellEnd"/>
            <w:r>
              <w:rPr>
                <w:rFonts w:asciiTheme="minorHAnsi" w:hAnsiTheme="minorHAnsi" w:cstheme="minorHAnsi" w:hint="eastAsia"/>
                <w:sz w:val="16"/>
                <w:szCs w:val="16"/>
                <w:lang w:eastAsia="zh-CN"/>
              </w:rPr>
              <w:t>.</w:t>
            </w:r>
          </w:p>
          <w:p w14:paraId="3524EA10" w14:textId="419A9E9D" w:rsidR="00BA7306"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6: optional?</w:t>
            </w:r>
          </w:p>
          <w:p w14:paraId="79419FEC" w14:textId="4ABC6BD4" w:rsidR="00BA7306"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14: add </w:t>
            </w:r>
            <w:r>
              <w:rPr>
                <w:rFonts w:asciiTheme="minorHAnsi" w:hAnsiTheme="minorHAnsi" w:cstheme="minorHAnsi"/>
                <w:sz w:val="16"/>
                <w:szCs w:val="16"/>
                <w:lang w:eastAsia="zh-CN"/>
              </w:rPr>
              <w:t>reliability</w:t>
            </w:r>
            <w:r>
              <w:rPr>
                <w:rFonts w:asciiTheme="minorHAnsi" w:hAnsiTheme="minorHAnsi" w:cstheme="minorHAnsi" w:hint="eastAsia"/>
                <w:sz w:val="16"/>
                <w:szCs w:val="16"/>
                <w:lang w:eastAsia="zh-CN"/>
              </w:rPr>
              <w:t xml:space="preserve">, remove </w:t>
            </w:r>
            <w:r>
              <w:rPr>
                <w:rFonts w:asciiTheme="minorHAnsi" w:hAnsiTheme="minorHAnsi" w:cstheme="minorHAnsi"/>
                <w:sz w:val="16"/>
                <w:szCs w:val="16"/>
                <w:lang w:eastAsia="zh-CN"/>
              </w:rPr>
              <w:t>explainability</w:t>
            </w:r>
            <w:r>
              <w:rPr>
                <w:rFonts w:asciiTheme="minorHAnsi" w:hAnsiTheme="minorHAnsi" w:cstheme="minorHAnsi" w:hint="eastAsia"/>
                <w:sz w:val="16"/>
                <w:szCs w:val="16"/>
                <w:lang w:eastAsia="zh-CN"/>
              </w:rPr>
              <w:t xml:space="preserve">. </w:t>
            </w:r>
          </w:p>
          <w:p w14:paraId="47E51173" w14:textId="77777777" w:rsidR="00313859"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t>
            </w:r>
          </w:p>
          <w:p w14:paraId="59441B4C" w14:textId="0C06FFE5" w:rsidR="00313859" w:rsidRDefault="00313859"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1 clarification on </w:t>
            </w:r>
            <w:r w:rsidRPr="00313859">
              <w:rPr>
                <w:rFonts w:asciiTheme="minorHAnsi" w:hAnsiTheme="minorHAnsi" w:cstheme="minorHAnsi"/>
                <w:sz w:val="16"/>
                <w:szCs w:val="16"/>
                <w:lang w:eastAsia="zh-CN"/>
              </w:rPr>
              <w:t>managing both 6G and existing 5G networks</w:t>
            </w:r>
            <w:r>
              <w:rPr>
                <w:rFonts w:asciiTheme="minorHAnsi" w:hAnsiTheme="minorHAnsi" w:cstheme="minorHAnsi" w:hint="eastAsia"/>
                <w:sz w:val="16"/>
                <w:szCs w:val="16"/>
                <w:lang w:eastAsia="zh-CN"/>
              </w:rPr>
              <w:t>?</w:t>
            </w:r>
          </w:p>
          <w:p w14:paraId="0A98DCD2" w14:textId="7BD57B38" w:rsidR="00BA7306"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3 true </w:t>
            </w:r>
            <w:r w:rsidRPr="00BA7306">
              <w:rPr>
                <w:rFonts w:asciiTheme="minorHAnsi" w:hAnsiTheme="minorHAnsi" w:cstheme="minorHAnsi"/>
                <w:sz w:val="16"/>
                <w:szCs w:val="16"/>
                <w:lang w:eastAsia="zh-CN"/>
              </w:rPr>
              <w:t>interoperability, multi-technology and multi-vendor implementations</w:t>
            </w:r>
            <w:r>
              <w:rPr>
                <w:rFonts w:asciiTheme="minorHAnsi" w:hAnsiTheme="minorHAnsi" w:cstheme="minorHAnsi" w:hint="eastAsia"/>
                <w:sz w:val="16"/>
                <w:szCs w:val="16"/>
                <w:lang w:eastAsia="zh-CN"/>
              </w:rPr>
              <w:t>?</w:t>
            </w:r>
          </w:p>
          <w:p w14:paraId="7EE01AE0" w14:textId="546BAD75" w:rsidR="00313859" w:rsidRDefault="00A568C7"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4: clarification</w:t>
            </w:r>
            <w:r w:rsidR="00BA7306">
              <w:rPr>
                <w:rFonts w:asciiTheme="minorHAnsi" w:hAnsiTheme="minorHAnsi" w:cstheme="minorHAnsi" w:hint="eastAsia"/>
                <w:sz w:val="16"/>
                <w:szCs w:val="16"/>
                <w:lang w:eastAsia="zh-CN"/>
              </w:rPr>
              <w:t xml:space="preserve">. </w:t>
            </w:r>
          </w:p>
          <w:p w14:paraId="49955F38" w14:textId="77777777" w:rsidR="00313859" w:rsidRDefault="00313859"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1.5 presume we know what is agent. Need to define what agent is first. </w:t>
            </w:r>
          </w:p>
          <w:p w14:paraId="48B3D357" w14:textId="77777777" w:rsidR="00313859" w:rsidRDefault="00313859"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RT: 13 is to ask for the agent definition. </w:t>
            </w:r>
          </w:p>
          <w:p w14:paraId="28A480E4" w14:textId="77777777" w:rsidR="00FC076B" w:rsidRDefault="002222A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VZ: reword to </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u</w:t>
            </w:r>
            <w:r w:rsidRPr="002222AA">
              <w:rPr>
                <w:rFonts w:asciiTheme="minorHAnsi" w:hAnsiTheme="minorHAnsi" w:cstheme="minorHAnsi"/>
                <w:sz w:val="16"/>
                <w:szCs w:val="16"/>
                <w:lang w:eastAsia="zh-CN"/>
              </w:rPr>
              <w:t>se a single management system</w:t>
            </w:r>
            <w:r>
              <w:rPr>
                <w:rFonts w:asciiTheme="minorHAnsi" w:hAnsiTheme="minorHAnsi" w:cstheme="minorHAnsi"/>
                <w:sz w:val="16"/>
                <w:szCs w:val="16"/>
                <w:lang w:eastAsia="zh-CN"/>
              </w:rPr>
              <w:t>”</w:t>
            </w:r>
          </w:p>
          <w:p w14:paraId="6DFB7753" w14:textId="77777777" w:rsidR="002222AA" w:rsidRDefault="002222A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NEC: suggest to put to annex</w:t>
            </w:r>
          </w:p>
          <w:p w14:paraId="5BA1E140" w14:textId="77777777" w:rsidR="002222AA" w:rsidRDefault="002222A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-&gt;678</w:t>
            </w:r>
          </w:p>
          <w:p w14:paraId="1512D729" w14:textId="764CBD5C" w:rsidR="00C6577C" w:rsidRPr="002222AA" w:rsidRDefault="00C6577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678: Wednesday Q0 online drafting</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ED4FC84" w14:textId="1E30E523" w:rsidR="00F3312E" w:rsidRDefault="00F3312E" w:rsidP="00F3312E">
            <w:pPr>
              <w:rPr>
                <w:rFonts w:asciiTheme="minorHAnsi" w:hAnsiTheme="minorHAnsi" w:cstheme="minorHAnsi"/>
                <w:sz w:val="16"/>
                <w:szCs w:val="16"/>
              </w:rPr>
            </w:pPr>
            <w:r>
              <w:rPr>
                <w:rFonts w:asciiTheme="minorHAnsi" w:hAnsiTheme="minorHAnsi" w:cstheme="minorHAnsi"/>
                <w:sz w:val="16"/>
                <w:szCs w:val="16"/>
              </w:rPr>
              <w:t>DOCOMO Communications Lab.</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BE80569" w14:textId="54D340C9"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Kostas </w:t>
            </w:r>
            <w:proofErr w:type="spellStart"/>
            <w:r>
              <w:rPr>
                <w:rFonts w:asciiTheme="minorHAnsi" w:hAnsiTheme="minorHAnsi" w:cstheme="minorHAnsi"/>
                <w:sz w:val="16"/>
                <w:szCs w:val="16"/>
              </w:rPr>
              <w:t>Katsalis</w:t>
            </w:r>
            <w:proofErr w:type="spellEnd"/>
          </w:p>
        </w:tc>
      </w:tr>
      <w:tr w:rsidR="00F3312E" w14:paraId="4FD4F94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BE2C8F1" w14:textId="721DEA32" w:rsidR="00F3312E" w:rsidRDefault="00000000" w:rsidP="00F3312E">
            <w:hyperlink r:id="rId260" w:history="1">
              <w:r w:rsidR="00F3312E">
                <w:rPr>
                  <w:rStyle w:val="Hyperlink"/>
                  <w:rFonts w:asciiTheme="minorHAnsi" w:hAnsiTheme="minorHAnsi" w:cstheme="minorHAnsi"/>
                  <w:b/>
                  <w:bCs/>
                  <w:color w:val="0000FF"/>
                  <w:sz w:val="16"/>
                  <w:szCs w:val="16"/>
                </w:rPr>
                <w:t>S5-260413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871FF2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Considerations on 6G management architecture principles</w:t>
            </w:r>
          </w:p>
          <w:p w14:paraId="27220A55" w14:textId="77777777" w:rsidR="002222AA" w:rsidRDefault="002222A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QC: </w:t>
            </w:r>
            <w:r w:rsidRPr="002222AA">
              <w:rPr>
                <w:rFonts w:asciiTheme="minorHAnsi" w:hAnsiTheme="minorHAnsi" w:cstheme="minorHAnsi"/>
                <w:sz w:val="16"/>
                <w:szCs w:val="16"/>
                <w:lang w:eastAsia="zh-CN"/>
              </w:rPr>
              <w:t>Management service communication</w:t>
            </w:r>
            <w:r>
              <w:rPr>
                <w:rFonts w:asciiTheme="minorHAnsi" w:hAnsiTheme="minorHAnsi" w:cstheme="minorHAnsi" w:hint="eastAsia"/>
                <w:sz w:val="16"/>
                <w:szCs w:val="16"/>
                <w:lang w:eastAsia="zh-CN"/>
              </w:rPr>
              <w:t>?</w:t>
            </w:r>
          </w:p>
          <w:p w14:paraId="08DB8945" w14:textId="050CB6ED" w:rsidR="002222AA" w:rsidRDefault="002222A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NTT: </w:t>
            </w:r>
            <w:r w:rsidRPr="002222AA">
              <w:rPr>
                <w:rFonts w:asciiTheme="minorHAnsi" w:hAnsiTheme="minorHAnsi" w:cstheme="minorHAnsi"/>
                <w:sz w:val="16"/>
                <w:szCs w:val="16"/>
                <w:lang w:eastAsia="zh-CN"/>
              </w:rPr>
              <w:t>complete service-based mechanism</w:t>
            </w:r>
            <w:r>
              <w:rPr>
                <w:rFonts w:asciiTheme="minorHAnsi" w:hAnsiTheme="minorHAnsi" w:cstheme="minorHAnsi" w:hint="eastAsia"/>
                <w:sz w:val="16"/>
                <w:szCs w:val="16"/>
                <w:lang w:eastAsia="zh-CN"/>
              </w:rPr>
              <w:t>?</w:t>
            </w:r>
          </w:p>
          <w:p w14:paraId="709D7C1C" w14:textId="77777777" w:rsidR="002222AA" w:rsidRDefault="002222AA" w:rsidP="00F3312E">
            <w:pPr>
              <w:rPr>
                <w:rFonts w:asciiTheme="minorHAnsi" w:hAnsiTheme="minorHAnsi" w:cstheme="minorHAnsi"/>
                <w:sz w:val="16"/>
                <w:szCs w:val="16"/>
                <w:lang w:eastAsia="zh-CN"/>
              </w:rPr>
            </w:pPr>
            <w:r w:rsidRPr="002222AA">
              <w:rPr>
                <w:rFonts w:asciiTheme="minorHAnsi" w:hAnsiTheme="minorHAnsi" w:cstheme="minorHAnsi"/>
                <w:sz w:val="16"/>
                <w:szCs w:val="16"/>
                <w:lang w:eastAsia="zh-CN"/>
              </w:rPr>
              <w:t>If two capabilities change in lockstep because of the same underlying reason, then they belong in the same change</w:t>
            </w:r>
            <w:r>
              <w:rPr>
                <w:rFonts w:asciiTheme="minorHAnsi" w:hAnsiTheme="minorHAnsi" w:cstheme="minorHAnsi" w:hint="eastAsia"/>
                <w:sz w:val="16"/>
                <w:szCs w:val="16"/>
                <w:lang w:eastAsia="zh-CN"/>
              </w:rPr>
              <w:t>?</w:t>
            </w:r>
          </w:p>
          <w:p w14:paraId="670B428D" w14:textId="77777777" w:rsidR="002222AA" w:rsidRDefault="002222A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Slide </w:t>
            </w:r>
            <w:proofErr w:type="gramStart"/>
            <w:r>
              <w:rPr>
                <w:rFonts w:asciiTheme="minorHAnsi" w:hAnsiTheme="minorHAnsi" w:cstheme="minorHAnsi" w:hint="eastAsia"/>
                <w:sz w:val="16"/>
                <w:szCs w:val="16"/>
                <w:lang w:eastAsia="zh-CN"/>
              </w:rPr>
              <w:t>3 ,</w:t>
            </w:r>
            <w:proofErr w:type="gramEnd"/>
            <w:r>
              <w:rPr>
                <w:rFonts w:asciiTheme="minorHAnsi" w:hAnsiTheme="minorHAnsi" w:cstheme="minorHAnsi" w:hint="eastAsia"/>
                <w:sz w:val="16"/>
                <w:szCs w:val="16"/>
                <w:lang w:eastAsia="zh-CN"/>
              </w:rPr>
              <w:t xml:space="preserve"> what is the problem statement?</w:t>
            </w:r>
          </w:p>
          <w:p w14:paraId="63FB99B2" w14:textId="77777777" w:rsidR="00182E76" w:rsidRDefault="00182E7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w:t>
            </w:r>
            <w:r w:rsidRPr="00182E76">
              <w:rPr>
                <w:rFonts w:asciiTheme="minorHAnsi" w:hAnsiTheme="minorHAnsi" w:cstheme="minorHAnsi"/>
                <w:sz w:val="16"/>
                <w:szCs w:val="16"/>
                <w:lang w:eastAsia="zh-CN"/>
              </w:rPr>
              <w:t>Unclear boundaries</w:t>
            </w:r>
            <w:r>
              <w:rPr>
                <w:rFonts w:asciiTheme="minorHAnsi" w:hAnsiTheme="minorHAnsi" w:cstheme="minorHAnsi" w:hint="eastAsia"/>
                <w:sz w:val="16"/>
                <w:szCs w:val="16"/>
                <w:lang w:eastAsia="zh-CN"/>
              </w:rPr>
              <w:t>/</w:t>
            </w:r>
            <w:r w:rsidRPr="00182E76">
              <w:rPr>
                <w:rFonts w:asciiTheme="minorHAnsi" w:hAnsiTheme="minorHAnsi" w:cstheme="minorHAnsi"/>
                <w:sz w:val="16"/>
                <w:szCs w:val="16"/>
                <w:lang w:eastAsia="zh-CN"/>
              </w:rPr>
              <w:t xml:space="preserve">Repetitive </w:t>
            </w:r>
            <w:proofErr w:type="spellStart"/>
            <w:proofErr w:type="gramStart"/>
            <w:r w:rsidRPr="00182E76">
              <w:rPr>
                <w:rFonts w:asciiTheme="minorHAnsi" w:hAnsiTheme="minorHAnsi" w:cstheme="minorHAnsi"/>
                <w:sz w:val="16"/>
                <w:szCs w:val="16"/>
                <w:lang w:eastAsia="zh-CN"/>
              </w:rPr>
              <w:t>design</w:t>
            </w:r>
            <w:r>
              <w:rPr>
                <w:rFonts w:asciiTheme="minorHAnsi" w:hAnsiTheme="minorHAnsi" w:cstheme="minorHAnsi" w:hint="eastAsia"/>
                <w:sz w:val="16"/>
                <w:szCs w:val="16"/>
                <w:lang w:eastAsia="zh-CN"/>
              </w:rPr>
              <w:t>?</w:t>
            </w:r>
            <w:r w:rsidRPr="00182E76">
              <w:rPr>
                <w:rFonts w:asciiTheme="minorHAnsi" w:hAnsiTheme="minorHAnsi" w:cstheme="minorHAnsi"/>
                <w:sz w:val="16"/>
                <w:szCs w:val="16"/>
                <w:lang w:eastAsia="zh-CN"/>
              </w:rPr>
              <w:t>Incomplete</w:t>
            </w:r>
            <w:proofErr w:type="spellEnd"/>
            <w:proofErr w:type="gramEnd"/>
            <w:r w:rsidRPr="00182E76">
              <w:rPr>
                <w:rFonts w:asciiTheme="minorHAnsi" w:hAnsiTheme="minorHAnsi" w:cstheme="minorHAnsi"/>
                <w:sz w:val="16"/>
                <w:szCs w:val="16"/>
                <w:lang w:eastAsia="zh-CN"/>
              </w:rPr>
              <w:t xml:space="preserve"> management service</w:t>
            </w:r>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P</w:t>
            </w:r>
            <w:r>
              <w:rPr>
                <w:rFonts w:asciiTheme="minorHAnsi" w:hAnsiTheme="minorHAnsi" w:cstheme="minorHAnsi" w:hint="eastAsia"/>
                <w:sz w:val="16"/>
                <w:szCs w:val="16"/>
                <w:lang w:eastAsia="zh-CN"/>
              </w:rPr>
              <w:t xml:space="preserve">oint to point? </w:t>
            </w:r>
            <w:r w:rsidRPr="00182E76">
              <w:rPr>
                <w:rFonts w:asciiTheme="minorHAnsi" w:hAnsiTheme="minorHAnsi" w:cstheme="minorHAnsi"/>
                <w:sz w:val="16"/>
                <w:szCs w:val="16"/>
                <w:lang w:eastAsia="zh-CN"/>
              </w:rPr>
              <w:t>a single responsibility</w:t>
            </w:r>
            <w:r>
              <w:rPr>
                <w:rFonts w:asciiTheme="minorHAnsi" w:hAnsiTheme="minorHAnsi" w:cstheme="minorHAnsi" w:hint="eastAsia"/>
                <w:sz w:val="16"/>
                <w:szCs w:val="16"/>
                <w:lang w:eastAsia="zh-CN"/>
              </w:rPr>
              <w:t>?</w:t>
            </w:r>
          </w:p>
          <w:p w14:paraId="59F30763" w14:textId="76C82D8A" w:rsidR="00182E76" w:rsidRDefault="00182E7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w:t>
            </w:r>
            <w:r w:rsidRPr="00182E76">
              <w:rPr>
                <w:rFonts w:asciiTheme="minorHAnsi" w:hAnsiTheme="minorHAnsi" w:cstheme="minorHAnsi"/>
                <w:sz w:val="16"/>
                <w:szCs w:val="16"/>
                <w:lang w:eastAsia="zh-CN"/>
              </w:rPr>
              <w:t>a single responsibility and hence a single reason</w:t>
            </w:r>
            <w:r>
              <w:rPr>
                <w:rFonts w:asciiTheme="minorHAnsi" w:hAnsiTheme="minorHAnsi" w:cstheme="minorHAnsi" w:hint="eastAsia"/>
                <w:sz w:val="16"/>
                <w:szCs w:val="16"/>
                <w:lang w:eastAsia="zh-CN"/>
              </w:rPr>
              <w:t xml:space="preserve">? </w:t>
            </w:r>
            <w:r w:rsidRPr="00182E76">
              <w:rPr>
                <w:rFonts w:asciiTheme="minorHAnsi" w:hAnsiTheme="minorHAnsi" w:cstheme="minorHAnsi"/>
                <w:sz w:val="16"/>
                <w:szCs w:val="16"/>
                <w:lang w:eastAsia="zh-CN"/>
              </w:rPr>
              <w:t>belong in the same change</w:t>
            </w:r>
            <w:r>
              <w:rPr>
                <w:rFonts w:asciiTheme="minorHAnsi" w:hAnsiTheme="minorHAnsi" w:cstheme="minorHAnsi" w:hint="eastAsia"/>
                <w:sz w:val="16"/>
                <w:szCs w:val="16"/>
                <w:lang w:eastAsia="zh-CN"/>
              </w:rPr>
              <w:t>?</w:t>
            </w:r>
          </w:p>
          <w:p w14:paraId="48FA1924" w14:textId="77777777" w:rsidR="00182E76" w:rsidRDefault="00182E7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 slide 3 reword to how to enhance.</w:t>
            </w:r>
          </w:p>
          <w:p w14:paraId="4EA62E82" w14:textId="77777777" w:rsidR="00182E76" w:rsidRDefault="00182E76" w:rsidP="00F3312E">
            <w:pPr>
              <w:rPr>
                <w:rFonts w:asciiTheme="minorHAnsi" w:hAnsiTheme="minorHAnsi" w:cstheme="minorHAnsi"/>
                <w:sz w:val="16"/>
                <w:szCs w:val="16"/>
                <w:lang w:eastAsia="zh-CN"/>
              </w:rPr>
            </w:pPr>
            <w:proofErr w:type="gramStart"/>
            <w:r>
              <w:rPr>
                <w:rFonts w:asciiTheme="minorHAnsi" w:hAnsiTheme="minorHAnsi" w:cstheme="minorHAnsi" w:hint="eastAsia"/>
                <w:sz w:val="16"/>
                <w:szCs w:val="16"/>
                <w:lang w:eastAsia="zh-CN"/>
              </w:rPr>
              <w:t>N:</w:t>
            </w:r>
            <w:r w:rsidRPr="00182E76">
              <w:rPr>
                <w:rFonts w:asciiTheme="minorHAnsi" w:hAnsiTheme="minorHAnsi" w:cstheme="minorHAnsi"/>
                <w:sz w:val="16"/>
                <w:szCs w:val="16"/>
                <w:lang w:eastAsia="zh-CN"/>
              </w:rPr>
              <w:t>Management</w:t>
            </w:r>
            <w:proofErr w:type="gramEnd"/>
            <w:r w:rsidRPr="00182E76">
              <w:rPr>
                <w:rFonts w:asciiTheme="minorHAnsi" w:hAnsiTheme="minorHAnsi" w:cstheme="minorHAnsi"/>
                <w:sz w:val="16"/>
                <w:szCs w:val="16"/>
                <w:lang w:eastAsia="zh-CN"/>
              </w:rPr>
              <w:t xml:space="preserve"> service deployment</w:t>
            </w:r>
            <w:r>
              <w:rPr>
                <w:rFonts w:asciiTheme="minorHAnsi" w:hAnsiTheme="minorHAnsi" w:cstheme="minorHAnsi" w:hint="eastAsia"/>
                <w:sz w:val="16"/>
                <w:szCs w:val="16"/>
                <w:lang w:eastAsia="zh-CN"/>
              </w:rPr>
              <w:t>?</w:t>
            </w:r>
          </w:p>
          <w:p w14:paraId="7643C1C7" w14:textId="7AF84DD4" w:rsidR="00AA0D7B" w:rsidRPr="00182E76" w:rsidRDefault="00AA0D7B"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Noted.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06DF5CB" w14:textId="3FEFD9CC"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57B2205" w14:textId="6F833DE0"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Xinzhou</w:t>
            </w:r>
            <w:proofErr w:type="spellEnd"/>
            <w:r>
              <w:rPr>
                <w:rFonts w:asciiTheme="minorHAnsi" w:hAnsiTheme="minorHAnsi" w:cstheme="minorHAnsi"/>
                <w:sz w:val="16"/>
                <w:szCs w:val="16"/>
              </w:rPr>
              <w:t xml:space="preserve"> Cheng</w:t>
            </w:r>
          </w:p>
        </w:tc>
      </w:tr>
      <w:tr w:rsidR="00F3312E" w14:paraId="4741DA2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EA83279" w14:textId="2118EEC4" w:rsidR="00F3312E" w:rsidRDefault="00000000" w:rsidP="00F3312E">
            <w:hyperlink r:id="rId261" w:history="1">
              <w:r w:rsidR="00F3312E">
                <w:rPr>
                  <w:rStyle w:val="Hyperlink"/>
                  <w:rFonts w:asciiTheme="minorHAnsi" w:hAnsiTheme="minorHAnsi" w:cstheme="minorHAnsi"/>
                  <w:b/>
                  <w:bCs/>
                  <w:color w:val="0000FF"/>
                  <w:sz w:val="16"/>
                  <w:szCs w:val="16"/>
                </w:rPr>
                <w:t>S5-260128</w:t>
              </w:r>
            </w:hyperlink>
          </w:p>
        </w:tc>
        <w:tc>
          <w:tcPr>
            <w:tcW w:w="5155" w:type="dxa"/>
            <w:tcBorders>
              <w:top w:val="single" w:sz="4" w:space="0" w:color="auto"/>
              <w:left w:val="single" w:sz="4" w:space="0" w:color="auto"/>
              <w:bottom w:val="single" w:sz="4" w:space="0" w:color="auto"/>
              <w:right w:val="single" w:sz="4" w:space="0" w:color="auto"/>
            </w:tcBorders>
          </w:tcPr>
          <w:p w14:paraId="0F3E9C2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6G management architecture design principle</w:t>
            </w:r>
          </w:p>
          <w:p w14:paraId="58EBD159" w14:textId="2CF21B5F" w:rsidR="008D7D87" w:rsidRDefault="008D7D87"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w:t>
            </w:r>
            <w:r>
              <w:t xml:space="preserve"> </w:t>
            </w:r>
            <w:r w:rsidRPr="008D7D87">
              <w:rPr>
                <w:rFonts w:asciiTheme="minorHAnsi" w:hAnsiTheme="minorHAnsi" w:cstheme="minorHAnsi"/>
                <w:sz w:val="16"/>
                <w:szCs w:val="16"/>
                <w:lang w:eastAsia="zh-CN"/>
              </w:rPr>
              <w:t>Intent-driven agentic autonomous management and management exposure to support a higher-level autonomous network across all management layers</w:t>
            </w:r>
            <w:r>
              <w:rPr>
                <w:rFonts w:asciiTheme="minorHAnsi" w:hAnsiTheme="minorHAnsi" w:cstheme="minorHAnsi" w:hint="eastAsia"/>
                <w:sz w:val="16"/>
                <w:szCs w:val="16"/>
                <w:lang w:eastAsia="zh-CN"/>
              </w:rPr>
              <w:t>?</w:t>
            </w:r>
          </w:p>
          <w:p w14:paraId="55AA37CD" w14:textId="77777777" w:rsidR="008D7D87" w:rsidRDefault="008D7D87" w:rsidP="00F3312E">
            <w:pPr>
              <w:rPr>
                <w:rFonts w:asciiTheme="minorHAnsi" w:hAnsiTheme="minorHAnsi" w:cstheme="minorHAnsi"/>
                <w:sz w:val="16"/>
                <w:szCs w:val="16"/>
                <w:lang w:eastAsia="zh-CN"/>
              </w:rPr>
            </w:pPr>
            <w:r w:rsidRPr="008D7D87">
              <w:rPr>
                <w:rFonts w:asciiTheme="minorHAnsi" w:hAnsiTheme="minorHAnsi" w:cstheme="minorHAnsi"/>
                <w:sz w:val="16"/>
                <w:szCs w:val="16"/>
                <w:lang w:eastAsia="zh-CN"/>
              </w:rPr>
              <w:t>-Interoperable Multi-Vendor Multi-Agent ecosystem enables AN agent Plug and Play collaboration, including design time and runtime</w:t>
            </w:r>
            <w:r>
              <w:rPr>
                <w:rFonts w:asciiTheme="minorHAnsi" w:hAnsiTheme="minorHAnsi" w:cstheme="minorHAnsi" w:hint="eastAsia"/>
                <w:sz w:val="16"/>
                <w:szCs w:val="16"/>
                <w:lang w:eastAsia="zh-CN"/>
              </w:rPr>
              <w:t>?</w:t>
            </w:r>
          </w:p>
          <w:p w14:paraId="70EBA4DB" w14:textId="77777777" w:rsidR="008D7D87" w:rsidRDefault="008D7D87"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emove </w:t>
            </w:r>
            <w:r>
              <w:rPr>
                <w:rFonts w:asciiTheme="minorHAnsi" w:hAnsiTheme="minorHAnsi" w:cstheme="minorHAnsi"/>
                <w:sz w:val="16"/>
                <w:szCs w:val="16"/>
                <w:lang w:eastAsia="zh-CN"/>
              </w:rPr>
              <w:t>“</w:t>
            </w:r>
            <w:r w:rsidRPr="008D7D87">
              <w:rPr>
                <w:rFonts w:asciiTheme="minorHAnsi" w:hAnsiTheme="minorHAnsi" w:cstheme="minorHAnsi"/>
                <w:sz w:val="16"/>
                <w:szCs w:val="16"/>
                <w:lang w:eastAsia="zh-CN"/>
              </w:rPr>
              <w:t>, and manage various scales of the geographic distribution of these entities.</w:t>
            </w:r>
            <w:r>
              <w:rPr>
                <w:rFonts w:asciiTheme="minorHAnsi" w:hAnsiTheme="minorHAnsi" w:cstheme="minorHAnsi"/>
                <w:sz w:val="16"/>
                <w:szCs w:val="16"/>
                <w:lang w:eastAsia="zh-CN"/>
              </w:rPr>
              <w:t>”</w:t>
            </w:r>
          </w:p>
          <w:p w14:paraId="5B55C342" w14:textId="28C01564" w:rsidR="008D7D87" w:rsidRDefault="008D7D87"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NTT</w:t>
            </w:r>
            <w:r w:rsidR="00461D5E">
              <w:rPr>
                <w:rFonts w:asciiTheme="minorHAnsi" w:hAnsiTheme="minorHAnsi" w:cstheme="minorHAnsi" w:hint="eastAsia"/>
                <w:sz w:val="16"/>
                <w:szCs w:val="16"/>
                <w:lang w:eastAsia="zh-CN"/>
              </w:rPr>
              <w:t xml:space="preserve"> DCM</w:t>
            </w:r>
            <w:r>
              <w:rPr>
                <w:rFonts w:asciiTheme="minorHAnsi" w:hAnsiTheme="minorHAnsi" w:cstheme="minorHAnsi" w:hint="eastAsia"/>
                <w:sz w:val="16"/>
                <w:szCs w:val="16"/>
                <w:lang w:eastAsia="zh-CN"/>
              </w:rPr>
              <w:t xml:space="preserve">: merge with operator principle? </w:t>
            </w:r>
            <w:r>
              <w:rPr>
                <w:rFonts w:asciiTheme="minorHAnsi" w:hAnsiTheme="minorHAnsi" w:cstheme="minorHAnsi"/>
                <w:sz w:val="16"/>
                <w:szCs w:val="16"/>
                <w:lang w:eastAsia="zh-CN"/>
              </w:rPr>
              <w:t>M</w:t>
            </w:r>
            <w:r>
              <w:rPr>
                <w:rFonts w:asciiTheme="minorHAnsi" w:hAnsiTheme="minorHAnsi" w:cstheme="minorHAnsi" w:hint="eastAsia"/>
                <w:sz w:val="16"/>
                <w:szCs w:val="16"/>
                <w:lang w:eastAsia="zh-CN"/>
              </w:rPr>
              <w:t>ulti-agent?</w:t>
            </w:r>
          </w:p>
          <w:p w14:paraId="593CB571" w14:textId="77777777" w:rsidR="008D7D87" w:rsidRDefault="008D7D87" w:rsidP="00F3312E">
            <w:pPr>
              <w:rPr>
                <w:rFonts w:asciiTheme="minorHAnsi" w:hAnsiTheme="minorHAnsi" w:cstheme="minorHAnsi"/>
                <w:sz w:val="16"/>
                <w:szCs w:val="16"/>
                <w:lang w:eastAsia="zh-CN"/>
              </w:rPr>
            </w:pPr>
            <w:r w:rsidRPr="008D7D87">
              <w:rPr>
                <w:rFonts w:asciiTheme="minorHAnsi" w:hAnsiTheme="minorHAnsi" w:cstheme="minorHAnsi"/>
                <w:sz w:val="16"/>
                <w:szCs w:val="16"/>
                <w:lang w:eastAsia="zh-CN"/>
              </w:rPr>
              <w:t>allow various implementations</w:t>
            </w:r>
            <w:r>
              <w:rPr>
                <w:rFonts w:asciiTheme="minorHAnsi" w:hAnsiTheme="minorHAnsi" w:cstheme="minorHAnsi" w:hint="eastAsia"/>
                <w:sz w:val="16"/>
                <w:szCs w:val="16"/>
                <w:lang w:eastAsia="zh-CN"/>
              </w:rPr>
              <w:t>?</w:t>
            </w:r>
          </w:p>
          <w:p w14:paraId="4552B071" w14:textId="77777777" w:rsidR="008D7D87" w:rsidRDefault="008D7D87"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SS: too early to bind intent with agent.</w:t>
            </w:r>
          </w:p>
          <w:p w14:paraId="5289CA60" w14:textId="77777777" w:rsidR="008D7D87" w:rsidRDefault="008D7D87" w:rsidP="00F3312E">
            <w:pPr>
              <w:rPr>
                <w:rFonts w:asciiTheme="minorHAnsi" w:hAnsiTheme="minorHAnsi" w:cstheme="minorHAnsi"/>
                <w:sz w:val="16"/>
                <w:szCs w:val="16"/>
                <w:lang w:eastAsia="zh-CN"/>
              </w:rPr>
            </w:pPr>
            <w:r w:rsidRPr="008D7D87">
              <w:rPr>
                <w:rFonts w:asciiTheme="minorHAnsi" w:hAnsiTheme="minorHAnsi" w:cstheme="minorHAnsi"/>
                <w:sz w:val="16"/>
                <w:szCs w:val="16"/>
                <w:lang w:eastAsia="zh-CN"/>
              </w:rPr>
              <w:t>AN agent Plug and Play</w:t>
            </w:r>
            <w:r>
              <w:rPr>
                <w:rFonts w:asciiTheme="minorHAnsi" w:hAnsiTheme="minorHAnsi" w:cstheme="minorHAnsi" w:hint="eastAsia"/>
                <w:sz w:val="16"/>
                <w:szCs w:val="16"/>
                <w:lang w:eastAsia="zh-CN"/>
              </w:rPr>
              <w:t>?</w:t>
            </w:r>
          </w:p>
          <w:p w14:paraId="753DF47F" w14:textId="77777777" w:rsidR="008D7D87" w:rsidRDefault="008D7D87"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t>
            </w:r>
            <w:r w:rsidR="00461D5E">
              <w:t xml:space="preserve"> </w:t>
            </w:r>
            <w:r w:rsidR="00461D5E" w:rsidRPr="00461D5E">
              <w:rPr>
                <w:rFonts w:asciiTheme="minorHAnsi" w:hAnsiTheme="minorHAnsi" w:cstheme="minorHAnsi"/>
                <w:sz w:val="16"/>
                <w:szCs w:val="16"/>
                <w:lang w:eastAsia="zh-CN"/>
              </w:rPr>
              <w:t>Consolidated management</w:t>
            </w:r>
            <w:r w:rsidR="00461D5E">
              <w:rPr>
                <w:rFonts w:asciiTheme="minorHAnsi" w:hAnsiTheme="minorHAnsi" w:cstheme="minorHAnsi" w:hint="eastAsia"/>
                <w:sz w:val="16"/>
                <w:szCs w:val="16"/>
                <w:lang w:eastAsia="zh-CN"/>
              </w:rPr>
              <w:t>?</w:t>
            </w:r>
          </w:p>
          <w:p w14:paraId="3E375479" w14:textId="77777777" w:rsidR="00461D5E" w:rsidRDefault="00461D5E" w:rsidP="00F3312E">
            <w:pPr>
              <w:rPr>
                <w:rFonts w:asciiTheme="minorHAnsi" w:hAnsiTheme="minorHAnsi" w:cstheme="minorHAnsi"/>
                <w:sz w:val="16"/>
                <w:szCs w:val="16"/>
                <w:lang w:eastAsia="zh-CN"/>
              </w:rPr>
            </w:pPr>
            <w:r w:rsidRPr="00461D5E">
              <w:rPr>
                <w:rFonts w:asciiTheme="minorHAnsi" w:hAnsiTheme="minorHAnsi" w:cstheme="minorHAnsi"/>
                <w:sz w:val="16"/>
                <w:szCs w:val="16"/>
                <w:lang w:eastAsia="zh-CN"/>
              </w:rPr>
              <w:t>standardized logical management functions to support modular architecture design to avoid monoliths and tight coupling</w:t>
            </w:r>
            <w:r>
              <w:rPr>
                <w:rFonts w:asciiTheme="minorHAnsi" w:hAnsiTheme="minorHAnsi" w:cstheme="minorHAnsi" w:hint="eastAsia"/>
                <w:sz w:val="16"/>
                <w:szCs w:val="16"/>
                <w:lang w:eastAsia="zh-CN"/>
              </w:rPr>
              <w:t>?</w:t>
            </w:r>
          </w:p>
          <w:p w14:paraId="50B1C3E2" w14:textId="77777777" w:rsidR="00461D5E" w:rsidRDefault="00461D5E"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Z: agree with SS.</w:t>
            </w:r>
          </w:p>
          <w:p w14:paraId="3D1A68C4" w14:textId="77777777" w:rsidR="00592E0E" w:rsidRDefault="00592E0E"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CU: intent and </w:t>
            </w:r>
            <w:proofErr w:type="gramStart"/>
            <w:r>
              <w:rPr>
                <w:rFonts w:asciiTheme="minorHAnsi" w:hAnsiTheme="minorHAnsi" w:cstheme="minorHAnsi" w:hint="eastAsia"/>
                <w:sz w:val="16"/>
                <w:szCs w:val="16"/>
                <w:lang w:eastAsia="zh-CN"/>
              </w:rPr>
              <w:t>agent ?</w:t>
            </w:r>
            <w:proofErr w:type="gramEnd"/>
          </w:p>
          <w:p w14:paraId="55A50EB8" w14:textId="64EFFF29" w:rsidR="00B27FF4" w:rsidRPr="008D7D87" w:rsidRDefault="00B27FF4"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M</w:t>
            </w:r>
            <w:r>
              <w:rPr>
                <w:rFonts w:asciiTheme="minorHAnsi" w:hAnsiTheme="minorHAnsi" w:cstheme="minorHAnsi" w:hint="eastAsia"/>
                <w:sz w:val="16"/>
                <w:szCs w:val="16"/>
                <w:lang w:eastAsia="zh-CN"/>
              </w:rPr>
              <w:t>erge into 679</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8327C9D" w14:textId="321EA1F3"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3E36FBA" w14:textId="5C37A731"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0ABB12E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3F8B2E6" w14:textId="62880C30" w:rsidR="00F3312E" w:rsidRDefault="00000000" w:rsidP="00F3312E">
            <w:hyperlink r:id="rId262" w:history="1">
              <w:r w:rsidR="00F3312E">
                <w:rPr>
                  <w:rStyle w:val="Hyperlink"/>
                  <w:rFonts w:asciiTheme="minorHAnsi" w:hAnsiTheme="minorHAnsi" w:cstheme="minorHAnsi"/>
                  <w:b/>
                  <w:bCs/>
                  <w:color w:val="0000FF"/>
                  <w:sz w:val="16"/>
                  <w:szCs w:val="16"/>
                </w:rPr>
                <w:t>S5-260168</w:t>
              </w:r>
            </w:hyperlink>
          </w:p>
        </w:tc>
        <w:tc>
          <w:tcPr>
            <w:tcW w:w="5155" w:type="dxa"/>
            <w:tcBorders>
              <w:top w:val="single" w:sz="4" w:space="0" w:color="auto"/>
              <w:left w:val="single" w:sz="4" w:space="0" w:color="auto"/>
              <w:bottom w:val="single" w:sz="4" w:space="0" w:color="auto"/>
              <w:right w:val="single" w:sz="4" w:space="0" w:color="auto"/>
            </w:tcBorders>
          </w:tcPr>
          <w:p w14:paraId="0979DA5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32.801-01 Add the 6G management architecture design principles</w:t>
            </w:r>
          </w:p>
          <w:p w14:paraId="0AF71683" w14:textId="77777777" w:rsidR="00445BD4" w:rsidRDefault="00445BD4"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w:t>
            </w:r>
            <w:r>
              <w:t xml:space="preserve"> </w:t>
            </w:r>
            <w:r w:rsidRPr="00445BD4">
              <w:rPr>
                <w:rFonts w:asciiTheme="minorHAnsi" w:hAnsiTheme="minorHAnsi" w:cstheme="minorHAnsi"/>
                <w:sz w:val="16"/>
                <w:szCs w:val="16"/>
                <w:lang w:eastAsia="zh-CN"/>
              </w:rPr>
              <w:t>plug-and-play and on-demand invocation</w:t>
            </w:r>
            <w:r>
              <w:rPr>
                <w:rFonts w:asciiTheme="minorHAnsi" w:hAnsiTheme="minorHAnsi" w:cstheme="minorHAnsi" w:hint="eastAsia"/>
                <w:sz w:val="16"/>
                <w:szCs w:val="16"/>
                <w:lang w:eastAsia="zh-CN"/>
              </w:rPr>
              <w:t>?</w:t>
            </w:r>
          </w:p>
          <w:p w14:paraId="35717D48" w14:textId="77777777" w:rsidR="00445BD4" w:rsidRDefault="00445BD4" w:rsidP="00F3312E">
            <w:pPr>
              <w:rPr>
                <w:rFonts w:asciiTheme="minorHAnsi" w:hAnsiTheme="minorHAnsi" w:cstheme="minorHAnsi"/>
                <w:sz w:val="16"/>
                <w:szCs w:val="16"/>
                <w:lang w:eastAsia="zh-CN"/>
              </w:rPr>
            </w:pPr>
            <w:r w:rsidRPr="00445BD4">
              <w:rPr>
                <w:rFonts w:asciiTheme="minorHAnsi" w:hAnsiTheme="minorHAnsi" w:cstheme="minorHAnsi"/>
                <w:sz w:val="16"/>
                <w:szCs w:val="16"/>
                <w:lang w:eastAsia="zh-CN"/>
              </w:rPr>
              <w:t>AI-native, cloud-based management system</w:t>
            </w:r>
            <w:r>
              <w:rPr>
                <w:rFonts w:asciiTheme="minorHAnsi" w:hAnsiTheme="minorHAnsi" w:cstheme="minorHAnsi" w:hint="eastAsia"/>
                <w:sz w:val="16"/>
                <w:szCs w:val="16"/>
                <w:lang w:eastAsia="zh-CN"/>
              </w:rPr>
              <w:t>?</w:t>
            </w:r>
          </w:p>
          <w:p w14:paraId="03FCFBE5" w14:textId="77777777" w:rsidR="00445BD4" w:rsidRDefault="00445BD4"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AI </w:t>
            </w:r>
            <w:proofErr w:type="spellStart"/>
            <w:r>
              <w:rPr>
                <w:rFonts w:asciiTheme="minorHAnsi" w:hAnsiTheme="minorHAnsi" w:cstheme="minorHAnsi"/>
                <w:sz w:val="16"/>
                <w:szCs w:val="16"/>
                <w:lang w:eastAsia="zh-CN"/>
              </w:rPr>
              <w:t>mgmt</w:t>
            </w:r>
            <w:proofErr w:type="spellEnd"/>
            <w:r>
              <w:rPr>
                <w:rFonts w:asciiTheme="minorHAnsi" w:hAnsiTheme="minorHAnsi" w:cstheme="minorHAnsi" w:hint="eastAsia"/>
                <w:sz w:val="16"/>
                <w:szCs w:val="16"/>
                <w:lang w:eastAsia="zh-CN"/>
              </w:rPr>
              <w:t xml:space="preserve"> capability?</w:t>
            </w:r>
          </w:p>
          <w:p w14:paraId="2525664C" w14:textId="77777777" w:rsidR="00445BD4" w:rsidRDefault="00445BD4"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 xml:space="preserve">oo early to talk about </w:t>
            </w:r>
            <w:r w:rsidRPr="00445BD4">
              <w:rPr>
                <w:rFonts w:asciiTheme="minorHAnsi" w:hAnsiTheme="minorHAnsi" w:cstheme="minorHAnsi"/>
                <w:sz w:val="16"/>
                <w:szCs w:val="16"/>
                <w:lang w:eastAsia="zh-CN"/>
              </w:rPr>
              <w:t>6G resiliency</w:t>
            </w:r>
            <w:r>
              <w:rPr>
                <w:rFonts w:asciiTheme="minorHAnsi" w:hAnsiTheme="minorHAnsi" w:cstheme="minorHAnsi" w:hint="eastAsia"/>
                <w:sz w:val="16"/>
                <w:szCs w:val="16"/>
                <w:lang w:eastAsia="zh-CN"/>
              </w:rPr>
              <w:t>.</w:t>
            </w:r>
          </w:p>
          <w:p w14:paraId="2545CF36" w14:textId="77777777" w:rsidR="00445BD4" w:rsidRDefault="00445BD4" w:rsidP="00F3312E">
            <w:pPr>
              <w:rPr>
                <w:rFonts w:asciiTheme="minorHAnsi" w:hAnsiTheme="minorHAnsi" w:cstheme="minorHAnsi"/>
                <w:sz w:val="16"/>
                <w:szCs w:val="16"/>
                <w:lang w:eastAsia="zh-CN"/>
              </w:rPr>
            </w:pPr>
          </w:p>
          <w:p w14:paraId="22548FC9" w14:textId="5576F92F" w:rsidR="00445BD4" w:rsidRDefault="00445BD4"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NTT DCM:</w:t>
            </w:r>
            <w:r>
              <w:t xml:space="preserve"> </w:t>
            </w:r>
            <w:r w:rsidRPr="00445BD4">
              <w:rPr>
                <w:rFonts w:asciiTheme="minorHAnsi" w:hAnsiTheme="minorHAnsi" w:cstheme="minorHAnsi"/>
                <w:sz w:val="16"/>
                <w:szCs w:val="16"/>
                <w:lang w:eastAsia="zh-CN"/>
              </w:rPr>
              <w:t>plug-and-play and on-demand invocation?</w:t>
            </w:r>
          </w:p>
          <w:p w14:paraId="21448A2B" w14:textId="65BE862C" w:rsidR="00445BD4" w:rsidRDefault="00445BD4" w:rsidP="00445BD4">
            <w:pPr>
              <w:rPr>
                <w:rFonts w:asciiTheme="minorHAnsi" w:hAnsiTheme="minorHAnsi" w:cstheme="minorHAnsi"/>
                <w:sz w:val="16"/>
                <w:szCs w:val="16"/>
                <w:lang w:eastAsia="zh-CN"/>
              </w:rPr>
            </w:pPr>
            <w:r w:rsidRPr="00445BD4">
              <w:rPr>
                <w:rFonts w:asciiTheme="minorHAnsi" w:hAnsiTheme="minorHAnsi" w:cstheme="minorHAnsi"/>
                <w:sz w:val="16"/>
                <w:szCs w:val="16"/>
                <w:lang w:eastAsia="zh-CN"/>
              </w:rPr>
              <w:t>AI-native, cloud-based management system</w:t>
            </w:r>
            <w:r>
              <w:rPr>
                <w:rFonts w:asciiTheme="minorHAnsi" w:hAnsiTheme="minorHAnsi" w:cstheme="minorHAnsi" w:hint="eastAsia"/>
                <w:sz w:val="16"/>
                <w:szCs w:val="16"/>
                <w:lang w:eastAsia="zh-CN"/>
              </w:rPr>
              <w:t xml:space="preserve"> is implementation model.</w:t>
            </w:r>
          </w:p>
          <w:p w14:paraId="381BE3B0" w14:textId="4E424C80" w:rsidR="00445BD4" w:rsidRPr="00445BD4" w:rsidRDefault="00445BD4" w:rsidP="00F3312E">
            <w:pPr>
              <w:rPr>
                <w:rFonts w:asciiTheme="minorHAnsi" w:hAnsiTheme="minorHAnsi" w:cstheme="minorHAnsi"/>
                <w:sz w:val="16"/>
                <w:szCs w:val="16"/>
                <w:lang w:eastAsia="zh-CN"/>
              </w:rPr>
            </w:pPr>
            <w:r w:rsidRPr="00445BD4">
              <w:rPr>
                <w:rFonts w:asciiTheme="minorHAnsi" w:hAnsiTheme="minorHAnsi" w:cstheme="minorHAnsi"/>
                <w:sz w:val="16"/>
                <w:szCs w:val="16"/>
                <w:lang w:eastAsia="zh-CN"/>
              </w:rPr>
              <w:t>cloud nativeness principle</w:t>
            </w:r>
            <w:r>
              <w:rPr>
                <w:rFonts w:asciiTheme="minorHAnsi" w:hAnsiTheme="minorHAnsi" w:cstheme="minorHAnsi" w:hint="eastAsia"/>
                <w:sz w:val="16"/>
                <w:szCs w:val="16"/>
                <w:lang w:eastAsia="zh-CN"/>
              </w:rPr>
              <w:t>?</w:t>
            </w:r>
          </w:p>
          <w:p w14:paraId="73394042" w14:textId="743BF438" w:rsidR="00445BD4" w:rsidRDefault="00445BD4"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w:t>
            </w:r>
            <w:r w:rsidR="00027A73">
              <w:t xml:space="preserve"> </w:t>
            </w:r>
            <w:r w:rsidR="00027A73" w:rsidRPr="00027A73">
              <w:rPr>
                <w:rFonts w:asciiTheme="minorHAnsi" w:hAnsiTheme="minorHAnsi" w:cstheme="minorHAnsi"/>
                <w:sz w:val="16"/>
                <w:szCs w:val="16"/>
                <w:lang w:eastAsia="zh-CN"/>
              </w:rPr>
              <w:t>plug-and-play and on-demand invocation?</w:t>
            </w:r>
            <w:r w:rsidR="00027A73">
              <w:rPr>
                <w:rFonts w:asciiTheme="minorHAnsi" w:hAnsiTheme="minorHAnsi" w:cstheme="minorHAnsi" w:hint="eastAsia"/>
                <w:sz w:val="16"/>
                <w:szCs w:val="16"/>
                <w:lang w:eastAsia="zh-CN"/>
              </w:rPr>
              <w:t xml:space="preserve"> </w:t>
            </w:r>
            <w:r w:rsidR="00027A73">
              <w:t xml:space="preserve"> </w:t>
            </w:r>
            <w:r w:rsidR="00027A73" w:rsidRPr="00027A73">
              <w:rPr>
                <w:rFonts w:asciiTheme="minorHAnsi" w:hAnsiTheme="minorHAnsi" w:cstheme="minorHAnsi"/>
                <w:sz w:val="16"/>
                <w:szCs w:val="16"/>
                <w:lang w:eastAsia="zh-CN"/>
              </w:rPr>
              <w:t xml:space="preserve">user complaints, </w:t>
            </w:r>
            <w:proofErr w:type="gramStart"/>
            <w:r w:rsidR="00027A73" w:rsidRPr="00027A73">
              <w:rPr>
                <w:rFonts w:asciiTheme="minorHAnsi" w:hAnsiTheme="minorHAnsi" w:cstheme="minorHAnsi"/>
                <w:sz w:val="16"/>
                <w:szCs w:val="16"/>
                <w:lang w:eastAsia="zh-CN"/>
              </w:rPr>
              <w:t>alarms,</w:t>
            </w:r>
            <w:r w:rsidR="00027A73">
              <w:rPr>
                <w:rFonts w:asciiTheme="minorHAnsi" w:hAnsiTheme="minorHAnsi" w:cstheme="minorHAnsi" w:hint="eastAsia"/>
                <w:sz w:val="16"/>
                <w:szCs w:val="16"/>
                <w:lang w:eastAsia="zh-CN"/>
              </w:rPr>
              <w:t>?</w:t>
            </w:r>
            <w:proofErr w:type="gramEnd"/>
          </w:p>
          <w:p w14:paraId="20305298" w14:textId="6F11BF49" w:rsidR="00036BF3" w:rsidRDefault="00036BF3" w:rsidP="00F3312E">
            <w:pPr>
              <w:rPr>
                <w:rFonts w:asciiTheme="minorHAnsi" w:hAnsiTheme="minorHAnsi" w:cstheme="minorHAnsi"/>
                <w:sz w:val="16"/>
                <w:szCs w:val="16"/>
                <w:lang w:eastAsia="zh-CN"/>
              </w:rPr>
            </w:pPr>
            <w:r w:rsidRPr="00036BF3">
              <w:rPr>
                <w:rFonts w:asciiTheme="minorHAnsi" w:hAnsiTheme="minorHAnsi" w:cstheme="minorHAnsi"/>
                <w:sz w:val="16"/>
                <w:szCs w:val="16"/>
                <w:lang w:eastAsia="zh-CN"/>
              </w:rPr>
              <w:t>Support the AI management capabilities</w:t>
            </w:r>
            <w:r>
              <w:rPr>
                <w:rFonts w:asciiTheme="minorHAnsi" w:hAnsiTheme="minorHAnsi" w:cstheme="minorHAnsi" w:hint="eastAsia"/>
                <w:sz w:val="16"/>
                <w:szCs w:val="16"/>
                <w:lang w:eastAsia="zh-CN"/>
              </w:rPr>
              <w:t>?</w:t>
            </w:r>
          </w:p>
          <w:p w14:paraId="4367E648" w14:textId="77777777" w:rsidR="00036BF3" w:rsidRPr="00445BD4" w:rsidRDefault="00036BF3" w:rsidP="00036BF3">
            <w:pPr>
              <w:rPr>
                <w:rFonts w:asciiTheme="minorHAnsi" w:hAnsiTheme="minorHAnsi" w:cstheme="minorHAnsi"/>
                <w:sz w:val="16"/>
                <w:szCs w:val="16"/>
                <w:lang w:eastAsia="zh-CN"/>
              </w:rPr>
            </w:pPr>
            <w:r w:rsidRPr="00445BD4">
              <w:rPr>
                <w:rFonts w:asciiTheme="minorHAnsi" w:hAnsiTheme="minorHAnsi" w:cstheme="minorHAnsi"/>
                <w:sz w:val="16"/>
                <w:szCs w:val="16"/>
                <w:lang w:eastAsia="zh-CN"/>
              </w:rPr>
              <w:t>cloud nativeness principle</w:t>
            </w:r>
            <w:r>
              <w:rPr>
                <w:rFonts w:asciiTheme="minorHAnsi" w:hAnsiTheme="minorHAnsi" w:cstheme="minorHAnsi" w:hint="eastAsia"/>
                <w:sz w:val="16"/>
                <w:szCs w:val="16"/>
                <w:lang w:eastAsia="zh-CN"/>
              </w:rPr>
              <w:t>?</w:t>
            </w:r>
          </w:p>
          <w:p w14:paraId="7241B5ED" w14:textId="30A181DF" w:rsidR="00445BD4" w:rsidRDefault="00445BD4"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RT:</w:t>
            </w:r>
            <w:r w:rsidR="00036BF3">
              <w:rPr>
                <w:rFonts w:asciiTheme="minorHAnsi" w:hAnsiTheme="minorHAnsi" w:cstheme="minorHAnsi" w:hint="eastAsia"/>
                <w:sz w:val="16"/>
                <w:szCs w:val="16"/>
                <w:lang w:eastAsia="zh-CN"/>
              </w:rPr>
              <w:t xml:space="preserve"> agree with comments raised.</w:t>
            </w:r>
          </w:p>
          <w:p w14:paraId="6AB3BA05" w14:textId="77777777" w:rsidR="00036BF3" w:rsidRDefault="00036BF3"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w:t>
            </w:r>
            <w:r w:rsidR="00CA7260">
              <w:rPr>
                <w:rFonts w:asciiTheme="minorHAnsi" w:hAnsiTheme="minorHAnsi" w:cstheme="minorHAnsi" w:hint="eastAsia"/>
                <w:sz w:val="16"/>
                <w:szCs w:val="16"/>
                <w:lang w:eastAsia="zh-CN"/>
              </w:rPr>
              <w:t xml:space="preserve">suggest to put basic principles. </w:t>
            </w:r>
          </w:p>
          <w:p w14:paraId="31AAD41A" w14:textId="77777777" w:rsidR="00CA7260" w:rsidRDefault="00CA726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suggest merge 128 and 168.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hat we could get if we combine 1+3+5?</w:t>
            </w:r>
          </w:p>
          <w:p w14:paraId="449B2499" w14:textId="77777777" w:rsidR="00CA7260" w:rsidRDefault="00B27FF4"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RT: suggest to add some 5G </w:t>
            </w:r>
            <w:proofErr w:type="spellStart"/>
            <w:r>
              <w:rPr>
                <w:rFonts w:asciiTheme="minorHAnsi" w:hAnsiTheme="minorHAnsi" w:cstheme="minorHAnsi" w:hint="eastAsia"/>
                <w:sz w:val="16"/>
                <w:szCs w:val="16"/>
                <w:lang w:eastAsia="zh-CN"/>
              </w:rPr>
              <w:t>pricinples</w:t>
            </w:r>
            <w:proofErr w:type="spellEnd"/>
            <w:r>
              <w:rPr>
                <w:rFonts w:asciiTheme="minorHAnsi" w:hAnsiTheme="minorHAnsi" w:cstheme="minorHAnsi" w:hint="eastAsia"/>
                <w:sz w:val="16"/>
                <w:szCs w:val="16"/>
                <w:lang w:eastAsia="zh-CN"/>
              </w:rPr>
              <w:t xml:space="preserve"> which could apply for 6G in a separate section. </w:t>
            </w:r>
          </w:p>
          <w:p w14:paraId="46F3CE70" w14:textId="72FC1DBA" w:rsidR="00B27FF4" w:rsidRPr="00CA7260" w:rsidRDefault="00B27FF4"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-&gt;679</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24370F6" w14:textId="2F7AA044"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05151C7" w14:textId="0E630D66"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Yushuang</w:t>
            </w:r>
            <w:proofErr w:type="spellEnd"/>
            <w:r>
              <w:rPr>
                <w:rFonts w:asciiTheme="minorHAnsi" w:hAnsiTheme="minorHAnsi" w:cstheme="minorHAnsi"/>
                <w:sz w:val="16"/>
                <w:szCs w:val="16"/>
              </w:rPr>
              <w:t xml:space="preserve"> Hu</w:t>
            </w:r>
          </w:p>
        </w:tc>
      </w:tr>
      <w:tr w:rsidR="00F3312E" w14:paraId="378BBC5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0DFA2D6" w14:textId="4D88D526" w:rsidR="00F3312E" w:rsidRDefault="00000000" w:rsidP="00F3312E">
            <w:hyperlink r:id="rId263" w:history="1">
              <w:r w:rsidR="00F3312E">
                <w:rPr>
                  <w:rStyle w:val="Hyperlink"/>
                  <w:rFonts w:asciiTheme="minorHAnsi" w:hAnsiTheme="minorHAnsi" w:cstheme="minorHAnsi"/>
                  <w:b/>
                  <w:bCs/>
                  <w:color w:val="0000FF"/>
                  <w:sz w:val="16"/>
                  <w:szCs w:val="16"/>
                </w:rPr>
                <w:t>S5-260409</w:t>
              </w:r>
            </w:hyperlink>
          </w:p>
        </w:tc>
        <w:tc>
          <w:tcPr>
            <w:tcW w:w="5155" w:type="dxa"/>
            <w:tcBorders>
              <w:top w:val="single" w:sz="4" w:space="0" w:color="auto"/>
              <w:left w:val="single" w:sz="4" w:space="0" w:color="auto"/>
              <w:bottom w:val="single" w:sz="4" w:space="0" w:color="auto"/>
              <w:right w:val="single" w:sz="4" w:space="0" w:color="auto"/>
            </w:tcBorders>
          </w:tcPr>
          <w:p w14:paraId="412CE3B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32.801-1 6G management architecture principles</w:t>
            </w:r>
          </w:p>
          <w:p w14:paraId="2811A184" w14:textId="77777777" w:rsidR="00CA7260" w:rsidRDefault="00CA7260"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ame comments as 413.</w:t>
            </w:r>
          </w:p>
          <w:p w14:paraId="43466635" w14:textId="77777777" w:rsidR="00CA7260" w:rsidRDefault="00592E0E"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AT&amp;T: suggest to merge operator</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s guideline together. </w:t>
            </w:r>
          </w:p>
          <w:p w14:paraId="2E76D624" w14:textId="58E73291" w:rsidR="00592E0E" w:rsidRDefault="00B27FF4"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M</w:t>
            </w:r>
            <w:r>
              <w:rPr>
                <w:rFonts w:asciiTheme="minorHAnsi" w:hAnsiTheme="minorHAnsi" w:cstheme="minorHAnsi" w:hint="eastAsia"/>
                <w:sz w:val="16"/>
                <w:szCs w:val="16"/>
                <w:lang w:eastAsia="zh-CN"/>
              </w:rPr>
              <w:t>erge into 679</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001FA39" w14:textId="00446DF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6E919B4" w14:textId="5C3B4138"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Xinzhou</w:t>
            </w:r>
            <w:proofErr w:type="spellEnd"/>
            <w:r>
              <w:rPr>
                <w:rFonts w:asciiTheme="minorHAnsi" w:hAnsiTheme="minorHAnsi" w:cstheme="minorHAnsi"/>
                <w:sz w:val="16"/>
                <w:szCs w:val="16"/>
              </w:rPr>
              <w:t xml:space="preserve"> Cheng</w:t>
            </w:r>
          </w:p>
        </w:tc>
      </w:tr>
      <w:tr w:rsidR="00592E0E" w14:paraId="02DD673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1EEFF72" w14:textId="17551A8C" w:rsidR="00592E0E" w:rsidRDefault="00B27FF4" w:rsidP="00F3312E">
            <w:pPr>
              <w:rPr>
                <w:lang w:eastAsia="zh-CN"/>
              </w:rPr>
            </w:pPr>
            <w:r w:rsidRPr="00B27FF4">
              <w:rPr>
                <w:rFonts w:asciiTheme="minorHAnsi" w:hAnsiTheme="minorHAnsi" w:cstheme="minorHAnsi" w:hint="eastAsia"/>
                <w:sz w:val="16"/>
                <w:szCs w:val="16"/>
              </w:rPr>
              <w:t>S5-260679</w:t>
            </w:r>
          </w:p>
        </w:tc>
        <w:tc>
          <w:tcPr>
            <w:tcW w:w="5155" w:type="dxa"/>
            <w:tcBorders>
              <w:top w:val="single" w:sz="4" w:space="0" w:color="auto"/>
              <w:left w:val="single" w:sz="4" w:space="0" w:color="auto"/>
              <w:bottom w:val="single" w:sz="4" w:space="0" w:color="auto"/>
              <w:right w:val="single" w:sz="4" w:space="0" w:color="auto"/>
            </w:tcBorders>
          </w:tcPr>
          <w:p w14:paraId="75527CE6" w14:textId="77777777" w:rsidR="00B27FF4" w:rsidRDefault="00B27FF4" w:rsidP="00B27FF4">
            <w:pPr>
              <w:rPr>
                <w:rFonts w:asciiTheme="minorHAnsi" w:hAnsiTheme="minorHAnsi" w:cstheme="minorHAnsi"/>
                <w:sz w:val="16"/>
                <w:szCs w:val="16"/>
              </w:rPr>
            </w:pPr>
            <w:r>
              <w:rPr>
                <w:rFonts w:asciiTheme="minorHAnsi" w:hAnsiTheme="minorHAnsi" w:cstheme="minorHAnsi"/>
                <w:sz w:val="16"/>
                <w:szCs w:val="16"/>
              </w:rPr>
              <w:t>PCR on TR 32.801-01 Add the 6G management architecture design principles</w:t>
            </w:r>
          </w:p>
          <w:p w14:paraId="48CA68E4" w14:textId="25740DE5" w:rsidR="00592E0E" w:rsidRDefault="00C6577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lastRenderedPageBreak/>
              <w:t xml:space="preserve">Wednesday Q0 online drafting. </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826E0AE" w14:textId="7C2AF8B0" w:rsidR="00592E0E" w:rsidRDefault="00B27FF4"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lastRenderedPageBreak/>
              <w:t>China Mobile, Huawei, 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6862245" w14:textId="1AFD77AA" w:rsidR="00592E0E" w:rsidRDefault="00B27FF4"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Yushuang</w:t>
            </w:r>
            <w:proofErr w:type="spellEnd"/>
            <w:r>
              <w:rPr>
                <w:rFonts w:asciiTheme="minorHAnsi" w:hAnsiTheme="minorHAnsi" w:cstheme="minorHAnsi"/>
                <w:sz w:val="16"/>
                <w:szCs w:val="16"/>
              </w:rPr>
              <w:t xml:space="preserve"> Hu</w:t>
            </w:r>
          </w:p>
        </w:tc>
      </w:tr>
      <w:tr w:rsidR="00F3312E" w14:paraId="3BCA6B3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479E303" w14:textId="108683AA" w:rsidR="00F3312E" w:rsidRDefault="00000000" w:rsidP="00F3312E">
            <w:hyperlink r:id="rId264" w:history="1">
              <w:r w:rsidR="00F3312E">
                <w:rPr>
                  <w:rStyle w:val="Hyperlink"/>
                  <w:rFonts w:asciiTheme="minorHAnsi" w:hAnsiTheme="minorHAnsi" w:cstheme="minorHAnsi"/>
                  <w:b/>
                  <w:bCs/>
                  <w:color w:val="0000FF"/>
                  <w:sz w:val="16"/>
                  <w:szCs w:val="16"/>
                </w:rPr>
                <w:t>S5-260087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8569C87"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TR32.801 6G principles on E2E Automation</w:t>
            </w:r>
          </w:p>
          <w:p w14:paraId="00C74EC1" w14:textId="497657A3" w:rsidR="007F5419" w:rsidRDefault="007F5419"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NEC: </w:t>
            </w:r>
            <w:r w:rsidR="00833FF6">
              <w:rPr>
                <w:rFonts w:asciiTheme="minorHAnsi" w:hAnsiTheme="minorHAnsi" w:cstheme="minorHAnsi" w:hint="eastAsia"/>
                <w:sz w:val="16"/>
                <w:szCs w:val="16"/>
                <w:lang w:eastAsia="zh-CN"/>
              </w:rPr>
              <w:t xml:space="preserve">not ready to </w:t>
            </w:r>
            <w:proofErr w:type="spellStart"/>
            <w:r w:rsidR="00E20C72">
              <w:rPr>
                <w:rFonts w:asciiTheme="minorHAnsi" w:hAnsiTheme="minorHAnsi" w:cstheme="minorHAnsi" w:hint="eastAsia"/>
                <w:sz w:val="16"/>
                <w:szCs w:val="16"/>
                <w:lang w:eastAsia="zh-CN"/>
              </w:rPr>
              <w:t>desolve</w:t>
            </w:r>
            <w:proofErr w:type="spellEnd"/>
            <w:r w:rsidR="00833FF6">
              <w:rPr>
                <w:rFonts w:asciiTheme="minorHAnsi" w:hAnsiTheme="minorHAnsi" w:cstheme="minorHAnsi" w:hint="eastAsia"/>
                <w:sz w:val="16"/>
                <w:szCs w:val="16"/>
                <w:lang w:eastAsia="zh-CN"/>
              </w:rPr>
              <w:t xml:space="preserve"> OAM architecture</w:t>
            </w:r>
            <w:r w:rsidR="00E20C72">
              <w:rPr>
                <w:rFonts w:asciiTheme="minorHAnsi" w:hAnsiTheme="minorHAnsi" w:cstheme="minorHAnsi" w:hint="eastAsia"/>
                <w:sz w:val="16"/>
                <w:szCs w:val="16"/>
                <w:lang w:eastAsia="zh-CN"/>
              </w:rPr>
              <w:t xml:space="preserve"> into the 6G core network architecture</w:t>
            </w:r>
            <w:r w:rsidR="00833FF6">
              <w:rPr>
                <w:rFonts w:asciiTheme="minorHAnsi" w:hAnsiTheme="minorHAnsi" w:cstheme="minorHAnsi" w:hint="eastAsia"/>
                <w:sz w:val="16"/>
                <w:szCs w:val="16"/>
                <w:lang w:eastAsia="zh-CN"/>
              </w:rPr>
              <w:t xml:space="preserve">. </w:t>
            </w:r>
          </w:p>
          <w:p w14:paraId="257E3438" w14:textId="77777777" w:rsidR="00833FF6" w:rsidRDefault="00833FF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QC: does not include all the services. </w:t>
            </w:r>
            <w:r>
              <w:rPr>
                <w:rFonts w:asciiTheme="minorHAnsi" w:hAnsiTheme="minorHAnsi" w:cstheme="minorHAnsi"/>
                <w:sz w:val="16"/>
                <w:szCs w:val="16"/>
                <w:lang w:eastAsia="zh-CN"/>
              </w:rPr>
              <w:t>P</w:t>
            </w:r>
            <w:r>
              <w:rPr>
                <w:rFonts w:asciiTheme="minorHAnsi" w:hAnsiTheme="minorHAnsi" w:cstheme="minorHAnsi" w:hint="eastAsia"/>
                <w:sz w:val="16"/>
                <w:szCs w:val="16"/>
                <w:lang w:eastAsia="zh-CN"/>
              </w:rPr>
              <w:t xml:space="preserve">rinciples are too detailed. </w:t>
            </w:r>
          </w:p>
          <w:p w14:paraId="02D76EBB" w14:textId="77777777" w:rsidR="00833FF6" w:rsidRDefault="00833FF6"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Clarification</w:t>
            </w:r>
            <w:r>
              <w:rPr>
                <w:rFonts w:asciiTheme="minorHAnsi" w:hAnsiTheme="minorHAnsi" w:cstheme="minorHAnsi" w:hint="eastAsia"/>
                <w:sz w:val="16"/>
                <w:szCs w:val="16"/>
                <w:lang w:eastAsia="zh-CN"/>
              </w:rPr>
              <w:t xml:space="preserve"> on E1.</w:t>
            </w:r>
          </w:p>
          <w:p w14:paraId="46767094" w14:textId="77777777" w:rsidR="00833FF6" w:rsidRDefault="00833FF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t>
            </w:r>
            <w:r w:rsidR="0015636B">
              <w:rPr>
                <w:rFonts w:asciiTheme="minorHAnsi" w:hAnsiTheme="minorHAnsi" w:cstheme="minorHAnsi" w:hint="eastAsia"/>
                <w:sz w:val="16"/>
                <w:szCs w:val="16"/>
                <w:lang w:eastAsia="zh-CN"/>
              </w:rPr>
              <w:t>do not agree with</w:t>
            </w:r>
            <w:r w:rsidR="0015636B">
              <w:t xml:space="preserve"> </w:t>
            </w:r>
            <w:r w:rsidR="0015636B" w:rsidRPr="0015636B">
              <w:rPr>
                <w:rFonts w:asciiTheme="minorHAnsi" w:hAnsiTheme="minorHAnsi" w:cstheme="minorHAnsi"/>
                <w:sz w:val="16"/>
                <w:szCs w:val="16"/>
                <w:lang w:eastAsia="zh-CN"/>
              </w:rPr>
              <w:t>RAN nodes and Core Network Functions are all management functions</w:t>
            </w:r>
            <w:r w:rsidR="0015636B">
              <w:rPr>
                <w:rFonts w:asciiTheme="minorHAnsi" w:hAnsiTheme="minorHAnsi" w:cstheme="minorHAnsi" w:hint="eastAsia"/>
                <w:sz w:val="16"/>
                <w:szCs w:val="16"/>
                <w:lang w:eastAsia="zh-CN"/>
              </w:rPr>
              <w:t xml:space="preserve">, they are managed functions. </w:t>
            </w:r>
          </w:p>
          <w:p w14:paraId="6B29F3BF" w14:textId="77777777" w:rsidR="0015636B" w:rsidRDefault="0015636B"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hy to standardized the stack?</w:t>
            </w:r>
          </w:p>
          <w:p w14:paraId="704DF133" w14:textId="77777777" w:rsidR="0015636B" w:rsidRDefault="0015636B"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NTT DCM: E</w:t>
            </w:r>
            <w:proofErr w:type="gramStart"/>
            <w:r>
              <w:rPr>
                <w:rFonts w:asciiTheme="minorHAnsi" w:hAnsiTheme="minorHAnsi" w:cstheme="minorHAnsi" w:hint="eastAsia"/>
                <w:sz w:val="16"/>
                <w:szCs w:val="16"/>
                <w:lang w:eastAsia="zh-CN"/>
              </w:rPr>
              <w:t xml:space="preserve">2 </w:t>
            </w:r>
            <w:r>
              <w:t xml:space="preserve"> </w:t>
            </w:r>
            <w:r w:rsidRPr="0015636B">
              <w:rPr>
                <w:rFonts w:asciiTheme="minorHAnsi" w:hAnsiTheme="minorHAnsi" w:cstheme="minorHAnsi"/>
                <w:sz w:val="16"/>
                <w:szCs w:val="16"/>
                <w:lang w:eastAsia="zh-CN"/>
              </w:rPr>
              <w:t>non</w:t>
            </w:r>
            <w:proofErr w:type="gramEnd"/>
            <w:r w:rsidRPr="0015636B">
              <w:rPr>
                <w:rFonts w:asciiTheme="minorHAnsi" w:hAnsiTheme="minorHAnsi" w:cstheme="minorHAnsi"/>
                <w:sz w:val="16"/>
                <w:szCs w:val="16"/>
                <w:lang w:eastAsia="zh-CN"/>
              </w:rPr>
              <w:t>-network data management functions</w:t>
            </w:r>
            <w:r>
              <w:rPr>
                <w:rFonts w:asciiTheme="minorHAnsi" w:hAnsiTheme="minorHAnsi" w:cstheme="minorHAnsi" w:hint="eastAsia"/>
                <w:sz w:val="16"/>
                <w:szCs w:val="16"/>
                <w:lang w:eastAsia="zh-CN"/>
              </w:rPr>
              <w:t xml:space="preserve"> not in sa5 </w:t>
            </w:r>
            <w:proofErr w:type="spellStart"/>
            <w:r>
              <w:rPr>
                <w:rFonts w:asciiTheme="minorHAnsi" w:hAnsiTheme="minorHAnsi" w:cstheme="minorHAnsi" w:hint="eastAsia"/>
                <w:sz w:val="16"/>
                <w:szCs w:val="16"/>
                <w:lang w:eastAsia="zh-CN"/>
              </w:rPr>
              <w:t>scople</w:t>
            </w:r>
            <w:proofErr w:type="spellEnd"/>
          </w:p>
          <w:p w14:paraId="7D86926A" w14:textId="77777777" w:rsidR="0015636B" w:rsidRDefault="0015636B"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w:t>
            </w:r>
            <w:proofErr w:type="gramStart"/>
            <w:r>
              <w:rPr>
                <w:rFonts w:asciiTheme="minorHAnsi" w:hAnsiTheme="minorHAnsi" w:cstheme="minorHAnsi" w:hint="eastAsia"/>
                <w:sz w:val="16"/>
                <w:szCs w:val="16"/>
                <w:lang w:eastAsia="zh-CN"/>
              </w:rPr>
              <w:t>4:clarification</w:t>
            </w:r>
            <w:proofErr w:type="gramEnd"/>
            <w:r>
              <w:rPr>
                <w:rFonts w:asciiTheme="minorHAnsi" w:hAnsiTheme="minorHAnsi" w:cstheme="minorHAnsi" w:hint="eastAsia"/>
                <w:sz w:val="16"/>
                <w:szCs w:val="16"/>
                <w:lang w:eastAsia="zh-CN"/>
              </w:rPr>
              <w:t xml:space="preserve"> on role of NDT?</w:t>
            </w:r>
          </w:p>
          <w:p w14:paraId="5AF8C13E" w14:textId="77777777" w:rsidR="0015636B" w:rsidRDefault="0015636B"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E7: </w:t>
            </w:r>
            <w:r>
              <w:t xml:space="preserve"> </w:t>
            </w:r>
            <w:r w:rsidRPr="0015636B">
              <w:rPr>
                <w:rFonts w:asciiTheme="minorHAnsi" w:hAnsiTheme="minorHAnsi" w:cstheme="minorHAnsi"/>
                <w:sz w:val="16"/>
                <w:szCs w:val="16"/>
                <w:lang w:eastAsia="zh-CN"/>
              </w:rPr>
              <w:t>coordinate control capabilities</w:t>
            </w:r>
            <w:r>
              <w:rPr>
                <w:rFonts w:asciiTheme="minorHAnsi" w:hAnsiTheme="minorHAnsi" w:cstheme="minorHAnsi" w:hint="eastAsia"/>
                <w:sz w:val="16"/>
                <w:szCs w:val="16"/>
                <w:lang w:eastAsia="zh-CN"/>
              </w:rPr>
              <w:t>?</w:t>
            </w:r>
          </w:p>
          <w:p w14:paraId="3613BF6E" w14:textId="77777777" w:rsidR="0015636B" w:rsidRDefault="0015636B"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CMCC: clarification on diagram.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hat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 the 6G specific?</w:t>
            </w:r>
          </w:p>
          <w:p w14:paraId="326ED6BD" w14:textId="77777777" w:rsidR="0015636B" w:rsidRDefault="0015636B"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this </w:t>
            </w:r>
            <w:r>
              <w:rPr>
                <w:rFonts w:asciiTheme="minorHAnsi" w:hAnsiTheme="minorHAnsi" w:cstheme="minorHAnsi"/>
                <w:sz w:val="16"/>
                <w:szCs w:val="16"/>
                <w:lang w:eastAsia="zh-CN"/>
              </w:rPr>
              <w:t>contribution</w:t>
            </w:r>
            <w:r>
              <w:rPr>
                <w:rFonts w:asciiTheme="minorHAnsi" w:hAnsiTheme="minorHAnsi" w:cstheme="minorHAnsi" w:hint="eastAsia"/>
                <w:sz w:val="16"/>
                <w:szCs w:val="16"/>
                <w:lang w:eastAsia="zh-CN"/>
              </w:rPr>
              <w:t xml:space="preserve"> is summary of 5G, suggest to put to annex or background.</w:t>
            </w:r>
          </w:p>
          <w:p w14:paraId="23FB9DD8" w14:textId="77777777" w:rsidR="0015636B" w:rsidRDefault="0015636B" w:rsidP="00F3312E">
            <w:pPr>
              <w:rPr>
                <w:rFonts w:asciiTheme="minorHAnsi" w:hAnsiTheme="minorHAnsi" w:cstheme="minorHAnsi"/>
                <w:sz w:val="16"/>
                <w:szCs w:val="16"/>
                <w:lang w:eastAsia="zh-CN"/>
              </w:rPr>
            </w:pPr>
            <w:r w:rsidRPr="0015636B">
              <w:rPr>
                <w:rFonts w:asciiTheme="minorHAnsi" w:hAnsiTheme="minorHAnsi" w:cstheme="minorHAnsi"/>
                <w:sz w:val="16"/>
                <w:szCs w:val="16"/>
                <w:lang w:eastAsia="zh-CN"/>
              </w:rPr>
              <w:t>RAN nodes and Core Network Functions are all management functions</w:t>
            </w:r>
            <w:r>
              <w:rPr>
                <w:rFonts w:asciiTheme="minorHAnsi" w:hAnsiTheme="minorHAnsi" w:cstheme="minorHAnsi" w:hint="eastAsia"/>
                <w:sz w:val="16"/>
                <w:szCs w:val="16"/>
                <w:lang w:eastAsia="zh-CN"/>
              </w:rPr>
              <w:t>?</w:t>
            </w:r>
          </w:p>
          <w:p w14:paraId="550B3845" w14:textId="2F4E2737" w:rsidR="0015636B" w:rsidRDefault="00E20C72"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SS: agree with E. what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 new for 6G?</w:t>
            </w:r>
          </w:p>
          <w:p w14:paraId="7306B6AA" w14:textId="2F0B6539" w:rsidR="00E20C72" w:rsidRPr="0015636B" w:rsidRDefault="001E148D"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-&gt;681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39A8A06" w14:textId="2A2C49FE"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AADE22B" w14:textId="001F6873"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F3312E" w14:paraId="458A101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79621DA" w14:textId="688B07AE" w:rsidR="00F3312E" w:rsidRDefault="00000000" w:rsidP="00F3312E">
            <w:pPr>
              <w:rPr>
                <w:rFonts w:asciiTheme="minorHAnsi" w:hAnsiTheme="minorHAnsi" w:cstheme="minorHAnsi"/>
                <w:b/>
                <w:sz w:val="18"/>
                <w:szCs w:val="18"/>
                <w:lang w:eastAsia="zh-CN"/>
              </w:rPr>
            </w:pPr>
            <w:hyperlink r:id="rId265" w:history="1">
              <w:r w:rsidR="00F3312E">
                <w:rPr>
                  <w:rStyle w:val="Hyperlink"/>
                  <w:rFonts w:asciiTheme="minorHAnsi" w:hAnsiTheme="minorHAnsi" w:cstheme="minorHAnsi"/>
                  <w:b/>
                  <w:bCs/>
                  <w:color w:val="0000FF"/>
                  <w:sz w:val="16"/>
                  <w:szCs w:val="16"/>
                </w:rPr>
                <w:t>S5-260088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6D0DE63"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TR32.801 6G principles on NFs as </w:t>
            </w:r>
            <w:proofErr w:type="spellStart"/>
            <w:r>
              <w:rPr>
                <w:rFonts w:asciiTheme="minorHAnsi" w:hAnsiTheme="minorHAnsi" w:cstheme="minorHAnsi"/>
                <w:sz w:val="16"/>
                <w:szCs w:val="16"/>
              </w:rPr>
              <w:t>MnFs</w:t>
            </w:r>
            <w:proofErr w:type="spellEnd"/>
          </w:p>
          <w:p w14:paraId="7A8B19A9" w14:textId="41DE8D9C" w:rsidR="007E36A9" w:rsidRDefault="007E36A9"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QC: </w:t>
            </w:r>
            <w:proofErr w:type="spellStart"/>
            <w:r>
              <w:rPr>
                <w:rFonts w:asciiTheme="minorHAnsi" w:hAnsiTheme="minorHAnsi" w:cstheme="minorHAnsi" w:hint="eastAsia"/>
                <w:sz w:val="16"/>
                <w:szCs w:val="16"/>
                <w:lang w:eastAsia="zh-CN"/>
              </w:rPr>
              <w:t>MnS</w:t>
            </w:r>
            <w:proofErr w:type="spellEnd"/>
            <w:r>
              <w:rPr>
                <w:rFonts w:asciiTheme="minorHAnsi" w:hAnsiTheme="minorHAnsi" w:cstheme="minorHAnsi" w:hint="eastAsia"/>
                <w:sz w:val="16"/>
                <w:szCs w:val="16"/>
                <w:lang w:eastAsia="zh-CN"/>
              </w:rPr>
              <w:t xml:space="preserve"> Registry? </w:t>
            </w:r>
            <w:r>
              <w:t xml:space="preserve"> </w:t>
            </w:r>
            <w:r w:rsidRPr="007E36A9">
              <w:rPr>
                <w:rFonts w:asciiTheme="minorHAnsi" w:hAnsiTheme="minorHAnsi" w:cstheme="minorHAnsi"/>
                <w:sz w:val="16"/>
                <w:szCs w:val="16"/>
                <w:lang w:eastAsia="zh-CN"/>
              </w:rPr>
              <w:t>any management service can be implemented in the same network element as any Network Functio</w:t>
            </w:r>
            <w:r>
              <w:rPr>
                <w:rFonts w:asciiTheme="minorHAnsi" w:hAnsiTheme="minorHAnsi" w:cstheme="minorHAnsi" w:hint="eastAsia"/>
                <w:sz w:val="16"/>
                <w:szCs w:val="16"/>
                <w:lang w:eastAsia="zh-CN"/>
              </w:rPr>
              <w:t xml:space="preserve">n? </w:t>
            </w: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hould be separate NF/</w:t>
            </w:r>
            <w:proofErr w:type="spellStart"/>
            <w:r>
              <w:rPr>
                <w:rFonts w:asciiTheme="minorHAnsi" w:hAnsiTheme="minorHAnsi" w:cstheme="minorHAnsi" w:hint="eastAsia"/>
                <w:sz w:val="16"/>
                <w:szCs w:val="16"/>
                <w:lang w:eastAsia="zh-CN"/>
              </w:rPr>
              <w:t>MnF</w:t>
            </w:r>
            <w:proofErr w:type="spellEnd"/>
            <w:r>
              <w:rPr>
                <w:rFonts w:asciiTheme="minorHAnsi" w:hAnsiTheme="minorHAnsi" w:cstheme="minorHAnsi" w:hint="eastAsia"/>
                <w:sz w:val="16"/>
                <w:szCs w:val="16"/>
                <w:lang w:eastAsia="zh-CN"/>
              </w:rPr>
              <w:t>.</w:t>
            </w:r>
          </w:p>
          <w:p w14:paraId="55758981" w14:textId="6ACB55A6" w:rsidR="007E36A9" w:rsidRDefault="007E36A9"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CMCC: clarification on </w:t>
            </w:r>
            <w:proofErr w:type="gramStart"/>
            <w:r>
              <w:rPr>
                <w:rFonts w:asciiTheme="minorHAnsi" w:hAnsiTheme="minorHAnsi" w:cstheme="minorHAnsi"/>
                <w:sz w:val="16"/>
                <w:szCs w:val="16"/>
                <w:lang w:eastAsia="zh-CN"/>
              </w:rPr>
              <w:t>“</w:t>
            </w:r>
            <w:r>
              <w:t xml:space="preserve"> </w:t>
            </w:r>
            <w:r w:rsidRPr="007E36A9">
              <w:rPr>
                <w:rFonts w:asciiTheme="minorHAnsi" w:hAnsiTheme="minorHAnsi" w:cstheme="minorHAnsi"/>
                <w:sz w:val="16"/>
                <w:szCs w:val="16"/>
                <w:lang w:eastAsia="zh-CN"/>
              </w:rPr>
              <w:t>embed</w:t>
            </w:r>
            <w:proofErr w:type="gramEnd"/>
            <w:r w:rsidRPr="007E36A9">
              <w:rPr>
                <w:rFonts w:asciiTheme="minorHAnsi" w:hAnsiTheme="minorHAnsi" w:cstheme="minorHAnsi"/>
                <w:sz w:val="16"/>
                <w:szCs w:val="16"/>
                <w:lang w:eastAsia="zh-CN"/>
              </w:rPr>
              <w:t xml:space="preserve"> management functions</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simplify the figure title.</w:t>
            </w:r>
          </w:p>
          <w:p w14:paraId="6AAA1B8E" w14:textId="77777777" w:rsidR="007E36A9" w:rsidRDefault="007E36A9" w:rsidP="00F3312E">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HW: premature to put in diagram as it relies on SA and RAN progress.</w:t>
            </w:r>
          </w:p>
          <w:p w14:paraId="76DF777E" w14:textId="77777777" w:rsidR="007E36A9" w:rsidRDefault="007E36A9" w:rsidP="00F3312E">
            <w:pPr>
              <w:rPr>
                <w:rFonts w:asciiTheme="minorHAnsi" w:hAnsiTheme="minorHAnsi" w:cstheme="minorHAnsi"/>
                <w:sz w:val="18"/>
                <w:szCs w:val="18"/>
                <w:lang w:eastAsia="zh-CN"/>
              </w:rPr>
            </w:pPr>
            <w:r>
              <w:rPr>
                <w:rFonts w:asciiTheme="minorHAnsi" w:hAnsiTheme="minorHAnsi" w:cstheme="minorHAnsi"/>
                <w:sz w:val="18"/>
                <w:szCs w:val="18"/>
                <w:lang w:eastAsia="zh-CN"/>
              </w:rPr>
              <w:t>S</w:t>
            </w:r>
            <w:r>
              <w:rPr>
                <w:rFonts w:asciiTheme="minorHAnsi" w:hAnsiTheme="minorHAnsi" w:cstheme="minorHAnsi" w:hint="eastAsia"/>
                <w:sz w:val="18"/>
                <w:szCs w:val="18"/>
                <w:lang w:eastAsia="zh-CN"/>
              </w:rPr>
              <w:t xml:space="preserve">uggest to follow the </w:t>
            </w:r>
            <w:r>
              <w:rPr>
                <w:rFonts w:asciiTheme="minorHAnsi" w:hAnsiTheme="minorHAnsi" w:cstheme="minorHAnsi"/>
                <w:sz w:val="18"/>
                <w:szCs w:val="18"/>
                <w:lang w:eastAsia="zh-CN"/>
              </w:rPr>
              <w:t>description</w:t>
            </w:r>
            <w:r>
              <w:rPr>
                <w:rFonts w:asciiTheme="minorHAnsi" w:hAnsiTheme="minorHAnsi" w:cstheme="minorHAnsi" w:hint="eastAsia"/>
                <w:sz w:val="18"/>
                <w:szCs w:val="18"/>
                <w:lang w:eastAsia="zh-CN"/>
              </w:rPr>
              <w:t xml:space="preserve"> in 28.533. </w:t>
            </w:r>
          </w:p>
          <w:p w14:paraId="13425E99" w14:textId="77777777" w:rsidR="007E36A9" w:rsidRDefault="007E36A9" w:rsidP="00F3312E">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 xml:space="preserve">E: agree with HW. </w:t>
            </w:r>
            <w:r>
              <w:rPr>
                <w:rFonts w:asciiTheme="minorHAnsi" w:hAnsiTheme="minorHAnsi" w:cstheme="minorHAnsi"/>
                <w:sz w:val="18"/>
                <w:szCs w:val="18"/>
                <w:lang w:eastAsia="zh-CN"/>
              </w:rPr>
              <w:t>D</w:t>
            </w:r>
            <w:r>
              <w:rPr>
                <w:rFonts w:asciiTheme="minorHAnsi" w:hAnsiTheme="minorHAnsi" w:cstheme="minorHAnsi" w:hint="eastAsia"/>
                <w:sz w:val="18"/>
                <w:szCs w:val="18"/>
                <w:lang w:eastAsia="zh-CN"/>
              </w:rPr>
              <w:t>iagram e.g. to be updated.</w:t>
            </w:r>
          </w:p>
          <w:p w14:paraId="63D94AA0" w14:textId="77777777" w:rsidR="007E36A9" w:rsidRDefault="007E36A9" w:rsidP="00F3312E">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 xml:space="preserve">NEC: diagram is confusing. </w:t>
            </w:r>
          </w:p>
          <w:p w14:paraId="341FD215" w14:textId="7FA16EB9" w:rsidR="007E36A9" w:rsidRDefault="007E36A9" w:rsidP="00F3312E">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DCM: clarification on relation NF/</w:t>
            </w:r>
            <w:proofErr w:type="spellStart"/>
            <w:r>
              <w:rPr>
                <w:rFonts w:asciiTheme="minorHAnsi" w:hAnsiTheme="minorHAnsi" w:cstheme="minorHAnsi" w:hint="eastAsia"/>
                <w:sz w:val="18"/>
                <w:szCs w:val="18"/>
                <w:lang w:eastAsia="zh-CN"/>
              </w:rPr>
              <w:t>MnF</w:t>
            </w:r>
            <w:proofErr w:type="spellEnd"/>
            <w:r>
              <w:rPr>
                <w:rFonts w:asciiTheme="minorHAnsi" w:hAnsiTheme="minorHAnsi" w:cstheme="minorHAnsi" w:hint="eastAsia"/>
                <w:sz w:val="18"/>
                <w:szCs w:val="18"/>
                <w:lang w:eastAsia="zh-CN"/>
              </w:rPr>
              <w:t>.</w:t>
            </w:r>
          </w:p>
          <w:p w14:paraId="44C07B1E" w14:textId="77777777" w:rsidR="007E36A9" w:rsidRDefault="007E36A9" w:rsidP="00F3312E">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 xml:space="preserve">Z: remove the figure. </w:t>
            </w:r>
            <w:r>
              <w:rPr>
                <w:rFonts w:asciiTheme="minorHAnsi" w:hAnsiTheme="minorHAnsi" w:cstheme="minorHAnsi"/>
                <w:sz w:val="18"/>
                <w:szCs w:val="18"/>
                <w:lang w:eastAsia="zh-CN"/>
              </w:rPr>
              <w:t>W</w:t>
            </w:r>
            <w:r>
              <w:rPr>
                <w:rFonts w:asciiTheme="minorHAnsi" w:hAnsiTheme="minorHAnsi" w:cstheme="minorHAnsi" w:hint="eastAsia"/>
                <w:sz w:val="18"/>
                <w:szCs w:val="18"/>
                <w:lang w:eastAsia="zh-CN"/>
              </w:rPr>
              <w:t>hat</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s new for 6G?</w:t>
            </w:r>
          </w:p>
          <w:p w14:paraId="2BB3785B" w14:textId="73EC5B6C" w:rsidR="00B32228" w:rsidRDefault="00B32228" w:rsidP="00F3312E">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 xml:space="preserve">JIO: </w:t>
            </w:r>
            <w:r>
              <w:rPr>
                <w:rFonts w:asciiTheme="minorHAnsi" w:hAnsiTheme="minorHAnsi" w:cstheme="minorHAnsi"/>
                <w:sz w:val="18"/>
                <w:szCs w:val="18"/>
                <w:lang w:eastAsia="zh-CN"/>
              </w:rPr>
              <w:t>H</w:t>
            </w:r>
            <w:r>
              <w:rPr>
                <w:rFonts w:asciiTheme="minorHAnsi" w:hAnsiTheme="minorHAnsi" w:cstheme="minorHAnsi" w:hint="eastAsia"/>
                <w:sz w:val="18"/>
                <w:szCs w:val="18"/>
                <w:lang w:eastAsia="zh-CN"/>
              </w:rPr>
              <w:t xml:space="preserve">aving 5G as baseline for 6G. </w:t>
            </w:r>
          </w:p>
          <w:p w14:paraId="259D5F6B" w14:textId="725145DE" w:rsidR="00B32228" w:rsidRPr="007E36A9" w:rsidRDefault="00B32228" w:rsidP="00F3312E">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-&gt;682</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16260B1" w14:textId="36A2439F"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6243174" w14:textId="0A08FE16"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F3312E" w14:paraId="504B6DA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C986A91" w14:textId="014C05A2" w:rsidR="00F3312E" w:rsidRDefault="00000000" w:rsidP="00F3312E">
            <w:pPr>
              <w:rPr>
                <w:rFonts w:asciiTheme="minorHAnsi" w:hAnsiTheme="minorHAnsi" w:cstheme="minorHAnsi"/>
                <w:b/>
                <w:sz w:val="18"/>
                <w:szCs w:val="18"/>
                <w:lang w:eastAsia="zh-CN"/>
              </w:rPr>
            </w:pPr>
            <w:hyperlink r:id="rId266" w:history="1">
              <w:r w:rsidR="00F3312E">
                <w:rPr>
                  <w:rStyle w:val="Hyperlink"/>
                  <w:rFonts w:asciiTheme="minorHAnsi" w:hAnsiTheme="minorHAnsi" w:cstheme="minorHAnsi"/>
                  <w:b/>
                  <w:bCs/>
                  <w:color w:val="0000FF"/>
                  <w:sz w:val="16"/>
                  <w:szCs w:val="16"/>
                </w:rPr>
                <w:t>S5-260278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52CF762"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32.801-01 6G principles on ES and EE architecture</w:t>
            </w:r>
          </w:p>
          <w:p w14:paraId="0BDAF19E" w14:textId="703C04C1" w:rsidR="00E23B90" w:rsidRDefault="00E23B9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DCM: </w:t>
            </w:r>
            <w:r w:rsidRPr="00E23B90">
              <w:rPr>
                <w:rFonts w:asciiTheme="minorHAnsi" w:hAnsiTheme="minorHAnsi" w:cstheme="minorHAnsi"/>
                <w:sz w:val="16"/>
                <w:szCs w:val="16"/>
                <w:lang w:eastAsia="zh-CN"/>
              </w:rPr>
              <w:t xml:space="preserve"> </w:t>
            </w:r>
            <w:r w:rsidRPr="00E23B90">
              <w:rPr>
                <w:rFonts w:asciiTheme="minorHAnsi" w:hAnsiTheme="minorHAnsi" w:cstheme="minorHAnsi" w:hint="eastAsia"/>
                <w:sz w:val="16"/>
                <w:szCs w:val="16"/>
                <w:lang w:eastAsia="zh-CN"/>
              </w:rPr>
              <w:t xml:space="preserve">difference </w:t>
            </w:r>
            <w:r>
              <w:rPr>
                <w:rFonts w:asciiTheme="minorHAnsi" w:hAnsiTheme="minorHAnsi" w:cstheme="minorHAnsi" w:hint="eastAsia"/>
                <w:sz w:val="16"/>
                <w:szCs w:val="16"/>
                <w:lang w:eastAsia="zh-CN"/>
              </w:rPr>
              <w:t xml:space="preserve">between </w:t>
            </w:r>
            <w:r w:rsidRPr="00E23B90">
              <w:rPr>
                <w:rFonts w:asciiTheme="minorHAnsi" w:hAnsiTheme="minorHAnsi" w:cstheme="minorHAnsi"/>
                <w:sz w:val="16"/>
                <w:szCs w:val="16"/>
                <w:lang w:eastAsia="zh-CN"/>
              </w:rPr>
              <w:t>Centralized energy saving scenario</w:t>
            </w:r>
            <w:r>
              <w:rPr>
                <w:rFonts w:asciiTheme="minorHAnsi" w:hAnsiTheme="minorHAnsi" w:cstheme="minorHAnsi" w:hint="eastAsia"/>
                <w:sz w:val="16"/>
                <w:szCs w:val="16"/>
                <w:lang w:eastAsia="zh-CN"/>
              </w:rPr>
              <w:t>/</w:t>
            </w:r>
            <w:r>
              <w:t xml:space="preserve"> </w:t>
            </w:r>
            <w:r w:rsidRPr="00E23B90">
              <w:rPr>
                <w:rFonts w:asciiTheme="minorHAnsi" w:hAnsiTheme="minorHAnsi" w:cstheme="minorHAnsi"/>
                <w:sz w:val="16"/>
                <w:szCs w:val="16"/>
                <w:lang w:eastAsia="zh-CN"/>
              </w:rPr>
              <w:t>Energy Saving and Energy Efficiency optimization scenario</w:t>
            </w:r>
            <w:r>
              <w:rPr>
                <w:rFonts w:asciiTheme="minorHAnsi" w:hAnsiTheme="minorHAnsi" w:cstheme="minorHAnsi" w:hint="eastAsia"/>
                <w:sz w:val="16"/>
                <w:szCs w:val="16"/>
                <w:lang w:eastAsia="zh-CN"/>
              </w:rPr>
              <w:t>?</w:t>
            </w:r>
          </w:p>
          <w:p w14:paraId="775DA91A" w14:textId="77777777" w:rsidR="00E23B90" w:rsidRDefault="00E23B9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 it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s background summary for EE. </w:t>
            </w:r>
          </w:p>
          <w:p w14:paraId="0A6BC9D2" w14:textId="77777777" w:rsidR="00E23B90" w:rsidRDefault="00E23B90"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C</w:t>
            </w:r>
            <w:r>
              <w:rPr>
                <w:rFonts w:asciiTheme="minorHAnsi" w:hAnsiTheme="minorHAnsi" w:cstheme="minorHAnsi" w:hint="eastAsia"/>
                <w:sz w:val="16"/>
                <w:szCs w:val="16"/>
                <w:lang w:eastAsia="zh-CN"/>
              </w:rPr>
              <w:t>larification on diagram? 6G RAN node?</w:t>
            </w:r>
          </w:p>
          <w:p w14:paraId="6893DCE8" w14:textId="6268364A" w:rsidR="00E23B90" w:rsidRDefault="00E23B9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Z: 6G system-&gt;6G </w:t>
            </w:r>
            <w:r>
              <w:rPr>
                <w:rFonts w:asciiTheme="minorHAnsi" w:hAnsiTheme="minorHAnsi" w:cstheme="minorHAnsi"/>
                <w:sz w:val="16"/>
                <w:szCs w:val="16"/>
                <w:lang w:eastAsia="zh-CN"/>
              </w:rPr>
              <w:t>mgmt.</w:t>
            </w:r>
            <w:r>
              <w:rPr>
                <w:rFonts w:asciiTheme="minorHAnsi" w:hAnsiTheme="minorHAnsi" w:cstheme="minorHAnsi" w:hint="eastAsia"/>
                <w:sz w:val="16"/>
                <w:szCs w:val="16"/>
                <w:lang w:eastAsia="zh-CN"/>
              </w:rPr>
              <w:t xml:space="preserve"> system? </w:t>
            </w: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eword the principles.</w:t>
            </w:r>
          </w:p>
          <w:p w14:paraId="42B78EEC" w14:textId="19512DE8" w:rsidR="00E23B90" w:rsidRDefault="00E23B9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need simplified. </w:t>
            </w:r>
            <w:r>
              <w:rPr>
                <w:rFonts w:asciiTheme="minorHAnsi" w:hAnsiTheme="minorHAnsi" w:cstheme="minorHAnsi"/>
                <w:sz w:val="16"/>
                <w:szCs w:val="16"/>
                <w:lang w:eastAsia="zh-CN"/>
              </w:rPr>
              <w:t>A</w:t>
            </w:r>
            <w:r>
              <w:rPr>
                <w:rFonts w:asciiTheme="minorHAnsi" w:hAnsiTheme="minorHAnsi" w:cstheme="minorHAnsi" w:hint="eastAsia"/>
                <w:sz w:val="16"/>
                <w:szCs w:val="16"/>
                <w:lang w:eastAsia="zh-CN"/>
              </w:rPr>
              <w:t xml:space="preserve">gree with HW.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 xml:space="preserve">hy removing ES optimization from EE optimization in the diagram? </w:t>
            </w:r>
            <w:r>
              <w:rPr>
                <w:rFonts w:asciiTheme="minorHAnsi" w:hAnsiTheme="minorHAnsi" w:cstheme="minorHAnsi"/>
                <w:sz w:val="16"/>
                <w:szCs w:val="16"/>
                <w:lang w:eastAsia="zh-CN"/>
              </w:rPr>
              <w:t>O</w:t>
            </w:r>
            <w:r>
              <w:rPr>
                <w:rFonts w:asciiTheme="minorHAnsi" w:hAnsiTheme="minorHAnsi" w:cstheme="minorHAnsi" w:hint="eastAsia"/>
                <w:sz w:val="16"/>
                <w:szCs w:val="16"/>
                <w:lang w:eastAsia="zh-CN"/>
              </w:rPr>
              <w:t>ffline comments.</w:t>
            </w:r>
          </w:p>
          <w:p w14:paraId="49DD9A17" w14:textId="28B165DB" w:rsidR="00E23B90" w:rsidRDefault="00E23B9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agree with HW.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 xml:space="preserve">hy add new ES saving </w:t>
            </w:r>
            <w:r>
              <w:rPr>
                <w:rFonts w:asciiTheme="minorHAnsi" w:hAnsiTheme="minorHAnsi" w:cstheme="minorHAnsi"/>
                <w:sz w:val="16"/>
                <w:szCs w:val="16"/>
                <w:lang w:eastAsia="zh-CN"/>
              </w:rPr>
              <w:t>mgmt.</w:t>
            </w:r>
            <w:r>
              <w:rPr>
                <w:rFonts w:asciiTheme="minorHAnsi" w:hAnsiTheme="minorHAnsi" w:cstheme="minorHAnsi" w:hint="eastAsia"/>
                <w:sz w:val="16"/>
                <w:szCs w:val="16"/>
                <w:lang w:eastAsia="zh-CN"/>
              </w:rPr>
              <w:t xml:space="preserve"> service? </w:t>
            </w:r>
            <w:r w:rsidR="001E148D">
              <w:rPr>
                <w:rFonts w:asciiTheme="minorHAnsi" w:hAnsiTheme="minorHAnsi" w:cstheme="minorHAnsi" w:hint="eastAsia"/>
                <w:sz w:val="16"/>
                <w:szCs w:val="16"/>
                <w:lang w:eastAsia="zh-CN"/>
              </w:rPr>
              <w:t>5.K should be aligned with diagram</w:t>
            </w:r>
          </w:p>
          <w:p w14:paraId="18C7CA89" w14:textId="528F8B97" w:rsidR="00E23B90" w:rsidRDefault="00E23B9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RT: </w:t>
            </w:r>
            <w:r w:rsidR="001E148D">
              <w:rPr>
                <w:rFonts w:asciiTheme="minorHAnsi" w:hAnsiTheme="minorHAnsi" w:cstheme="minorHAnsi" w:hint="eastAsia"/>
                <w:sz w:val="16"/>
                <w:szCs w:val="16"/>
                <w:lang w:eastAsia="zh-CN"/>
              </w:rPr>
              <w:t xml:space="preserve">introduction is RAN specific, </w:t>
            </w:r>
            <w:r w:rsidR="001E148D">
              <w:rPr>
                <w:rFonts w:asciiTheme="minorHAnsi" w:hAnsiTheme="minorHAnsi" w:cstheme="minorHAnsi"/>
                <w:sz w:val="16"/>
                <w:szCs w:val="16"/>
                <w:lang w:eastAsia="zh-CN"/>
              </w:rPr>
              <w:t>suggest</w:t>
            </w:r>
            <w:r w:rsidR="001E148D">
              <w:rPr>
                <w:rFonts w:asciiTheme="minorHAnsi" w:hAnsiTheme="minorHAnsi" w:cstheme="minorHAnsi" w:hint="eastAsia"/>
                <w:sz w:val="16"/>
                <w:szCs w:val="16"/>
                <w:lang w:eastAsia="zh-CN"/>
              </w:rPr>
              <w:t xml:space="preserve"> to generalize the description. </w:t>
            </w:r>
            <w:r w:rsidR="001E148D">
              <w:rPr>
                <w:rFonts w:asciiTheme="minorHAnsi" w:hAnsiTheme="minorHAnsi" w:cstheme="minorHAnsi"/>
                <w:sz w:val="16"/>
                <w:szCs w:val="16"/>
                <w:lang w:eastAsia="zh-CN"/>
              </w:rPr>
              <w:t>O</w:t>
            </w:r>
            <w:r w:rsidR="001E148D">
              <w:rPr>
                <w:rFonts w:asciiTheme="minorHAnsi" w:hAnsiTheme="minorHAnsi" w:cstheme="minorHAnsi" w:hint="eastAsia"/>
                <w:sz w:val="16"/>
                <w:szCs w:val="16"/>
                <w:lang w:eastAsia="zh-CN"/>
              </w:rPr>
              <w:t xml:space="preserve">verlap with RT contribution on 5GA 0172. </w:t>
            </w:r>
          </w:p>
          <w:p w14:paraId="779AA748" w14:textId="77777777" w:rsidR="001E148D" w:rsidRDefault="001E148D"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CMCC: </w:t>
            </w:r>
            <w:r>
              <w:rPr>
                <w:rFonts w:asciiTheme="minorHAnsi" w:hAnsiTheme="minorHAnsi" w:cstheme="minorHAnsi"/>
                <w:sz w:val="16"/>
                <w:szCs w:val="16"/>
                <w:lang w:eastAsia="zh-CN"/>
              </w:rPr>
              <w:t>diagram</w:t>
            </w:r>
            <w:r>
              <w:rPr>
                <w:rFonts w:asciiTheme="minorHAnsi" w:hAnsiTheme="minorHAnsi" w:cstheme="minorHAnsi" w:hint="eastAsia"/>
                <w:sz w:val="16"/>
                <w:szCs w:val="16"/>
                <w:lang w:eastAsia="zh-CN"/>
              </w:rPr>
              <w:t xml:space="preserve"> 6G RAN/CN should not be together.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hat probs to resolve?</w:t>
            </w:r>
          </w:p>
          <w:p w14:paraId="323C37CD" w14:textId="77777777" w:rsidR="001E148D" w:rsidRDefault="001E148D"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NEC: </w:t>
            </w:r>
            <w:r>
              <w:rPr>
                <w:rFonts w:asciiTheme="minorHAnsi" w:hAnsiTheme="minorHAnsi" w:cstheme="minorHAnsi"/>
                <w:sz w:val="16"/>
                <w:szCs w:val="16"/>
                <w:lang w:eastAsia="zh-CN"/>
              </w:rPr>
              <w:t>evaluation</w:t>
            </w:r>
            <w:r>
              <w:rPr>
                <w:rFonts w:asciiTheme="minorHAnsi" w:hAnsiTheme="minorHAnsi" w:cstheme="minorHAnsi" w:hint="eastAsia"/>
                <w:sz w:val="16"/>
                <w:szCs w:val="16"/>
                <w:lang w:eastAsia="zh-CN"/>
              </w:rPr>
              <w:t xml:space="preserve"> of SON. </w:t>
            </w: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uggest to add reference to SON.</w:t>
            </w:r>
          </w:p>
          <w:p w14:paraId="5E3D348F" w14:textId="64114A15" w:rsidR="001E148D" w:rsidRDefault="001E148D"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-&gt;680</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D1643C3" w14:textId="5635ADF8"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A328CAD" w14:textId="645FE9F8"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Srilakshmi </w:t>
            </w:r>
            <w:proofErr w:type="spellStart"/>
            <w:r>
              <w:rPr>
                <w:rFonts w:asciiTheme="minorHAnsi" w:hAnsiTheme="minorHAnsi" w:cstheme="minorHAnsi"/>
                <w:sz w:val="16"/>
                <w:szCs w:val="16"/>
              </w:rPr>
              <w:t>Srinivasaraju</w:t>
            </w:r>
            <w:proofErr w:type="spellEnd"/>
          </w:p>
        </w:tc>
      </w:tr>
      <w:tr w:rsidR="00F3312E" w14:paraId="321168F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960B065" w14:textId="049A1539" w:rsidR="00F3312E" w:rsidRDefault="00000000" w:rsidP="00F3312E">
            <w:hyperlink r:id="rId267" w:history="1">
              <w:r w:rsidR="00F3312E" w:rsidRPr="00501EEE">
                <w:rPr>
                  <w:rStyle w:val="Hyperlink"/>
                  <w:rFonts w:asciiTheme="minorHAnsi" w:hAnsiTheme="minorHAnsi" w:cstheme="minorHAnsi"/>
                  <w:b/>
                  <w:bCs/>
                  <w:color w:val="0000FF"/>
                  <w:sz w:val="16"/>
                  <w:szCs w:val="16"/>
                  <w:highlight w:val="darkGray"/>
                </w:rPr>
                <w:t>S5-260501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62CE062"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Add principles on agents</w:t>
            </w:r>
          </w:p>
          <w:p w14:paraId="22A8DDAE"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3D5C0F86" w14:textId="434D1A07" w:rsidR="00F3312E" w:rsidRDefault="00F3312E" w:rsidP="00F3312E">
            <w:pPr>
              <w:rPr>
                <w:rFonts w:asciiTheme="minorHAnsi" w:hAnsiTheme="minorHAnsi" w:cstheme="minorHAnsi"/>
                <w:sz w:val="16"/>
                <w:szCs w:val="16"/>
              </w:rPr>
            </w:pPr>
            <w:r w:rsidRPr="00501EEE">
              <w:rPr>
                <w:rFonts w:asciiTheme="minorHAnsi" w:hAnsiTheme="minorHAnsi" w:cstheme="minorHAnsi"/>
                <w:sz w:val="16"/>
                <w:szCs w:val="16"/>
                <w:highlight w:val="cyan"/>
                <w:lang w:eastAsia="zh-CN"/>
              </w:rPr>
              <w:t>R</w:t>
            </w:r>
            <w:r w:rsidRPr="00501EEE">
              <w:rPr>
                <w:rFonts w:asciiTheme="minorHAnsi" w:hAnsiTheme="minorHAnsi" w:cstheme="minorHAnsi" w:hint="eastAsia"/>
                <w:sz w:val="16"/>
                <w:szCs w:val="16"/>
                <w:highlight w:val="cyan"/>
                <w:lang w:eastAsia="zh-CN"/>
              </w:rPr>
              <w:t>evised to 0627</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FCC52B0" w14:textId="7FEC52C2"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C8CD699" w14:textId="282FE2F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607B75A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0234618" w14:textId="0E70E471" w:rsidR="00F3312E" w:rsidRPr="006C592D" w:rsidRDefault="00000000" w:rsidP="00F3312E">
            <w:pPr>
              <w:rPr>
                <w:rStyle w:val="Hyperlink"/>
                <w:rFonts w:asciiTheme="minorHAnsi" w:hAnsiTheme="minorHAnsi" w:cstheme="minorHAnsi"/>
                <w:color w:val="0000FF"/>
              </w:rPr>
            </w:pPr>
            <w:hyperlink r:id="rId268" w:history="1">
              <w:r w:rsidR="00F3312E" w:rsidRPr="006C592D">
                <w:rPr>
                  <w:rStyle w:val="Hyperlink"/>
                  <w:rFonts w:asciiTheme="minorHAnsi" w:hAnsiTheme="minorHAnsi" w:cstheme="minorHAnsi"/>
                  <w:b/>
                  <w:bCs/>
                  <w:color w:val="0000FF"/>
                  <w:sz w:val="16"/>
                  <w:szCs w:val="16"/>
                </w:rPr>
                <w:t>S5-260</w:t>
              </w:r>
              <w:r w:rsidR="00F3312E" w:rsidRPr="006C592D">
                <w:rPr>
                  <w:rStyle w:val="Hyperlink"/>
                  <w:rFonts w:asciiTheme="minorHAnsi" w:hAnsiTheme="minorHAnsi" w:cstheme="minorHAnsi" w:hint="eastAsia"/>
                  <w:b/>
                  <w:bCs/>
                  <w:color w:val="0000FF"/>
                  <w:sz w:val="16"/>
                  <w:szCs w:val="16"/>
                </w:rPr>
                <w:t>627</w:t>
              </w:r>
            </w:hyperlink>
          </w:p>
          <w:p w14:paraId="0049B22D" w14:textId="7444E62D" w:rsidR="00F3312E" w:rsidRDefault="00F3312E" w:rsidP="00F3312E">
            <w:r w:rsidRPr="00501EEE">
              <w:rPr>
                <w:rFonts w:asciiTheme="minorHAnsi" w:hAnsiTheme="minorHAnsi" w:cstheme="minorHAnsi" w:hint="eastAsia"/>
                <w:b/>
                <w:bCs/>
                <w:kern w:val="2"/>
                <w:sz w:val="16"/>
                <w:szCs w:val="16"/>
                <w:highlight w:val="yellow"/>
                <w:lang w:val="en-US" w:eastAsia="zh-CN"/>
              </w:rPr>
              <w:t>(late)</w:t>
            </w:r>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23F35ED"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Add principles on agents</w:t>
            </w:r>
          </w:p>
          <w:p w14:paraId="264515D5" w14:textId="77777777" w:rsidR="00F3312E" w:rsidRDefault="00F3312E"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36349AC" w14:textId="1E04760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30E23AD" w14:textId="2C30B579"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738D9A1F"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048EC0F8" w14:textId="21084D80" w:rsidR="00F3312E" w:rsidRDefault="00F3312E" w:rsidP="00F3312E">
            <w:pPr>
              <w:rPr>
                <w:rFonts w:asciiTheme="minorHAnsi" w:hAnsiTheme="minorHAnsi" w:cstheme="minorHAnsi"/>
                <w:sz w:val="16"/>
                <w:szCs w:val="16"/>
              </w:rPr>
            </w:pPr>
            <w:r w:rsidRPr="00231054">
              <w:rPr>
                <w:rFonts w:asciiTheme="minorHAnsi" w:hAnsiTheme="minorHAnsi" w:cstheme="minorHAnsi"/>
                <w:b/>
                <w:color w:val="0000FF"/>
                <w:sz w:val="16"/>
                <w:szCs w:val="16"/>
              </w:rPr>
              <w:t>Group 3: Management Scenarios</w:t>
            </w:r>
          </w:p>
        </w:tc>
      </w:tr>
      <w:tr w:rsidR="00F3312E" w14:paraId="7DD7CB7B"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0934C03" w14:textId="04B5C956" w:rsidR="00F3312E" w:rsidRDefault="00F3312E" w:rsidP="00F3312E">
            <w:pPr>
              <w:rPr>
                <w:rFonts w:asciiTheme="minorHAnsi" w:hAnsiTheme="minorHAnsi" w:cstheme="minorHAnsi"/>
                <w:sz w:val="16"/>
                <w:szCs w:val="16"/>
              </w:rPr>
            </w:pPr>
            <w:r w:rsidRPr="00231054">
              <w:rPr>
                <w:rFonts w:asciiTheme="minorHAnsi" w:hAnsiTheme="minorHAnsi" w:cstheme="minorHAnsi"/>
                <w:b/>
                <w:color w:val="0000FF"/>
                <w:sz w:val="16"/>
                <w:szCs w:val="16"/>
              </w:rPr>
              <w:t>Group 3.1</w:t>
            </w:r>
            <w:r>
              <w:rPr>
                <w:rFonts w:asciiTheme="minorHAnsi" w:hAnsiTheme="minorHAnsi" w:cstheme="minorHAnsi"/>
                <w:b/>
                <w:color w:val="0000FF"/>
                <w:sz w:val="16"/>
                <w:szCs w:val="16"/>
              </w:rPr>
              <w:t>:</w:t>
            </w:r>
            <w:r w:rsidRPr="00231054">
              <w:rPr>
                <w:rFonts w:asciiTheme="minorHAnsi" w:hAnsiTheme="minorHAnsi" w:cstheme="minorHAnsi"/>
                <w:b/>
                <w:color w:val="0000FF"/>
                <w:sz w:val="16"/>
                <w:szCs w:val="16"/>
              </w:rPr>
              <w:t xml:space="preserve"> High Level Scenarios</w:t>
            </w:r>
          </w:p>
        </w:tc>
      </w:tr>
      <w:tr w:rsidR="00F3312E" w14:paraId="3723239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5255F8F" w14:textId="770CA0C7" w:rsidR="00F3312E" w:rsidRDefault="00000000" w:rsidP="00F3312E">
            <w:hyperlink r:id="rId269" w:history="1">
              <w:r w:rsidR="00F3312E">
                <w:rPr>
                  <w:rStyle w:val="Hyperlink"/>
                  <w:rFonts w:asciiTheme="minorHAnsi" w:hAnsiTheme="minorHAnsi" w:cstheme="minorHAnsi"/>
                  <w:b/>
                  <w:bCs/>
                  <w:color w:val="0000FF"/>
                  <w:sz w:val="16"/>
                  <w:szCs w:val="16"/>
                </w:rPr>
                <w:t>S5-260127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701F2B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use case on individual mobile service delivery and assurance for specific events</w:t>
            </w:r>
          </w:p>
          <w:p w14:paraId="7CB38033" w14:textId="77777777" w:rsidR="00646955" w:rsidRDefault="0064695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Z: support and co-sign.</w:t>
            </w:r>
          </w:p>
          <w:p w14:paraId="32051958" w14:textId="77777777" w:rsidR="00646955" w:rsidRDefault="00646955"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U</w:t>
            </w:r>
            <w:r>
              <w:rPr>
                <w:rFonts w:asciiTheme="minorHAnsi" w:hAnsiTheme="minorHAnsi" w:cstheme="minorHAnsi" w:hint="eastAsia"/>
                <w:sz w:val="16"/>
                <w:szCs w:val="16"/>
                <w:lang w:eastAsia="zh-CN"/>
              </w:rPr>
              <w:t>ser group? Criteria to differentiate UE group?</w:t>
            </w:r>
          </w:p>
          <w:p w14:paraId="4375C16C" w14:textId="77777777" w:rsidR="00646955" w:rsidRDefault="0064695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w:t>
            </w:r>
            <w:r>
              <w:rPr>
                <w:rFonts w:asciiTheme="minorHAnsi" w:hAnsiTheme="minorHAnsi" w:cstheme="minorHAnsi"/>
                <w:sz w:val="16"/>
                <w:szCs w:val="16"/>
                <w:lang w:eastAsia="zh-CN"/>
              </w:rPr>
              <w:t>natural</w:t>
            </w:r>
            <w:r>
              <w:rPr>
                <w:rFonts w:asciiTheme="minorHAnsi" w:hAnsiTheme="minorHAnsi" w:cstheme="minorHAnsi" w:hint="eastAsia"/>
                <w:sz w:val="16"/>
                <w:szCs w:val="16"/>
                <w:lang w:eastAsia="zh-CN"/>
              </w:rPr>
              <w:t xml:space="preserve"> language? </w:t>
            </w: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 xml:space="preserve">ervice? </w:t>
            </w: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ervice delivery/</w:t>
            </w:r>
            <w:r>
              <w:rPr>
                <w:rFonts w:asciiTheme="minorHAnsi" w:hAnsiTheme="minorHAnsi" w:cstheme="minorHAnsi"/>
                <w:sz w:val="16"/>
                <w:szCs w:val="16"/>
                <w:lang w:eastAsia="zh-CN"/>
              </w:rPr>
              <w:t>assurance</w:t>
            </w:r>
            <w:r>
              <w:rPr>
                <w:rFonts w:asciiTheme="minorHAnsi" w:hAnsiTheme="minorHAnsi" w:cstheme="minorHAnsi" w:hint="eastAsia"/>
                <w:sz w:val="16"/>
                <w:szCs w:val="16"/>
                <w:lang w:eastAsia="zh-CN"/>
              </w:rPr>
              <w:t xml:space="preserve">? </w:t>
            </w:r>
          </w:p>
          <w:p w14:paraId="67A86454" w14:textId="1ACD41FB" w:rsidR="00646955" w:rsidRDefault="0064695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problem statement is not clear. </w:t>
            </w:r>
          </w:p>
          <w:p w14:paraId="635554FF" w14:textId="77777777" w:rsidR="00646955" w:rsidRDefault="0064695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O: co-sign, key operator business to introduce new </w:t>
            </w:r>
            <w:r>
              <w:rPr>
                <w:rFonts w:asciiTheme="minorHAnsi" w:hAnsiTheme="minorHAnsi" w:cstheme="minorHAnsi"/>
                <w:sz w:val="16"/>
                <w:szCs w:val="16"/>
                <w:lang w:eastAsia="zh-CN"/>
              </w:rPr>
              <w:t>mgmt.</w:t>
            </w:r>
            <w:r>
              <w:rPr>
                <w:rFonts w:asciiTheme="minorHAnsi" w:hAnsiTheme="minorHAnsi" w:cstheme="minorHAnsi" w:hint="eastAsia"/>
                <w:sz w:val="16"/>
                <w:szCs w:val="16"/>
                <w:lang w:eastAsia="zh-CN"/>
              </w:rPr>
              <w:t xml:space="preserve"> capability.</w:t>
            </w:r>
          </w:p>
          <w:p w14:paraId="18963679" w14:textId="77777777" w:rsidR="00646955" w:rsidRDefault="0064695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diagram to redefine SA5 scope?</w:t>
            </w:r>
          </w:p>
          <w:p w14:paraId="399838A6" w14:textId="2599CEEA" w:rsidR="00646955" w:rsidRPr="00B67DF7" w:rsidRDefault="00B67DF7"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RT: business scenario, individual? </w:t>
            </w: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eword </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shall</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 in the requirement. </w:t>
            </w:r>
          </w:p>
          <w:p w14:paraId="10527330" w14:textId="77777777" w:rsidR="00B67DF7" w:rsidRDefault="00B67DF7"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JIO: B2B scenario is </w:t>
            </w:r>
            <w:r>
              <w:rPr>
                <w:rFonts w:asciiTheme="minorHAnsi" w:hAnsiTheme="minorHAnsi" w:cstheme="minorHAnsi"/>
                <w:sz w:val="16"/>
                <w:szCs w:val="16"/>
                <w:lang w:eastAsia="zh-CN"/>
              </w:rPr>
              <w:t>important</w:t>
            </w:r>
            <w:r>
              <w:rPr>
                <w:rFonts w:asciiTheme="minorHAnsi" w:hAnsiTheme="minorHAnsi" w:cstheme="minorHAnsi" w:hint="eastAsia"/>
                <w:sz w:val="16"/>
                <w:szCs w:val="16"/>
                <w:lang w:eastAsia="zh-CN"/>
              </w:rPr>
              <w:t xml:space="preserve"> for 6G. event should be left open for now. </w:t>
            </w:r>
          </w:p>
          <w:p w14:paraId="45D71E71" w14:textId="77777777" w:rsidR="00B67DF7" w:rsidRDefault="00B67DF7"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service management is supported by TMF. </w:t>
            </w:r>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 xml:space="preserve">atural </w:t>
            </w:r>
            <w:r>
              <w:rPr>
                <w:rFonts w:asciiTheme="minorHAnsi" w:hAnsiTheme="minorHAnsi" w:cstheme="minorHAnsi"/>
                <w:sz w:val="16"/>
                <w:szCs w:val="16"/>
                <w:lang w:eastAsia="zh-CN"/>
              </w:rPr>
              <w:t>language</w:t>
            </w:r>
            <w:r>
              <w:rPr>
                <w:rFonts w:asciiTheme="minorHAnsi" w:hAnsiTheme="minorHAnsi" w:cstheme="minorHAnsi" w:hint="eastAsia"/>
                <w:sz w:val="16"/>
                <w:szCs w:val="16"/>
                <w:lang w:eastAsia="zh-CN"/>
              </w:rPr>
              <w:t xml:space="preserve"> intent?</w:t>
            </w:r>
          </w:p>
          <w:p w14:paraId="0B4BF47C" w14:textId="77777777" w:rsidR="00B67DF7" w:rsidRDefault="00B67DF7" w:rsidP="00F3312E">
            <w:pPr>
              <w:rPr>
                <w:rFonts w:asciiTheme="minorHAnsi" w:hAnsiTheme="minorHAnsi" w:cstheme="minorHAnsi"/>
                <w:sz w:val="16"/>
                <w:szCs w:val="16"/>
                <w:lang w:eastAsia="zh-CN"/>
              </w:rPr>
            </w:pPr>
            <w:r w:rsidRPr="00B67DF7">
              <w:rPr>
                <w:rFonts w:asciiTheme="minorHAnsi" w:hAnsiTheme="minorHAnsi" w:cstheme="minorHAnsi"/>
                <w:sz w:val="16"/>
                <w:szCs w:val="16"/>
                <w:lang w:eastAsia="zh-CN"/>
              </w:rPr>
              <w:t>generate a detailed service delivery and assurance plan</w:t>
            </w:r>
            <w:r>
              <w:rPr>
                <w:rFonts w:asciiTheme="minorHAnsi" w:hAnsiTheme="minorHAnsi" w:cstheme="minorHAnsi" w:hint="eastAsia"/>
                <w:sz w:val="16"/>
                <w:szCs w:val="16"/>
                <w:lang w:eastAsia="zh-CN"/>
              </w:rPr>
              <w:t>?</w:t>
            </w:r>
          </w:p>
          <w:p w14:paraId="48302BA7" w14:textId="2547DF7F" w:rsidR="00747E4B" w:rsidRDefault="00747E4B"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Offline.</w:t>
            </w:r>
          </w:p>
          <w:p w14:paraId="75CFCB89" w14:textId="4747592C" w:rsidR="00B67DF7" w:rsidRPr="00B67DF7" w:rsidRDefault="00747E4B"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-&gt;683</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FC037C3" w14:textId="7ECFD04C"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C280A62" w14:textId="0576DFF6"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584B7E5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AF007D7" w14:textId="04E525CB" w:rsidR="00F3312E" w:rsidRDefault="00000000" w:rsidP="00F3312E">
            <w:hyperlink r:id="rId270" w:history="1">
              <w:r w:rsidR="00F3312E">
                <w:rPr>
                  <w:rStyle w:val="Hyperlink"/>
                  <w:rFonts w:asciiTheme="minorHAnsi" w:hAnsiTheme="minorHAnsi" w:cstheme="minorHAnsi"/>
                  <w:b/>
                  <w:bCs/>
                  <w:color w:val="0000FF"/>
                  <w:sz w:val="16"/>
                  <w:szCs w:val="16"/>
                </w:rPr>
                <w:t>S5-260208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979CA9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network experience evaluation use case for robot communication services</w:t>
            </w:r>
          </w:p>
          <w:p w14:paraId="54DD942E" w14:textId="77777777" w:rsidR="00654FC7" w:rsidRDefault="00654FC7"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extend the management scope to control robot?</w:t>
            </w:r>
          </w:p>
          <w:p w14:paraId="459EF2C7" w14:textId="77777777" w:rsidR="00654FC7" w:rsidRDefault="0074230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23.436 already cover this use case in 5G TS. </w:t>
            </w:r>
          </w:p>
          <w:p w14:paraId="67E813F3" w14:textId="751073BF" w:rsidR="0074230C" w:rsidRDefault="0074230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w:t>
            </w:r>
            <w:r w:rsidRPr="0074230C">
              <w:rPr>
                <w:rFonts w:asciiTheme="minorHAnsi" w:hAnsiTheme="minorHAnsi" w:cstheme="minorHAnsi"/>
                <w:sz w:val="16"/>
                <w:szCs w:val="16"/>
                <w:lang w:eastAsia="zh-CN"/>
              </w:rPr>
              <w:t>trajectories</w:t>
            </w:r>
            <w:r>
              <w:rPr>
                <w:rFonts w:asciiTheme="minorHAnsi" w:hAnsiTheme="minorHAnsi" w:cstheme="minorHAnsi" w:hint="eastAsia"/>
                <w:sz w:val="16"/>
                <w:szCs w:val="16"/>
                <w:lang w:eastAsia="zh-CN"/>
              </w:rPr>
              <w:t xml:space="preserve"> req1 is not new, req2 is solution</w:t>
            </w:r>
          </w:p>
          <w:p w14:paraId="6FF3C594" w14:textId="4CB1676F" w:rsidR="0074230C" w:rsidRDefault="0074230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robot is a type of UE. </w:t>
            </w:r>
          </w:p>
          <w:p w14:paraId="657763F8" w14:textId="158A96CF" w:rsidR="0074230C" w:rsidRDefault="0074230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JIO: SA5 should be open for consolidating 6G management</w:t>
            </w:r>
            <w:r w:rsidR="00E8276A">
              <w:rPr>
                <w:rFonts w:asciiTheme="minorHAnsi" w:hAnsiTheme="minorHAnsi" w:cstheme="minorHAnsi" w:hint="eastAsia"/>
                <w:sz w:val="16"/>
                <w:szCs w:val="16"/>
                <w:lang w:eastAsia="zh-CN"/>
              </w:rPr>
              <w:t xml:space="preserve">. </w:t>
            </w:r>
          </w:p>
          <w:p w14:paraId="066824B0" w14:textId="0DF309BA" w:rsidR="0074230C" w:rsidRDefault="0074230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O: related to TMF high </w:t>
            </w:r>
            <w:r w:rsidR="00302F1C">
              <w:rPr>
                <w:rFonts w:asciiTheme="minorHAnsi" w:hAnsiTheme="minorHAnsi" w:cstheme="minorHAnsi" w:hint="eastAsia"/>
                <w:sz w:val="16"/>
                <w:szCs w:val="16"/>
                <w:lang w:eastAsia="zh-CN"/>
              </w:rPr>
              <w:t xml:space="preserve">value </w:t>
            </w:r>
            <w:r>
              <w:rPr>
                <w:rFonts w:asciiTheme="minorHAnsi" w:hAnsiTheme="minorHAnsi" w:cstheme="minorHAnsi" w:hint="eastAsia"/>
                <w:sz w:val="16"/>
                <w:szCs w:val="16"/>
                <w:lang w:eastAsia="zh-CN"/>
              </w:rPr>
              <w:t xml:space="preserve">scenario, support to keep this </w:t>
            </w:r>
            <w:proofErr w:type="spellStart"/>
            <w:r>
              <w:rPr>
                <w:rFonts w:asciiTheme="minorHAnsi" w:hAnsiTheme="minorHAnsi" w:cstheme="minorHAnsi" w:hint="eastAsia"/>
                <w:sz w:val="16"/>
                <w:szCs w:val="16"/>
                <w:lang w:eastAsia="zh-CN"/>
              </w:rPr>
              <w:t>usecase</w:t>
            </w:r>
            <w:proofErr w:type="spellEnd"/>
            <w:r>
              <w:rPr>
                <w:rFonts w:asciiTheme="minorHAnsi" w:hAnsiTheme="minorHAnsi" w:cstheme="minorHAnsi" w:hint="eastAsia"/>
                <w:sz w:val="16"/>
                <w:szCs w:val="16"/>
                <w:lang w:eastAsia="zh-CN"/>
              </w:rPr>
              <w:t>.</w:t>
            </w:r>
          </w:p>
          <w:p w14:paraId="55699DB1" w14:textId="315BDEFF" w:rsidR="0074230C" w:rsidRDefault="0074230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lastRenderedPageBreak/>
              <w:t>-&gt;684</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FD3804B" w14:textId="7F978C3F" w:rsidR="00F3312E" w:rsidRDefault="00F3312E" w:rsidP="00F3312E">
            <w:pPr>
              <w:rPr>
                <w:rFonts w:asciiTheme="minorHAnsi" w:hAnsiTheme="minorHAnsi" w:cstheme="minorHAnsi"/>
                <w:sz w:val="16"/>
                <w:szCs w:val="16"/>
              </w:rPr>
            </w:pPr>
            <w:r>
              <w:rPr>
                <w:rFonts w:asciiTheme="minorHAnsi" w:hAnsiTheme="minorHAnsi" w:cstheme="minorHAnsi"/>
                <w:sz w:val="16"/>
                <w:szCs w:val="16"/>
              </w:rPr>
              <w:lastRenderedPageBreak/>
              <w:t>Huawei,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FED93C9" w14:textId="73EC4884"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7306D44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6DCE718" w14:textId="3836F224" w:rsidR="00F3312E" w:rsidRDefault="00000000" w:rsidP="00F3312E">
            <w:hyperlink r:id="rId271" w:history="1">
              <w:r w:rsidR="00F3312E">
                <w:rPr>
                  <w:rStyle w:val="Hyperlink"/>
                  <w:rFonts w:asciiTheme="minorHAnsi" w:hAnsiTheme="minorHAnsi" w:cstheme="minorHAnsi"/>
                  <w:b/>
                  <w:bCs/>
                  <w:color w:val="0000FF"/>
                  <w:sz w:val="16"/>
                  <w:szCs w:val="16"/>
                </w:rPr>
                <w:t>S5-260221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445CDE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New use case on RAN energy efficiency optimization for green network</w:t>
            </w:r>
          </w:p>
          <w:p w14:paraId="43A31CB2" w14:textId="77777777" w:rsidR="00E8276A" w:rsidRDefault="00E8276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green network? </w:t>
            </w:r>
          </w:p>
          <w:p w14:paraId="274D743C" w14:textId="77777777" w:rsidR="00E8276A" w:rsidRDefault="007227A1"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L</w:t>
            </w:r>
            <w:r>
              <w:rPr>
                <w:rFonts w:asciiTheme="minorHAnsi" w:hAnsiTheme="minorHAnsi" w:cstheme="minorHAnsi" w:hint="eastAsia"/>
                <w:sz w:val="16"/>
                <w:szCs w:val="16"/>
                <w:lang w:eastAsia="zh-CN"/>
              </w:rPr>
              <w:t xml:space="preserve">oad handover from 6G to 4G/5G? reword req1/4. </w:t>
            </w:r>
          </w:p>
          <w:p w14:paraId="28F47143" w14:textId="77777777" w:rsidR="00302F1C" w:rsidRDefault="00302F1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separate to two use cases, carbon/5G existing. </w:t>
            </w:r>
            <w:r>
              <w:rPr>
                <w:rFonts w:asciiTheme="minorHAnsi" w:hAnsiTheme="minorHAnsi" w:cstheme="minorHAnsi"/>
                <w:sz w:val="16"/>
                <w:szCs w:val="16"/>
                <w:lang w:eastAsia="zh-CN"/>
              </w:rPr>
              <w:t>O</w:t>
            </w:r>
            <w:r>
              <w:rPr>
                <w:rFonts w:asciiTheme="minorHAnsi" w:hAnsiTheme="minorHAnsi" w:cstheme="minorHAnsi" w:hint="eastAsia"/>
                <w:sz w:val="16"/>
                <w:szCs w:val="16"/>
                <w:lang w:eastAsia="zh-CN"/>
              </w:rPr>
              <w:t>ffline comments.</w:t>
            </w:r>
          </w:p>
          <w:p w14:paraId="42AE00D2" w14:textId="77777777" w:rsidR="00302F1C" w:rsidRDefault="00302F1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RT: do not decide CES/DES solution for now. </w:t>
            </w:r>
          </w:p>
          <w:p w14:paraId="54E1FD11" w14:textId="77777777" w:rsidR="00302F1C" w:rsidRDefault="00302F1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O:  related to TMF high value scenario, support to keep this </w:t>
            </w:r>
            <w:proofErr w:type="spellStart"/>
            <w:r>
              <w:rPr>
                <w:rFonts w:asciiTheme="minorHAnsi" w:hAnsiTheme="minorHAnsi" w:cstheme="minorHAnsi" w:hint="eastAsia"/>
                <w:sz w:val="16"/>
                <w:szCs w:val="16"/>
                <w:lang w:eastAsia="zh-CN"/>
              </w:rPr>
              <w:t>usecase</w:t>
            </w:r>
            <w:proofErr w:type="spellEnd"/>
            <w:r>
              <w:rPr>
                <w:rFonts w:asciiTheme="minorHAnsi" w:hAnsiTheme="minorHAnsi" w:cstheme="minorHAnsi" w:hint="eastAsia"/>
                <w:sz w:val="16"/>
                <w:szCs w:val="16"/>
                <w:lang w:eastAsia="zh-CN"/>
              </w:rPr>
              <w:t>.</w:t>
            </w:r>
          </w:p>
          <w:p w14:paraId="28FE67F1" w14:textId="77777777" w:rsidR="00302F1C" w:rsidRDefault="00302F1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related to Nokia principle. </w:t>
            </w:r>
            <w:r w:rsidRPr="00302F1C">
              <w:rPr>
                <w:rFonts w:asciiTheme="minorHAnsi" w:hAnsiTheme="minorHAnsi" w:cstheme="minorHAnsi"/>
                <w:sz w:val="16"/>
                <w:szCs w:val="16"/>
                <w:lang w:eastAsia="zh-CN"/>
              </w:rPr>
              <w:t>renewable energy and reduction of GHG</w:t>
            </w:r>
            <w:r>
              <w:rPr>
                <w:rFonts w:asciiTheme="minorHAnsi" w:hAnsiTheme="minorHAnsi" w:cstheme="minorHAnsi" w:hint="eastAsia"/>
                <w:sz w:val="16"/>
                <w:szCs w:val="16"/>
                <w:lang w:eastAsia="zh-CN"/>
              </w:rPr>
              <w:t xml:space="preserve">? </w:t>
            </w:r>
            <w:r w:rsidR="00F670C8">
              <w:rPr>
                <w:rFonts w:asciiTheme="minorHAnsi" w:hAnsiTheme="minorHAnsi" w:cstheme="minorHAnsi"/>
                <w:sz w:val="16"/>
                <w:szCs w:val="16"/>
                <w:lang w:eastAsia="zh-CN"/>
              </w:rPr>
              <w:t>C</w:t>
            </w:r>
            <w:r w:rsidR="00F670C8">
              <w:rPr>
                <w:rFonts w:asciiTheme="minorHAnsi" w:hAnsiTheme="minorHAnsi" w:cstheme="minorHAnsi" w:hint="eastAsia"/>
                <w:sz w:val="16"/>
                <w:szCs w:val="16"/>
                <w:lang w:eastAsia="zh-CN"/>
              </w:rPr>
              <w:t xml:space="preserve">apacity booster in diagram? </w:t>
            </w:r>
            <w:r w:rsidR="00F670C8">
              <w:rPr>
                <w:rFonts w:asciiTheme="minorHAnsi" w:hAnsiTheme="minorHAnsi" w:cstheme="minorHAnsi"/>
                <w:sz w:val="16"/>
                <w:szCs w:val="16"/>
                <w:lang w:eastAsia="zh-CN"/>
              </w:rPr>
              <w:t>U</w:t>
            </w:r>
            <w:r w:rsidR="00F670C8">
              <w:rPr>
                <w:rFonts w:asciiTheme="minorHAnsi" w:hAnsiTheme="minorHAnsi" w:cstheme="minorHAnsi" w:hint="eastAsia"/>
                <w:sz w:val="16"/>
                <w:szCs w:val="16"/>
                <w:lang w:eastAsia="zh-CN"/>
              </w:rPr>
              <w:t xml:space="preserve">pdate </w:t>
            </w:r>
            <w:proofErr w:type="spellStart"/>
            <w:r w:rsidR="00F670C8">
              <w:rPr>
                <w:rFonts w:asciiTheme="minorHAnsi" w:hAnsiTheme="minorHAnsi" w:cstheme="minorHAnsi"/>
                <w:sz w:val="16"/>
                <w:szCs w:val="16"/>
                <w:lang w:eastAsia="zh-CN"/>
              </w:rPr>
              <w:t>R</w:t>
            </w:r>
            <w:r w:rsidR="00F670C8">
              <w:rPr>
                <w:rFonts w:asciiTheme="minorHAnsi" w:hAnsiTheme="minorHAnsi" w:cstheme="minorHAnsi" w:hint="eastAsia"/>
                <w:sz w:val="16"/>
                <w:szCs w:val="16"/>
                <w:lang w:eastAsia="zh-CN"/>
              </w:rPr>
              <w:t>eq</w:t>
            </w:r>
            <w:proofErr w:type="spellEnd"/>
            <w:r w:rsidR="00F670C8">
              <w:rPr>
                <w:rFonts w:asciiTheme="minorHAnsi" w:hAnsiTheme="minorHAnsi" w:cstheme="minorHAnsi" w:hint="eastAsia"/>
                <w:sz w:val="16"/>
                <w:szCs w:val="16"/>
                <w:lang w:eastAsia="zh-CN"/>
              </w:rPr>
              <w:t xml:space="preserve"> tag.</w:t>
            </w:r>
          </w:p>
          <w:p w14:paraId="05A824B2" w14:textId="77777777" w:rsidR="00394A4A" w:rsidRDefault="00394A4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Z: support and co-sign. </w:t>
            </w:r>
            <w:r w:rsidRPr="00394A4A">
              <w:rPr>
                <w:rFonts w:asciiTheme="minorHAnsi" w:hAnsiTheme="minorHAnsi" w:cstheme="minorHAnsi"/>
                <w:sz w:val="16"/>
                <w:szCs w:val="16"/>
                <w:lang w:eastAsia="zh-CN"/>
              </w:rPr>
              <w:t xml:space="preserve"> H</w:t>
            </w:r>
            <w:r w:rsidRPr="00394A4A">
              <w:rPr>
                <w:rFonts w:asciiTheme="minorHAnsi" w:hAnsiTheme="minorHAnsi" w:cstheme="minorHAnsi" w:hint="eastAsia"/>
                <w:sz w:val="16"/>
                <w:szCs w:val="16"/>
                <w:lang w:eastAsia="zh-CN"/>
              </w:rPr>
              <w:t xml:space="preserve">ow to configure </w:t>
            </w:r>
            <w:r w:rsidRPr="00394A4A">
              <w:rPr>
                <w:rFonts w:asciiTheme="minorHAnsi" w:hAnsiTheme="minorHAnsi" w:cstheme="minorHAnsi"/>
                <w:sz w:val="16"/>
                <w:szCs w:val="16"/>
                <w:lang w:eastAsia="zh-CN"/>
              </w:rPr>
              <w:t>renewable energy information</w:t>
            </w:r>
            <w:r>
              <w:rPr>
                <w:rFonts w:asciiTheme="minorHAnsi" w:hAnsiTheme="minorHAnsi" w:cstheme="minorHAnsi" w:hint="eastAsia"/>
                <w:sz w:val="16"/>
                <w:szCs w:val="16"/>
                <w:lang w:eastAsia="zh-CN"/>
              </w:rPr>
              <w:t>?</w:t>
            </w:r>
          </w:p>
          <w:p w14:paraId="03181C95" w14:textId="26224D3E" w:rsidR="00BE4076" w:rsidRDefault="00BE407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RT:</w:t>
            </w:r>
            <w:r>
              <w:t xml:space="preserve"> </w:t>
            </w:r>
            <w:r w:rsidRPr="00BE4076">
              <w:rPr>
                <w:rFonts w:asciiTheme="minorHAnsi" w:hAnsiTheme="minorHAnsi" w:cstheme="minorHAnsi"/>
                <w:sz w:val="16"/>
                <w:szCs w:val="16"/>
                <w:lang w:eastAsia="zh-CN"/>
              </w:rPr>
              <w:t>carbon emission management</w:t>
            </w:r>
            <w:r>
              <w:rPr>
                <w:rFonts w:asciiTheme="minorHAnsi" w:hAnsiTheme="minorHAnsi" w:cstheme="minorHAnsi" w:hint="eastAsia"/>
                <w:sz w:val="16"/>
                <w:szCs w:val="16"/>
                <w:lang w:eastAsia="zh-CN"/>
              </w:rPr>
              <w:t xml:space="preserve"> part of ES policy? </w:t>
            </w:r>
            <w:r>
              <w:rPr>
                <w:rFonts w:asciiTheme="minorHAnsi" w:hAnsiTheme="minorHAnsi" w:cstheme="minorHAnsi"/>
                <w:sz w:val="16"/>
                <w:szCs w:val="16"/>
                <w:lang w:eastAsia="zh-CN"/>
              </w:rPr>
              <w:t>O</w:t>
            </w:r>
            <w:r>
              <w:rPr>
                <w:rFonts w:asciiTheme="minorHAnsi" w:hAnsiTheme="minorHAnsi" w:cstheme="minorHAnsi" w:hint="eastAsia"/>
                <w:sz w:val="16"/>
                <w:szCs w:val="16"/>
                <w:lang w:eastAsia="zh-CN"/>
              </w:rPr>
              <w:t>r separate policy?</w:t>
            </w:r>
          </w:p>
          <w:p w14:paraId="639A4AAD" w14:textId="25FD7AD5" w:rsidR="00394A4A" w:rsidRDefault="00394A4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-&gt;685</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12FA936" w14:textId="683FCC20"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C7B58B5" w14:textId="7286E43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Xian Zhao</w:t>
            </w:r>
          </w:p>
        </w:tc>
      </w:tr>
      <w:tr w:rsidR="00F3312E" w14:paraId="3A29448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9D6EAEE" w14:textId="3B498E65" w:rsidR="00F3312E" w:rsidRDefault="00000000" w:rsidP="00F3312E">
            <w:hyperlink r:id="rId272" w:history="1">
              <w:r w:rsidR="00F3312E">
                <w:rPr>
                  <w:rStyle w:val="Hyperlink"/>
                  <w:rFonts w:asciiTheme="minorHAnsi" w:hAnsiTheme="minorHAnsi" w:cstheme="minorHAnsi"/>
                  <w:b/>
                  <w:bCs/>
                  <w:color w:val="0000FF"/>
                  <w:sz w:val="16"/>
                  <w:szCs w:val="16"/>
                </w:rPr>
                <w:t>S5-260286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555B76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New use case for individual service complaint handling management</w:t>
            </w:r>
          </w:p>
          <w:p w14:paraId="7307473D" w14:textId="77777777" w:rsidR="00BE4076" w:rsidRDefault="00BE407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w:t>
            </w:r>
            <w:r w:rsidR="00F55605">
              <w:rPr>
                <w:rFonts w:asciiTheme="minorHAnsi" w:hAnsiTheme="minorHAnsi" w:cstheme="minorHAnsi" w:hint="eastAsia"/>
                <w:sz w:val="16"/>
                <w:szCs w:val="16"/>
                <w:lang w:eastAsia="zh-CN"/>
              </w:rPr>
              <w:t>difference between complaint and fault?</w:t>
            </w:r>
          </w:p>
          <w:p w14:paraId="27940D59" w14:textId="72A7F1AB" w:rsidR="00F55605" w:rsidRDefault="00F5560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service? SA5 should focus on what OAM could resolve.</w:t>
            </w:r>
          </w:p>
          <w:p w14:paraId="0728A1E6" w14:textId="456C1934" w:rsidR="00F55605" w:rsidRDefault="00F5560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Z: req1: why TN domain?</w:t>
            </w:r>
          </w:p>
          <w:p w14:paraId="65CDE40D" w14:textId="77777777" w:rsidR="00F55605" w:rsidRDefault="00F5560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O: not SA5 to deal with complaint, but need to understand how 3GPP could support it.</w:t>
            </w:r>
          </w:p>
          <w:p w14:paraId="509D34B5" w14:textId="77777777" w:rsidR="00F55605" w:rsidRDefault="00F5560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DCM: </w:t>
            </w:r>
            <w:r w:rsidR="00472796">
              <w:rPr>
                <w:rFonts w:asciiTheme="minorHAnsi" w:hAnsiTheme="minorHAnsi" w:cstheme="minorHAnsi" w:hint="eastAsia"/>
                <w:sz w:val="16"/>
                <w:szCs w:val="16"/>
                <w:lang w:eastAsia="zh-CN"/>
              </w:rPr>
              <w:t xml:space="preserve">SA5 is not managing individual service complaint. </w:t>
            </w:r>
          </w:p>
          <w:p w14:paraId="6DF318E1" w14:textId="5176E37B" w:rsidR="00472796" w:rsidRDefault="0047279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CMCC: how </w:t>
            </w:r>
            <w:r>
              <w:rPr>
                <w:rFonts w:asciiTheme="minorHAnsi" w:hAnsiTheme="minorHAnsi" w:cstheme="minorHAnsi"/>
                <w:sz w:val="16"/>
                <w:szCs w:val="16"/>
                <w:lang w:eastAsia="zh-CN"/>
              </w:rPr>
              <w:t>mgmt.</w:t>
            </w:r>
            <w:r>
              <w:rPr>
                <w:rFonts w:asciiTheme="minorHAnsi" w:hAnsiTheme="minorHAnsi" w:cstheme="minorHAnsi" w:hint="eastAsia"/>
                <w:sz w:val="16"/>
                <w:szCs w:val="16"/>
                <w:lang w:eastAsia="zh-CN"/>
              </w:rPr>
              <w:t xml:space="preserve"> system to provide better user experience. Support this use case.</w:t>
            </w:r>
          </w:p>
          <w:p w14:paraId="69C4C1C1" w14:textId="77777777" w:rsidR="00472796" w:rsidRDefault="0047279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RT: </w:t>
            </w:r>
            <w:r>
              <w:t xml:space="preserve"> </w:t>
            </w:r>
            <w:r w:rsidRPr="00472796">
              <w:rPr>
                <w:rFonts w:asciiTheme="minorHAnsi" w:hAnsiTheme="minorHAnsi" w:cstheme="minorHAnsi"/>
                <w:sz w:val="16"/>
                <w:szCs w:val="16"/>
                <w:lang w:eastAsia="zh-CN"/>
              </w:rPr>
              <w:t>coordinates complaint handling issue</w:t>
            </w:r>
            <w:r>
              <w:rPr>
                <w:rFonts w:asciiTheme="minorHAnsi" w:hAnsiTheme="minorHAnsi" w:cstheme="minorHAnsi" w:hint="eastAsia"/>
                <w:sz w:val="16"/>
                <w:szCs w:val="16"/>
                <w:lang w:eastAsia="zh-CN"/>
              </w:rPr>
              <w:t xml:space="preserve">? </w:t>
            </w:r>
            <w:r>
              <w:t xml:space="preserve"> </w:t>
            </w:r>
            <w:r w:rsidRPr="00472796">
              <w:rPr>
                <w:rFonts w:asciiTheme="minorHAnsi" w:hAnsiTheme="minorHAnsi" w:cstheme="minorHAnsi"/>
                <w:sz w:val="16"/>
                <w:szCs w:val="16"/>
                <w:lang w:eastAsia="zh-CN"/>
              </w:rPr>
              <w:t>monitor the network and service performance</w:t>
            </w:r>
            <w:r>
              <w:rPr>
                <w:rFonts w:asciiTheme="minorHAnsi" w:hAnsiTheme="minorHAnsi" w:cstheme="minorHAnsi" w:hint="eastAsia"/>
                <w:sz w:val="16"/>
                <w:szCs w:val="16"/>
                <w:lang w:eastAsia="zh-CN"/>
              </w:rPr>
              <w:t>-&gt; end to end monitor to support service and end user experience.</w:t>
            </w:r>
          </w:p>
          <w:p w14:paraId="3BC00243" w14:textId="26674897" w:rsidR="00472796" w:rsidRDefault="0047279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t>
            </w:r>
            <w:r w:rsidR="00EB7220">
              <w:rPr>
                <w:rFonts w:asciiTheme="minorHAnsi" w:hAnsiTheme="minorHAnsi" w:cstheme="minorHAnsi" w:hint="eastAsia"/>
                <w:sz w:val="16"/>
                <w:szCs w:val="16"/>
                <w:lang w:eastAsia="zh-CN"/>
              </w:rPr>
              <w:t xml:space="preserve">are we questioning the </w:t>
            </w:r>
            <w:r w:rsidR="00EB7220">
              <w:rPr>
                <w:rFonts w:asciiTheme="minorHAnsi" w:hAnsiTheme="minorHAnsi" w:cstheme="minorHAnsi"/>
                <w:sz w:val="16"/>
                <w:szCs w:val="16"/>
                <w:lang w:eastAsia="zh-CN"/>
              </w:rPr>
              <w:t>demarcation</w:t>
            </w:r>
            <w:r w:rsidR="00EB7220">
              <w:rPr>
                <w:rFonts w:asciiTheme="minorHAnsi" w:hAnsiTheme="minorHAnsi" w:cstheme="minorHAnsi" w:hint="eastAsia"/>
                <w:sz w:val="16"/>
                <w:szCs w:val="16"/>
                <w:lang w:eastAsia="zh-CN"/>
              </w:rPr>
              <w:t xml:space="preserve"> BSS/OSS and service definitions? Will OAM </w:t>
            </w:r>
            <w:r w:rsidR="00D6270A">
              <w:rPr>
                <w:rFonts w:asciiTheme="minorHAnsi" w:hAnsiTheme="minorHAnsi" w:cstheme="minorHAnsi" w:hint="eastAsia"/>
                <w:sz w:val="16"/>
                <w:szCs w:val="16"/>
                <w:lang w:eastAsia="zh-CN"/>
              </w:rPr>
              <w:t xml:space="preserve">take application data or UE data for bullet 3? </w:t>
            </w:r>
          </w:p>
          <w:p w14:paraId="3C081536" w14:textId="77777777" w:rsidR="00472796" w:rsidRDefault="0047279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SA5 is not managing individual service complaint.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 xml:space="preserve">e should reword with considering layered management. </w:t>
            </w:r>
          </w:p>
          <w:p w14:paraId="74FF9E93" w14:textId="4E84606F" w:rsidR="00472796" w:rsidRPr="00472796" w:rsidRDefault="0047279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-&gt;686</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D735FBF" w14:textId="66A3B016"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E2CDD0F" w14:textId="30A733BB"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67AE870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5812A38" w14:textId="14E99BBE" w:rsidR="00F3312E" w:rsidRDefault="00000000" w:rsidP="00F3312E">
            <w:hyperlink r:id="rId273" w:history="1">
              <w:r w:rsidR="00F3312E">
                <w:rPr>
                  <w:rStyle w:val="Hyperlink"/>
                  <w:rFonts w:asciiTheme="minorHAnsi" w:hAnsiTheme="minorHAnsi" w:cstheme="minorHAnsi"/>
                  <w:b/>
                  <w:bCs/>
                  <w:color w:val="0000FF"/>
                  <w:sz w:val="16"/>
                  <w:szCs w:val="16"/>
                </w:rPr>
                <w:t>S5-260287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497088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New use case on network issue handling management</w:t>
            </w:r>
          </w:p>
          <w:p w14:paraId="68B19D8D" w14:textId="52DCBCC1" w:rsidR="00472796" w:rsidRDefault="0047279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O: </w:t>
            </w:r>
            <w:proofErr w:type="spellStart"/>
            <w:r w:rsidR="001B2230">
              <w:rPr>
                <w:rFonts w:asciiTheme="minorHAnsi" w:hAnsiTheme="minorHAnsi" w:cstheme="minorHAnsi" w:hint="eastAsia"/>
                <w:sz w:val="16"/>
                <w:szCs w:val="16"/>
                <w:lang w:eastAsia="zh-CN"/>
              </w:rPr>
              <w:t>Devops</w:t>
            </w:r>
            <w:proofErr w:type="spellEnd"/>
            <w:r w:rsidR="001B2230">
              <w:rPr>
                <w:rFonts w:asciiTheme="minorHAnsi" w:hAnsiTheme="minorHAnsi" w:cstheme="minorHAnsi" w:hint="eastAsia"/>
                <w:sz w:val="16"/>
                <w:szCs w:val="16"/>
                <w:lang w:eastAsia="zh-CN"/>
              </w:rPr>
              <w:t xml:space="preserve"> </w:t>
            </w:r>
            <w:r w:rsidR="001B2230">
              <w:rPr>
                <w:rFonts w:asciiTheme="minorHAnsi" w:hAnsiTheme="minorHAnsi" w:cstheme="minorHAnsi"/>
                <w:sz w:val="16"/>
                <w:szCs w:val="16"/>
                <w:lang w:eastAsia="zh-CN"/>
              </w:rPr>
              <w:t>approach</w:t>
            </w:r>
            <w:r w:rsidR="001B2230">
              <w:rPr>
                <w:rFonts w:asciiTheme="minorHAnsi" w:hAnsiTheme="minorHAnsi" w:cstheme="minorHAnsi" w:hint="eastAsia"/>
                <w:sz w:val="16"/>
                <w:szCs w:val="16"/>
                <w:lang w:eastAsia="zh-CN"/>
              </w:rPr>
              <w:t xml:space="preserve"> may impact the 6G view</w:t>
            </w:r>
          </w:p>
          <w:p w14:paraId="3EC53C5B" w14:textId="77777777" w:rsidR="00472796" w:rsidRDefault="0047279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what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 new?</w:t>
            </w:r>
          </w:p>
          <w:p w14:paraId="0CC5816C" w14:textId="77777777" w:rsidR="001B2230" w:rsidRDefault="001B223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JIO: </w:t>
            </w:r>
            <w:r>
              <w:rPr>
                <w:rFonts w:asciiTheme="minorHAnsi" w:hAnsiTheme="minorHAnsi" w:cstheme="minorHAnsi"/>
                <w:sz w:val="16"/>
                <w:szCs w:val="16"/>
                <w:lang w:eastAsia="zh-CN"/>
              </w:rPr>
              <w:t>provisioning</w:t>
            </w:r>
            <w:r>
              <w:rPr>
                <w:rFonts w:asciiTheme="minorHAnsi" w:hAnsiTheme="minorHAnsi" w:cstheme="minorHAnsi" w:hint="eastAsia"/>
                <w:sz w:val="16"/>
                <w:szCs w:val="16"/>
                <w:lang w:eastAsia="zh-CN"/>
              </w:rPr>
              <w:t xml:space="preserve">, common framework for fixed mobile network. </w:t>
            </w:r>
          </w:p>
          <w:p w14:paraId="03D86C8D" w14:textId="77777777" w:rsidR="001B2230" w:rsidRDefault="001B223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RH: cloud should be mentioned.</w:t>
            </w:r>
          </w:p>
          <w:p w14:paraId="773D917D" w14:textId="1128019F" w:rsidR="001B2230" w:rsidRDefault="001B223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-&gt;687</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0035F06" w14:textId="1CA7B87C"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C613155" w14:textId="695D3C3E"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35F03213"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5B82F01" w14:textId="1EA9988E" w:rsidR="00F3312E" w:rsidRDefault="00F3312E" w:rsidP="00F3312E">
            <w:pPr>
              <w:jc w:val="both"/>
              <w:rPr>
                <w:rFonts w:asciiTheme="minorHAnsi" w:hAnsiTheme="minorHAnsi" w:cstheme="minorHAnsi"/>
                <w:sz w:val="18"/>
                <w:szCs w:val="18"/>
                <w:lang w:eastAsia="zh-CN"/>
              </w:rPr>
            </w:pPr>
            <w:r w:rsidRPr="00231054">
              <w:rPr>
                <w:rFonts w:asciiTheme="minorHAnsi" w:hAnsiTheme="minorHAnsi" w:cstheme="minorHAnsi"/>
                <w:b/>
                <w:color w:val="0000FF"/>
                <w:sz w:val="16"/>
                <w:szCs w:val="16"/>
              </w:rPr>
              <w:t>Group 3.2: Architecture</w:t>
            </w:r>
          </w:p>
        </w:tc>
      </w:tr>
      <w:tr w:rsidR="00F3312E" w14:paraId="64A7A5C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B7E3FF6" w14:textId="3FC62717" w:rsidR="00F3312E" w:rsidRDefault="00000000" w:rsidP="00F3312E">
            <w:hyperlink r:id="rId274" w:history="1">
              <w:r w:rsidR="00F3312E">
                <w:rPr>
                  <w:rStyle w:val="Hyperlink"/>
                  <w:rFonts w:asciiTheme="minorHAnsi" w:hAnsiTheme="minorHAnsi" w:cstheme="minorHAnsi"/>
                  <w:b/>
                  <w:bCs/>
                  <w:color w:val="0000FF"/>
                  <w:sz w:val="16"/>
                  <w:szCs w:val="16"/>
                </w:rPr>
                <w:t>S5-260174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A7E8B77" w14:textId="77777777" w:rsidR="00F3312E" w:rsidRDefault="00F3312E" w:rsidP="00F3312E">
            <w:pPr>
              <w:rPr>
                <w:ins w:id="44" w:author="Zoulan" w:date="2026-02-11T11:39:00Z"/>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32.801-1 Add use case for hierarchical service architecture</w:t>
            </w:r>
          </w:p>
          <w:p w14:paraId="5195388A" w14:textId="77777777" w:rsidR="004315CE" w:rsidRDefault="004315CE" w:rsidP="00F3312E">
            <w:pPr>
              <w:rPr>
                <w:ins w:id="45" w:author="Zoulan" w:date="2026-02-11T11:41:00Z"/>
                <w:rFonts w:asciiTheme="minorHAnsi" w:hAnsiTheme="minorHAnsi" w:cstheme="minorHAnsi"/>
                <w:sz w:val="16"/>
                <w:szCs w:val="16"/>
                <w:lang w:eastAsia="zh-CN"/>
              </w:rPr>
            </w:pPr>
            <w:ins w:id="46" w:author="Zoulan" w:date="2026-02-11T11:39:00Z">
              <w:r>
                <w:rPr>
                  <w:rFonts w:asciiTheme="minorHAnsi" w:hAnsiTheme="minorHAnsi" w:cstheme="minorHAnsi" w:hint="eastAsia"/>
                  <w:sz w:val="16"/>
                  <w:szCs w:val="16"/>
                  <w:lang w:eastAsia="zh-CN"/>
                </w:rPr>
                <w:t>DCM:</w:t>
              </w:r>
            </w:ins>
            <w:ins w:id="47" w:author="Zoulan" w:date="2026-02-11T11:40:00Z">
              <w:r w:rsidR="006042CF">
                <w:rPr>
                  <w:rFonts w:asciiTheme="minorHAnsi" w:hAnsiTheme="minorHAnsi" w:cstheme="minorHAnsi" w:hint="eastAsia"/>
                  <w:sz w:val="16"/>
                  <w:szCs w:val="16"/>
                  <w:lang w:eastAsia="zh-CN"/>
                </w:rPr>
                <w:t xml:space="preserve"> </w:t>
              </w:r>
              <w:r w:rsidR="006042CF">
                <w:t xml:space="preserve"> </w:t>
              </w:r>
              <w:r w:rsidR="006042CF" w:rsidRPr="006042CF">
                <w:rPr>
                  <w:rFonts w:asciiTheme="minorHAnsi" w:hAnsiTheme="minorHAnsi" w:cstheme="minorHAnsi"/>
                  <w:sz w:val="16"/>
                  <w:szCs w:val="16"/>
                  <w:lang w:eastAsia="zh-CN"/>
                </w:rPr>
                <w:t>focuses of defining a service bus</w:t>
              </w:r>
              <w:r w:rsidR="006042CF">
                <w:rPr>
                  <w:rFonts w:asciiTheme="minorHAnsi" w:hAnsiTheme="minorHAnsi" w:cstheme="minorHAnsi" w:hint="eastAsia"/>
                  <w:sz w:val="16"/>
                  <w:szCs w:val="16"/>
                  <w:lang w:eastAsia="zh-CN"/>
                </w:rPr>
                <w:t>?</w:t>
              </w:r>
            </w:ins>
          </w:p>
          <w:p w14:paraId="0E594D8A" w14:textId="77777777" w:rsidR="006042CF" w:rsidRDefault="006042CF" w:rsidP="00F3312E">
            <w:pPr>
              <w:rPr>
                <w:ins w:id="48" w:author="Zoulan" w:date="2026-02-11T11:41:00Z"/>
                <w:rFonts w:asciiTheme="minorHAnsi" w:hAnsiTheme="minorHAnsi" w:cstheme="minorHAnsi"/>
                <w:sz w:val="16"/>
                <w:szCs w:val="16"/>
                <w:lang w:eastAsia="zh-CN"/>
              </w:rPr>
            </w:pPr>
            <w:ins w:id="49" w:author="Zoulan" w:date="2026-02-11T11:41:00Z">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eq1 not needed</w:t>
              </w:r>
            </w:ins>
          </w:p>
          <w:p w14:paraId="6BABAC9D" w14:textId="77777777" w:rsidR="006042CF" w:rsidRDefault="006042CF" w:rsidP="00F3312E">
            <w:pPr>
              <w:rPr>
                <w:ins w:id="50" w:author="Zoulan" w:date="2026-02-11T11:42:00Z"/>
                <w:rFonts w:asciiTheme="minorHAnsi" w:hAnsiTheme="minorHAnsi" w:cstheme="minorHAnsi"/>
                <w:sz w:val="16"/>
                <w:szCs w:val="16"/>
                <w:lang w:eastAsia="zh-CN"/>
              </w:rPr>
            </w:pPr>
            <w:ins w:id="51" w:author="Zoulan" w:date="2026-02-11T11:41:00Z">
              <w:r>
                <w:rPr>
                  <w:rFonts w:asciiTheme="minorHAnsi" w:hAnsiTheme="minorHAnsi" w:cstheme="minorHAnsi"/>
                  <w:sz w:val="16"/>
                  <w:szCs w:val="16"/>
                  <w:lang w:eastAsia="zh-CN"/>
                </w:rPr>
                <w:t>D</w:t>
              </w:r>
              <w:r>
                <w:rPr>
                  <w:rFonts w:asciiTheme="minorHAnsi" w:hAnsiTheme="minorHAnsi" w:cstheme="minorHAnsi" w:hint="eastAsia"/>
                  <w:sz w:val="16"/>
                  <w:szCs w:val="16"/>
                  <w:lang w:eastAsia="zh-CN"/>
                </w:rPr>
                <w:t xml:space="preserve">iagram of layers is confusing. </w:t>
              </w:r>
            </w:ins>
          </w:p>
          <w:p w14:paraId="2140B354" w14:textId="77777777" w:rsidR="00D3443D" w:rsidRDefault="00D3443D" w:rsidP="00F3312E">
            <w:pPr>
              <w:rPr>
                <w:ins w:id="52" w:author="Zoulan" w:date="2026-02-11T11:42:00Z"/>
                <w:rFonts w:asciiTheme="minorHAnsi" w:hAnsiTheme="minorHAnsi" w:cstheme="minorHAnsi"/>
                <w:sz w:val="16"/>
                <w:szCs w:val="16"/>
                <w:lang w:eastAsia="zh-CN"/>
              </w:rPr>
            </w:pPr>
            <w:proofErr w:type="gramStart"/>
            <w:ins w:id="53" w:author="Zoulan" w:date="2026-02-11T11:42:00Z">
              <w:r>
                <w:rPr>
                  <w:rFonts w:asciiTheme="minorHAnsi" w:hAnsiTheme="minorHAnsi" w:cstheme="minorHAnsi" w:hint="eastAsia"/>
                  <w:sz w:val="16"/>
                  <w:szCs w:val="16"/>
                  <w:lang w:eastAsia="zh-CN"/>
                </w:rPr>
                <w:t>N:offline</w:t>
              </w:r>
              <w:proofErr w:type="gramEnd"/>
              <w:r>
                <w:rPr>
                  <w:rFonts w:asciiTheme="minorHAnsi" w:hAnsiTheme="minorHAnsi" w:cstheme="minorHAnsi" w:hint="eastAsia"/>
                  <w:sz w:val="16"/>
                  <w:szCs w:val="16"/>
                  <w:lang w:eastAsia="zh-CN"/>
                </w:rPr>
                <w:t xml:space="preserve"> comments</w:t>
              </w:r>
            </w:ins>
          </w:p>
          <w:p w14:paraId="08DB1F2B" w14:textId="77777777" w:rsidR="00D3443D" w:rsidRDefault="00D3443D" w:rsidP="00F3312E">
            <w:pPr>
              <w:rPr>
                <w:ins w:id="54" w:author="Zoulan" w:date="2026-02-11T11:42:00Z"/>
                <w:rFonts w:asciiTheme="minorHAnsi" w:hAnsiTheme="minorHAnsi" w:cstheme="minorHAnsi"/>
                <w:sz w:val="16"/>
                <w:szCs w:val="16"/>
                <w:lang w:eastAsia="zh-CN"/>
              </w:rPr>
            </w:pPr>
            <w:ins w:id="55" w:author="Zoulan" w:date="2026-02-11T11:42:00Z">
              <w:r>
                <w:rPr>
                  <w:rFonts w:asciiTheme="minorHAnsi" w:hAnsiTheme="minorHAnsi" w:cstheme="minorHAnsi" w:hint="eastAsia"/>
                  <w:sz w:val="16"/>
                  <w:szCs w:val="16"/>
                  <w:lang w:eastAsia="zh-CN"/>
                </w:rPr>
                <w:t>Z: layer number to be clarified.</w:t>
              </w:r>
            </w:ins>
          </w:p>
          <w:p w14:paraId="1F63CCD7" w14:textId="77777777" w:rsidR="00D3443D" w:rsidRDefault="00D3443D" w:rsidP="00F3312E">
            <w:pPr>
              <w:rPr>
                <w:ins w:id="56" w:author="Zoulan" w:date="2026-02-11T11:44:00Z"/>
                <w:rFonts w:asciiTheme="minorHAnsi" w:hAnsiTheme="minorHAnsi" w:cstheme="minorHAnsi"/>
                <w:sz w:val="16"/>
                <w:szCs w:val="16"/>
                <w:lang w:eastAsia="zh-CN"/>
              </w:rPr>
            </w:pPr>
            <w:proofErr w:type="gramStart"/>
            <w:ins w:id="57" w:author="Zoulan" w:date="2026-02-11T11:42:00Z">
              <w:r>
                <w:rPr>
                  <w:rFonts w:asciiTheme="minorHAnsi" w:hAnsiTheme="minorHAnsi" w:cstheme="minorHAnsi" w:hint="eastAsia"/>
                  <w:sz w:val="16"/>
                  <w:szCs w:val="16"/>
                  <w:lang w:eastAsia="zh-CN"/>
                </w:rPr>
                <w:t>E:req</w:t>
              </w:r>
              <w:proofErr w:type="gramEnd"/>
              <w:r>
                <w:rPr>
                  <w:rFonts w:asciiTheme="minorHAnsi" w:hAnsiTheme="minorHAnsi" w:cstheme="minorHAnsi" w:hint="eastAsia"/>
                  <w:sz w:val="16"/>
                  <w:szCs w:val="16"/>
                  <w:lang w:eastAsia="zh-CN"/>
                </w:rPr>
                <w:t xml:space="preserve">1 already supported. </w:t>
              </w: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eq2 need reword</w:t>
              </w:r>
            </w:ins>
            <w:ins w:id="58" w:author="Zoulan" w:date="2026-02-11T11:43:00Z">
              <w:r>
                <w:rPr>
                  <w:rFonts w:asciiTheme="minorHAnsi" w:hAnsiTheme="minorHAnsi" w:cstheme="minorHAnsi" w:hint="eastAsia"/>
                  <w:sz w:val="16"/>
                  <w:szCs w:val="16"/>
                  <w:lang w:eastAsia="zh-CN"/>
                </w:rPr>
                <w:t xml:space="preserve">. </w:t>
              </w:r>
            </w:ins>
          </w:p>
          <w:p w14:paraId="6B74596E" w14:textId="77777777" w:rsidR="00D3443D" w:rsidRDefault="00D3443D" w:rsidP="00F3312E">
            <w:pPr>
              <w:rPr>
                <w:ins w:id="59" w:author="Zoulan" w:date="2026-02-11T11:44:00Z"/>
                <w:rFonts w:asciiTheme="minorHAnsi" w:hAnsiTheme="minorHAnsi" w:cstheme="minorHAnsi"/>
                <w:sz w:val="16"/>
                <w:szCs w:val="16"/>
                <w:lang w:eastAsia="zh-CN"/>
              </w:rPr>
            </w:pPr>
            <w:ins w:id="60" w:author="Zoulan" w:date="2026-02-11T11:43:00Z">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eference point/ </w:t>
              </w:r>
              <w:r>
                <w:rPr>
                  <w:rFonts w:asciiTheme="minorHAnsi" w:hAnsiTheme="minorHAnsi" w:cstheme="minorHAnsi"/>
                  <w:sz w:val="16"/>
                  <w:szCs w:val="16"/>
                  <w:lang w:eastAsia="zh-CN"/>
                </w:rPr>
                <w:t>management</w:t>
              </w:r>
              <w:r>
                <w:rPr>
                  <w:rFonts w:asciiTheme="minorHAnsi" w:hAnsiTheme="minorHAnsi" w:cstheme="minorHAnsi" w:hint="eastAsia"/>
                  <w:sz w:val="16"/>
                  <w:szCs w:val="16"/>
                  <w:lang w:eastAsia="zh-CN"/>
                </w:rPr>
                <w:t xml:space="preserve"> functions/</w:t>
              </w:r>
            </w:ins>
            <w:ins w:id="61" w:author="Zoulan" w:date="2026-02-11T11:44:00Z">
              <w:r>
                <w:rPr>
                  <w:rFonts w:asciiTheme="minorHAnsi" w:hAnsiTheme="minorHAnsi" w:cstheme="minorHAnsi" w:hint="eastAsia"/>
                  <w:sz w:val="16"/>
                  <w:szCs w:val="16"/>
                  <w:lang w:eastAsia="zh-CN"/>
                </w:rPr>
                <w:t xml:space="preserve"> layers of </w:t>
              </w:r>
              <w:r>
                <w:rPr>
                  <w:rFonts w:asciiTheme="minorHAnsi" w:hAnsiTheme="minorHAnsi" w:cstheme="minorHAnsi"/>
                  <w:sz w:val="16"/>
                  <w:szCs w:val="16"/>
                  <w:lang w:eastAsia="zh-CN"/>
                </w:rPr>
                <w:t>management</w:t>
              </w:r>
              <w:r>
                <w:rPr>
                  <w:rFonts w:asciiTheme="minorHAnsi" w:hAnsiTheme="minorHAnsi" w:cstheme="minorHAnsi" w:hint="eastAsia"/>
                  <w:sz w:val="16"/>
                  <w:szCs w:val="16"/>
                  <w:lang w:eastAsia="zh-CN"/>
                </w:rPr>
                <w:t xml:space="preserve"> functions</w:t>
              </w:r>
            </w:ins>
          </w:p>
          <w:p w14:paraId="7D2143F3" w14:textId="77777777" w:rsidR="00D3443D" w:rsidRDefault="00D3443D" w:rsidP="00F3312E">
            <w:pPr>
              <w:rPr>
                <w:ins w:id="62" w:author="Zoulan" w:date="2026-02-11T11:45:00Z"/>
                <w:rFonts w:asciiTheme="minorHAnsi" w:hAnsiTheme="minorHAnsi" w:cstheme="minorHAnsi"/>
                <w:sz w:val="16"/>
                <w:szCs w:val="16"/>
                <w:lang w:eastAsia="zh-CN"/>
              </w:rPr>
            </w:pPr>
            <w:ins w:id="63" w:author="Zoulan" w:date="2026-02-11T11:44:00Z">
              <w:r>
                <w:rPr>
                  <w:rFonts w:asciiTheme="minorHAnsi" w:hAnsiTheme="minorHAnsi" w:cstheme="minorHAnsi" w:hint="eastAsia"/>
                  <w:sz w:val="16"/>
                  <w:szCs w:val="16"/>
                  <w:lang w:eastAsia="zh-CN"/>
                </w:rPr>
                <w:t xml:space="preserve">QC: </w:t>
              </w:r>
            </w:ins>
            <w:ins w:id="64" w:author="Zoulan" w:date="2026-02-11T11:45:00Z">
              <w:r>
                <w:rPr>
                  <w:rFonts w:asciiTheme="minorHAnsi" w:hAnsiTheme="minorHAnsi" w:cstheme="minorHAnsi" w:hint="eastAsia"/>
                  <w:sz w:val="16"/>
                  <w:szCs w:val="16"/>
                  <w:lang w:eastAsia="zh-CN"/>
                </w:rPr>
                <w:t xml:space="preserve">layers? </w:t>
              </w:r>
              <w:r>
                <w:t xml:space="preserve"> </w:t>
              </w:r>
              <w:r w:rsidRPr="00D3443D">
                <w:rPr>
                  <w:rFonts w:asciiTheme="minorHAnsi" w:hAnsiTheme="minorHAnsi" w:cstheme="minorHAnsi"/>
                  <w:sz w:val="16"/>
                  <w:szCs w:val="16"/>
                  <w:lang w:eastAsia="zh-CN"/>
                </w:rPr>
                <w:t>Hierarchical Service Architecture</w:t>
              </w:r>
              <w:r>
                <w:rPr>
                  <w:rFonts w:asciiTheme="minorHAnsi" w:hAnsiTheme="minorHAnsi" w:cstheme="minorHAnsi" w:hint="eastAsia"/>
                  <w:sz w:val="16"/>
                  <w:szCs w:val="16"/>
                  <w:lang w:eastAsia="zh-CN"/>
                </w:rPr>
                <w:t xml:space="preserve">? </w:t>
              </w:r>
            </w:ins>
          </w:p>
          <w:p w14:paraId="7B864DD9" w14:textId="77777777" w:rsidR="00D3443D" w:rsidRDefault="00D3443D" w:rsidP="00F3312E">
            <w:pPr>
              <w:rPr>
                <w:ins w:id="65" w:author="Zoulan" w:date="2026-02-11T11:46:00Z"/>
                <w:rFonts w:asciiTheme="minorHAnsi" w:hAnsiTheme="minorHAnsi" w:cstheme="minorHAnsi"/>
                <w:sz w:val="16"/>
                <w:szCs w:val="16"/>
                <w:lang w:eastAsia="zh-CN"/>
              </w:rPr>
            </w:pPr>
            <w:ins w:id="66" w:author="Zoulan" w:date="2026-02-11T11:45:00Z">
              <w:r>
                <w:rPr>
                  <w:rFonts w:asciiTheme="minorHAnsi" w:hAnsiTheme="minorHAnsi" w:cstheme="minorHAnsi" w:hint="eastAsia"/>
                  <w:sz w:val="16"/>
                  <w:szCs w:val="16"/>
                  <w:lang w:eastAsia="zh-CN"/>
                </w:rPr>
                <w:t>HW: support to intr</w:t>
              </w:r>
            </w:ins>
            <w:ins w:id="67" w:author="Zoulan" w:date="2026-02-11T11:46:00Z">
              <w:r>
                <w:rPr>
                  <w:rFonts w:asciiTheme="minorHAnsi" w:hAnsiTheme="minorHAnsi" w:cstheme="minorHAnsi" w:hint="eastAsia"/>
                  <w:sz w:val="16"/>
                  <w:szCs w:val="16"/>
                  <w:lang w:eastAsia="zh-CN"/>
                </w:rPr>
                <w:t xml:space="preserve">oduce </w:t>
              </w:r>
              <w:proofErr w:type="spellStart"/>
              <w:r>
                <w:rPr>
                  <w:rFonts w:asciiTheme="minorHAnsi" w:hAnsiTheme="minorHAnsi" w:cstheme="minorHAnsi" w:hint="eastAsia"/>
                  <w:sz w:val="16"/>
                  <w:szCs w:val="16"/>
                  <w:lang w:eastAsia="zh-CN"/>
                </w:rPr>
                <w:t>MnF</w:t>
              </w:r>
              <w:proofErr w:type="spellEnd"/>
              <w:r>
                <w:rPr>
                  <w:rFonts w:asciiTheme="minorHAnsi" w:hAnsiTheme="minorHAnsi" w:cstheme="minorHAnsi" w:hint="eastAsia"/>
                  <w:sz w:val="16"/>
                  <w:szCs w:val="16"/>
                  <w:lang w:eastAsia="zh-CN"/>
                </w:rPr>
                <w:t>/</w:t>
              </w:r>
              <w:proofErr w:type="spellStart"/>
              <w:r>
                <w:rPr>
                  <w:rFonts w:asciiTheme="minorHAnsi" w:hAnsiTheme="minorHAnsi" w:cstheme="minorHAnsi" w:hint="eastAsia"/>
                  <w:sz w:val="16"/>
                  <w:szCs w:val="16"/>
                  <w:lang w:eastAsia="zh-CN"/>
                </w:rPr>
                <w:t>MnS</w:t>
              </w:r>
              <w:proofErr w:type="spellEnd"/>
              <w:r>
                <w:rPr>
                  <w:rFonts w:asciiTheme="minorHAnsi" w:hAnsiTheme="minorHAnsi" w:cstheme="minorHAnsi" w:hint="eastAsia"/>
                  <w:sz w:val="16"/>
                  <w:szCs w:val="16"/>
                  <w:lang w:eastAsia="zh-CN"/>
                </w:rPr>
                <w:t xml:space="preserve">. </w:t>
              </w:r>
            </w:ins>
          </w:p>
          <w:p w14:paraId="2E4534F2" w14:textId="77777777" w:rsidR="00D3443D" w:rsidRDefault="00D3443D" w:rsidP="00F3312E">
            <w:pPr>
              <w:rPr>
                <w:ins w:id="68" w:author="Zoulan" w:date="2026-02-11T11:46:00Z"/>
                <w:rFonts w:asciiTheme="minorHAnsi" w:hAnsiTheme="minorHAnsi" w:cstheme="minorHAnsi"/>
                <w:sz w:val="16"/>
                <w:szCs w:val="16"/>
                <w:lang w:eastAsia="zh-CN"/>
              </w:rPr>
            </w:pPr>
            <w:ins w:id="69" w:author="Zoulan" w:date="2026-02-11T11:46:00Z">
              <w:r>
                <w:rPr>
                  <w:rFonts w:asciiTheme="minorHAnsi" w:hAnsiTheme="minorHAnsi" w:cstheme="minorHAnsi" w:hint="eastAsia"/>
                  <w:sz w:val="16"/>
                  <w:szCs w:val="16"/>
                  <w:lang w:eastAsia="zh-CN"/>
                </w:rPr>
                <w:t xml:space="preserve">NEC: support the req1. </w:t>
              </w: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eq2 need to reword.</w:t>
              </w:r>
            </w:ins>
          </w:p>
          <w:p w14:paraId="6568A1FF" w14:textId="4A428E11" w:rsidR="00D3443D" w:rsidRPr="00D3443D" w:rsidRDefault="00D3443D" w:rsidP="00F3312E">
            <w:pPr>
              <w:rPr>
                <w:rFonts w:asciiTheme="minorHAnsi" w:hAnsiTheme="minorHAnsi" w:cstheme="minorHAnsi"/>
                <w:sz w:val="16"/>
                <w:szCs w:val="16"/>
                <w:lang w:eastAsia="zh-CN"/>
              </w:rPr>
            </w:pPr>
            <w:ins w:id="70" w:author="Zoulan" w:date="2026-02-11T11:46:00Z">
              <w:r>
                <w:rPr>
                  <w:rFonts w:asciiTheme="minorHAnsi" w:hAnsiTheme="minorHAnsi" w:cstheme="minorHAnsi" w:hint="eastAsia"/>
                  <w:sz w:val="16"/>
                  <w:szCs w:val="16"/>
                  <w:lang w:eastAsia="zh-CN"/>
                </w:rPr>
                <w:t>-&gt;</w:t>
              </w:r>
            </w:ins>
            <w:ins w:id="71" w:author="Zoulan" w:date="2026-02-11T11:47:00Z">
              <w:r>
                <w:rPr>
                  <w:rFonts w:asciiTheme="minorHAnsi" w:hAnsiTheme="minorHAnsi" w:cstheme="minorHAnsi" w:hint="eastAsia"/>
                  <w:sz w:val="16"/>
                  <w:szCs w:val="16"/>
                  <w:lang w:eastAsia="zh-CN"/>
                </w:rPr>
                <w:t>723</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A1BA78C" w14:textId="4EC1EC34"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1F7A5FD" w14:textId="008F5558"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0C0A10B6"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5E15F94E" w14:textId="57AD221C" w:rsidR="00F3312E" w:rsidRPr="00DC7D1A" w:rsidRDefault="00F3312E" w:rsidP="00F3312E">
            <w:pPr>
              <w:rPr>
                <w:rFonts w:asciiTheme="minorHAnsi" w:hAnsiTheme="minorHAnsi" w:cstheme="minorHAnsi"/>
                <w:b/>
                <w:color w:val="0000FF"/>
                <w:sz w:val="16"/>
                <w:szCs w:val="16"/>
              </w:rPr>
            </w:pPr>
            <w:r w:rsidRPr="00DC7D1A">
              <w:rPr>
                <w:rFonts w:asciiTheme="minorHAnsi" w:hAnsiTheme="minorHAnsi" w:cstheme="minorHAnsi"/>
                <w:b/>
                <w:color w:val="0000FF"/>
                <w:sz w:val="16"/>
                <w:szCs w:val="16"/>
              </w:rPr>
              <w:t>Group 3.3: Data Management Framework</w:t>
            </w:r>
          </w:p>
        </w:tc>
      </w:tr>
      <w:tr w:rsidR="00F3312E" w14:paraId="470A7D8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B139511" w14:textId="1C5B282F" w:rsidR="00F3312E" w:rsidRPr="00D61F37" w:rsidRDefault="00F3312E" w:rsidP="00F3312E">
            <w:pPr>
              <w:rPr>
                <w:rFonts w:asciiTheme="minorHAnsi" w:hAnsiTheme="minorHAnsi" w:cstheme="minorHAnsi"/>
                <w:sz w:val="16"/>
                <w:szCs w:val="16"/>
                <w:lang w:eastAsia="zh-CN"/>
              </w:rPr>
            </w:pPr>
            <w:r w:rsidRPr="00D61F37">
              <w:rPr>
                <w:rFonts w:asciiTheme="minorHAnsi" w:hAnsiTheme="minorHAnsi" w:cstheme="minorHAnsi"/>
                <w:sz w:val="16"/>
                <w:szCs w:val="16"/>
              </w:rPr>
              <w:t>S5-</w:t>
            </w:r>
            <w:del w:id="72" w:author="Zoulan" w:date="2026-02-11T13:13:00Z">
              <w:r w:rsidRPr="00D61F37" w:rsidDel="00CF6622">
                <w:rPr>
                  <w:rFonts w:asciiTheme="minorHAnsi" w:hAnsiTheme="minorHAnsi" w:cstheme="minorHAnsi"/>
                  <w:sz w:val="16"/>
                  <w:szCs w:val="16"/>
                </w:rPr>
                <w:delText>26xxx</w:delText>
              </w:r>
              <w:r w:rsidDel="00CF6622">
                <w:rPr>
                  <w:rFonts w:asciiTheme="minorHAnsi" w:hAnsiTheme="minorHAnsi" w:cstheme="minorHAnsi" w:hint="eastAsia"/>
                  <w:sz w:val="16"/>
                  <w:szCs w:val="16"/>
                  <w:lang w:eastAsia="zh-CN"/>
                </w:rPr>
                <w:delText>x</w:delText>
              </w:r>
            </w:del>
            <w:ins w:id="73" w:author="Zoulan" w:date="2026-02-11T13:13:00Z">
              <w:r w:rsidR="00CF6622" w:rsidRPr="00D61F37">
                <w:rPr>
                  <w:rFonts w:asciiTheme="minorHAnsi" w:hAnsiTheme="minorHAnsi" w:cstheme="minorHAnsi"/>
                  <w:sz w:val="16"/>
                  <w:szCs w:val="16"/>
                </w:rPr>
                <w:t>26</w:t>
              </w:r>
              <w:r w:rsidR="00CF6622">
                <w:rPr>
                  <w:rFonts w:asciiTheme="minorHAnsi" w:hAnsiTheme="minorHAnsi" w:cstheme="minorHAnsi" w:hint="eastAsia"/>
                  <w:sz w:val="16"/>
                  <w:szCs w:val="16"/>
                  <w:lang w:eastAsia="zh-CN"/>
                </w:rPr>
                <w:t>728</w:t>
              </w:r>
            </w:ins>
          </w:p>
        </w:tc>
        <w:tc>
          <w:tcPr>
            <w:tcW w:w="5155" w:type="dxa"/>
            <w:tcBorders>
              <w:top w:val="single" w:sz="4" w:space="0" w:color="auto"/>
              <w:left w:val="single" w:sz="4" w:space="0" w:color="auto"/>
              <w:bottom w:val="single" w:sz="4" w:space="0" w:color="auto"/>
              <w:right w:val="single" w:sz="4" w:space="0" w:color="auto"/>
            </w:tcBorders>
          </w:tcPr>
          <w:p w14:paraId="2C887959" w14:textId="77777777" w:rsidR="00F3312E" w:rsidRDefault="00F3312E" w:rsidP="00F3312E">
            <w:pPr>
              <w:rPr>
                <w:ins w:id="74" w:author="Zoulan" w:date="2026-02-11T11:47:00Z"/>
                <w:rFonts w:asciiTheme="minorHAnsi" w:hAnsiTheme="minorHAnsi" w:cstheme="minorHAnsi"/>
                <w:sz w:val="16"/>
                <w:szCs w:val="16"/>
              </w:rPr>
            </w:pPr>
            <w:proofErr w:type="spellStart"/>
            <w:r w:rsidRPr="00D61F37">
              <w:rPr>
                <w:rFonts w:asciiTheme="minorHAnsi" w:hAnsiTheme="minorHAnsi" w:cstheme="minorHAnsi"/>
                <w:sz w:val="16"/>
                <w:szCs w:val="16"/>
              </w:rPr>
              <w:t>pCR</w:t>
            </w:r>
            <w:proofErr w:type="spellEnd"/>
            <w:r w:rsidRPr="00D61F37">
              <w:rPr>
                <w:rFonts w:asciiTheme="minorHAnsi" w:hAnsiTheme="minorHAnsi" w:cstheme="minorHAnsi"/>
                <w:sz w:val="16"/>
                <w:szCs w:val="16"/>
              </w:rPr>
              <w:t>-TR 32.801-01 consolidated-data management</w:t>
            </w:r>
          </w:p>
          <w:p w14:paraId="794A6F09" w14:textId="61F12675" w:rsidR="00CF6622" w:rsidRDefault="00297A35" w:rsidP="00297A35">
            <w:pPr>
              <w:rPr>
                <w:rFonts w:asciiTheme="minorHAnsi" w:hAnsiTheme="minorHAnsi" w:cstheme="minorHAnsi"/>
                <w:sz w:val="16"/>
                <w:szCs w:val="16"/>
                <w:lang w:eastAsia="zh-CN"/>
              </w:rPr>
            </w:pPr>
            <w:ins w:id="75" w:author="Zoulan" w:date="2026-02-11T13:24:00Z">
              <w:r>
                <w:rPr>
                  <w:rFonts w:asciiTheme="minorHAnsi" w:hAnsiTheme="minorHAnsi" w:cstheme="minorHAnsi" w:hint="eastAsia"/>
                  <w:sz w:val="16"/>
                  <w:szCs w:val="16"/>
                  <w:lang w:eastAsia="zh-CN"/>
                </w:rPr>
                <w:t>S5-26</w:t>
              </w:r>
            </w:ins>
            <w:ins w:id="76" w:author="Zoulan" w:date="2026-02-11T11:47:00Z">
              <w:r w:rsidR="00D3443D">
                <w:rPr>
                  <w:rFonts w:asciiTheme="minorHAnsi" w:hAnsiTheme="minorHAnsi" w:cstheme="minorHAnsi" w:hint="eastAsia"/>
                  <w:sz w:val="16"/>
                  <w:szCs w:val="16"/>
                  <w:lang w:eastAsia="zh-CN"/>
                </w:rPr>
                <w:t>xxxxd</w:t>
              </w:r>
            </w:ins>
            <w:ins w:id="77" w:author="Zoulan" w:date="2026-02-11T11:48:00Z">
              <w:r w:rsidR="00D3443D">
                <w:rPr>
                  <w:rFonts w:asciiTheme="minorHAnsi" w:hAnsiTheme="minorHAnsi" w:cstheme="minorHAnsi" w:hint="eastAsia"/>
                  <w:sz w:val="16"/>
                  <w:szCs w:val="16"/>
                  <w:lang w:eastAsia="zh-CN"/>
                </w:rPr>
                <w:t xml:space="preserve">1: </w:t>
              </w:r>
            </w:ins>
            <w:ins w:id="78" w:author="Zoulan" w:date="2026-02-11T13:13:00Z">
              <w:r w:rsidR="00CF6622">
                <w:rPr>
                  <w:rFonts w:asciiTheme="minorHAnsi" w:hAnsiTheme="minorHAnsi" w:cstheme="minorHAnsi" w:hint="eastAsia"/>
                  <w:sz w:val="16"/>
                  <w:szCs w:val="16"/>
                  <w:lang w:eastAsia="zh-CN"/>
                </w:rPr>
                <w:t>online update</w:t>
              </w:r>
            </w:ins>
            <w:ins w:id="79" w:author="Zoulan" w:date="2026-02-11T13:24:00Z">
              <w:r>
                <w:rPr>
                  <w:rFonts w:asciiTheme="minorHAnsi" w:hAnsiTheme="minorHAnsi" w:cstheme="minorHAnsi" w:hint="eastAsia"/>
                  <w:sz w:val="16"/>
                  <w:szCs w:val="16"/>
                  <w:lang w:eastAsia="zh-CN"/>
                </w:rPr>
                <w:t xml:space="preserve"> in </w:t>
              </w:r>
              <w:r w:rsidRPr="00297A35">
                <w:rPr>
                  <w:rFonts w:asciiTheme="minorHAnsi" w:hAnsiTheme="minorHAnsi" w:cstheme="minorHAnsi"/>
                  <w:sz w:val="16"/>
                  <w:szCs w:val="16"/>
                  <w:lang w:eastAsia="zh-CN"/>
                </w:rPr>
                <w:t xml:space="preserve">S5-26xxxxd1-pCR-TR 32.801-01 consolidated-data </w:t>
              </w:r>
              <w:proofErr w:type="spellStart"/>
              <w:r w:rsidRPr="00297A35">
                <w:rPr>
                  <w:rFonts w:asciiTheme="minorHAnsi" w:hAnsiTheme="minorHAnsi" w:cstheme="minorHAnsi"/>
                  <w:sz w:val="16"/>
                  <w:szCs w:val="16"/>
                  <w:lang w:eastAsia="zh-CN"/>
                </w:rPr>
                <w:t>management_online</w:t>
              </w:r>
            </w:ins>
            <w:proofErr w:type="spellEnd"/>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7929F83" w14:textId="15D7CA03" w:rsidR="00F3312E" w:rsidRDefault="00F3312E" w:rsidP="00F3312E">
            <w:pPr>
              <w:rPr>
                <w:rFonts w:asciiTheme="minorHAnsi" w:hAnsiTheme="minorHAnsi" w:cstheme="minorHAnsi"/>
                <w:sz w:val="16"/>
                <w:szCs w:val="16"/>
              </w:rPr>
            </w:pPr>
            <w:r>
              <w:rPr>
                <w:rFonts w:asciiTheme="minorHAnsi" w:hAnsiTheme="minorHAnsi" w:cstheme="minorHAnsi" w:hint="eastAsia"/>
                <w:sz w:val="16"/>
                <w:szCs w:val="16"/>
                <w:lang w:eastAsia="zh-CN"/>
              </w:rPr>
              <w:t>Moderator</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EFE2628" w14:textId="77777777" w:rsidR="00F3312E" w:rsidRDefault="00F3312E" w:rsidP="00F3312E">
            <w:pPr>
              <w:jc w:val="center"/>
              <w:rPr>
                <w:rFonts w:asciiTheme="minorHAnsi" w:hAnsiTheme="minorHAnsi" w:cstheme="minorHAnsi"/>
                <w:sz w:val="16"/>
                <w:szCs w:val="16"/>
              </w:rPr>
            </w:pPr>
          </w:p>
        </w:tc>
      </w:tr>
      <w:tr w:rsidR="00F3312E" w14:paraId="48B7F9D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E322CEC" w14:textId="6B956452" w:rsidR="00F3312E" w:rsidRDefault="00000000" w:rsidP="00F3312E">
            <w:hyperlink r:id="rId275" w:history="1">
              <w:r w:rsidR="00F3312E">
                <w:rPr>
                  <w:rStyle w:val="Hyperlink"/>
                  <w:rFonts w:asciiTheme="minorHAnsi" w:hAnsiTheme="minorHAnsi" w:cstheme="minorHAnsi"/>
                  <w:b/>
                  <w:bCs/>
                  <w:color w:val="0000FF"/>
                  <w:sz w:val="16"/>
                  <w:szCs w:val="16"/>
                </w:rPr>
                <w:t>S5-260156</w:t>
              </w:r>
            </w:hyperlink>
          </w:p>
        </w:tc>
        <w:tc>
          <w:tcPr>
            <w:tcW w:w="5155" w:type="dxa"/>
            <w:tcBorders>
              <w:top w:val="single" w:sz="4" w:space="0" w:color="auto"/>
              <w:left w:val="single" w:sz="4" w:space="0" w:color="auto"/>
              <w:bottom w:val="single" w:sz="4" w:space="0" w:color="auto"/>
              <w:right w:val="single" w:sz="4" w:space="0" w:color="auto"/>
            </w:tcBorders>
          </w:tcPr>
          <w:p w14:paraId="05F21D8C" w14:textId="5D3687A9"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 32.801-01 Add New Management Scenario on Data Management Framework Empowers Intelligent Evolution of Network Management</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4644619" w14:textId="0FFF5190" w:rsidR="00F3312E" w:rsidRDefault="00F3312E" w:rsidP="00F3312E">
            <w:pPr>
              <w:rPr>
                <w:rFonts w:asciiTheme="minorHAnsi" w:hAnsiTheme="minorHAnsi" w:cstheme="minorHAnsi"/>
                <w:sz w:val="16"/>
                <w:szCs w:val="16"/>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5E1F671" w14:textId="50E8BBC2"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Bangqiu</w:t>
            </w:r>
            <w:proofErr w:type="spellEnd"/>
            <w:r>
              <w:rPr>
                <w:rFonts w:asciiTheme="minorHAnsi" w:hAnsiTheme="minorHAnsi" w:cstheme="minorHAnsi"/>
                <w:sz w:val="16"/>
                <w:szCs w:val="16"/>
              </w:rPr>
              <w:t xml:space="preserve"> Ruan</w:t>
            </w:r>
          </w:p>
        </w:tc>
      </w:tr>
      <w:tr w:rsidR="00F3312E" w14:paraId="538B466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2C154E6" w14:textId="43B5717C" w:rsidR="00F3312E" w:rsidRDefault="00000000" w:rsidP="00F3312E">
            <w:hyperlink r:id="rId276" w:history="1">
              <w:r w:rsidR="00F3312E">
                <w:rPr>
                  <w:rStyle w:val="Hyperlink"/>
                  <w:rFonts w:asciiTheme="minorHAnsi" w:hAnsiTheme="minorHAnsi" w:cstheme="minorHAnsi"/>
                  <w:b/>
                  <w:bCs/>
                  <w:color w:val="0000FF"/>
                  <w:sz w:val="16"/>
                  <w:szCs w:val="16"/>
                </w:rPr>
                <w:t>S5-260391</w:t>
              </w:r>
            </w:hyperlink>
          </w:p>
        </w:tc>
        <w:tc>
          <w:tcPr>
            <w:tcW w:w="5155" w:type="dxa"/>
            <w:tcBorders>
              <w:top w:val="single" w:sz="4" w:space="0" w:color="auto"/>
              <w:left w:val="single" w:sz="4" w:space="0" w:color="auto"/>
              <w:bottom w:val="single" w:sz="4" w:space="0" w:color="auto"/>
              <w:right w:val="single" w:sz="4" w:space="0" w:color="auto"/>
            </w:tcBorders>
          </w:tcPr>
          <w:p w14:paraId="3DE2C68F" w14:textId="22CF6A21"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General principles for 6G management and evolution towards a data centric management architecture</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FE82EF8" w14:textId="0A2743CA"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Ericsson </w:t>
            </w:r>
            <w:proofErr w:type="spellStart"/>
            <w:r>
              <w:rPr>
                <w:rFonts w:asciiTheme="minorHAnsi" w:hAnsiTheme="minorHAnsi" w:cstheme="minorHAnsi"/>
                <w:sz w:val="16"/>
                <w:szCs w:val="16"/>
              </w:rPr>
              <w:t>Telecomunicazioni</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SpA</w:t>
            </w:r>
            <w:proofErr w:type="spellEnd"/>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95EC3D3" w14:textId="1F606105"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Mohamed Ibrahim Haneef</w:t>
            </w:r>
          </w:p>
        </w:tc>
      </w:tr>
      <w:tr w:rsidR="00F3312E" w14:paraId="66380FB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EE93C82" w14:textId="4F76BEFA" w:rsidR="00F3312E" w:rsidRDefault="00000000" w:rsidP="00F3312E">
            <w:hyperlink r:id="rId277" w:history="1">
              <w:r w:rsidR="00F3312E">
                <w:rPr>
                  <w:rStyle w:val="Hyperlink"/>
                  <w:rFonts w:asciiTheme="minorHAnsi" w:hAnsiTheme="minorHAnsi" w:cstheme="minorHAnsi"/>
                  <w:b/>
                  <w:bCs/>
                  <w:color w:val="0000FF"/>
                  <w:sz w:val="16"/>
                  <w:szCs w:val="16"/>
                </w:rPr>
                <w:t>S5-260328</w:t>
              </w:r>
            </w:hyperlink>
          </w:p>
        </w:tc>
        <w:tc>
          <w:tcPr>
            <w:tcW w:w="5155" w:type="dxa"/>
            <w:tcBorders>
              <w:top w:val="single" w:sz="4" w:space="0" w:color="auto"/>
              <w:left w:val="single" w:sz="4" w:space="0" w:color="auto"/>
              <w:bottom w:val="single" w:sz="4" w:space="0" w:color="auto"/>
              <w:right w:val="single" w:sz="4" w:space="0" w:color="auto"/>
            </w:tcBorders>
          </w:tcPr>
          <w:p w14:paraId="24C30605" w14:textId="19896593"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TR32.801-01 Add architecture principles for Data Management Framework</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8CAA988" w14:textId="470A6955" w:rsidR="00F3312E" w:rsidRDefault="00F3312E" w:rsidP="00F3312E">
            <w:pPr>
              <w:rPr>
                <w:rFonts w:asciiTheme="minorHAnsi" w:hAnsiTheme="minorHAnsi" w:cstheme="minorHAnsi"/>
                <w:sz w:val="16"/>
                <w:szCs w:val="16"/>
              </w:rPr>
            </w:pPr>
            <w:r>
              <w:rPr>
                <w:rFonts w:asciiTheme="minorHAnsi" w:hAnsiTheme="minorHAnsi" w:cstheme="minorHAnsi"/>
                <w:sz w:val="16"/>
                <w:szCs w:val="16"/>
              </w:rPr>
              <w:t>vivo Mobile Communication Co.,</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1D6BDB1" w14:textId="7577ACCE"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Justin Zhang</w:t>
            </w:r>
          </w:p>
        </w:tc>
      </w:tr>
      <w:tr w:rsidR="00F3312E" w14:paraId="5DE2F02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86AFEB9" w14:textId="3BE32AE9" w:rsidR="00F3312E" w:rsidRDefault="00000000" w:rsidP="00F3312E">
            <w:hyperlink r:id="rId278" w:history="1">
              <w:r w:rsidR="00F3312E">
                <w:rPr>
                  <w:rStyle w:val="Hyperlink"/>
                  <w:rFonts w:asciiTheme="minorHAnsi" w:hAnsiTheme="minorHAnsi" w:cstheme="minorHAnsi"/>
                  <w:b/>
                  <w:bCs/>
                  <w:color w:val="0000FF"/>
                  <w:sz w:val="16"/>
                  <w:szCs w:val="16"/>
                </w:rPr>
                <w:t>S5-260155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BBAE1BC" w14:textId="14F204B0"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 32.801-01 Add New Management Scenario on 6G Data Management Framework in the Management System</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B72E407" w14:textId="23AA97D3" w:rsidR="00F3312E" w:rsidRDefault="00F3312E" w:rsidP="00F3312E">
            <w:pPr>
              <w:rPr>
                <w:rFonts w:asciiTheme="minorHAnsi" w:hAnsiTheme="minorHAnsi" w:cstheme="minorHAnsi"/>
                <w:sz w:val="16"/>
                <w:szCs w:val="16"/>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1A2CEC4" w14:textId="628F42DB"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Bangqiu</w:t>
            </w:r>
            <w:proofErr w:type="spellEnd"/>
            <w:r>
              <w:rPr>
                <w:rFonts w:asciiTheme="minorHAnsi" w:hAnsiTheme="minorHAnsi" w:cstheme="minorHAnsi"/>
                <w:sz w:val="16"/>
                <w:szCs w:val="16"/>
              </w:rPr>
              <w:t xml:space="preserve"> Ruan</w:t>
            </w:r>
          </w:p>
        </w:tc>
      </w:tr>
      <w:tr w:rsidR="00F3312E" w14:paraId="3882127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06D6195" w14:textId="450C1DD1" w:rsidR="00F3312E" w:rsidRDefault="00000000" w:rsidP="00F3312E">
            <w:hyperlink r:id="rId279" w:history="1">
              <w:r w:rsidR="00F3312E">
                <w:rPr>
                  <w:rStyle w:val="Hyperlink"/>
                  <w:rFonts w:asciiTheme="minorHAnsi" w:hAnsiTheme="minorHAnsi" w:cstheme="minorHAnsi"/>
                  <w:b/>
                  <w:bCs/>
                  <w:color w:val="0000FF"/>
                  <w:sz w:val="16"/>
                  <w:szCs w:val="16"/>
                </w:rPr>
                <w:t>S5-260176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F456AF7" w14:textId="7CE0AF71"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32.801-1 Add use case for data management</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5257DC5" w14:textId="52B77E0E"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A56A199" w14:textId="646BD09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7F0C8B7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FD35BD4" w14:textId="2B51D405" w:rsidR="00F3312E" w:rsidRDefault="00000000" w:rsidP="00F3312E">
            <w:hyperlink r:id="rId280" w:history="1">
              <w:r w:rsidR="00F3312E">
                <w:rPr>
                  <w:rStyle w:val="Hyperlink"/>
                  <w:rFonts w:asciiTheme="minorHAnsi" w:hAnsiTheme="minorHAnsi" w:cstheme="minorHAnsi"/>
                  <w:b/>
                  <w:bCs/>
                  <w:color w:val="0000FF"/>
                  <w:sz w:val="16"/>
                  <w:szCs w:val="16"/>
                </w:rPr>
                <w:t>S5-260169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A769D12" w14:textId="7D3F9735"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PCR on TR 32.801-01 Add new </w:t>
            </w:r>
            <w:proofErr w:type="spellStart"/>
            <w:r>
              <w:rPr>
                <w:rFonts w:asciiTheme="minorHAnsi" w:hAnsiTheme="minorHAnsi" w:cstheme="minorHAnsi"/>
                <w:sz w:val="16"/>
                <w:szCs w:val="16"/>
              </w:rPr>
              <w:t>usecase</w:t>
            </w:r>
            <w:proofErr w:type="spellEnd"/>
            <w:r>
              <w:rPr>
                <w:rFonts w:asciiTheme="minorHAnsi" w:hAnsiTheme="minorHAnsi" w:cstheme="minorHAnsi"/>
                <w:sz w:val="16"/>
                <w:szCs w:val="16"/>
              </w:rPr>
              <w:t xml:space="preserve"> on Management data handling and exposure to support the AI operations and services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3749934" w14:textId="0B98D2D4"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B261550" w14:textId="00DCCB30"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Yushuang</w:t>
            </w:r>
            <w:proofErr w:type="spellEnd"/>
            <w:r>
              <w:rPr>
                <w:rFonts w:asciiTheme="minorHAnsi" w:hAnsiTheme="minorHAnsi" w:cstheme="minorHAnsi"/>
                <w:sz w:val="16"/>
                <w:szCs w:val="16"/>
              </w:rPr>
              <w:t xml:space="preserve"> Hu</w:t>
            </w:r>
          </w:p>
        </w:tc>
      </w:tr>
      <w:tr w:rsidR="00F3312E" w14:paraId="3B77B385"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640B54A" w14:textId="22E2EF55" w:rsidR="00F3312E" w:rsidRDefault="00F3312E" w:rsidP="00F3312E">
            <w:pPr>
              <w:rPr>
                <w:rFonts w:asciiTheme="minorHAnsi" w:hAnsiTheme="minorHAnsi" w:cstheme="minorHAnsi"/>
                <w:sz w:val="16"/>
                <w:szCs w:val="16"/>
              </w:rPr>
            </w:pPr>
            <w:r w:rsidRPr="00DC7D1A">
              <w:rPr>
                <w:rFonts w:asciiTheme="minorHAnsi" w:hAnsiTheme="minorHAnsi" w:cstheme="minorHAnsi"/>
                <w:b/>
                <w:color w:val="0000FF"/>
                <w:sz w:val="16"/>
                <w:szCs w:val="16"/>
              </w:rPr>
              <w:t>Group 3.4: Knowledge management &amp; semantic management</w:t>
            </w:r>
          </w:p>
        </w:tc>
      </w:tr>
      <w:tr w:rsidR="00487320" w14:paraId="21D34A8A" w14:textId="77777777" w:rsidTr="00334327">
        <w:trPr>
          <w:tblCellSpacing w:w="0" w:type="dxa"/>
          <w:ins w:id="80" w:author="Zoulan" w:date="2026-02-11T12:31:00Z"/>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7884F0E" w14:textId="5E34360E" w:rsidR="00487320" w:rsidRDefault="00C25F90" w:rsidP="00F3312E">
            <w:pPr>
              <w:rPr>
                <w:ins w:id="81" w:author="Zoulan" w:date="2026-02-11T12:31:00Z"/>
                <w:lang w:eastAsia="zh-CN"/>
              </w:rPr>
            </w:pPr>
            <w:ins w:id="82" w:author="Zoulan" w:date="2026-02-11T12:51:00Z">
              <w:r w:rsidRPr="00C25F90">
                <w:rPr>
                  <w:rFonts w:asciiTheme="minorHAnsi" w:hAnsiTheme="minorHAnsi" w:cstheme="minorHAnsi" w:hint="eastAsia"/>
                  <w:sz w:val="16"/>
                  <w:szCs w:val="16"/>
                  <w:lang w:eastAsia="zh-CN"/>
                </w:rPr>
                <w:t>S5-260724</w:t>
              </w:r>
            </w:ins>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D92955D" w14:textId="32E3F607" w:rsidR="00487320" w:rsidRDefault="00487320" w:rsidP="00487320">
            <w:pPr>
              <w:rPr>
                <w:ins w:id="83" w:author="Zoulan" w:date="2026-02-11T12:42:00Z"/>
                <w:rFonts w:asciiTheme="minorHAnsi" w:hAnsiTheme="minorHAnsi" w:cstheme="minorHAnsi"/>
                <w:sz w:val="16"/>
                <w:szCs w:val="16"/>
                <w:lang w:eastAsia="zh-CN"/>
              </w:rPr>
            </w:pPr>
            <w:ins w:id="84" w:author="Zoulan" w:date="2026-02-11T12:36:00Z">
              <w:r>
                <w:rPr>
                  <w:rFonts w:asciiTheme="minorHAnsi" w:hAnsiTheme="minorHAnsi" w:cstheme="minorHAnsi" w:hint="eastAsia"/>
                  <w:sz w:val="16"/>
                  <w:szCs w:val="16"/>
                  <w:lang w:eastAsia="zh-CN"/>
                </w:rPr>
                <w:t>Use cases: 297/356/410</w:t>
              </w:r>
            </w:ins>
            <w:ins w:id="85" w:author="Zoulan" w:date="2026-02-11T12:37:00Z">
              <w:r>
                <w:rPr>
                  <w:rFonts w:asciiTheme="minorHAnsi" w:hAnsiTheme="minorHAnsi" w:cstheme="minorHAnsi" w:hint="eastAsia"/>
                  <w:sz w:val="16"/>
                  <w:szCs w:val="16"/>
                  <w:lang w:eastAsia="zh-CN"/>
                </w:rPr>
                <w:t>/089/382</w:t>
              </w:r>
            </w:ins>
          </w:p>
          <w:p w14:paraId="736DFEFE" w14:textId="06CCCD4A" w:rsidR="00487320" w:rsidRDefault="00487320" w:rsidP="00487320">
            <w:pPr>
              <w:rPr>
                <w:ins w:id="86" w:author="Zoulan" w:date="2026-02-11T12:39:00Z"/>
                <w:rFonts w:asciiTheme="minorHAnsi" w:hAnsiTheme="minorHAnsi" w:cstheme="minorHAnsi"/>
                <w:sz w:val="16"/>
                <w:szCs w:val="16"/>
                <w:lang w:eastAsia="zh-CN"/>
              </w:rPr>
            </w:pPr>
            <w:ins w:id="87" w:author="Zoulan" w:date="2026-02-11T12:42:00Z">
              <w:r>
                <w:rPr>
                  <w:rFonts w:asciiTheme="minorHAnsi" w:hAnsiTheme="minorHAnsi" w:cstheme="minorHAnsi" w:hint="eastAsia"/>
                  <w:sz w:val="16"/>
                  <w:szCs w:val="16"/>
                  <w:lang w:eastAsia="zh-CN"/>
                </w:rPr>
                <w:t>Knowled</w:t>
              </w:r>
            </w:ins>
            <w:ins w:id="88" w:author="Zoulan" w:date="2026-02-11T12:43:00Z">
              <w:r>
                <w:rPr>
                  <w:rFonts w:asciiTheme="minorHAnsi" w:hAnsiTheme="minorHAnsi" w:cstheme="minorHAnsi" w:hint="eastAsia"/>
                  <w:sz w:val="16"/>
                  <w:szCs w:val="16"/>
                  <w:lang w:eastAsia="zh-CN"/>
                </w:rPr>
                <w:t>g</w:t>
              </w:r>
            </w:ins>
            <w:ins w:id="89" w:author="Zoulan" w:date="2026-02-11T12:42:00Z">
              <w:r>
                <w:rPr>
                  <w:rFonts w:asciiTheme="minorHAnsi" w:hAnsiTheme="minorHAnsi" w:cstheme="minorHAnsi" w:hint="eastAsia"/>
                  <w:sz w:val="16"/>
                  <w:szCs w:val="16"/>
                  <w:lang w:eastAsia="zh-CN"/>
                </w:rPr>
                <w:t>e</w:t>
              </w:r>
            </w:ins>
            <w:ins w:id="90" w:author="Zoulan" w:date="2026-02-11T12:44:00Z">
              <w:r>
                <w:rPr>
                  <w:rFonts w:asciiTheme="minorHAnsi" w:hAnsiTheme="minorHAnsi" w:cstheme="minorHAnsi" w:hint="eastAsia"/>
                  <w:sz w:val="16"/>
                  <w:szCs w:val="16"/>
                  <w:lang w:eastAsia="zh-CN"/>
                </w:rPr>
                <w:t>:</w:t>
              </w:r>
            </w:ins>
          </w:p>
          <w:p w14:paraId="5A59FBB0" w14:textId="72084D4C" w:rsidR="00487320" w:rsidRPr="00487320" w:rsidRDefault="00487320" w:rsidP="00487320">
            <w:pPr>
              <w:pStyle w:val="ListParagraph"/>
              <w:numPr>
                <w:ilvl w:val="0"/>
                <w:numId w:val="6"/>
              </w:numPr>
              <w:rPr>
                <w:ins w:id="91" w:author="Zoulan" w:date="2026-02-11T12:46:00Z"/>
                <w:rFonts w:asciiTheme="minorHAnsi" w:hAnsiTheme="minorHAnsi" w:cstheme="minorHAnsi"/>
                <w:sz w:val="16"/>
                <w:szCs w:val="16"/>
              </w:rPr>
            </w:pPr>
            <w:ins w:id="92" w:author="Zoulan" w:date="2026-02-11T12:39:00Z">
              <w:r w:rsidRPr="00487320">
                <w:rPr>
                  <w:rFonts w:asciiTheme="minorHAnsi" w:hAnsiTheme="minorHAnsi" w:cstheme="minorHAnsi"/>
                  <w:sz w:val="16"/>
                  <w:szCs w:val="16"/>
                </w:rPr>
                <w:t>Knowledge Representation and Management</w:t>
              </w:r>
              <w:r w:rsidRPr="00487320">
                <w:rPr>
                  <w:rFonts w:asciiTheme="minorHAnsi" w:hAnsiTheme="minorHAnsi" w:cstheme="minorHAnsi" w:hint="eastAsia"/>
                  <w:sz w:val="16"/>
                  <w:szCs w:val="16"/>
                </w:rPr>
                <w:t xml:space="preserve"> </w:t>
              </w:r>
            </w:ins>
            <w:ins w:id="93" w:author="Zoulan" w:date="2026-02-11T12:40:00Z">
              <w:r w:rsidRPr="00487320">
                <w:rPr>
                  <w:rFonts w:asciiTheme="minorHAnsi" w:hAnsiTheme="minorHAnsi" w:cstheme="minorHAnsi" w:hint="eastAsia"/>
                  <w:sz w:val="16"/>
                  <w:szCs w:val="16"/>
                </w:rPr>
                <w:t>(297)</w:t>
              </w:r>
            </w:ins>
          </w:p>
          <w:p w14:paraId="28BB7129" w14:textId="29D2D69F" w:rsidR="00487320" w:rsidRDefault="00487320" w:rsidP="00487320">
            <w:pPr>
              <w:rPr>
                <w:ins w:id="94" w:author="Zoulan" w:date="2026-02-11T12:39:00Z"/>
                <w:rFonts w:asciiTheme="minorHAnsi" w:hAnsiTheme="minorHAnsi" w:cstheme="minorHAnsi"/>
                <w:sz w:val="16"/>
                <w:szCs w:val="16"/>
                <w:lang w:eastAsia="zh-CN"/>
              </w:rPr>
            </w:pPr>
            <w:ins w:id="95" w:author="Zoulan" w:date="2026-02-11T12:42:00Z">
              <w:r>
                <w:rPr>
                  <w:rFonts w:asciiTheme="minorHAnsi" w:hAnsiTheme="minorHAnsi" w:cstheme="minorHAnsi" w:hint="eastAsia"/>
                  <w:sz w:val="16"/>
                  <w:szCs w:val="16"/>
                  <w:lang w:eastAsia="zh-CN"/>
                </w:rPr>
                <w:t>Semantics:</w:t>
              </w:r>
            </w:ins>
          </w:p>
          <w:p w14:paraId="76E88AFD" w14:textId="07B7C4A1" w:rsidR="00487320" w:rsidRDefault="00487320" w:rsidP="00487320">
            <w:pPr>
              <w:rPr>
                <w:ins w:id="96" w:author="Zoulan" w:date="2026-02-11T12:41:00Z"/>
                <w:rFonts w:asciiTheme="minorHAnsi" w:hAnsiTheme="minorHAnsi" w:cstheme="minorHAnsi"/>
                <w:sz w:val="16"/>
                <w:szCs w:val="16"/>
                <w:lang w:eastAsia="zh-CN"/>
              </w:rPr>
            </w:pPr>
            <w:ins w:id="97" w:author="Zoulan" w:date="2026-02-11T12:44:00Z">
              <w:r>
                <w:rPr>
                  <w:rFonts w:asciiTheme="minorHAnsi" w:hAnsiTheme="minorHAnsi" w:cstheme="minorHAnsi" w:hint="eastAsia"/>
                  <w:sz w:val="16"/>
                  <w:szCs w:val="16"/>
                  <w:lang w:eastAsia="zh-CN"/>
                </w:rPr>
                <w:t>1.</w:t>
              </w:r>
            </w:ins>
            <w:ins w:id="98" w:author="Zoulan" w:date="2026-02-11T12:41:00Z">
              <w:r w:rsidRPr="00487320">
                <w:rPr>
                  <w:rFonts w:asciiTheme="minorHAnsi" w:hAnsiTheme="minorHAnsi" w:cstheme="minorHAnsi"/>
                  <w:sz w:val="16"/>
                  <w:szCs w:val="16"/>
                  <w:lang w:eastAsia="zh-CN"/>
                </w:rPr>
                <w:t xml:space="preserve">Semantic Configuration </w:t>
              </w:r>
              <w:proofErr w:type="gramStart"/>
              <w:r w:rsidRPr="00487320">
                <w:rPr>
                  <w:rFonts w:asciiTheme="minorHAnsi" w:hAnsiTheme="minorHAnsi" w:cstheme="minorHAnsi"/>
                  <w:sz w:val="16"/>
                  <w:szCs w:val="16"/>
                  <w:lang w:eastAsia="zh-CN"/>
                </w:rPr>
                <w:t>Validation</w:t>
              </w:r>
            </w:ins>
            <w:ins w:id="99" w:author="Zoulan" w:date="2026-02-11T12:42:00Z">
              <w:r>
                <w:rPr>
                  <w:rFonts w:asciiTheme="minorHAnsi" w:hAnsiTheme="minorHAnsi" w:cstheme="minorHAnsi" w:hint="eastAsia"/>
                  <w:sz w:val="16"/>
                  <w:szCs w:val="16"/>
                  <w:lang w:eastAsia="zh-CN"/>
                </w:rPr>
                <w:t>(</w:t>
              </w:r>
            </w:ins>
            <w:proofErr w:type="gramEnd"/>
            <w:ins w:id="100" w:author="Zoulan" w:date="2026-02-11T12:45:00Z">
              <w:r>
                <w:rPr>
                  <w:rFonts w:asciiTheme="minorHAnsi" w:hAnsiTheme="minorHAnsi" w:cstheme="minorHAnsi" w:hint="eastAsia"/>
                  <w:sz w:val="16"/>
                  <w:szCs w:val="16"/>
                  <w:lang w:eastAsia="zh-CN"/>
                </w:rPr>
                <w:t>356</w:t>
              </w:r>
            </w:ins>
            <w:ins w:id="101" w:author="Zoulan" w:date="2026-02-11T12:42:00Z">
              <w:r>
                <w:rPr>
                  <w:rFonts w:asciiTheme="minorHAnsi" w:hAnsiTheme="minorHAnsi" w:cstheme="minorHAnsi" w:hint="eastAsia"/>
                  <w:sz w:val="16"/>
                  <w:szCs w:val="16"/>
                  <w:lang w:eastAsia="zh-CN"/>
                </w:rPr>
                <w:t>)</w:t>
              </w:r>
            </w:ins>
          </w:p>
          <w:p w14:paraId="0B4803A4" w14:textId="593FBD7E" w:rsidR="00487320" w:rsidRDefault="00487320" w:rsidP="00487320">
            <w:pPr>
              <w:rPr>
                <w:ins w:id="102" w:author="Zoulan" w:date="2026-02-11T12:42:00Z"/>
                <w:rFonts w:asciiTheme="minorHAnsi" w:hAnsiTheme="minorHAnsi" w:cstheme="minorHAnsi"/>
                <w:sz w:val="16"/>
                <w:szCs w:val="16"/>
                <w:lang w:eastAsia="zh-CN"/>
              </w:rPr>
            </w:pPr>
            <w:ins w:id="103" w:author="Zoulan" w:date="2026-02-11T12:44:00Z">
              <w:r>
                <w:rPr>
                  <w:rFonts w:asciiTheme="minorHAnsi" w:hAnsiTheme="minorHAnsi" w:cstheme="minorHAnsi" w:hint="eastAsia"/>
                  <w:sz w:val="16"/>
                  <w:szCs w:val="16"/>
                  <w:lang w:eastAsia="zh-CN"/>
                </w:rPr>
                <w:t>2.</w:t>
              </w:r>
            </w:ins>
            <w:ins w:id="104" w:author="Zoulan" w:date="2026-02-11T12:41:00Z">
              <w:r w:rsidRPr="00487320">
                <w:rPr>
                  <w:rFonts w:asciiTheme="minorHAnsi" w:hAnsiTheme="minorHAnsi" w:cstheme="minorHAnsi"/>
                  <w:sz w:val="16"/>
                  <w:szCs w:val="16"/>
                  <w:lang w:eastAsia="zh-CN"/>
                </w:rPr>
                <w:t xml:space="preserve">Semantic/knowledge enabling cross-domain </w:t>
              </w:r>
              <w:proofErr w:type="gramStart"/>
              <w:r w:rsidRPr="00487320">
                <w:rPr>
                  <w:rFonts w:asciiTheme="minorHAnsi" w:hAnsiTheme="minorHAnsi" w:cstheme="minorHAnsi"/>
                  <w:sz w:val="16"/>
                  <w:szCs w:val="16"/>
                  <w:lang w:eastAsia="zh-CN"/>
                </w:rPr>
                <w:t>convergence</w:t>
              </w:r>
            </w:ins>
            <w:ins w:id="105" w:author="Zoulan" w:date="2026-02-11T12:45:00Z">
              <w:r>
                <w:rPr>
                  <w:rFonts w:asciiTheme="minorHAnsi" w:hAnsiTheme="minorHAnsi" w:cstheme="minorHAnsi" w:hint="eastAsia"/>
                  <w:sz w:val="16"/>
                  <w:szCs w:val="16"/>
                  <w:lang w:eastAsia="zh-CN"/>
                </w:rPr>
                <w:t>(</w:t>
              </w:r>
              <w:proofErr w:type="gramEnd"/>
              <w:r>
                <w:rPr>
                  <w:rFonts w:asciiTheme="minorHAnsi" w:hAnsiTheme="minorHAnsi" w:cstheme="minorHAnsi" w:hint="eastAsia"/>
                  <w:sz w:val="16"/>
                  <w:szCs w:val="16"/>
                  <w:lang w:eastAsia="zh-CN"/>
                </w:rPr>
                <w:t>410)</w:t>
              </w:r>
            </w:ins>
          </w:p>
          <w:p w14:paraId="5F2A5046" w14:textId="06D0117A" w:rsidR="00487320" w:rsidRDefault="00487320" w:rsidP="00487320">
            <w:pPr>
              <w:rPr>
                <w:ins w:id="106" w:author="Zoulan" w:date="2026-02-11T12:47:00Z"/>
                <w:rFonts w:asciiTheme="minorHAnsi" w:hAnsiTheme="minorHAnsi" w:cstheme="minorHAnsi"/>
                <w:sz w:val="16"/>
                <w:szCs w:val="16"/>
                <w:lang w:eastAsia="zh-CN"/>
              </w:rPr>
            </w:pPr>
            <w:ins w:id="107" w:author="Zoulan" w:date="2026-02-11T12:44:00Z">
              <w:r>
                <w:rPr>
                  <w:rFonts w:asciiTheme="minorHAnsi" w:hAnsiTheme="minorHAnsi" w:cstheme="minorHAnsi" w:hint="eastAsia"/>
                  <w:sz w:val="16"/>
                  <w:szCs w:val="16"/>
                  <w:lang w:eastAsia="zh-CN"/>
                </w:rPr>
                <w:lastRenderedPageBreak/>
                <w:t>3.</w:t>
              </w:r>
            </w:ins>
            <w:ins w:id="108" w:author="Zoulan" w:date="2026-02-11T12:42:00Z">
              <w:r w:rsidRPr="00487320">
                <w:rPr>
                  <w:rFonts w:asciiTheme="minorHAnsi" w:hAnsiTheme="minorHAnsi" w:cstheme="minorHAnsi"/>
                  <w:sz w:val="16"/>
                  <w:szCs w:val="16"/>
                  <w:lang w:eastAsia="zh-CN"/>
                </w:rPr>
                <w:t xml:space="preserve">Knowledge/semantic enabling network performance </w:t>
              </w:r>
              <w:proofErr w:type="gramStart"/>
              <w:r w:rsidRPr="00487320">
                <w:rPr>
                  <w:rFonts w:asciiTheme="minorHAnsi" w:hAnsiTheme="minorHAnsi" w:cstheme="minorHAnsi"/>
                  <w:sz w:val="16"/>
                  <w:szCs w:val="16"/>
                  <w:lang w:eastAsia="zh-CN"/>
                </w:rPr>
                <w:t>optimisation</w:t>
              </w:r>
            </w:ins>
            <w:ins w:id="109" w:author="Zoulan" w:date="2026-02-11T12:45:00Z">
              <w:r>
                <w:rPr>
                  <w:rFonts w:asciiTheme="minorHAnsi" w:hAnsiTheme="minorHAnsi" w:cstheme="minorHAnsi" w:hint="eastAsia"/>
                  <w:sz w:val="16"/>
                  <w:szCs w:val="16"/>
                  <w:lang w:eastAsia="zh-CN"/>
                </w:rPr>
                <w:t>(</w:t>
              </w:r>
              <w:proofErr w:type="gramEnd"/>
              <w:r>
                <w:rPr>
                  <w:rFonts w:asciiTheme="minorHAnsi" w:hAnsiTheme="minorHAnsi" w:cstheme="minorHAnsi" w:hint="eastAsia"/>
                  <w:sz w:val="16"/>
                  <w:szCs w:val="16"/>
                  <w:lang w:eastAsia="zh-CN"/>
                </w:rPr>
                <w:t>410)</w:t>
              </w:r>
            </w:ins>
          </w:p>
          <w:p w14:paraId="16F87AA7" w14:textId="77777777" w:rsidR="00487320" w:rsidRDefault="00487320" w:rsidP="00F3312E">
            <w:pPr>
              <w:rPr>
                <w:ins w:id="110" w:author="Zoulan" w:date="2026-02-11T12:44:00Z"/>
                <w:rFonts w:asciiTheme="minorHAnsi" w:hAnsiTheme="minorHAnsi" w:cstheme="minorHAnsi"/>
                <w:sz w:val="16"/>
                <w:szCs w:val="16"/>
                <w:lang w:eastAsia="zh-CN"/>
              </w:rPr>
            </w:pPr>
          </w:p>
          <w:p w14:paraId="128A1C01" w14:textId="6072D3E8" w:rsidR="00487320" w:rsidRDefault="00487320" w:rsidP="00487320">
            <w:pPr>
              <w:rPr>
                <w:ins w:id="111" w:author="Zoulan" w:date="2026-02-11T12:44:00Z"/>
                <w:rFonts w:asciiTheme="minorHAnsi" w:hAnsiTheme="minorHAnsi" w:cstheme="minorHAnsi"/>
                <w:sz w:val="16"/>
                <w:szCs w:val="16"/>
                <w:lang w:eastAsia="zh-CN"/>
              </w:rPr>
            </w:pPr>
            <w:ins w:id="112" w:author="Zoulan" w:date="2026-02-11T12:44:00Z">
              <w:r>
                <w:rPr>
                  <w:rFonts w:asciiTheme="minorHAnsi" w:hAnsiTheme="minorHAnsi" w:cstheme="minorHAnsi" w:hint="eastAsia"/>
                  <w:sz w:val="16"/>
                  <w:szCs w:val="16"/>
                  <w:lang w:eastAsia="zh-CN"/>
                </w:rPr>
                <w:t>Knowledge/Semantics</w:t>
              </w:r>
            </w:ins>
            <w:ins w:id="113" w:author="Zoulan" w:date="2026-02-11T12:45:00Z">
              <w:r>
                <w:rPr>
                  <w:rFonts w:asciiTheme="minorHAnsi" w:hAnsiTheme="minorHAnsi" w:cstheme="minorHAnsi" w:hint="eastAsia"/>
                  <w:sz w:val="16"/>
                  <w:szCs w:val="16"/>
                  <w:lang w:eastAsia="zh-CN"/>
                </w:rPr>
                <w:t>:</w:t>
              </w:r>
            </w:ins>
          </w:p>
          <w:p w14:paraId="10C5412B" w14:textId="7BE6EE5A" w:rsidR="00487320" w:rsidRDefault="00487320" w:rsidP="00F3312E">
            <w:pPr>
              <w:rPr>
                <w:ins w:id="114" w:author="Zoulan" w:date="2026-02-11T12:49:00Z"/>
                <w:rFonts w:asciiTheme="minorHAnsi" w:hAnsiTheme="minorHAnsi" w:cstheme="minorHAnsi"/>
                <w:sz w:val="16"/>
                <w:szCs w:val="16"/>
                <w:lang w:eastAsia="zh-CN"/>
              </w:rPr>
            </w:pPr>
            <w:ins w:id="115" w:author="Zoulan" w:date="2026-02-11T12:48:00Z">
              <w:r>
                <w:rPr>
                  <w:rFonts w:asciiTheme="minorHAnsi" w:hAnsiTheme="minorHAnsi" w:cstheme="minorHAnsi" w:hint="eastAsia"/>
                  <w:sz w:val="16"/>
                  <w:szCs w:val="16"/>
                  <w:lang w:eastAsia="zh-CN"/>
                </w:rPr>
                <w:t xml:space="preserve">Use case </w:t>
              </w:r>
            </w:ins>
            <w:ins w:id="116" w:author="Zoulan" w:date="2026-02-11T12:50:00Z">
              <w:r w:rsidR="00C25F90">
                <w:rPr>
                  <w:rFonts w:asciiTheme="minorHAnsi" w:hAnsiTheme="minorHAnsi" w:cstheme="minorHAnsi" w:hint="eastAsia"/>
                  <w:sz w:val="16"/>
                  <w:szCs w:val="16"/>
                  <w:lang w:eastAsia="zh-CN"/>
                </w:rPr>
                <w:t xml:space="preserve">and terminology </w:t>
              </w:r>
            </w:ins>
            <w:ins w:id="117" w:author="Zoulan" w:date="2026-02-11T12:48:00Z">
              <w:r>
                <w:rPr>
                  <w:rFonts w:asciiTheme="minorHAnsi" w:hAnsiTheme="minorHAnsi" w:cstheme="minorHAnsi" w:hint="eastAsia"/>
                  <w:sz w:val="16"/>
                  <w:szCs w:val="16"/>
                  <w:lang w:eastAsia="zh-CN"/>
                </w:rPr>
                <w:t xml:space="preserve">for </w:t>
              </w:r>
            </w:ins>
            <w:ins w:id="118" w:author="Zoulan" w:date="2026-02-11T12:45:00Z">
              <w:r w:rsidRPr="00487320">
                <w:rPr>
                  <w:rFonts w:asciiTheme="minorHAnsi" w:hAnsiTheme="minorHAnsi" w:cstheme="minorHAnsi"/>
                  <w:sz w:val="16"/>
                  <w:szCs w:val="16"/>
                  <w:lang w:eastAsia="zh-CN"/>
                </w:rPr>
                <w:t>Knowledge</w:t>
              </w:r>
              <w:r>
                <w:rPr>
                  <w:rFonts w:asciiTheme="minorHAnsi" w:hAnsiTheme="minorHAnsi" w:cstheme="minorHAnsi" w:hint="eastAsia"/>
                  <w:sz w:val="16"/>
                  <w:szCs w:val="16"/>
                  <w:lang w:eastAsia="zh-CN"/>
                </w:rPr>
                <w:t>/Semantics</w:t>
              </w:r>
              <w:r w:rsidRPr="00487320">
                <w:rPr>
                  <w:rFonts w:asciiTheme="minorHAnsi" w:hAnsiTheme="minorHAnsi" w:cstheme="minorHAnsi"/>
                  <w:sz w:val="16"/>
                  <w:szCs w:val="16"/>
                  <w:lang w:eastAsia="zh-CN"/>
                </w:rPr>
                <w:t xml:space="preserve"> Representation and Management</w:t>
              </w:r>
            </w:ins>
            <w:ins w:id="119" w:author="Zoulan" w:date="2026-02-11T12:47:00Z">
              <w:r>
                <w:rPr>
                  <w:rFonts w:asciiTheme="minorHAnsi" w:hAnsiTheme="minorHAnsi" w:cstheme="minorHAnsi" w:hint="eastAsia"/>
                  <w:sz w:val="16"/>
                  <w:szCs w:val="16"/>
                  <w:lang w:eastAsia="zh-CN"/>
                </w:rPr>
                <w:t xml:space="preserve"> (Nokia)</w:t>
              </w:r>
            </w:ins>
            <w:ins w:id="120" w:author="Zoulan" w:date="2026-02-11T12:50:00Z">
              <w:r w:rsidR="00C25F90">
                <w:rPr>
                  <w:rFonts w:asciiTheme="minorHAnsi" w:hAnsiTheme="minorHAnsi" w:cstheme="minorHAnsi" w:hint="eastAsia"/>
                  <w:sz w:val="16"/>
                  <w:szCs w:val="16"/>
                  <w:lang w:eastAsia="zh-CN"/>
                </w:rPr>
                <w:t xml:space="preserve"> </w:t>
              </w:r>
            </w:ins>
          </w:p>
          <w:p w14:paraId="688A19AA" w14:textId="77777777" w:rsidR="00487320" w:rsidRDefault="00487320" w:rsidP="00F3312E">
            <w:pPr>
              <w:rPr>
                <w:ins w:id="121" w:author="Zoulan" w:date="2026-02-11T12:47:00Z"/>
                <w:rFonts w:asciiTheme="minorHAnsi" w:hAnsiTheme="minorHAnsi" w:cstheme="minorHAnsi"/>
                <w:sz w:val="16"/>
                <w:szCs w:val="16"/>
                <w:lang w:eastAsia="zh-CN"/>
              </w:rPr>
            </w:pPr>
          </w:p>
          <w:p w14:paraId="2335FC4C" w14:textId="4BB7AA27" w:rsidR="00487320" w:rsidRDefault="00487320" w:rsidP="00F3312E">
            <w:pPr>
              <w:rPr>
                <w:ins w:id="122" w:author="Zoulan" w:date="2026-02-11T12:33:00Z"/>
                <w:rFonts w:asciiTheme="minorHAnsi" w:hAnsiTheme="minorHAnsi" w:cstheme="minorHAnsi"/>
                <w:sz w:val="16"/>
                <w:szCs w:val="16"/>
                <w:lang w:eastAsia="zh-CN"/>
              </w:rPr>
            </w:pPr>
            <w:ins w:id="123" w:author="Zoulan" w:date="2026-02-11T12:34:00Z">
              <w:r>
                <w:rPr>
                  <w:rFonts w:asciiTheme="minorHAnsi" w:hAnsiTheme="minorHAnsi" w:cstheme="minorHAnsi" w:hint="eastAsia"/>
                  <w:sz w:val="16"/>
                  <w:szCs w:val="16"/>
                  <w:lang w:eastAsia="zh-CN"/>
                </w:rPr>
                <w:t>Terminology</w:t>
              </w:r>
            </w:ins>
            <w:ins w:id="124" w:author="Zoulan" w:date="2026-02-11T12:37:00Z">
              <w:r>
                <w:rPr>
                  <w:rFonts w:asciiTheme="minorHAnsi" w:hAnsiTheme="minorHAnsi" w:cstheme="minorHAnsi" w:hint="eastAsia"/>
                  <w:sz w:val="16"/>
                  <w:szCs w:val="16"/>
                  <w:lang w:eastAsia="zh-CN"/>
                </w:rPr>
                <w:t xml:space="preserve"> definition</w:t>
              </w:r>
            </w:ins>
            <w:ins w:id="125" w:author="Zoulan" w:date="2026-02-11T12:34:00Z">
              <w:r>
                <w:rPr>
                  <w:rFonts w:asciiTheme="minorHAnsi" w:hAnsiTheme="minorHAnsi" w:cstheme="minorHAnsi" w:hint="eastAsia"/>
                  <w:sz w:val="16"/>
                  <w:szCs w:val="16"/>
                  <w:lang w:eastAsia="zh-CN"/>
                </w:rPr>
                <w:t>:</w:t>
              </w:r>
            </w:ins>
          </w:p>
          <w:p w14:paraId="4A26A08A" w14:textId="041E48A2" w:rsidR="00487320" w:rsidRDefault="00487320" w:rsidP="00F3312E">
            <w:pPr>
              <w:rPr>
                <w:ins w:id="126" w:author="Zoulan" w:date="2026-02-11T12:31:00Z"/>
                <w:rFonts w:asciiTheme="minorHAnsi" w:hAnsiTheme="minorHAnsi" w:cstheme="minorHAnsi"/>
                <w:sz w:val="16"/>
                <w:szCs w:val="16"/>
                <w:lang w:eastAsia="zh-CN"/>
              </w:rPr>
            </w:pPr>
            <w:ins w:id="127" w:author="Zoulan" w:date="2026-02-11T12:48:00Z">
              <w:r>
                <w:rPr>
                  <w:rFonts w:asciiTheme="minorHAnsi" w:hAnsiTheme="minorHAnsi" w:cstheme="minorHAnsi" w:hint="eastAsia"/>
                  <w:sz w:val="16"/>
                  <w:szCs w:val="16"/>
                  <w:lang w:eastAsia="zh-CN"/>
                </w:rPr>
                <w:t>Terminolog</w:t>
              </w:r>
            </w:ins>
            <w:ins w:id="128" w:author="Zoulan" w:date="2026-02-11T12:49:00Z">
              <w:r>
                <w:rPr>
                  <w:rFonts w:asciiTheme="minorHAnsi" w:hAnsiTheme="minorHAnsi" w:cstheme="minorHAnsi" w:hint="eastAsia"/>
                  <w:sz w:val="16"/>
                  <w:szCs w:val="16"/>
                  <w:lang w:eastAsia="zh-CN"/>
                </w:rPr>
                <w:t xml:space="preserve">y for </w:t>
              </w:r>
            </w:ins>
            <w:ins w:id="129" w:author="Zoulan" w:date="2026-02-11T12:32:00Z">
              <w:r>
                <w:rPr>
                  <w:rFonts w:asciiTheme="minorHAnsi" w:hAnsiTheme="minorHAnsi" w:cstheme="minorHAnsi" w:hint="eastAsia"/>
                  <w:sz w:val="16"/>
                  <w:szCs w:val="16"/>
                  <w:lang w:eastAsia="zh-CN"/>
                </w:rPr>
                <w:t>Data</w:t>
              </w:r>
            </w:ins>
            <w:ins w:id="130" w:author="Zoulan" w:date="2026-02-11T12:34:00Z">
              <w:r>
                <w:rPr>
                  <w:rFonts w:asciiTheme="minorHAnsi" w:hAnsiTheme="minorHAnsi" w:cstheme="minorHAnsi" w:hint="eastAsia"/>
                  <w:sz w:val="16"/>
                  <w:szCs w:val="16"/>
                  <w:lang w:eastAsia="zh-CN"/>
                </w:rPr>
                <w:t>/</w:t>
              </w:r>
            </w:ins>
            <w:ins w:id="131" w:author="Zoulan" w:date="2026-02-11T12:32:00Z">
              <w:r>
                <w:rPr>
                  <w:rFonts w:asciiTheme="minorHAnsi" w:hAnsiTheme="minorHAnsi" w:cstheme="minorHAnsi" w:hint="eastAsia"/>
                  <w:sz w:val="16"/>
                  <w:szCs w:val="16"/>
                  <w:lang w:eastAsia="zh-CN"/>
                </w:rPr>
                <w:t>Knowledge</w:t>
              </w:r>
            </w:ins>
            <w:ins w:id="132" w:author="Zoulan" w:date="2026-02-11T12:34:00Z">
              <w:r>
                <w:rPr>
                  <w:rFonts w:asciiTheme="minorHAnsi" w:hAnsiTheme="minorHAnsi" w:cstheme="minorHAnsi" w:hint="eastAsia"/>
                  <w:sz w:val="16"/>
                  <w:szCs w:val="16"/>
                  <w:lang w:eastAsia="zh-CN"/>
                </w:rPr>
                <w:t>/</w:t>
              </w:r>
            </w:ins>
            <w:ins w:id="133" w:author="Zoulan" w:date="2026-02-11T12:49:00Z">
              <w:r>
                <w:rPr>
                  <w:rFonts w:asciiTheme="minorHAnsi" w:hAnsiTheme="minorHAnsi" w:cstheme="minorHAnsi" w:hint="eastAsia"/>
                  <w:sz w:val="16"/>
                  <w:szCs w:val="16"/>
                  <w:lang w:eastAsia="zh-CN"/>
                </w:rPr>
                <w:t>Information/</w:t>
              </w:r>
            </w:ins>
            <w:ins w:id="134" w:author="Zoulan" w:date="2026-02-11T12:34:00Z">
              <w:r>
                <w:rPr>
                  <w:rFonts w:asciiTheme="minorHAnsi" w:hAnsiTheme="minorHAnsi" w:cstheme="minorHAnsi" w:hint="eastAsia"/>
                  <w:sz w:val="16"/>
                  <w:szCs w:val="16"/>
                  <w:lang w:eastAsia="zh-CN"/>
                </w:rPr>
                <w:t>semantics</w:t>
              </w:r>
            </w:ins>
          </w:p>
          <w:p w14:paraId="46B55E08" w14:textId="74E6571F" w:rsidR="00487320" w:rsidRPr="00487320" w:rsidRDefault="00487320" w:rsidP="00487320">
            <w:pPr>
              <w:rPr>
                <w:ins w:id="135" w:author="Zoulan" w:date="2026-02-11T12:48:00Z"/>
                <w:rFonts w:asciiTheme="minorHAnsi" w:hAnsiTheme="minorHAnsi" w:cstheme="minorHAnsi"/>
                <w:sz w:val="16"/>
                <w:szCs w:val="16"/>
                <w:lang w:eastAsia="zh-CN"/>
              </w:rPr>
            </w:pPr>
            <w:ins w:id="136" w:author="Zoulan" w:date="2026-02-11T12:49:00Z">
              <w:r>
                <w:rPr>
                  <w:rFonts w:asciiTheme="minorHAnsi" w:hAnsiTheme="minorHAnsi" w:cstheme="minorHAnsi" w:hint="eastAsia"/>
                  <w:sz w:val="16"/>
                  <w:szCs w:val="16"/>
                  <w:lang w:eastAsia="zh-CN"/>
                </w:rPr>
                <w:t>1.</w:t>
              </w:r>
            </w:ins>
            <w:ins w:id="137" w:author="Zoulan" w:date="2026-02-11T12:48:00Z">
              <w:r w:rsidRPr="00487320">
                <w:rPr>
                  <w:rFonts w:asciiTheme="minorHAnsi" w:hAnsiTheme="minorHAnsi" w:cstheme="minorHAnsi"/>
                  <w:sz w:val="16"/>
                  <w:szCs w:val="16"/>
                </w:rPr>
                <w:t>Data-Information-Knowledge (DIK) pyramid:</w:t>
              </w:r>
              <w:r w:rsidRPr="00487320">
                <w:rPr>
                  <w:rFonts w:asciiTheme="minorHAnsi" w:eastAsiaTheme="minorEastAsia" w:hAnsiTheme="minorHAnsi" w:cstheme="minorHAnsi" w:hint="eastAsia"/>
                  <w:sz w:val="16"/>
                  <w:szCs w:val="16"/>
                </w:rPr>
                <w:t>(089)</w:t>
              </w:r>
            </w:ins>
          </w:p>
          <w:p w14:paraId="3900E410" w14:textId="6F14AB09" w:rsidR="00487320" w:rsidRDefault="00487320" w:rsidP="00487320">
            <w:pPr>
              <w:rPr>
                <w:ins w:id="138" w:author="Zoulan" w:date="2026-02-11T12:48:00Z"/>
                <w:rFonts w:asciiTheme="minorHAnsi" w:hAnsiTheme="minorHAnsi" w:cstheme="minorHAnsi"/>
                <w:sz w:val="16"/>
                <w:szCs w:val="16"/>
                <w:lang w:eastAsia="zh-CN"/>
              </w:rPr>
            </w:pPr>
            <w:ins w:id="139" w:author="Zoulan" w:date="2026-02-11T12:49:00Z">
              <w:r>
                <w:rPr>
                  <w:rFonts w:asciiTheme="minorHAnsi" w:hAnsiTheme="minorHAnsi" w:cstheme="minorHAnsi" w:hint="eastAsia"/>
                  <w:sz w:val="16"/>
                  <w:szCs w:val="16"/>
                  <w:lang w:eastAsia="zh-CN"/>
                </w:rPr>
                <w:t>2.</w:t>
              </w:r>
            </w:ins>
            <w:ins w:id="140" w:author="Zoulan" w:date="2026-02-11T12:48:00Z">
              <w:r w:rsidRPr="00487320">
                <w:rPr>
                  <w:rFonts w:asciiTheme="minorHAnsi" w:hAnsiTheme="minorHAnsi" w:cstheme="minorHAnsi"/>
                  <w:sz w:val="16"/>
                  <w:szCs w:val="16"/>
                  <w:lang w:eastAsia="zh-CN"/>
                </w:rPr>
                <w:t xml:space="preserve">Definition of Semantic Network </w:t>
              </w:r>
              <w:proofErr w:type="gramStart"/>
              <w:r w:rsidRPr="00487320">
                <w:rPr>
                  <w:rFonts w:asciiTheme="minorHAnsi" w:hAnsiTheme="minorHAnsi" w:cstheme="minorHAnsi"/>
                  <w:sz w:val="16"/>
                  <w:szCs w:val="16"/>
                  <w:lang w:eastAsia="zh-CN"/>
                </w:rPr>
                <w:t>Management</w:t>
              </w:r>
              <w:r>
                <w:rPr>
                  <w:rFonts w:asciiTheme="minorHAnsi" w:hAnsiTheme="minorHAnsi" w:cstheme="minorHAnsi" w:hint="eastAsia"/>
                  <w:sz w:val="16"/>
                  <w:szCs w:val="16"/>
                  <w:lang w:eastAsia="zh-CN"/>
                </w:rPr>
                <w:t>(</w:t>
              </w:r>
              <w:proofErr w:type="gramEnd"/>
              <w:r>
                <w:rPr>
                  <w:rFonts w:asciiTheme="minorHAnsi" w:hAnsiTheme="minorHAnsi" w:cstheme="minorHAnsi" w:hint="eastAsia"/>
                  <w:sz w:val="16"/>
                  <w:szCs w:val="16"/>
                  <w:lang w:eastAsia="zh-CN"/>
                </w:rPr>
                <w:t>382)</w:t>
              </w:r>
            </w:ins>
          </w:p>
          <w:p w14:paraId="2E7E1D89" w14:textId="6882B348" w:rsidR="00487320" w:rsidRDefault="00C25F90" w:rsidP="00F3312E">
            <w:pPr>
              <w:rPr>
                <w:ins w:id="141" w:author="Zoulan" w:date="2026-02-11T12:52:00Z"/>
                <w:rFonts w:asciiTheme="minorHAnsi" w:hAnsiTheme="minorHAnsi" w:cstheme="minorHAnsi"/>
                <w:sz w:val="16"/>
                <w:szCs w:val="16"/>
                <w:lang w:eastAsia="zh-CN"/>
              </w:rPr>
            </w:pPr>
            <w:ins w:id="142" w:author="Zoulan" w:date="2026-02-11T12:50:00Z">
              <w:r>
                <w:rPr>
                  <w:rFonts w:asciiTheme="minorHAnsi" w:hAnsiTheme="minorHAnsi" w:cstheme="minorHAnsi" w:hint="eastAsia"/>
                  <w:sz w:val="16"/>
                  <w:szCs w:val="16"/>
                  <w:lang w:eastAsia="zh-CN"/>
                </w:rPr>
                <w:t xml:space="preserve">3. </w:t>
              </w:r>
              <w:r>
                <w:rPr>
                  <w:rFonts w:asciiTheme="minorHAnsi" w:hAnsiTheme="minorHAnsi" w:cstheme="minorHAnsi"/>
                  <w:sz w:val="16"/>
                  <w:szCs w:val="16"/>
                </w:rPr>
                <w:t xml:space="preserve"> Terms related to knowledge and </w:t>
              </w:r>
              <w:proofErr w:type="gramStart"/>
              <w:r>
                <w:rPr>
                  <w:rFonts w:asciiTheme="minorHAnsi" w:hAnsiTheme="minorHAnsi" w:cstheme="minorHAnsi"/>
                  <w:sz w:val="16"/>
                  <w:szCs w:val="16"/>
                </w:rPr>
                <w:t>semantics</w:t>
              </w:r>
              <w:r>
                <w:rPr>
                  <w:rFonts w:asciiTheme="minorHAnsi" w:hAnsiTheme="minorHAnsi" w:cstheme="minorHAnsi" w:hint="eastAsia"/>
                  <w:sz w:val="16"/>
                  <w:szCs w:val="16"/>
                  <w:lang w:eastAsia="zh-CN"/>
                </w:rPr>
                <w:t>(</w:t>
              </w:r>
              <w:proofErr w:type="gramEnd"/>
              <w:r>
                <w:rPr>
                  <w:rFonts w:asciiTheme="minorHAnsi" w:hAnsiTheme="minorHAnsi" w:cstheme="minorHAnsi" w:hint="eastAsia"/>
                  <w:sz w:val="16"/>
                  <w:szCs w:val="16"/>
                  <w:lang w:eastAsia="zh-CN"/>
                </w:rPr>
                <w:t>411)</w:t>
              </w:r>
            </w:ins>
          </w:p>
          <w:p w14:paraId="13224542" w14:textId="3C35F7E9" w:rsidR="00AA3B6A" w:rsidRPr="00487320" w:rsidRDefault="00AA3B6A" w:rsidP="00F3312E">
            <w:pPr>
              <w:rPr>
                <w:ins w:id="143" w:author="Zoulan" w:date="2026-02-11T12:31:00Z"/>
                <w:rFonts w:asciiTheme="minorHAnsi" w:hAnsiTheme="minorHAnsi" w:cstheme="minorHAnsi"/>
                <w:sz w:val="16"/>
                <w:szCs w:val="16"/>
                <w:lang w:eastAsia="zh-CN"/>
              </w:rPr>
            </w:pPr>
            <w:ins w:id="144" w:author="Zoulan" w:date="2026-02-11T12:52:00Z">
              <w:r>
                <w:rPr>
                  <w:rFonts w:asciiTheme="minorHAnsi" w:hAnsiTheme="minorHAnsi" w:cstheme="minorHAnsi" w:hint="eastAsia"/>
                  <w:sz w:val="16"/>
                  <w:szCs w:val="16"/>
                  <w:lang w:eastAsia="zh-CN"/>
                </w:rPr>
                <w:t>4. 297</w:t>
              </w:r>
            </w:ins>
          </w:p>
          <w:p w14:paraId="234DA374" w14:textId="2A21AB32" w:rsidR="00487320" w:rsidRDefault="00487320" w:rsidP="00F3312E">
            <w:pPr>
              <w:rPr>
                <w:ins w:id="145" w:author="Zoulan" w:date="2026-02-11T12:31:00Z"/>
                <w:rFonts w:asciiTheme="minorHAnsi" w:hAnsiTheme="minorHAnsi" w:cstheme="minorHAnsi"/>
                <w:sz w:val="16"/>
                <w:szCs w:val="16"/>
                <w:lang w:eastAsia="zh-CN"/>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4846B09" w14:textId="6563F1A3" w:rsidR="00487320" w:rsidRDefault="00EE4208" w:rsidP="00F3312E">
            <w:pPr>
              <w:rPr>
                <w:ins w:id="146" w:author="Zoulan" w:date="2026-02-11T12:31:00Z"/>
                <w:rFonts w:asciiTheme="minorHAnsi" w:hAnsiTheme="minorHAnsi" w:cstheme="minorHAnsi"/>
                <w:sz w:val="16"/>
                <w:szCs w:val="16"/>
                <w:lang w:eastAsia="zh-CN"/>
              </w:rPr>
            </w:pPr>
            <w:ins w:id="147" w:author="Zoulan" w:date="2026-02-11T12:51:00Z">
              <w:r>
                <w:rPr>
                  <w:rFonts w:asciiTheme="minorHAnsi" w:hAnsiTheme="minorHAnsi" w:cstheme="minorHAnsi" w:hint="eastAsia"/>
                  <w:sz w:val="16"/>
                  <w:szCs w:val="16"/>
                  <w:lang w:eastAsia="zh-CN"/>
                </w:rPr>
                <w:lastRenderedPageBreak/>
                <w:t>Nokia</w:t>
              </w:r>
            </w:ins>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70B2691" w14:textId="77777777" w:rsidR="00487320" w:rsidRDefault="00487320" w:rsidP="00F3312E">
            <w:pPr>
              <w:jc w:val="center"/>
              <w:rPr>
                <w:ins w:id="148" w:author="Zoulan" w:date="2026-02-11T12:31:00Z"/>
                <w:rFonts w:asciiTheme="minorHAnsi" w:hAnsiTheme="minorHAnsi" w:cstheme="minorHAnsi"/>
                <w:sz w:val="16"/>
                <w:szCs w:val="16"/>
              </w:rPr>
            </w:pPr>
          </w:p>
        </w:tc>
      </w:tr>
      <w:tr w:rsidR="00F3312E" w14:paraId="7F928EA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E82D9B9" w14:textId="0969EC49" w:rsidR="00F3312E" w:rsidRDefault="00000000" w:rsidP="00F3312E">
            <w:hyperlink r:id="rId281" w:history="1">
              <w:r w:rsidR="00F3312E">
                <w:rPr>
                  <w:rStyle w:val="Hyperlink"/>
                  <w:rFonts w:asciiTheme="minorHAnsi" w:hAnsiTheme="minorHAnsi" w:cstheme="minorHAnsi"/>
                  <w:b/>
                  <w:bCs/>
                  <w:color w:val="0000FF"/>
                  <w:sz w:val="16"/>
                  <w:szCs w:val="16"/>
                </w:rPr>
                <w:t>S5-260411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037D579" w14:textId="77777777" w:rsidR="00F3312E" w:rsidRDefault="00F3312E" w:rsidP="00F3312E">
            <w:pPr>
              <w:rPr>
                <w:ins w:id="149" w:author="Zoulan" w:date="2026-02-11T12:28:00Z"/>
                <w:rFonts w:asciiTheme="minorHAnsi" w:hAnsiTheme="minorHAnsi" w:cstheme="minorHAnsi"/>
                <w:sz w:val="16"/>
                <w:szCs w:val="16"/>
              </w:rPr>
            </w:pPr>
            <w:r>
              <w:rPr>
                <w:rFonts w:asciiTheme="minorHAnsi" w:hAnsiTheme="minorHAnsi" w:cstheme="minorHAnsi"/>
                <w:sz w:val="16"/>
                <w:szCs w:val="16"/>
              </w:rPr>
              <w:t>Pseudo-CR TR 32.801-1 Terms related to knowledge and semantics</w:t>
            </w:r>
          </w:p>
          <w:p w14:paraId="4CE73CBD" w14:textId="14A35AB7" w:rsidR="00BE0420" w:rsidRDefault="00BE0420" w:rsidP="006641E1">
            <w:pPr>
              <w:rPr>
                <w:rFonts w:asciiTheme="minorHAnsi" w:hAnsiTheme="minorHAnsi" w:cstheme="minorHAnsi"/>
                <w:sz w:val="16"/>
                <w:szCs w:val="16"/>
                <w:lang w:eastAsia="zh-CN"/>
              </w:rPr>
            </w:pPr>
            <w:ins w:id="150" w:author="Zoulan" w:date="2026-02-11T12:28:00Z">
              <w:r>
                <w:rPr>
                  <w:rFonts w:asciiTheme="minorHAnsi" w:hAnsiTheme="minorHAnsi" w:cstheme="minorHAnsi" w:hint="eastAsia"/>
                  <w:sz w:val="16"/>
                  <w:szCs w:val="16"/>
                  <w:lang w:eastAsia="zh-CN"/>
                </w:rPr>
                <w:t>N: data, knowledge, semantics</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E11F0C8" w14:textId="2197FD58"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14F057D" w14:textId="5EDEDB4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Xinzhou</w:t>
            </w:r>
            <w:proofErr w:type="spellEnd"/>
            <w:r>
              <w:rPr>
                <w:rFonts w:asciiTheme="minorHAnsi" w:hAnsiTheme="minorHAnsi" w:cstheme="minorHAnsi"/>
                <w:sz w:val="16"/>
                <w:szCs w:val="16"/>
              </w:rPr>
              <w:t xml:space="preserve"> Cheng</w:t>
            </w:r>
          </w:p>
        </w:tc>
      </w:tr>
      <w:tr w:rsidR="00F3312E" w14:paraId="7DAF4F7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B4FEB30" w14:textId="612E2E68" w:rsidR="00F3312E" w:rsidRDefault="00000000" w:rsidP="00F3312E">
            <w:hyperlink r:id="rId282" w:history="1">
              <w:r w:rsidR="00F3312E">
                <w:rPr>
                  <w:rStyle w:val="Hyperlink"/>
                  <w:rFonts w:asciiTheme="minorHAnsi" w:hAnsiTheme="minorHAnsi" w:cstheme="minorHAnsi"/>
                  <w:b/>
                  <w:bCs/>
                  <w:color w:val="0000FF"/>
                  <w:sz w:val="16"/>
                  <w:szCs w:val="16"/>
                </w:rPr>
                <w:t>S5-260089</w:t>
              </w:r>
            </w:hyperlink>
          </w:p>
        </w:tc>
        <w:tc>
          <w:tcPr>
            <w:tcW w:w="5155" w:type="dxa"/>
            <w:tcBorders>
              <w:top w:val="single" w:sz="4" w:space="0" w:color="auto"/>
              <w:left w:val="single" w:sz="4" w:space="0" w:color="auto"/>
              <w:bottom w:val="single" w:sz="4" w:space="0" w:color="auto"/>
              <w:right w:val="single" w:sz="4" w:space="0" w:color="auto"/>
            </w:tcBorders>
          </w:tcPr>
          <w:p w14:paraId="03FE75D2" w14:textId="43B7417E"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TR32.801 6G Management scenario on Knowledge</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3FAAF03" w14:textId="68586652"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318E8FF" w14:textId="225A590B"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F3312E" w14:paraId="05A9CB4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BA26110" w14:textId="752443F3" w:rsidR="00F3312E" w:rsidRDefault="00000000" w:rsidP="00F3312E">
            <w:hyperlink r:id="rId283" w:history="1">
              <w:r w:rsidR="00F3312E">
                <w:rPr>
                  <w:rStyle w:val="Hyperlink"/>
                  <w:rFonts w:asciiTheme="minorHAnsi" w:hAnsiTheme="minorHAnsi" w:cstheme="minorHAnsi"/>
                  <w:b/>
                  <w:bCs/>
                  <w:color w:val="0000FF"/>
                  <w:sz w:val="16"/>
                  <w:szCs w:val="16"/>
                </w:rPr>
                <w:t>S5-260382</w:t>
              </w:r>
            </w:hyperlink>
          </w:p>
        </w:tc>
        <w:tc>
          <w:tcPr>
            <w:tcW w:w="5155" w:type="dxa"/>
            <w:tcBorders>
              <w:top w:val="single" w:sz="4" w:space="0" w:color="auto"/>
              <w:left w:val="single" w:sz="4" w:space="0" w:color="auto"/>
              <w:bottom w:val="single" w:sz="4" w:space="0" w:color="auto"/>
              <w:right w:val="single" w:sz="4" w:space="0" w:color="auto"/>
            </w:tcBorders>
          </w:tcPr>
          <w:p w14:paraId="3F725C48" w14:textId="0B4FC5C1"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Definition of Semantic Network Management</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14B1C36" w14:textId="0E6235FD"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Korea Partners Co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986063A" w14:textId="68BDD93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Pedro Henrique Gomes</w:t>
            </w:r>
          </w:p>
        </w:tc>
      </w:tr>
      <w:tr w:rsidR="00F3312E" w14:paraId="4E2CD07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AE5A6ED" w14:textId="4B1CE139" w:rsidR="00F3312E" w:rsidRDefault="00000000" w:rsidP="00F3312E">
            <w:hyperlink r:id="rId284" w:history="1">
              <w:r w:rsidR="00F3312E">
                <w:rPr>
                  <w:rStyle w:val="Hyperlink"/>
                  <w:rFonts w:asciiTheme="minorHAnsi" w:hAnsiTheme="minorHAnsi" w:cstheme="minorHAnsi"/>
                  <w:b/>
                  <w:bCs/>
                  <w:color w:val="0000FF"/>
                  <w:sz w:val="16"/>
                  <w:szCs w:val="16"/>
                </w:rPr>
                <w:t>S5-260090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7417BE9" w14:textId="2DF91B6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TR32.801 6G Knowledge Management requirements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63B71C1" w14:textId="489D1423"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187B4B9" w14:textId="4D1A54C3"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F3312E" w14:paraId="1E782A1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FEDD2A3" w14:textId="063292B6" w:rsidR="00F3312E" w:rsidRDefault="00000000" w:rsidP="00F3312E">
            <w:hyperlink r:id="rId285" w:history="1">
              <w:r w:rsidR="00F3312E">
                <w:rPr>
                  <w:rStyle w:val="Hyperlink"/>
                  <w:rFonts w:asciiTheme="minorHAnsi" w:hAnsiTheme="minorHAnsi" w:cstheme="minorHAnsi"/>
                  <w:b/>
                  <w:bCs/>
                  <w:color w:val="0000FF"/>
                  <w:sz w:val="16"/>
                  <w:szCs w:val="16"/>
                </w:rPr>
                <w:t>S5-260091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1B66B11" w14:textId="5D3309BC"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TR32.801 6G Analytics Management requirements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E363954" w14:textId="0A09654A"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142104D" w14:textId="257F824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F3312E" w14:paraId="599507C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08787B6" w14:textId="3E32A96F" w:rsidR="00F3312E" w:rsidRDefault="00000000" w:rsidP="00F3312E">
            <w:hyperlink r:id="rId286" w:history="1">
              <w:r w:rsidR="00F3312E">
                <w:rPr>
                  <w:rStyle w:val="Hyperlink"/>
                  <w:rFonts w:asciiTheme="minorHAnsi" w:hAnsiTheme="minorHAnsi" w:cstheme="minorHAnsi"/>
                  <w:b/>
                  <w:bCs/>
                  <w:color w:val="0000FF"/>
                  <w:sz w:val="16"/>
                  <w:szCs w:val="16"/>
                </w:rPr>
                <w:t>S5-260297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A6E4628" w14:textId="389AE296"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32.801-01 Use case of Semantic Network Management</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3863BE2" w14:textId="28F37779"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R&amp;D Institute India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FB40E4B" w14:textId="1F3B34C6"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Deepanshu Gautam</w:t>
            </w:r>
          </w:p>
        </w:tc>
      </w:tr>
      <w:tr w:rsidR="00F3312E" w14:paraId="674470F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ABDCE5B" w14:textId="55AEAB9E" w:rsidR="00F3312E" w:rsidRDefault="00000000" w:rsidP="00F3312E">
            <w:pPr>
              <w:rPr>
                <w:rFonts w:asciiTheme="minorHAnsi" w:hAnsiTheme="minorHAnsi" w:cstheme="minorHAnsi"/>
                <w:b/>
                <w:sz w:val="18"/>
                <w:szCs w:val="18"/>
                <w:lang w:eastAsia="zh-CN"/>
              </w:rPr>
            </w:pPr>
            <w:hyperlink r:id="rId287" w:history="1">
              <w:r w:rsidR="00F3312E">
                <w:rPr>
                  <w:rStyle w:val="Hyperlink"/>
                  <w:rFonts w:asciiTheme="minorHAnsi" w:hAnsiTheme="minorHAnsi" w:cstheme="minorHAnsi"/>
                  <w:b/>
                  <w:bCs/>
                  <w:color w:val="0000FF"/>
                  <w:sz w:val="16"/>
                  <w:szCs w:val="16"/>
                </w:rPr>
                <w:t>S5-260356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EA24F87" w14:textId="28FAAA96"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TR 32.801-01 Add Semantic-Driven Configuration Management Scenarios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3D1B90B" w14:textId="336EFC55"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FB4D461" w14:textId="43D3196D"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Tao Li</w:t>
            </w:r>
          </w:p>
        </w:tc>
      </w:tr>
      <w:tr w:rsidR="00F3312E" w14:paraId="2BB4922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7AEAADE" w14:textId="0EAF577C" w:rsidR="00F3312E" w:rsidRDefault="00000000" w:rsidP="00F3312E">
            <w:pPr>
              <w:rPr>
                <w:rFonts w:asciiTheme="minorHAnsi" w:hAnsiTheme="minorHAnsi" w:cstheme="minorHAnsi"/>
                <w:b/>
                <w:sz w:val="18"/>
                <w:szCs w:val="18"/>
                <w:lang w:eastAsia="zh-CN"/>
              </w:rPr>
            </w:pPr>
            <w:hyperlink r:id="rId288" w:history="1">
              <w:r w:rsidR="00F3312E">
                <w:rPr>
                  <w:rStyle w:val="Hyperlink"/>
                  <w:rFonts w:asciiTheme="minorHAnsi" w:hAnsiTheme="minorHAnsi" w:cstheme="minorHAnsi"/>
                  <w:b/>
                  <w:bCs/>
                  <w:color w:val="0000FF"/>
                  <w:sz w:val="16"/>
                  <w:szCs w:val="16"/>
                </w:rPr>
                <w:t>S5-260410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2DDD926" w14:textId="77BBDC7A"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TR 32.801-1 Semantic/knowledge network management scenarios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3E039C1" w14:textId="7D062981"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C148EBC" w14:textId="70733D5C"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Xinzhou</w:t>
            </w:r>
            <w:proofErr w:type="spellEnd"/>
            <w:r>
              <w:rPr>
                <w:rFonts w:asciiTheme="minorHAnsi" w:hAnsiTheme="minorHAnsi" w:cstheme="minorHAnsi"/>
                <w:sz w:val="16"/>
                <w:szCs w:val="16"/>
              </w:rPr>
              <w:t xml:space="preserve"> Cheng</w:t>
            </w:r>
          </w:p>
        </w:tc>
      </w:tr>
      <w:tr w:rsidR="00F3312E" w14:paraId="5BE372D9"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5E9F832" w14:textId="2A08477D" w:rsidR="00F3312E" w:rsidRDefault="00F3312E" w:rsidP="00F3312E">
            <w:pPr>
              <w:rPr>
                <w:rFonts w:asciiTheme="minorHAnsi" w:hAnsiTheme="minorHAnsi" w:cstheme="minorHAnsi"/>
                <w:sz w:val="18"/>
                <w:szCs w:val="18"/>
                <w:lang w:eastAsia="zh-CN"/>
              </w:rPr>
            </w:pPr>
            <w:r w:rsidRPr="00DC7D1A">
              <w:rPr>
                <w:rFonts w:asciiTheme="minorHAnsi" w:hAnsiTheme="minorHAnsi" w:cstheme="minorHAnsi"/>
                <w:b/>
                <w:color w:val="0000FF"/>
                <w:sz w:val="16"/>
                <w:szCs w:val="16"/>
              </w:rPr>
              <w:t>Group 3.</w:t>
            </w:r>
            <w:r>
              <w:rPr>
                <w:rFonts w:asciiTheme="minorHAnsi" w:hAnsiTheme="minorHAnsi" w:cstheme="minorHAnsi"/>
                <w:b/>
                <w:color w:val="0000FF"/>
                <w:sz w:val="16"/>
                <w:szCs w:val="16"/>
              </w:rPr>
              <w:t>5</w:t>
            </w:r>
            <w:r w:rsidRPr="00DC7D1A">
              <w:rPr>
                <w:rFonts w:asciiTheme="minorHAnsi" w:hAnsiTheme="minorHAnsi" w:cstheme="minorHAnsi"/>
                <w:b/>
                <w:color w:val="0000FF"/>
                <w:sz w:val="16"/>
                <w:szCs w:val="16"/>
              </w:rPr>
              <w:t>:</w:t>
            </w:r>
            <w:r>
              <w:rPr>
                <w:rFonts w:asciiTheme="minorHAnsi" w:hAnsiTheme="minorHAnsi" w:cstheme="minorHAnsi"/>
                <w:b/>
                <w:color w:val="0000FF"/>
                <w:sz w:val="16"/>
                <w:szCs w:val="16"/>
              </w:rPr>
              <w:t xml:space="preserve"> </w:t>
            </w:r>
            <w:r w:rsidRPr="00A97863">
              <w:rPr>
                <w:rFonts w:asciiTheme="minorHAnsi" w:hAnsiTheme="minorHAnsi" w:cstheme="minorHAnsi"/>
                <w:b/>
                <w:color w:val="0000FF"/>
                <w:sz w:val="16"/>
                <w:szCs w:val="16"/>
              </w:rPr>
              <w:t>Autonomous Agent</w:t>
            </w:r>
          </w:p>
        </w:tc>
      </w:tr>
      <w:tr w:rsidR="00A012C9" w14:paraId="04BE8875" w14:textId="77777777" w:rsidTr="00334327">
        <w:trPr>
          <w:tblCellSpacing w:w="0" w:type="dxa"/>
          <w:ins w:id="151" w:author="Zoulan" w:date="2026-02-11T12:52:00Z"/>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F4E076A" w14:textId="77777777" w:rsidR="00A012C9" w:rsidRDefault="00A012C9" w:rsidP="00F3312E">
            <w:pPr>
              <w:rPr>
                <w:ins w:id="152" w:author="Zoulan" w:date="2026-02-11T12:52:00Z"/>
              </w:rPr>
            </w:pPr>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77B461C" w14:textId="77777777" w:rsidR="00A012C9" w:rsidRDefault="00C307E5" w:rsidP="00F3312E">
            <w:pPr>
              <w:rPr>
                <w:ins w:id="153" w:author="Zoulan" w:date="2026-02-11T12:55:00Z"/>
                <w:rFonts w:asciiTheme="minorHAnsi" w:hAnsiTheme="minorHAnsi" w:cstheme="minorHAnsi"/>
                <w:sz w:val="16"/>
                <w:szCs w:val="16"/>
                <w:lang w:eastAsia="zh-CN"/>
              </w:rPr>
            </w:pPr>
            <w:ins w:id="154" w:author="Zoulan" w:date="2026-02-11T12:52:00Z">
              <w:r>
                <w:rPr>
                  <w:rFonts w:asciiTheme="minorHAnsi" w:hAnsiTheme="minorHAnsi" w:cstheme="minorHAnsi" w:hint="eastAsia"/>
                  <w:sz w:val="16"/>
                  <w:szCs w:val="16"/>
                  <w:lang w:eastAsia="zh-CN"/>
                </w:rPr>
                <w:t>Use case</w:t>
              </w:r>
            </w:ins>
            <w:ins w:id="155" w:author="Zoulan" w:date="2026-02-11T12:53:00Z">
              <w:r>
                <w:rPr>
                  <w:rFonts w:asciiTheme="minorHAnsi" w:hAnsiTheme="minorHAnsi" w:cstheme="minorHAnsi" w:hint="eastAsia"/>
                  <w:sz w:val="16"/>
                  <w:szCs w:val="16"/>
                  <w:lang w:eastAsia="zh-CN"/>
                </w:rPr>
                <w:t>s</w:t>
              </w:r>
            </w:ins>
          </w:p>
          <w:p w14:paraId="0D649BBD" w14:textId="1BB4A3B6" w:rsidR="00C307E5" w:rsidRPr="002B5749" w:rsidRDefault="002B5749" w:rsidP="002B5749">
            <w:pPr>
              <w:rPr>
                <w:ins w:id="156" w:author="Zoulan" w:date="2026-02-11T12:59:00Z"/>
                <w:rFonts w:asciiTheme="minorHAnsi" w:eastAsia="Times New Roman" w:hAnsiTheme="minorHAnsi" w:cstheme="minorHAnsi"/>
                <w:sz w:val="16"/>
                <w:szCs w:val="16"/>
              </w:rPr>
            </w:pPr>
            <w:ins w:id="157" w:author="Zoulan" w:date="2026-02-11T13:03:00Z">
              <w:r w:rsidRPr="002B5749">
                <w:rPr>
                  <w:rFonts w:asciiTheme="minorHAnsi" w:eastAsiaTheme="minorEastAsia" w:hAnsiTheme="minorHAnsi" w:cstheme="minorHAnsi" w:hint="eastAsia"/>
                  <w:sz w:val="16"/>
                  <w:szCs w:val="16"/>
                </w:rPr>
                <w:t xml:space="preserve">Category 1: </w:t>
              </w:r>
            </w:ins>
            <w:ins w:id="158" w:author="Zoulan" w:date="2026-02-11T12:57:00Z">
              <w:r w:rsidR="00C307E5" w:rsidRPr="002B5749">
                <w:rPr>
                  <w:rFonts w:asciiTheme="minorHAnsi" w:eastAsiaTheme="minorEastAsia" w:hAnsiTheme="minorHAnsi" w:cstheme="minorHAnsi"/>
                  <w:sz w:val="16"/>
                  <w:szCs w:val="16"/>
                </w:rPr>
                <w:t>Management</w:t>
              </w:r>
              <w:r w:rsidR="00C307E5" w:rsidRPr="002B5749">
                <w:rPr>
                  <w:rFonts w:asciiTheme="minorHAnsi" w:eastAsiaTheme="minorEastAsia" w:hAnsiTheme="minorHAnsi" w:cstheme="minorHAnsi" w:hint="eastAsia"/>
                  <w:sz w:val="16"/>
                  <w:szCs w:val="16"/>
                </w:rPr>
                <w:t xml:space="preserve"> </w:t>
              </w:r>
            </w:ins>
            <w:ins w:id="159" w:author="Zoulan" w:date="2026-02-11T12:59:00Z">
              <w:r w:rsidR="00C307E5" w:rsidRPr="002B5749">
                <w:rPr>
                  <w:rFonts w:asciiTheme="minorHAnsi" w:eastAsiaTheme="minorEastAsia" w:hAnsiTheme="minorHAnsi" w:cstheme="minorHAnsi" w:hint="eastAsia"/>
                  <w:sz w:val="16"/>
                  <w:szCs w:val="16"/>
                </w:rPr>
                <w:t>exposure</w:t>
              </w:r>
            </w:ins>
            <w:ins w:id="160" w:author="Zoulan" w:date="2026-02-11T12:57:00Z">
              <w:r w:rsidR="00C307E5" w:rsidRPr="002B5749">
                <w:rPr>
                  <w:rFonts w:asciiTheme="minorHAnsi" w:eastAsiaTheme="minorEastAsia" w:hAnsiTheme="minorHAnsi" w:cstheme="minorHAnsi" w:hint="eastAsia"/>
                  <w:sz w:val="16"/>
                  <w:szCs w:val="16"/>
                </w:rPr>
                <w:t xml:space="preserve"> to</w:t>
              </w:r>
            </w:ins>
            <w:ins w:id="161" w:author="Zoulan" w:date="2026-02-11T12:56:00Z">
              <w:r w:rsidR="00C307E5" w:rsidRPr="002B5749">
                <w:rPr>
                  <w:rFonts w:asciiTheme="minorHAnsi" w:hAnsiTheme="minorHAnsi" w:cstheme="minorHAnsi" w:hint="eastAsia"/>
                  <w:sz w:val="16"/>
                  <w:szCs w:val="16"/>
                  <w:lang w:eastAsia="zh-CN"/>
                </w:rPr>
                <w:t xml:space="preserve"> a</w:t>
              </w:r>
            </w:ins>
            <w:ins w:id="162" w:author="Zoulan" w:date="2026-02-11T12:55:00Z">
              <w:r w:rsidR="00C307E5" w:rsidRPr="002B5749">
                <w:rPr>
                  <w:rFonts w:asciiTheme="minorHAnsi" w:hAnsiTheme="minorHAnsi" w:cstheme="minorHAnsi" w:hint="eastAsia"/>
                  <w:sz w:val="16"/>
                  <w:szCs w:val="16"/>
                  <w:lang w:eastAsia="zh-CN"/>
                </w:rPr>
                <w:t xml:space="preserve">gent </w:t>
              </w:r>
            </w:ins>
            <w:ins w:id="163" w:author="Zoulan" w:date="2026-02-11T12:57:00Z">
              <w:r w:rsidR="00C307E5" w:rsidRPr="002B5749">
                <w:rPr>
                  <w:rFonts w:asciiTheme="minorHAnsi" w:eastAsiaTheme="minorEastAsia" w:hAnsiTheme="minorHAnsi" w:cstheme="minorHAnsi" w:hint="eastAsia"/>
                  <w:sz w:val="16"/>
                  <w:szCs w:val="16"/>
                </w:rPr>
                <w:t xml:space="preserve">that </w:t>
              </w:r>
            </w:ins>
            <w:ins w:id="164" w:author="Zoulan" w:date="2026-02-11T12:56:00Z">
              <w:r w:rsidR="00C307E5" w:rsidRPr="002B5749">
                <w:rPr>
                  <w:rFonts w:asciiTheme="minorHAnsi" w:hAnsiTheme="minorHAnsi" w:cstheme="minorHAnsi" w:hint="eastAsia"/>
                  <w:sz w:val="16"/>
                  <w:szCs w:val="16"/>
                  <w:lang w:eastAsia="zh-CN"/>
                </w:rPr>
                <w:t>is</w:t>
              </w:r>
            </w:ins>
            <w:ins w:id="165" w:author="Zoulan" w:date="2026-02-11T12:57:00Z">
              <w:r w:rsidR="00C307E5" w:rsidRPr="002B5749">
                <w:rPr>
                  <w:rFonts w:asciiTheme="minorHAnsi" w:hAnsiTheme="minorHAnsi" w:cstheme="minorHAnsi" w:hint="eastAsia"/>
                  <w:sz w:val="16"/>
                  <w:szCs w:val="16"/>
                  <w:lang w:eastAsia="zh-CN"/>
                </w:rPr>
                <w:t xml:space="preserve"> external to 3GPP system</w:t>
              </w:r>
            </w:ins>
          </w:p>
          <w:p w14:paraId="6EC840EA" w14:textId="60877FD4" w:rsidR="00C307E5" w:rsidRPr="00C307E5" w:rsidRDefault="00C307E5" w:rsidP="00C307E5">
            <w:pPr>
              <w:pStyle w:val="ListParagraph"/>
              <w:numPr>
                <w:ilvl w:val="0"/>
                <w:numId w:val="8"/>
              </w:numPr>
              <w:rPr>
                <w:ins w:id="166" w:author="Zoulan" w:date="2026-02-11T13:01:00Z"/>
                <w:rFonts w:asciiTheme="minorHAnsi" w:hAnsiTheme="minorHAnsi" w:cstheme="minorHAnsi"/>
                <w:sz w:val="16"/>
                <w:szCs w:val="16"/>
              </w:rPr>
            </w:pPr>
            <w:ins w:id="167" w:author="Zoulan" w:date="2026-02-11T12:59:00Z">
              <w:r w:rsidRPr="00C307E5">
                <w:rPr>
                  <w:rFonts w:asciiTheme="minorHAnsi" w:hAnsiTheme="minorHAnsi" w:cstheme="minorHAnsi"/>
                  <w:sz w:val="16"/>
                  <w:szCs w:val="16"/>
                </w:rPr>
                <w:t>AI Agent enablement</w:t>
              </w:r>
              <w:r>
                <w:rPr>
                  <w:rFonts w:asciiTheme="minorHAnsi" w:eastAsiaTheme="minorEastAsia" w:hAnsiTheme="minorHAnsi" w:cstheme="minorHAnsi" w:hint="eastAsia"/>
                  <w:sz w:val="16"/>
                  <w:szCs w:val="16"/>
                </w:rPr>
                <w:t xml:space="preserve"> (294)</w:t>
              </w:r>
            </w:ins>
          </w:p>
          <w:p w14:paraId="39E0CE43" w14:textId="635B6F3D" w:rsidR="00C307E5" w:rsidRPr="00C307E5" w:rsidRDefault="00C307E5" w:rsidP="00C307E5">
            <w:pPr>
              <w:pStyle w:val="ListParagraph"/>
              <w:numPr>
                <w:ilvl w:val="0"/>
                <w:numId w:val="8"/>
              </w:numPr>
              <w:rPr>
                <w:ins w:id="168" w:author="Zoulan" w:date="2026-02-11T13:01:00Z"/>
                <w:rFonts w:asciiTheme="minorHAnsi" w:hAnsiTheme="minorHAnsi" w:cstheme="minorHAnsi"/>
                <w:sz w:val="16"/>
                <w:szCs w:val="16"/>
              </w:rPr>
            </w:pPr>
            <w:ins w:id="169" w:author="Zoulan" w:date="2026-02-11T13:01:00Z">
              <w:r w:rsidRPr="00C307E5">
                <w:rPr>
                  <w:rFonts w:asciiTheme="minorHAnsi" w:hAnsiTheme="minorHAnsi" w:cstheme="minorHAnsi"/>
                  <w:sz w:val="16"/>
                  <w:szCs w:val="16"/>
                </w:rPr>
                <w:t xml:space="preserve">Agents in 6G </w:t>
              </w:r>
              <w:proofErr w:type="gramStart"/>
              <w:r w:rsidRPr="00C307E5">
                <w:rPr>
                  <w:rFonts w:asciiTheme="minorHAnsi" w:hAnsiTheme="minorHAnsi" w:cstheme="minorHAnsi"/>
                  <w:sz w:val="16"/>
                  <w:szCs w:val="16"/>
                </w:rPr>
                <w:t>network</w:t>
              </w:r>
              <w:r>
                <w:rPr>
                  <w:rFonts w:asciiTheme="minorHAnsi" w:eastAsiaTheme="minorEastAsia" w:hAnsiTheme="minorHAnsi" w:cstheme="minorHAnsi" w:hint="eastAsia"/>
                  <w:sz w:val="16"/>
                  <w:szCs w:val="16"/>
                </w:rPr>
                <w:t>(</w:t>
              </w:r>
              <w:proofErr w:type="gramEnd"/>
              <w:r>
                <w:rPr>
                  <w:rFonts w:asciiTheme="minorHAnsi" w:eastAsiaTheme="minorEastAsia" w:hAnsiTheme="minorHAnsi" w:cstheme="minorHAnsi" w:hint="eastAsia"/>
                  <w:sz w:val="16"/>
                  <w:szCs w:val="16"/>
                </w:rPr>
                <w:t>308)</w:t>
              </w:r>
            </w:ins>
          </w:p>
          <w:p w14:paraId="2E8E8B60" w14:textId="6CFC7435" w:rsidR="00C307E5" w:rsidRPr="00C307E5" w:rsidRDefault="00C307E5" w:rsidP="00C307E5">
            <w:pPr>
              <w:pStyle w:val="ListParagraph"/>
              <w:numPr>
                <w:ilvl w:val="0"/>
                <w:numId w:val="8"/>
              </w:numPr>
              <w:rPr>
                <w:ins w:id="170" w:author="Zoulan" w:date="2026-02-11T12:55:00Z"/>
                <w:rFonts w:asciiTheme="minorHAnsi" w:hAnsiTheme="minorHAnsi" w:cstheme="minorHAnsi"/>
                <w:sz w:val="16"/>
                <w:szCs w:val="16"/>
              </w:rPr>
            </w:pPr>
            <w:ins w:id="171" w:author="Zoulan" w:date="2026-02-11T13:02:00Z">
              <w:r w:rsidRPr="00C307E5">
                <w:rPr>
                  <w:rFonts w:asciiTheme="minorHAnsi" w:hAnsiTheme="minorHAnsi" w:cstheme="minorHAnsi"/>
                  <w:sz w:val="16"/>
                  <w:szCs w:val="16"/>
                </w:rPr>
                <w:t xml:space="preserve">Management aspects for AI for Networks and Networks for </w:t>
              </w:r>
              <w:proofErr w:type="gramStart"/>
              <w:r w:rsidRPr="00C307E5">
                <w:rPr>
                  <w:rFonts w:asciiTheme="minorHAnsi" w:hAnsiTheme="minorHAnsi" w:cstheme="minorHAnsi"/>
                  <w:sz w:val="16"/>
                  <w:szCs w:val="16"/>
                </w:rPr>
                <w:t>AI</w:t>
              </w:r>
              <w:r>
                <w:rPr>
                  <w:rFonts w:asciiTheme="minorHAnsi" w:eastAsiaTheme="minorEastAsia" w:hAnsiTheme="minorHAnsi" w:cstheme="minorHAnsi" w:hint="eastAsia"/>
                  <w:sz w:val="16"/>
                  <w:szCs w:val="16"/>
                </w:rPr>
                <w:t>(</w:t>
              </w:r>
            </w:ins>
            <w:proofErr w:type="gramEnd"/>
            <w:ins w:id="172" w:author="Zoulan" w:date="2026-02-11T13:03:00Z">
              <w:r w:rsidR="002B5749">
                <w:rPr>
                  <w:rFonts w:asciiTheme="minorHAnsi" w:eastAsiaTheme="minorEastAsia" w:hAnsiTheme="minorHAnsi" w:cstheme="minorHAnsi" w:hint="eastAsia"/>
                  <w:sz w:val="16"/>
                  <w:szCs w:val="16"/>
                </w:rPr>
                <w:t>351)</w:t>
              </w:r>
            </w:ins>
          </w:p>
          <w:p w14:paraId="3DC11C0D" w14:textId="77777777" w:rsidR="00334327" w:rsidRDefault="00334327" w:rsidP="002B5749">
            <w:pPr>
              <w:rPr>
                <w:ins w:id="173" w:author="Zoulan" w:date="2026-02-11T13:06:00Z"/>
                <w:rFonts w:asciiTheme="minorHAnsi" w:eastAsiaTheme="minorEastAsia" w:hAnsiTheme="minorHAnsi" w:cstheme="minorHAnsi"/>
                <w:sz w:val="16"/>
                <w:szCs w:val="16"/>
              </w:rPr>
            </w:pPr>
          </w:p>
          <w:p w14:paraId="6BF4A0F9" w14:textId="0FB8C097" w:rsidR="00C307E5" w:rsidRPr="002B5749" w:rsidRDefault="002B5749" w:rsidP="002B5749">
            <w:pPr>
              <w:rPr>
                <w:ins w:id="174" w:author="Zoulan" w:date="2026-02-11T12:58:00Z"/>
                <w:rFonts w:asciiTheme="minorHAnsi" w:eastAsia="Times New Roman" w:hAnsiTheme="minorHAnsi" w:cstheme="minorHAnsi"/>
                <w:sz w:val="16"/>
                <w:szCs w:val="16"/>
              </w:rPr>
            </w:pPr>
            <w:ins w:id="175" w:author="Zoulan" w:date="2026-02-11T13:03:00Z">
              <w:r>
                <w:rPr>
                  <w:rFonts w:asciiTheme="minorHAnsi" w:eastAsiaTheme="minorEastAsia" w:hAnsiTheme="minorHAnsi" w:cstheme="minorHAnsi" w:hint="eastAsia"/>
                  <w:sz w:val="16"/>
                  <w:szCs w:val="16"/>
                </w:rPr>
                <w:t xml:space="preserve">Category </w:t>
              </w:r>
              <w:r>
                <w:rPr>
                  <w:rFonts w:asciiTheme="minorHAnsi" w:eastAsiaTheme="minorEastAsia" w:hAnsiTheme="minorHAnsi" w:cstheme="minorHAnsi" w:hint="eastAsia"/>
                  <w:sz w:val="16"/>
                  <w:szCs w:val="16"/>
                  <w:lang w:eastAsia="zh-CN"/>
                </w:rPr>
                <w:t>2</w:t>
              </w:r>
              <w:r>
                <w:rPr>
                  <w:rFonts w:asciiTheme="minorHAnsi" w:eastAsiaTheme="minorEastAsia" w:hAnsiTheme="minorHAnsi" w:cstheme="minorHAnsi" w:hint="eastAsia"/>
                  <w:sz w:val="16"/>
                  <w:szCs w:val="16"/>
                </w:rPr>
                <w:t xml:space="preserve">: </w:t>
              </w:r>
            </w:ins>
            <w:ins w:id="176" w:author="Zoulan" w:date="2026-02-11T12:55:00Z">
              <w:r w:rsidR="00C307E5" w:rsidRPr="002B5749">
                <w:rPr>
                  <w:rFonts w:asciiTheme="minorHAnsi" w:hAnsiTheme="minorHAnsi" w:cstheme="minorHAnsi"/>
                  <w:sz w:val="16"/>
                  <w:szCs w:val="16"/>
                </w:rPr>
                <w:t>Management</w:t>
              </w:r>
              <w:r w:rsidR="00C307E5" w:rsidRPr="002B5749">
                <w:rPr>
                  <w:rFonts w:asciiTheme="minorHAnsi" w:hAnsiTheme="minorHAnsi" w:cstheme="minorHAnsi" w:hint="eastAsia"/>
                  <w:sz w:val="16"/>
                  <w:szCs w:val="16"/>
                </w:rPr>
                <w:t xml:space="preserve"> agent </w:t>
              </w:r>
            </w:ins>
            <w:ins w:id="177" w:author="Zoulan" w:date="2026-02-11T12:56:00Z">
              <w:r w:rsidR="00C307E5" w:rsidRPr="002B5749">
                <w:rPr>
                  <w:rFonts w:asciiTheme="minorHAnsi" w:hAnsiTheme="minorHAnsi" w:cstheme="minorHAnsi" w:hint="eastAsia"/>
                  <w:sz w:val="16"/>
                  <w:szCs w:val="16"/>
                </w:rPr>
                <w:t xml:space="preserve">within </w:t>
              </w:r>
            </w:ins>
            <w:ins w:id="178" w:author="Zoulan" w:date="2026-02-11T13:05:00Z">
              <w:r w:rsidR="00334327">
                <w:rPr>
                  <w:rFonts w:asciiTheme="minorHAnsi" w:hAnsiTheme="minorHAnsi" w:cstheme="minorHAnsi" w:hint="eastAsia"/>
                  <w:sz w:val="16"/>
                  <w:szCs w:val="16"/>
                  <w:lang w:eastAsia="zh-CN"/>
                </w:rPr>
                <w:t xml:space="preserve">3GPP </w:t>
              </w:r>
            </w:ins>
            <w:ins w:id="179" w:author="Zoulan" w:date="2026-02-11T12:56:00Z">
              <w:r w:rsidR="00C307E5" w:rsidRPr="002B5749">
                <w:rPr>
                  <w:rFonts w:asciiTheme="minorHAnsi" w:hAnsiTheme="minorHAnsi" w:cstheme="minorHAnsi"/>
                  <w:sz w:val="16"/>
                  <w:szCs w:val="16"/>
                </w:rPr>
                <w:t>management</w:t>
              </w:r>
              <w:r w:rsidR="00C307E5" w:rsidRPr="002B5749">
                <w:rPr>
                  <w:rFonts w:asciiTheme="minorHAnsi" w:hAnsiTheme="minorHAnsi" w:cstheme="minorHAnsi" w:hint="eastAsia"/>
                  <w:sz w:val="16"/>
                  <w:szCs w:val="16"/>
                </w:rPr>
                <w:t xml:space="preserve"> system</w:t>
              </w:r>
            </w:ins>
          </w:p>
          <w:p w14:paraId="327B36FA" w14:textId="77777777" w:rsidR="00C307E5" w:rsidRDefault="00C307E5" w:rsidP="00C307E5">
            <w:pPr>
              <w:rPr>
                <w:ins w:id="180" w:author="Zoulan" w:date="2026-02-11T12:58:00Z"/>
                <w:rFonts w:asciiTheme="minorHAnsi" w:hAnsiTheme="minorHAnsi" w:cstheme="minorHAnsi"/>
                <w:sz w:val="16"/>
                <w:szCs w:val="16"/>
                <w:lang w:eastAsia="zh-CN"/>
              </w:rPr>
            </w:pPr>
            <w:ins w:id="181" w:author="Zoulan" w:date="2026-02-11T12:58:00Z">
              <w:r>
                <w:rPr>
                  <w:rFonts w:asciiTheme="minorHAnsi" w:hAnsiTheme="minorHAnsi" w:cstheme="minorHAnsi" w:hint="eastAsia"/>
                  <w:sz w:val="16"/>
                  <w:szCs w:val="16"/>
                  <w:lang w:eastAsia="zh-CN"/>
                </w:rPr>
                <w:t>1.</w:t>
              </w:r>
              <w:r w:rsidRPr="00C307E5">
                <w:rPr>
                  <w:rFonts w:asciiTheme="minorHAnsi" w:hAnsiTheme="minorHAnsi" w:cstheme="minorHAnsi"/>
                  <w:sz w:val="16"/>
                  <w:szCs w:val="16"/>
                  <w:lang w:eastAsia="zh-CN"/>
                </w:rPr>
                <w:t>Autonomous Agent Reshapes 6G Network Operation and Management</w:t>
              </w:r>
              <w:r>
                <w:rPr>
                  <w:rFonts w:asciiTheme="minorHAnsi" w:hAnsiTheme="minorHAnsi" w:cstheme="minorHAnsi" w:hint="eastAsia"/>
                  <w:sz w:val="16"/>
                  <w:szCs w:val="16"/>
                  <w:lang w:eastAsia="zh-CN"/>
                </w:rPr>
                <w:t xml:space="preserve"> (154)</w:t>
              </w:r>
            </w:ins>
          </w:p>
          <w:p w14:paraId="163477F9" w14:textId="0E1510D6" w:rsidR="00C307E5" w:rsidRDefault="00C307E5" w:rsidP="00C307E5">
            <w:pPr>
              <w:rPr>
                <w:ins w:id="182" w:author="Zoulan" w:date="2026-02-11T13:04:00Z"/>
                <w:rFonts w:asciiTheme="minorHAnsi" w:hAnsiTheme="minorHAnsi" w:cstheme="minorHAnsi"/>
                <w:sz w:val="16"/>
                <w:szCs w:val="16"/>
                <w:lang w:eastAsia="zh-CN"/>
              </w:rPr>
            </w:pPr>
            <w:ins w:id="183" w:author="Zoulan" w:date="2026-02-11T13:00:00Z">
              <w:r>
                <w:rPr>
                  <w:rFonts w:asciiTheme="minorHAnsi" w:hAnsiTheme="minorHAnsi" w:cstheme="minorHAnsi" w:hint="eastAsia"/>
                  <w:sz w:val="16"/>
                  <w:szCs w:val="16"/>
                  <w:lang w:eastAsia="zh-CN"/>
                </w:rPr>
                <w:t xml:space="preserve">2. </w:t>
              </w:r>
              <w:r w:rsidRPr="00C307E5">
                <w:rPr>
                  <w:rFonts w:asciiTheme="minorHAnsi" w:hAnsiTheme="minorHAnsi" w:cstheme="minorHAnsi"/>
                  <w:sz w:val="16"/>
                  <w:szCs w:val="16"/>
                </w:rPr>
                <w:t xml:space="preserve">Autonomous agents in the 6G management </w:t>
              </w:r>
              <w:proofErr w:type="gramStart"/>
              <w:r w:rsidRPr="00C307E5">
                <w:rPr>
                  <w:rFonts w:asciiTheme="minorHAnsi" w:hAnsiTheme="minorHAnsi" w:cstheme="minorHAnsi"/>
                  <w:sz w:val="16"/>
                  <w:szCs w:val="16"/>
                </w:rPr>
                <w:t>system</w:t>
              </w:r>
              <w:r>
                <w:rPr>
                  <w:rFonts w:asciiTheme="minorHAnsi" w:hAnsiTheme="minorHAnsi" w:cstheme="minorHAnsi" w:hint="eastAsia"/>
                  <w:sz w:val="16"/>
                  <w:szCs w:val="16"/>
                  <w:lang w:eastAsia="zh-CN"/>
                </w:rPr>
                <w:t>(</w:t>
              </w:r>
              <w:proofErr w:type="gramEnd"/>
              <w:r>
                <w:rPr>
                  <w:rFonts w:asciiTheme="minorHAnsi" w:hAnsiTheme="minorHAnsi" w:cstheme="minorHAnsi" w:hint="eastAsia"/>
                  <w:sz w:val="16"/>
                  <w:szCs w:val="16"/>
                  <w:lang w:eastAsia="zh-CN"/>
                </w:rPr>
                <w:t>171)</w:t>
              </w:r>
            </w:ins>
          </w:p>
          <w:p w14:paraId="4A9BFFD6" w14:textId="1935C2E8" w:rsidR="002B5749" w:rsidRDefault="002B5749" w:rsidP="00C307E5">
            <w:pPr>
              <w:rPr>
                <w:ins w:id="184" w:author="Zoulan" w:date="2026-02-11T13:10:00Z"/>
                <w:rFonts w:asciiTheme="minorHAnsi" w:hAnsiTheme="minorHAnsi" w:cstheme="minorHAnsi"/>
                <w:sz w:val="16"/>
                <w:szCs w:val="16"/>
                <w:lang w:eastAsia="zh-CN"/>
              </w:rPr>
            </w:pPr>
            <w:ins w:id="185" w:author="Zoulan" w:date="2026-02-11T13:04:00Z">
              <w:r>
                <w:rPr>
                  <w:rFonts w:asciiTheme="minorHAnsi" w:hAnsiTheme="minorHAnsi" w:cstheme="minorHAnsi" w:hint="eastAsia"/>
                  <w:sz w:val="16"/>
                  <w:szCs w:val="16"/>
                  <w:lang w:eastAsia="zh-CN"/>
                </w:rPr>
                <w:t xml:space="preserve">3. </w:t>
              </w:r>
              <w:r w:rsidRPr="002B5749">
                <w:rPr>
                  <w:rFonts w:asciiTheme="minorHAnsi" w:hAnsiTheme="minorHAnsi" w:cstheme="minorHAnsi"/>
                  <w:sz w:val="16"/>
                  <w:szCs w:val="16"/>
                  <w:lang w:eastAsia="zh-CN"/>
                </w:rPr>
                <w:t xml:space="preserve">Agent-driven multi-RAT </w:t>
              </w:r>
              <w:proofErr w:type="gramStart"/>
              <w:r w:rsidRPr="002B5749">
                <w:rPr>
                  <w:rFonts w:asciiTheme="minorHAnsi" w:hAnsiTheme="minorHAnsi" w:cstheme="minorHAnsi"/>
                  <w:sz w:val="16"/>
                  <w:szCs w:val="16"/>
                  <w:lang w:eastAsia="zh-CN"/>
                </w:rPr>
                <w:t>management</w:t>
              </w:r>
              <w:r>
                <w:rPr>
                  <w:rFonts w:asciiTheme="minorHAnsi" w:hAnsiTheme="minorHAnsi" w:cstheme="minorHAnsi" w:hint="eastAsia"/>
                  <w:sz w:val="16"/>
                  <w:szCs w:val="16"/>
                  <w:lang w:eastAsia="zh-CN"/>
                </w:rPr>
                <w:t>(</w:t>
              </w:r>
              <w:proofErr w:type="gramEnd"/>
              <w:r>
                <w:rPr>
                  <w:rFonts w:asciiTheme="minorHAnsi" w:hAnsiTheme="minorHAnsi" w:cstheme="minorHAnsi" w:hint="eastAsia"/>
                  <w:sz w:val="16"/>
                  <w:szCs w:val="16"/>
                  <w:lang w:eastAsia="zh-CN"/>
                </w:rPr>
                <w:t>628)</w:t>
              </w:r>
            </w:ins>
          </w:p>
          <w:p w14:paraId="3A271C2E" w14:textId="77777777" w:rsidR="00334327" w:rsidRPr="00C307E5" w:rsidRDefault="00334327" w:rsidP="00334327">
            <w:pPr>
              <w:pStyle w:val="ListParagraph"/>
              <w:ind w:left="360"/>
              <w:rPr>
                <w:ins w:id="186" w:author="Zoulan" w:date="2026-02-11T13:10:00Z"/>
                <w:rFonts w:asciiTheme="minorHAnsi" w:hAnsiTheme="minorHAnsi" w:cstheme="minorHAnsi"/>
                <w:sz w:val="16"/>
                <w:szCs w:val="16"/>
              </w:rPr>
            </w:pPr>
            <w:ins w:id="187" w:author="Zoulan" w:date="2026-02-11T13:10:00Z">
              <w:r w:rsidRPr="00C307E5">
                <w:rPr>
                  <w:rFonts w:asciiTheme="minorHAnsi" w:hAnsiTheme="minorHAnsi" w:cstheme="minorHAnsi"/>
                  <w:sz w:val="16"/>
                  <w:szCs w:val="16"/>
                </w:rPr>
                <w:t xml:space="preserve">Agent-based predictive maintenance </w:t>
              </w:r>
              <w:proofErr w:type="gramStart"/>
              <w:r w:rsidRPr="00C307E5">
                <w:rPr>
                  <w:rFonts w:asciiTheme="minorHAnsi" w:hAnsiTheme="minorHAnsi" w:cstheme="minorHAnsi"/>
                  <w:sz w:val="16"/>
                  <w:szCs w:val="16"/>
                </w:rPr>
                <w:t>Scenarios</w:t>
              </w:r>
              <w:r>
                <w:rPr>
                  <w:rFonts w:asciiTheme="minorHAnsi" w:eastAsiaTheme="minorEastAsia" w:hAnsiTheme="minorHAnsi" w:cstheme="minorHAnsi" w:hint="eastAsia"/>
                  <w:sz w:val="16"/>
                  <w:szCs w:val="16"/>
                </w:rPr>
                <w:t>(</w:t>
              </w:r>
              <w:proofErr w:type="gramEnd"/>
              <w:r>
                <w:rPr>
                  <w:rFonts w:asciiTheme="minorHAnsi" w:eastAsiaTheme="minorEastAsia" w:hAnsiTheme="minorHAnsi" w:cstheme="minorHAnsi" w:hint="eastAsia"/>
                  <w:sz w:val="16"/>
                  <w:szCs w:val="16"/>
                </w:rPr>
                <w:t>318)</w:t>
              </w:r>
            </w:ins>
          </w:p>
          <w:p w14:paraId="3C58A62B" w14:textId="77777777" w:rsidR="00334327" w:rsidRPr="00334327" w:rsidRDefault="00334327" w:rsidP="00C307E5">
            <w:pPr>
              <w:rPr>
                <w:ins w:id="188" w:author="Zoulan" w:date="2026-02-11T12:56:00Z"/>
                <w:rFonts w:asciiTheme="minorHAnsi" w:hAnsiTheme="minorHAnsi" w:cstheme="minorHAnsi"/>
                <w:sz w:val="16"/>
                <w:szCs w:val="16"/>
                <w:lang w:eastAsia="zh-CN"/>
              </w:rPr>
            </w:pPr>
          </w:p>
          <w:p w14:paraId="7F7F4E3E" w14:textId="09CFEA9B" w:rsidR="00C307E5" w:rsidRPr="002B5749" w:rsidRDefault="002B5749" w:rsidP="002B5749">
            <w:pPr>
              <w:rPr>
                <w:ins w:id="189" w:author="Zoulan" w:date="2026-02-11T12:53:00Z"/>
                <w:rFonts w:asciiTheme="minorHAnsi" w:hAnsiTheme="minorHAnsi" w:cstheme="minorHAnsi"/>
                <w:sz w:val="16"/>
                <w:szCs w:val="16"/>
              </w:rPr>
            </w:pPr>
            <w:ins w:id="190" w:author="Zoulan" w:date="2026-02-11T13:03:00Z">
              <w:r>
                <w:rPr>
                  <w:rFonts w:asciiTheme="minorHAnsi" w:eastAsiaTheme="minorEastAsia" w:hAnsiTheme="minorHAnsi" w:cstheme="minorHAnsi" w:hint="eastAsia"/>
                  <w:sz w:val="16"/>
                  <w:szCs w:val="16"/>
                </w:rPr>
                <w:t xml:space="preserve">Category </w:t>
              </w:r>
              <w:r>
                <w:rPr>
                  <w:rFonts w:asciiTheme="minorHAnsi" w:eastAsiaTheme="minorEastAsia" w:hAnsiTheme="minorHAnsi" w:cstheme="minorHAnsi" w:hint="eastAsia"/>
                  <w:sz w:val="16"/>
                  <w:szCs w:val="16"/>
                  <w:lang w:eastAsia="zh-CN"/>
                </w:rPr>
                <w:t>3</w:t>
              </w:r>
              <w:r>
                <w:rPr>
                  <w:rFonts w:asciiTheme="minorHAnsi" w:eastAsiaTheme="minorEastAsia" w:hAnsiTheme="minorHAnsi" w:cstheme="minorHAnsi" w:hint="eastAsia"/>
                  <w:sz w:val="16"/>
                  <w:szCs w:val="16"/>
                </w:rPr>
                <w:t xml:space="preserve">: </w:t>
              </w:r>
            </w:ins>
            <w:ins w:id="191" w:author="Zoulan" w:date="2026-02-11T12:56:00Z">
              <w:r w:rsidR="00C307E5" w:rsidRPr="002B5749">
                <w:rPr>
                  <w:rFonts w:asciiTheme="minorHAnsi" w:hAnsiTheme="minorHAnsi" w:cstheme="minorHAnsi" w:hint="eastAsia"/>
                  <w:sz w:val="16"/>
                  <w:szCs w:val="16"/>
                </w:rPr>
                <w:t xml:space="preserve">Managing agent which </w:t>
              </w:r>
            </w:ins>
            <w:ins w:id="192" w:author="Zoulan" w:date="2026-02-11T12:58:00Z">
              <w:r w:rsidR="00C307E5" w:rsidRPr="002B5749">
                <w:rPr>
                  <w:rFonts w:asciiTheme="minorHAnsi" w:eastAsiaTheme="minorEastAsia" w:hAnsiTheme="minorHAnsi" w:cstheme="minorHAnsi" w:hint="eastAsia"/>
                  <w:sz w:val="16"/>
                  <w:szCs w:val="16"/>
                </w:rPr>
                <w:t xml:space="preserve">is </w:t>
              </w:r>
            </w:ins>
            <w:ins w:id="193" w:author="Zoulan" w:date="2026-02-11T12:56:00Z">
              <w:r w:rsidR="00C307E5" w:rsidRPr="002B5749">
                <w:rPr>
                  <w:rFonts w:asciiTheme="minorHAnsi" w:hAnsiTheme="minorHAnsi" w:cstheme="minorHAnsi" w:hint="eastAsia"/>
                  <w:sz w:val="16"/>
                  <w:szCs w:val="16"/>
                </w:rPr>
                <w:t>in 3GPP network</w:t>
              </w:r>
            </w:ins>
          </w:p>
          <w:p w14:paraId="0FEC6141" w14:textId="77777777" w:rsidR="00C307E5" w:rsidRDefault="00C307E5" w:rsidP="00F3312E">
            <w:pPr>
              <w:rPr>
                <w:ins w:id="194" w:author="Zoulan" w:date="2026-02-11T12:53:00Z"/>
                <w:rFonts w:asciiTheme="minorHAnsi" w:hAnsiTheme="minorHAnsi" w:cstheme="minorHAnsi"/>
                <w:sz w:val="16"/>
                <w:szCs w:val="16"/>
                <w:lang w:eastAsia="zh-CN"/>
              </w:rPr>
            </w:pPr>
          </w:p>
          <w:p w14:paraId="7C92B2EC" w14:textId="47D478B8" w:rsidR="00334327" w:rsidRDefault="00C307E5" w:rsidP="00F3312E">
            <w:pPr>
              <w:rPr>
                <w:ins w:id="195" w:author="Zoulan" w:date="2026-02-11T13:05:00Z"/>
                <w:rFonts w:asciiTheme="minorHAnsi" w:hAnsiTheme="minorHAnsi" w:cstheme="minorHAnsi"/>
                <w:sz w:val="16"/>
                <w:szCs w:val="16"/>
                <w:lang w:eastAsia="zh-CN"/>
              </w:rPr>
            </w:pPr>
            <w:ins w:id="196" w:author="Zoulan" w:date="2026-02-11T12:53:00Z">
              <w:r>
                <w:rPr>
                  <w:rFonts w:asciiTheme="minorHAnsi" w:hAnsiTheme="minorHAnsi" w:cstheme="minorHAnsi" w:hint="eastAsia"/>
                  <w:sz w:val="16"/>
                  <w:szCs w:val="16"/>
                  <w:lang w:eastAsia="zh-CN"/>
                </w:rPr>
                <w:t>Terminology</w:t>
              </w:r>
            </w:ins>
            <w:ins w:id="197" w:author="Zoulan" w:date="2026-02-11T13:07:00Z">
              <w:r w:rsidR="00334327">
                <w:rPr>
                  <w:rFonts w:asciiTheme="minorHAnsi" w:hAnsiTheme="minorHAnsi" w:cstheme="minorHAnsi" w:hint="eastAsia"/>
                  <w:sz w:val="16"/>
                  <w:szCs w:val="16"/>
                  <w:lang w:eastAsia="zh-CN"/>
                </w:rPr>
                <w:t xml:space="preserve"> </w:t>
              </w:r>
            </w:ins>
            <w:ins w:id="198" w:author="Zoulan" w:date="2026-02-11T12:53:00Z">
              <w:r>
                <w:rPr>
                  <w:rFonts w:asciiTheme="minorHAnsi" w:hAnsiTheme="minorHAnsi" w:cstheme="minorHAnsi" w:hint="eastAsia"/>
                  <w:sz w:val="16"/>
                  <w:szCs w:val="16"/>
                  <w:lang w:eastAsia="zh-CN"/>
                </w:rPr>
                <w:t>(222/378</w:t>
              </w:r>
            </w:ins>
            <w:ins w:id="199" w:author="Zoulan" w:date="2026-02-11T13:04:00Z">
              <w:r w:rsidR="002B5749">
                <w:rPr>
                  <w:rFonts w:asciiTheme="minorHAnsi" w:hAnsiTheme="minorHAnsi" w:cstheme="minorHAnsi" w:hint="eastAsia"/>
                  <w:sz w:val="16"/>
                  <w:szCs w:val="16"/>
                  <w:lang w:eastAsia="zh-CN"/>
                </w:rPr>
                <w:t>/171</w:t>
              </w:r>
            </w:ins>
            <w:ins w:id="200" w:author="Zoulan" w:date="2026-02-11T12:53:00Z">
              <w:r>
                <w:rPr>
                  <w:rFonts w:asciiTheme="minorHAnsi" w:hAnsiTheme="minorHAnsi" w:cstheme="minorHAnsi" w:hint="eastAsia"/>
                  <w:sz w:val="16"/>
                  <w:szCs w:val="16"/>
                  <w:lang w:eastAsia="zh-CN"/>
                </w:rPr>
                <w:t>)</w:t>
              </w:r>
            </w:ins>
          </w:p>
          <w:p w14:paraId="1F7F51C4" w14:textId="04FD22BE" w:rsidR="00334327" w:rsidRDefault="00334327" w:rsidP="00F3312E">
            <w:pPr>
              <w:rPr>
                <w:ins w:id="201" w:author="Zoulan" w:date="2026-02-11T12:52:00Z"/>
                <w:rFonts w:asciiTheme="minorHAnsi" w:hAnsiTheme="minorHAnsi" w:cstheme="minorHAnsi"/>
                <w:sz w:val="16"/>
                <w:szCs w:val="16"/>
                <w:lang w:eastAsia="zh-CN"/>
              </w:rPr>
            </w:pPr>
            <w:ins w:id="202" w:author="Zoulan" w:date="2026-02-11T13:05:00Z">
              <w:r>
                <w:rPr>
                  <w:rFonts w:asciiTheme="minorHAnsi" w:hAnsiTheme="minorHAnsi" w:cstheme="minorHAnsi" w:hint="eastAsia"/>
                  <w:sz w:val="16"/>
                  <w:szCs w:val="16"/>
                  <w:lang w:eastAsia="zh-CN"/>
                </w:rPr>
                <w:t xml:space="preserve">Use case </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270812D" w14:textId="77777777" w:rsidR="00A012C9" w:rsidRDefault="00A012C9" w:rsidP="00F3312E">
            <w:pPr>
              <w:rPr>
                <w:ins w:id="203" w:author="Zoulan" w:date="2026-02-11T12:52:00Z"/>
                <w:rFonts w:asciiTheme="minorHAnsi" w:hAnsiTheme="minorHAnsi" w:cstheme="minorHAnsi"/>
                <w:sz w:val="16"/>
                <w:szCs w:val="16"/>
              </w:rPr>
            </w:pP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118854B" w14:textId="77777777" w:rsidR="00A012C9" w:rsidRDefault="00A012C9" w:rsidP="00F3312E">
            <w:pPr>
              <w:jc w:val="center"/>
              <w:rPr>
                <w:ins w:id="204" w:author="Zoulan" w:date="2026-02-11T12:52:00Z"/>
                <w:rFonts w:asciiTheme="minorHAnsi" w:hAnsiTheme="minorHAnsi" w:cstheme="minorHAnsi"/>
                <w:sz w:val="16"/>
                <w:szCs w:val="16"/>
              </w:rPr>
            </w:pPr>
          </w:p>
        </w:tc>
      </w:tr>
      <w:tr w:rsidR="00334327" w14:paraId="79E72B0F" w14:textId="77777777" w:rsidTr="00334327">
        <w:trPr>
          <w:tblCellSpacing w:w="0" w:type="dxa"/>
          <w:ins w:id="205" w:author="Zoulan" w:date="2026-02-11T13:06:00Z"/>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351E684" w14:textId="7B368B02" w:rsidR="00334327" w:rsidRDefault="00334327" w:rsidP="00F3312E">
            <w:pPr>
              <w:rPr>
                <w:ins w:id="206" w:author="Zoulan" w:date="2026-02-11T13:06:00Z"/>
                <w:lang w:eastAsia="zh-CN"/>
              </w:rPr>
            </w:pPr>
            <w:ins w:id="207" w:author="Zoulan" w:date="2026-02-11T13:10:00Z">
              <w:r w:rsidRPr="00334327">
                <w:rPr>
                  <w:rFonts w:asciiTheme="minorHAnsi" w:hAnsiTheme="minorHAnsi" w:cstheme="minorHAnsi" w:hint="eastAsia"/>
                  <w:sz w:val="16"/>
                  <w:szCs w:val="16"/>
                  <w:lang w:eastAsia="zh-CN"/>
                </w:rPr>
                <w:t>S5-260725</w:t>
              </w:r>
            </w:ins>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8052D06" w14:textId="3A1F10C3" w:rsidR="00334327" w:rsidRDefault="00334327" w:rsidP="00F3312E">
            <w:pPr>
              <w:rPr>
                <w:ins w:id="208" w:author="Zoulan" w:date="2026-02-11T13:06:00Z"/>
                <w:rFonts w:asciiTheme="minorHAnsi" w:hAnsiTheme="minorHAnsi" w:cstheme="minorHAnsi"/>
                <w:sz w:val="16"/>
                <w:szCs w:val="16"/>
                <w:lang w:eastAsia="zh-CN"/>
              </w:rPr>
            </w:pPr>
            <w:ins w:id="209" w:author="Zoulan" w:date="2026-02-11T13:07:00Z">
              <w:r>
                <w:rPr>
                  <w:rFonts w:asciiTheme="minorHAnsi" w:hAnsiTheme="minorHAnsi" w:cstheme="minorHAnsi" w:hint="eastAsia"/>
                  <w:sz w:val="16"/>
                  <w:szCs w:val="16"/>
                  <w:lang w:eastAsia="zh-CN"/>
                </w:rPr>
                <w:t xml:space="preserve">Category 1 Use case </w:t>
              </w:r>
            </w:ins>
            <w:proofErr w:type="gramStart"/>
            <w:ins w:id="210" w:author="Zoulan" w:date="2026-02-11T13:08:00Z">
              <w:r>
                <w:rPr>
                  <w:rFonts w:asciiTheme="minorHAnsi" w:hAnsiTheme="minorHAnsi" w:cstheme="minorHAnsi" w:hint="eastAsia"/>
                  <w:sz w:val="16"/>
                  <w:szCs w:val="16"/>
                  <w:lang w:eastAsia="zh-CN"/>
                </w:rPr>
                <w:t xml:space="preserve">for </w:t>
              </w:r>
              <w:r w:rsidRPr="002B5749">
                <w:rPr>
                  <w:rFonts w:asciiTheme="minorHAnsi" w:eastAsiaTheme="minorEastAsia" w:hAnsiTheme="minorHAnsi" w:cstheme="minorHAnsi"/>
                  <w:sz w:val="16"/>
                  <w:szCs w:val="16"/>
                </w:rPr>
                <w:t xml:space="preserve"> Management</w:t>
              </w:r>
              <w:proofErr w:type="gramEnd"/>
              <w:r w:rsidRPr="002B5749">
                <w:rPr>
                  <w:rFonts w:asciiTheme="minorHAnsi" w:eastAsiaTheme="minorEastAsia" w:hAnsiTheme="minorHAnsi" w:cstheme="minorHAnsi" w:hint="eastAsia"/>
                  <w:sz w:val="16"/>
                  <w:szCs w:val="16"/>
                </w:rPr>
                <w:t xml:space="preserve"> exposure to</w:t>
              </w:r>
              <w:r w:rsidRPr="002B5749">
                <w:rPr>
                  <w:rFonts w:asciiTheme="minorHAnsi" w:hAnsiTheme="minorHAnsi" w:cstheme="minorHAnsi" w:hint="eastAsia"/>
                  <w:sz w:val="16"/>
                  <w:szCs w:val="16"/>
                  <w:lang w:eastAsia="zh-CN"/>
                </w:rPr>
                <w:t xml:space="preserve"> agent </w:t>
              </w:r>
              <w:r w:rsidRPr="002B5749">
                <w:rPr>
                  <w:rFonts w:asciiTheme="minorHAnsi" w:eastAsiaTheme="minorEastAsia" w:hAnsiTheme="minorHAnsi" w:cstheme="minorHAnsi" w:hint="eastAsia"/>
                  <w:sz w:val="16"/>
                  <w:szCs w:val="16"/>
                </w:rPr>
                <w:t xml:space="preserve">that </w:t>
              </w:r>
              <w:r w:rsidRPr="002B5749">
                <w:rPr>
                  <w:rFonts w:asciiTheme="minorHAnsi" w:hAnsiTheme="minorHAnsi" w:cstheme="minorHAnsi" w:hint="eastAsia"/>
                  <w:sz w:val="16"/>
                  <w:szCs w:val="16"/>
                  <w:lang w:eastAsia="zh-CN"/>
                </w:rPr>
                <w:t>is external to 3GPP system</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99CF534" w14:textId="1096AEED" w:rsidR="00334327" w:rsidRDefault="00334327" w:rsidP="00F3312E">
            <w:pPr>
              <w:rPr>
                <w:ins w:id="211" w:author="Zoulan" w:date="2026-02-11T13:06:00Z"/>
                <w:rFonts w:asciiTheme="minorHAnsi" w:hAnsiTheme="minorHAnsi" w:cstheme="minorHAnsi"/>
                <w:sz w:val="16"/>
                <w:szCs w:val="16"/>
                <w:lang w:eastAsia="zh-CN"/>
              </w:rPr>
            </w:pPr>
            <w:ins w:id="212" w:author="Zoulan" w:date="2026-02-11T13:09:00Z">
              <w:r>
                <w:rPr>
                  <w:rFonts w:asciiTheme="minorHAnsi" w:hAnsiTheme="minorHAnsi" w:cstheme="minorHAnsi" w:hint="eastAsia"/>
                  <w:sz w:val="16"/>
                  <w:szCs w:val="16"/>
                  <w:lang w:eastAsia="zh-CN"/>
                </w:rPr>
                <w:t>Ericsson</w:t>
              </w:r>
            </w:ins>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577A44F" w14:textId="6CFDB522" w:rsidR="00334327" w:rsidRDefault="00334327" w:rsidP="00F3312E">
            <w:pPr>
              <w:jc w:val="center"/>
              <w:rPr>
                <w:ins w:id="213" w:author="Zoulan" w:date="2026-02-11T13:06:00Z"/>
                <w:rFonts w:asciiTheme="minorHAnsi" w:hAnsiTheme="minorHAnsi" w:cstheme="minorHAnsi"/>
                <w:sz w:val="16"/>
                <w:szCs w:val="16"/>
                <w:lang w:eastAsia="zh-CN"/>
              </w:rPr>
            </w:pPr>
            <w:ins w:id="214" w:author="Zoulan" w:date="2026-02-11T13:09:00Z">
              <w:r>
                <w:rPr>
                  <w:rFonts w:asciiTheme="minorHAnsi" w:hAnsiTheme="minorHAnsi" w:cstheme="minorHAnsi" w:hint="eastAsia"/>
                  <w:sz w:val="16"/>
                  <w:szCs w:val="16"/>
                  <w:lang w:eastAsia="zh-CN"/>
                </w:rPr>
                <w:t>Pedro</w:t>
              </w:r>
            </w:ins>
          </w:p>
        </w:tc>
      </w:tr>
      <w:tr w:rsidR="00334327" w14:paraId="7B56FB39" w14:textId="77777777" w:rsidTr="00334327">
        <w:trPr>
          <w:tblCellSpacing w:w="0" w:type="dxa"/>
          <w:ins w:id="215" w:author="Zoulan" w:date="2026-02-11T13:08:00Z"/>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40DD108" w14:textId="208576F2" w:rsidR="00334327" w:rsidRDefault="00334327" w:rsidP="00334327">
            <w:pPr>
              <w:rPr>
                <w:ins w:id="216" w:author="Zoulan" w:date="2026-02-11T13:08:00Z"/>
              </w:rPr>
            </w:pPr>
            <w:ins w:id="217" w:author="Zoulan" w:date="2026-02-11T13:10:00Z">
              <w:r w:rsidRPr="00BC32DF">
                <w:rPr>
                  <w:rFonts w:asciiTheme="minorHAnsi" w:hAnsiTheme="minorHAnsi" w:cstheme="minorHAnsi" w:hint="eastAsia"/>
                  <w:sz w:val="16"/>
                  <w:szCs w:val="16"/>
                  <w:lang w:eastAsia="zh-CN"/>
                </w:rPr>
                <w:t>S5-26072</w:t>
              </w:r>
              <w:r>
                <w:rPr>
                  <w:rFonts w:asciiTheme="minorHAnsi" w:hAnsiTheme="minorHAnsi" w:cstheme="minorHAnsi" w:hint="eastAsia"/>
                  <w:sz w:val="16"/>
                  <w:szCs w:val="16"/>
                  <w:lang w:eastAsia="zh-CN"/>
                </w:rPr>
                <w:t>6</w:t>
              </w:r>
            </w:ins>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118FC4B" w14:textId="1A899A49" w:rsidR="00334327" w:rsidRDefault="00334327" w:rsidP="00334327">
            <w:pPr>
              <w:rPr>
                <w:ins w:id="218" w:author="Zoulan" w:date="2026-02-11T13:08:00Z"/>
                <w:rFonts w:asciiTheme="minorHAnsi" w:hAnsiTheme="minorHAnsi" w:cstheme="minorHAnsi"/>
                <w:sz w:val="16"/>
                <w:szCs w:val="16"/>
                <w:lang w:eastAsia="zh-CN"/>
              </w:rPr>
            </w:pPr>
            <w:ins w:id="219" w:author="Zoulan" w:date="2026-02-11T13:08:00Z">
              <w:r>
                <w:rPr>
                  <w:rFonts w:asciiTheme="minorHAnsi" w:hAnsiTheme="minorHAnsi" w:cstheme="minorHAnsi" w:hint="eastAsia"/>
                  <w:sz w:val="16"/>
                  <w:szCs w:val="16"/>
                  <w:lang w:eastAsia="zh-CN"/>
                </w:rPr>
                <w:t xml:space="preserve">Category 2 Use case </w:t>
              </w:r>
              <w:proofErr w:type="gramStart"/>
              <w:r>
                <w:rPr>
                  <w:rFonts w:asciiTheme="minorHAnsi" w:hAnsiTheme="minorHAnsi" w:cstheme="minorHAnsi" w:hint="eastAsia"/>
                  <w:sz w:val="16"/>
                  <w:szCs w:val="16"/>
                  <w:lang w:eastAsia="zh-CN"/>
                </w:rPr>
                <w:t xml:space="preserve">for </w:t>
              </w:r>
              <w:r w:rsidRPr="002B5749">
                <w:rPr>
                  <w:rFonts w:asciiTheme="minorHAnsi" w:hAnsiTheme="minorHAnsi" w:cstheme="minorHAnsi"/>
                  <w:sz w:val="16"/>
                  <w:szCs w:val="16"/>
                </w:rPr>
                <w:t xml:space="preserve"> Management</w:t>
              </w:r>
              <w:proofErr w:type="gramEnd"/>
              <w:r w:rsidRPr="002B5749">
                <w:rPr>
                  <w:rFonts w:asciiTheme="minorHAnsi" w:hAnsiTheme="minorHAnsi" w:cstheme="minorHAnsi" w:hint="eastAsia"/>
                  <w:sz w:val="16"/>
                  <w:szCs w:val="16"/>
                </w:rPr>
                <w:t xml:space="preserve"> agent within </w:t>
              </w:r>
              <w:r>
                <w:rPr>
                  <w:rFonts w:asciiTheme="minorHAnsi" w:hAnsiTheme="minorHAnsi" w:cstheme="minorHAnsi" w:hint="eastAsia"/>
                  <w:sz w:val="16"/>
                  <w:szCs w:val="16"/>
                  <w:lang w:eastAsia="zh-CN"/>
                </w:rPr>
                <w:t xml:space="preserve">3GPP </w:t>
              </w:r>
              <w:r w:rsidRPr="002B5749">
                <w:rPr>
                  <w:rFonts w:asciiTheme="minorHAnsi" w:hAnsiTheme="minorHAnsi" w:cstheme="minorHAnsi"/>
                  <w:sz w:val="16"/>
                  <w:szCs w:val="16"/>
                </w:rPr>
                <w:t>management</w:t>
              </w:r>
              <w:r w:rsidRPr="002B5749">
                <w:rPr>
                  <w:rFonts w:asciiTheme="minorHAnsi" w:hAnsiTheme="minorHAnsi" w:cstheme="minorHAnsi" w:hint="eastAsia"/>
                  <w:sz w:val="16"/>
                  <w:szCs w:val="16"/>
                </w:rPr>
                <w:t xml:space="preserve"> system</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693A1AA" w14:textId="581ADF12" w:rsidR="00334327" w:rsidRDefault="00334327" w:rsidP="00334327">
            <w:pPr>
              <w:rPr>
                <w:ins w:id="220" w:author="Zoulan" w:date="2026-02-11T13:08:00Z"/>
                <w:rFonts w:asciiTheme="minorHAnsi" w:hAnsiTheme="minorHAnsi" w:cstheme="minorHAnsi"/>
                <w:sz w:val="16"/>
                <w:szCs w:val="16"/>
                <w:lang w:eastAsia="zh-CN"/>
              </w:rPr>
            </w:pPr>
            <w:ins w:id="221" w:author="Zoulan" w:date="2026-02-11T13:09:00Z">
              <w:r>
                <w:rPr>
                  <w:rFonts w:asciiTheme="minorHAnsi" w:hAnsiTheme="minorHAnsi" w:cstheme="minorHAnsi" w:hint="eastAsia"/>
                  <w:sz w:val="16"/>
                  <w:szCs w:val="16"/>
                  <w:lang w:eastAsia="zh-CN"/>
                </w:rPr>
                <w:t>China Mobile</w:t>
              </w:r>
            </w:ins>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8ADB71F" w14:textId="29DCC630" w:rsidR="00334327" w:rsidRDefault="00334327" w:rsidP="00334327">
            <w:pPr>
              <w:jc w:val="center"/>
              <w:rPr>
                <w:ins w:id="222" w:author="Zoulan" w:date="2026-02-11T13:08:00Z"/>
                <w:rFonts w:asciiTheme="minorHAnsi" w:hAnsiTheme="minorHAnsi" w:cstheme="minorHAnsi"/>
                <w:sz w:val="16"/>
                <w:szCs w:val="16"/>
                <w:lang w:eastAsia="zh-CN"/>
              </w:rPr>
            </w:pPr>
            <w:proofErr w:type="spellStart"/>
            <w:ins w:id="223" w:author="Zoulan" w:date="2026-02-11T13:09:00Z">
              <w:r>
                <w:rPr>
                  <w:rFonts w:asciiTheme="minorHAnsi" w:hAnsiTheme="minorHAnsi" w:cstheme="minorHAnsi" w:hint="eastAsia"/>
                  <w:sz w:val="16"/>
                  <w:szCs w:val="16"/>
                  <w:lang w:eastAsia="zh-CN"/>
                </w:rPr>
                <w:t>Yushuang</w:t>
              </w:r>
              <w:proofErr w:type="spellEnd"/>
              <w:r>
                <w:rPr>
                  <w:rFonts w:asciiTheme="minorHAnsi" w:hAnsiTheme="minorHAnsi" w:cstheme="minorHAnsi" w:hint="eastAsia"/>
                  <w:sz w:val="16"/>
                  <w:szCs w:val="16"/>
                  <w:lang w:eastAsia="zh-CN"/>
                </w:rPr>
                <w:t xml:space="preserve"> Hu</w:t>
              </w:r>
            </w:ins>
          </w:p>
        </w:tc>
      </w:tr>
      <w:tr w:rsidR="00334327" w14:paraId="2A3143F6" w14:textId="77777777" w:rsidTr="00334327">
        <w:trPr>
          <w:tblCellSpacing w:w="0" w:type="dxa"/>
          <w:ins w:id="224" w:author="Zoulan" w:date="2026-02-11T13:08:00Z"/>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2B7919E" w14:textId="62B3C9AA" w:rsidR="00334327" w:rsidRDefault="00334327" w:rsidP="00334327">
            <w:pPr>
              <w:rPr>
                <w:ins w:id="225" w:author="Zoulan" w:date="2026-02-11T13:08:00Z"/>
              </w:rPr>
            </w:pPr>
            <w:ins w:id="226" w:author="Zoulan" w:date="2026-02-11T13:10:00Z">
              <w:r w:rsidRPr="00BC32DF">
                <w:rPr>
                  <w:rFonts w:asciiTheme="minorHAnsi" w:hAnsiTheme="minorHAnsi" w:cstheme="minorHAnsi" w:hint="eastAsia"/>
                  <w:sz w:val="16"/>
                  <w:szCs w:val="16"/>
                  <w:lang w:eastAsia="zh-CN"/>
                </w:rPr>
                <w:t>S5-26072</w:t>
              </w:r>
              <w:r>
                <w:rPr>
                  <w:rFonts w:asciiTheme="minorHAnsi" w:hAnsiTheme="minorHAnsi" w:cstheme="minorHAnsi" w:hint="eastAsia"/>
                  <w:sz w:val="16"/>
                  <w:szCs w:val="16"/>
                  <w:lang w:eastAsia="zh-CN"/>
                </w:rPr>
                <w:t>7</w:t>
              </w:r>
            </w:ins>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75A0F12" w14:textId="1BB4DD67" w:rsidR="00334327" w:rsidRPr="00334327" w:rsidRDefault="00334327" w:rsidP="00334327">
            <w:pPr>
              <w:rPr>
                <w:ins w:id="227" w:author="Zoulan" w:date="2026-02-11T13:08:00Z"/>
                <w:rFonts w:asciiTheme="minorHAnsi" w:hAnsiTheme="minorHAnsi" w:cstheme="minorHAnsi"/>
                <w:sz w:val="16"/>
                <w:szCs w:val="16"/>
                <w:lang w:eastAsia="zh-CN"/>
              </w:rPr>
            </w:pPr>
            <w:ins w:id="228" w:author="Zoulan" w:date="2026-02-11T13:08:00Z">
              <w:r>
                <w:rPr>
                  <w:rFonts w:asciiTheme="minorHAnsi" w:hAnsiTheme="minorHAnsi" w:cstheme="minorHAnsi" w:hint="eastAsia"/>
                  <w:sz w:val="16"/>
                  <w:szCs w:val="16"/>
                  <w:lang w:eastAsia="zh-CN"/>
                </w:rPr>
                <w:t xml:space="preserve">Terminology on </w:t>
              </w:r>
            </w:ins>
            <w:ins w:id="229" w:author="Zoulan" w:date="2026-02-11T13:09:00Z">
              <w:r>
                <w:rPr>
                  <w:rFonts w:asciiTheme="minorHAnsi" w:hAnsiTheme="minorHAnsi" w:cstheme="minorHAnsi" w:hint="eastAsia"/>
                  <w:sz w:val="16"/>
                  <w:szCs w:val="16"/>
                  <w:lang w:eastAsia="zh-CN"/>
                </w:rPr>
                <w:t xml:space="preserve">autonomous </w:t>
              </w:r>
            </w:ins>
            <w:ins w:id="230" w:author="Zoulan" w:date="2026-02-11T13:08:00Z">
              <w:r>
                <w:rPr>
                  <w:rFonts w:asciiTheme="minorHAnsi" w:hAnsiTheme="minorHAnsi" w:cstheme="minorHAnsi" w:hint="eastAsia"/>
                  <w:sz w:val="16"/>
                  <w:szCs w:val="16"/>
                  <w:lang w:eastAsia="zh-CN"/>
                </w:rPr>
                <w:t>agent</w:t>
              </w:r>
            </w:ins>
            <w:ins w:id="231" w:author="Zoulan" w:date="2026-02-11T13:09:00Z">
              <w:r>
                <w:rPr>
                  <w:rFonts w:asciiTheme="minorHAnsi" w:hAnsiTheme="minorHAnsi" w:cstheme="minorHAnsi" w:hint="eastAsia"/>
                  <w:sz w:val="16"/>
                  <w:szCs w:val="16"/>
                  <w:lang w:eastAsia="zh-CN"/>
                </w:rPr>
                <w:t xml:space="preserve"> for </w:t>
              </w:r>
              <w:r>
                <w:rPr>
                  <w:rFonts w:asciiTheme="minorHAnsi" w:hAnsiTheme="minorHAnsi" w:cstheme="minorHAnsi"/>
                  <w:sz w:val="16"/>
                  <w:szCs w:val="16"/>
                  <w:lang w:eastAsia="zh-CN"/>
                </w:rPr>
                <w:t>management</w:t>
              </w:r>
              <w:r>
                <w:rPr>
                  <w:rFonts w:asciiTheme="minorHAnsi" w:hAnsiTheme="minorHAnsi" w:cstheme="minorHAnsi" w:hint="eastAsia"/>
                  <w:sz w:val="16"/>
                  <w:szCs w:val="16"/>
                  <w:lang w:eastAsia="zh-CN"/>
                </w:rPr>
                <w:t xml:space="preserve"> </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50119FA" w14:textId="16F5636E" w:rsidR="00334327" w:rsidRDefault="00334327" w:rsidP="00334327">
            <w:pPr>
              <w:rPr>
                <w:ins w:id="232" w:author="Zoulan" w:date="2026-02-11T13:08:00Z"/>
                <w:rFonts w:asciiTheme="minorHAnsi" w:hAnsiTheme="minorHAnsi" w:cstheme="minorHAnsi"/>
                <w:sz w:val="16"/>
                <w:szCs w:val="16"/>
                <w:lang w:eastAsia="zh-CN"/>
              </w:rPr>
            </w:pPr>
            <w:ins w:id="233" w:author="Zoulan" w:date="2026-02-11T13:09:00Z">
              <w:r>
                <w:rPr>
                  <w:rFonts w:asciiTheme="minorHAnsi" w:hAnsiTheme="minorHAnsi" w:cstheme="minorHAnsi" w:hint="eastAsia"/>
                  <w:sz w:val="16"/>
                  <w:szCs w:val="16"/>
                  <w:lang w:eastAsia="zh-CN"/>
                </w:rPr>
                <w:t>Huawei</w:t>
              </w:r>
            </w:ins>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64E7027" w14:textId="6F21209F" w:rsidR="00334327" w:rsidRDefault="00334327" w:rsidP="00334327">
            <w:pPr>
              <w:jc w:val="center"/>
              <w:rPr>
                <w:ins w:id="234" w:author="Zoulan" w:date="2026-02-11T13:08:00Z"/>
                <w:rFonts w:asciiTheme="minorHAnsi" w:hAnsiTheme="minorHAnsi" w:cstheme="minorHAnsi"/>
                <w:sz w:val="16"/>
                <w:szCs w:val="16"/>
                <w:lang w:eastAsia="zh-CN"/>
              </w:rPr>
            </w:pPr>
            <w:ins w:id="235" w:author="Zoulan" w:date="2026-02-11T13:09:00Z">
              <w:r>
                <w:rPr>
                  <w:rFonts w:asciiTheme="minorHAnsi" w:hAnsiTheme="minorHAnsi" w:cstheme="minorHAnsi" w:hint="eastAsia"/>
                  <w:sz w:val="16"/>
                  <w:szCs w:val="16"/>
                  <w:lang w:eastAsia="zh-CN"/>
                </w:rPr>
                <w:t>Xian Zhao</w:t>
              </w:r>
            </w:ins>
          </w:p>
        </w:tc>
      </w:tr>
      <w:tr w:rsidR="00F3312E" w14:paraId="1559957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8C1AD51" w14:textId="204FCB39" w:rsidR="00F3312E" w:rsidRDefault="00000000" w:rsidP="00F3312E">
            <w:pPr>
              <w:rPr>
                <w:rFonts w:asciiTheme="minorHAnsi" w:hAnsiTheme="minorHAnsi" w:cstheme="minorHAnsi"/>
                <w:b/>
                <w:sz w:val="18"/>
                <w:szCs w:val="18"/>
                <w:lang w:eastAsia="zh-CN"/>
              </w:rPr>
            </w:pPr>
            <w:hyperlink r:id="rId289" w:history="1">
              <w:r w:rsidR="00F3312E">
                <w:rPr>
                  <w:rStyle w:val="Hyperlink"/>
                  <w:rFonts w:asciiTheme="minorHAnsi" w:hAnsiTheme="minorHAnsi" w:cstheme="minorHAnsi"/>
                  <w:b/>
                  <w:bCs/>
                  <w:color w:val="0000FF"/>
                  <w:sz w:val="16"/>
                  <w:szCs w:val="16"/>
                </w:rPr>
                <w:t>S5-260154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922E014" w14:textId="30340A5F"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TR 32.801-01 Add New Management Scenario on Autonomous Agent Reshapes 6G Network Operation and Management</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9FB4F6E" w14:textId="577EAEFC"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9232BF1" w14:textId="320BD689"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Bangqiu</w:t>
            </w:r>
            <w:proofErr w:type="spellEnd"/>
            <w:r>
              <w:rPr>
                <w:rFonts w:asciiTheme="minorHAnsi" w:hAnsiTheme="minorHAnsi" w:cstheme="minorHAnsi"/>
                <w:sz w:val="16"/>
                <w:szCs w:val="16"/>
              </w:rPr>
              <w:t xml:space="preserve"> Ruan</w:t>
            </w:r>
          </w:p>
        </w:tc>
      </w:tr>
      <w:tr w:rsidR="00F3312E" w14:paraId="18593C1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3268DE0" w14:textId="1728BBB7" w:rsidR="00F3312E" w:rsidRDefault="00000000" w:rsidP="00F3312E">
            <w:pPr>
              <w:rPr>
                <w:rFonts w:asciiTheme="minorHAnsi" w:hAnsiTheme="minorHAnsi" w:cstheme="minorHAnsi"/>
                <w:b/>
                <w:sz w:val="18"/>
                <w:szCs w:val="18"/>
                <w:lang w:eastAsia="zh-CN"/>
              </w:rPr>
            </w:pPr>
            <w:hyperlink r:id="rId290" w:history="1">
              <w:r w:rsidR="00F3312E">
                <w:rPr>
                  <w:rStyle w:val="Hyperlink"/>
                  <w:rFonts w:asciiTheme="minorHAnsi" w:hAnsiTheme="minorHAnsi" w:cstheme="minorHAnsi"/>
                  <w:b/>
                  <w:bCs/>
                  <w:color w:val="0000FF"/>
                  <w:sz w:val="16"/>
                  <w:szCs w:val="16"/>
                </w:rPr>
                <w:t>S5-260171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91D99A7" w14:textId="10B61913"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on TR 32.801-01 Add the use case on Autonomous agents in the 6G management system</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F9C55E4" w14:textId="34ECAD38"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B97C479" w14:textId="76BE0379"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Yushuang</w:t>
            </w:r>
            <w:proofErr w:type="spellEnd"/>
            <w:r>
              <w:rPr>
                <w:rFonts w:asciiTheme="minorHAnsi" w:hAnsiTheme="minorHAnsi" w:cstheme="minorHAnsi"/>
                <w:sz w:val="16"/>
                <w:szCs w:val="16"/>
              </w:rPr>
              <w:t xml:space="preserve"> Hu</w:t>
            </w:r>
          </w:p>
        </w:tc>
      </w:tr>
      <w:tr w:rsidR="00F3312E" w14:paraId="0F34448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19EC940" w14:textId="2BD53385" w:rsidR="00F3312E" w:rsidRDefault="00000000" w:rsidP="00F3312E">
            <w:pPr>
              <w:rPr>
                <w:rFonts w:asciiTheme="minorHAnsi" w:hAnsiTheme="minorHAnsi" w:cstheme="minorHAnsi"/>
                <w:b/>
                <w:sz w:val="18"/>
                <w:szCs w:val="18"/>
                <w:lang w:eastAsia="zh-CN"/>
              </w:rPr>
            </w:pPr>
            <w:hyperlink r:id="rId291" w:history="1">
              <w:r w:rsidR="00F3312E">
                <w:rPr>
                  <w:rStyle w:val="Hyperlink"/>
                  <w:rFonts w:asciiTheme="minorHAnsi" w:hAnsiTheme="minorHAnsi" w:cstheme="minorHAnsi"/>
                  <w:b/>
                  <w:bCs/>
                  <w:color w:val="0000FF"/>
                  <w:sz w:val="16"/>
                  <w:szCs w:val="16"/>
                </w:rPr>
                <w:t>S5-260294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39B8EAA" w14:textId="2D262E6A"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32.801-01 Use case of Agent Enablement</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1BCF79D" w14:textId="2CCF5BB8"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R&amp;D Institute India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973EC13" w14:textId="29FE7910"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Deepanshu Gautam</w:t>
            </w:r>
          </w:p>
        </w:tc>
      </w:tr>
      <w:tr w:rsidR="00F3312E" w14:paraId="1DC47F4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EC087CA" w14:textId="52C36FBE" w:rsidR="00F3312E" w:rsidRDefault="00000000" w:rsidP="00F3312E">
            <w:pPr>
              <w:rPr>
                <w:rFonts w:asciiTheme="minorHAnsi" w:hAnsiTheme="minorHAnsi" w:cstheme="minorHAnsi"/>
                <w:b/>
                <w:sz w:val="18"/>
                <w:szCs w:val="18"/>
                <w:lang w:eastAsia="zh-CN"/>
              </w:rPr>
            </w:pPr>
            <w:hyperlink r:id="rId292" w:history="1">
              <w:r w:rsidR="00F3312E">
                <w:rPr>
                  <w:rStyle w:val="Hyperlink"/>
                  <w:rFonts w:asciiTheme="minorHAnsi" w:hAnsiTheme="minorHAnsi" w:cstheme="minorHAnsi"/>
                  <w:b/>
                  <w:bCs/>
                  <w:color w:val="0000FF"/>
                  <w:sz w:val="16"/>
                  <w:szCs w:val="16"/>
                </w:rPr>
                <w:t>S5-260308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B265DD0" w14:textId="2EA29E25"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32.801-1 Add use case of agents in 6G network</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9E9B560" w14:textId="2F99CE4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AsiaInfo</w:t>
            </w:r>
            <w:proofErr w:type="spellEnd"/>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5E00249" w14:textId="3A8B55A8"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Zhanwu</w:t>
            </w:r>
            <w:proofErr w:type="spellEnd"/>
            <w:r>
              <w:rPr>
                <w:rFonts w:asciiTheme="minorHAnsi" w:hAnsiTheme="minorHAnsi" w:cstheme="minorHAnsi"/>
                <w:sz w:val="16"/>
                <w:szCs w:val="16"/>
              </w:rPr>
              <w:t xml:space="preserve"> Li</w:t>
            </w:r>
          </w:p>
        </w:tc>
      </w:tr>
      <w:tr w:rsidR="00F3312E" w14:paraId="2E29875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FC2D7E6" w14:textId="01EEBBBE" w:rsidR="00F3312E" w:rsidRDefault="00000000" w:rsidP="00F3312E">
            <w:hyperlink r:id="rId293" w:history="1">
              <w:r w:rsidR="00F3312E">
                <w:rPr>
                  <w:rStyle w:val="Hyperlink"/>
                  <w:rFonts w:asciiTheme="minorHAnsi" w:hAnsiTheme="minorHAnsi" w:cstheme="minorHAnsi"/>
                  <w:b/>
                  <w:bCs/>
                  <w:color w:val="0000FF"/>
                  <w:sz w:val="16"/>
                  <w:szCs w:val="16"/>
                </w:rPr>
                <w:t>S5-260318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0E16A4D" w14:textId="3EA520E5"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 32.801-01 Add Agent-Based Network Management Scenarios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2B7B3FC" w14:textId="5FEBC5DC"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C80A43D" w14:textId="7312838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Tao Li</w:t>
            </w:r>
          </w:p>
        </w:tc>
      </w:tr>
      <w:tr w:rsidR="00F3312E" w14:paraId="1607506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FB9E31F" w14:textId="43FA64C6" w:rsidR="00F3312E" w:rsidRDefault="00000000" w:rsidP="00F3312E">
            <w:pPr>
              <w:rPr>
                <w:rFonts w:asciiTheme="minorHAnsi" w:hAnsiTheme="minorHAnsi" w:cstheme="minorHAnsi"/>
                <w:b/>
                <w:sz w:val="18"/>
                <w:szCs w:val="18"/>
                <w:lang w:eastAsia="zh-CN"/>
              </w:rPr>
            </w:pPr>
            <w:hyperlink r:id="rId294" w:history="1">
              <w:r w:rsidR="00F3312E">
                <w:rPr>
                  <w:rStyle w:val="Hyperlink"/>
                  <w:rFonts w:asciiTheme="minorHAnsi" w:hAnsiTheme="minorHAnsi" w:cstheme="minorHAnsi"/>
                  <w:b/>
                  <w:bCs/>
                  <w:color w:val="0000FF"/>
                  <w:sz w:val="16"/>
                  <w:szCs w:val="16"/>
                </w:rPr>
                <w:t>S5-260351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94AF281" w14:textId="77F8E335"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Management Scenarios on Generative AI and LLMs in 6G System</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B461B54" w14:textId="22315BF2"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Canada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B931E89" w14:textId="5AA117C6"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Bogdan </w:t>
            </w:r>
            <w:proofErr w:type="spellStart"/>
            <w:r>
              <w:rPr>
                <w:rFonts w:asciiTheme="minorHAnsi" w:hAnsiTheme="minorHAnsi" w:cstheme="minorHAnsi"/>
                <w:sz w:val="16"/>
                <w:szCs w:val="16"/>
              </w:rPr>
              <w:t>Uscumlic</w:t>
            </w:r>
            <w:proofErr w:type="spellEnd"/>
          </w:p>
        </w:tc>
      </w:tr>
      <w:tr w:rsidR="00F3312E" w14:paraId="7974647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1A34E37" w14:textId="451C298C" w:rsidR="00F3312E" w:rsidRDefault="00000000" w:rsidP="00F3312E">
            <w:pPr>
              <w:rPr>
                <w:rFonts w:asciiTheme="minorHAnsi" w:hAnsiTheme="minorHAnsi" w:cstheme="minorHAnsi"/>
                <w:b/>
                <w:sz w:val="18"/>
                <w:szCs w:val="18"/>
                <w:lang w:eastAsia="zh-CN"/>
              </w:rPr>
            </w:pPr>
            <w:hyperlink r:id="rId295" w:history="1">
              <w:r w:rsidR="00F3312E" w:rsidRPr="00501EEE">
                <w:rPr>
                  <w:rStyle w:val="Hyperlink"/>
                  <w:rFonts w:asciiTheme="minorHAnsi" w:hAnsiTheme="minorHAnsi" w:cstheme="minorHAnsi"/>
                  <w:b/>
                  <w:bCs/>
                  <w:color w:val="0000FF"/>
                  <w:sz w:val="16"/>
                  <w:szCs w:val="16"/>
                  <w:highlight w:val="darkGray"/>
                </w:rPr>
                <w:t>S5-260502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472AC6F"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Add use case on agent-driven multi-RAT management</w:t>
            </w:r>
          </w:p>
          <w:p w14:paraId="1E4E1098"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60FC5790" w14:textId="33DF4AC5" w:rsidR="00F3312E" w:rsidRDefault="00F3312E" w:rsidP="00F3312E">
            <w:pPr>
              <w:rPr>
                <w:rFonts w:asciiTheme="minorHAnsi" w:hAnsiTheme="minorHAnsi" w:cstheme="minorHAnsi"/>
                <w:sz w:val="18"/>
                <w:szCs w:val="18"/>
              </w:rPr>
            </w:pPr>
            <w:r w:rsidRPr="00501EEE">
              <w:rPr>
                <w:rFonts w:asciiTheme="minorHAnsi" w:hAnsiTheme="minorHAnsi" w:cstheme="minorHAnsi"/>
                <w:sz w:val="16"/>
                <w:szCs w:val="16"/>
                <w:highlight w:val="cyan"/>
                <w:lang w:eastAsia="zh-CN"/>
              </w:rPr>
              <w:t>R</w:t>
            </w:r>
            <w:r w:rsidRPr="00501EEE">
              <w:rPr>
                <w:rFonts w:asciiTheme="minorHAnsi" w:hAnsiTheme="minorHAnsi" w:cstheme="minorHAnsi" w:hint="eastAsia"/>
                <w:sz w:val="16"/>
                <w:szCs w:val="16"/>
                <w:highlight w:val="cyan"/>
                <w:lang w:eastAsia="zh-CN"/>
              </w:rPr>
              <w:t>evised to 0628</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BB8295F" w14:textId="18444036"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Electronics GmbH</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317F73A" w14:textId="0D60068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Junhyun Park</w:t>
            </w:r>
          </w:p>
        </w:tc>
      </w:tr>
      <w:tr w:rsidR="00F3312E" w14:paraId="62CC863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7E71148" w14:textId="0145C42D" w:rsidR="00F3312E" w:rsidRDefault="00000000" w:rsidP="00F3312E">
            <w:pPr>
              <w:rPr>
                <w:rStyle w:val="Hyperlink"/>
                <w:rFonts w:asciiTheme="minorHAnsi" w:hAnsiTheme="minorHAnsi" w:cstheme="minorHAnsi"/>
                <w:b/>
                <w:bCs/>
                <w:color w:val="0000FF"/>
                <w:sz w:val="16"/>
                <w:szCs w:val="16"/>
              </w:rPr>
            </w:pPr>
            <w:hyperlink r:id="rId296"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628</w:t>
              </w:r>
            </w:hyperlink>
          </w:p>
          <w:p w14:paraId="072BE745" w14:textId="368EBF63" w:rsidR="00F3312E" w:rsidRDefault="00F3312E" w:rsidP="00F3312E">
            <w:pPr>
              <w:rPr>
                <w:rFonts w:asciiTheme="minorHAnsi" w:hAnsiTheme="minorHAnsi" w:cstheme="minorHAnsi"/>
                <w:b/>
                <w:sz w:val="18"/>
                <w:szCs w:val="18"/>
                <w:lang w:eastAsia="zh-CN"/>
              </w:rPr>
            </w:pPr>
            <w:r w:rsidRPr="00501EEE">
              <w:rPr>
                <w:rStyle w:val="Hyperlink"/>
                <w:rFonts w:asciiTheme="minorHAnsi" w:hAnsiTheme="minorHAnsi" w:cstheme="minorHAnsi" w:hint="eastAsia"/>
                <w:b/>
                <w:bCs/>
                <w:color w:val="0000FF"/>
                <w:sz w:val="16"/>
                <w:szCs w:val="16"/>
                <w:highlight w:val="yellow"/>
              </w:rPr>
              <w:t>(late)</w:t>
            </w:r>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D5116B4"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Add use case on agent-driven multi-RAT management</w:t>
            </w:r>
          </w:p>
          <w:p w14:paraId="3A53F22C" w14:textId="77777777" w:rsidR="00F3312E" w:rsidRDefault="00F3312E" w:rsidP="00F3312E">
            <w:pPr>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17E4CFD" w14:textId="4AE0B3C8"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Electronics GmbH</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55C58EF" w14:textId="295DE8EF"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Junhyun Park</w:t>
            </w:r>
          </w:p>
        </w:tc>
      </w:tr>
      <w:tr w:rsidR="00F3312E" w14:paraId="5D41F038"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25C62A9" w14:textId="5AE278E8" w:rsidR="00F3312E" w:rsidRDefault="00F3312E" w:rsidP="00F3312E">
            <w:pPr>
              <w:rPr>
                <w:rFonts w:asciiTheme="minorHAnsi" w:hAnsiTheme="minorHAnsi" w:cstheme="minorHAnsi"/>
                <w:sz w:val="18"/>
                <w:szCs w:val="18"/>
                <w:lang w:eastAsia="zh-CN"/>
              </w:rPr>
            </w:pPr>
            <w:r w:rsidRPr="00DC7D1A">
              <w:rPr>
                <w:rFonts w:asciiTheme="minorHAnsi" w:hAnsiTheme="minorHAnsi" w:cstheme="minorHAnsi"/>
                <w:b/>
                <w:color w:val="0000FF"/>
                <w:sz w:val="16"/>
                <w:szCs w:val="16"/>
              </w:rPr>
              <w:t>Group 3.</w:t>
            </w:r>
            <w:r>
              <w:rPr>
                <w:rFonts w:asciiTheme="minorHAnsi" w:hAnsiTheme="minorHAnsi" w:cstheme="minorHAnsi"/>
                <w:b/>
                <w:color w:val="0000FF"/>
                <w:sz w:val="16"/>
                <w:szCs w:val="16"/>
              </w:rPr>
              <w:t>6</w:t>
            </w:r>
            <w:r w:rsidRPr="00DC7D1A">
              <w:rPr>
                <w:rFonts w:asciiTheme="minorHAnsi" w:hAnsiTheme="minorHAnsi" w:cstheme="minorHAnsi"/>
                <w:b/>
                <w:color w:val="0000FF"/>
                <w:sz w:val="16"/>
                <w:szCs w:val="16"/>
              </w:rPr>
              <w:t>:</w:t>
            </w:r>
            <w:r>
              <w:rPr>
                <w:rFonts w:asciiTheme="minorHAnsi" w:hAnsiTheme="minorHAnsi" w:cstheme="minorHAnsi"/>
                <w:b/>
                <w:color w:val="0000FF"/>
                <w:sz w:val="16"/>
                <w:szCs w:val="16"/>
              </w:rPr>
              <w:t xml:space="preserve"> </w:t>
            </w:r>
            <w:r w:rsidRPr="009C094F">
              <w:rPr>
                <w:rFonts w:asciiTheme="minorHAnsi" w:hAnsiTheme="minorHAnsi" w:cstheme="minorHAnsi"/>
                <w:b/>
                <w:color w:val="0000FF"/>
                <w:sz w:val="16"/>
                <w:szCs w:val="16"/>
              </w:rPr>
              <w:t>NDT</w:t>
            </w:r>
          </w:p>
        </w:tc>
      </w:tr>
      <w:tr w:rsidR="00F3312E" w14:paraId="760D8D5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D7BF09E" w14:textId="69B9E2E6" w:rsidR="00F3312E" w:rsidRDefault="00000000" w:rsidP="00F3312E">
            <w:pPr>
              <w:rPr>
                <w:rFonts w:asciiTheme="minorHAnsi" w:hAnsiTheme="minorHAnsi" w:cstheme="minorHAnsi"/>
                <w:b/>
                <w:sz w:val="18"/>
                <w:szCs w:val="18"/>
                <w:lang w:eastAsia="zh-CN"/>
              </w:rPr>
            </w:pPr>
            <w:hyperlink r:id="rId297" w:history="1">
              <w:r w:rsidR="00F3312E">
                <w:rPr>
                  <w:rStyle w:val="Hyperlink"/>
                  <w:rFonts w:asciiTheme="minorHAnsi" w:hAnsiTheme="minorHAnsi" w:cstheme="minorHAnsi"/>
                  <w:b/>
                  <w:bCs/>
                  <w:color w:val="0000FF"/>
                  <w:sz w:val="16"/>
                  <w:szCs w:val="16"/>
                </w:rPr>
                <w:t>S5-260170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6CABDC2" w14:textId="1B427CEE"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on TR 32.801-01 Add the use case on 6G network digital twin</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ADE85BA" w14:textId="60BF7519"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5BD30FF" w14:textId="2BFC3A9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Yushuang</w:t>
            </w:r>
            <w:proofErr w:type="spellEnd"/>
            <w:r>
              <w:rPr>
                <w:rFonts w:asciiTheme="minorHAnsi" w:hAnsiTheme="minorHAnsi" w:cstheme="minorHAnsi"/>
                <w:sz w:val="16"/>
                <w:szCs w:val="16"/>
              </w:rPr>
              <w:t xml:space="preserve"> Hu</w:t>
            </w:r>
          </w:p>
        </w:tc>
      </w:tr>
      <w:tr w:rsidR="00F3312E" w14:paraId="4890ABA6"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E4E2FE7" w14:textId="34D016A3" w:rsidR="00F3312E" w:rsidRDefault="00F3312E" w:rsidP="00F3312E">
            <w:pPr>
              <w:rPr>
                <w:rFonts w:asciiTheme="minorHAnsi" w:hAnsiTheme="minorHAnsi" w:cstheme="minorHAnsi"/>
                <w:sz w:val="18"/>
                <w:szCs w:val="18"/>
                <w:lang w:eastAsia="zh-CN"/>
              </w:rPr>
            </w:pPr>
            <w:r w:rsidRPr="007E59D3">
              <w:rPr>
                <w:rFonts w:asciiTheme="minorHAnsi" w:hAnsiTheme="minorHAnsi" w:cstheme="minorHAnsi"/>
                <w:b/>
                <w:color w:val="0000FF"/>
                <w:sz w:val="16"/>
                <w:szCs w:val="16"/>
              </w:rPr>
              <w:t>Group 3.7 Cloud</w:t>
            </w:r>
          </w:p>
        </w:tc>
      </w:tr>
      <w:tr w:rsidR="00F3312E" w14:paraId="4D583F3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13F98A1" w14:textId="5403FCE6" w:rsidR="00F3312E" w:rsidRDefault="00000000" w:rsidP="00F3312E">
            <w:pPr>
              <w:rPr>
                <w:rFonts w:asciiTheme="minorHAnsi" w:hAnsiTheme="minorHAnsi" w:cstheme="minorHAnsi"/>
                <w:b/>
                <w:sz w:val="18"/>
                <w:szCs w:val="18"/>
                <w:lang w:eastAsia="zh-CN"/>
              </w:rPr>
            </w:pPr>
            <w:hyperlink r:id="rId298" w:history="1">
              <w:r w:rsidR="00F3312E">
                <w:rPr>
                  <w:rStyle w:val="Hyperlink"/>
                  <w:rFonts w:asciiTheme="minorHAnsi" w:hAnsiTheme="minorHAnsi" w:cstheme="minorHAnsi"/>
                  <w:b/>
                  <w:bCs/>
                  <w:color w:val="0000FF"/>
                  <w:sz w:val="16"/>
                  <w:szCs w:val="16"/>
                </w:rPr>
                <w:t>S5-260129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FCF1926" w14:textId="3809EF01"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Add cloud native Management scenario for 6G resiliency</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704BDA4" w14:textId="7022BEF8"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BEC251B" w14:textId="0005267C"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guangjing</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cao</w:t>
            </w:r>
            <w:proofErr w:type="spellEnd"/>
          </w:p>
        </w:tc>
      </w:tr>
      <w:tr w:rsidR="00F3312E" w14:paraId="5D9246F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D7D3874" w14:textId="01DDAB3D" w:rsidR="00F3312E" w:rsidRDefault="00000000" w:rsidP="00F3312E">
            <w:pPr>
              <w:rPr>
                <w:rFonts w:asciiTheme="minorHAnsi" w:hAnsiTheme="minorHAnsi" w:cstheme="minorHAnsi"/>
                <w:b/>
                <w:sz w:val="18"/>
                <w:szCs w:val="18"/>
                <w:lang w:eastAsia="zh-CN"/>
              </w:rPr>
            </w:pPr>
            <w:hyperlink r:id="rId299" w:history="1">
              <w:r w:rsidR="00F3312E">
                <w:rPr>
                  <w:rStyle w:val="Hyperlink"/>
                  <w:rFonts w:asciiTheme="minorHAnsi" w:hAnsiTheme="minorHAnsi" w:cstheme="minorHAnsi"/>
                  <w:b/>
                  <w:bCs/>
                  <w:color w:val="0000FF"/>
                  <w:sz w:val="16"/>
                  <w:szCs w:val="16"/>
                </w:rPr>
                <w:t>S5-260175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7EBAB6E" w14:textId="2FFEEF38"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32.801-1 Add use case for cloud aspects of Management and Orchestration</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71C8D61" w14:textId="622C09B1" w:rsidR="00F3312E" w:rsidRDefault="00F3312E" w:rsidP="00F3312E">
            <w:pPr>
              <w:rPr>
                <w:rFonts w:asciiTheme="minorHAnsi" w:hAnsiTheme="minorHAnsi" w:cstheme="minorHAnsi"/>
                <w:sz w:val="18"/>
                <w:szCs w:val="18"/>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D6883B9" w14:textId="4E7CADAE"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Ravi Chamarty</w:t>
            </w:r>
          </w:p>
        </w:tc>
      </w:tr>
      <w:tr w:rsidR="00F3312E" w14:paraId="25876B85"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CE48321" w14:textId="2C6D4AA3" w:rsidR="00F3312E" w:rsidRDefault="00F3312E" w:rsidP="00F3312E">
            <w:pPr>
              <w:rPr>
                <w:rFonts w:asciiTheme="minorHAnsi" w:hAnsiTheme="minorHAnsi" w:cstheme="minorHAnsi"/>
                <w:sz w:val="18"/>
                <w:szCs w:val="18"/>
                <w:lang w:eastAsia="zh-CN"/>
              </w:rPr>
            </w:pPr>
            <w:r w:rsidRPr="0065220F">
              <w:rPr>
                <w:rFonts w:asciiTheme="minorHAnsi" w:hAnsiTheme="minorHAnsi" w:cstheme="minorHAnsi"/>
                <w:b/>
                <w:color w:val="0000FF"/>
                <w:sz w:val="16"/>
                <w:szCs w:val="16"/>
              </w:rPr>
              <w:t>Group 3.8 AI</w:t>
            </w:r>
          </w:p>
        </w:tc>
      </w:tr>
      <w:tr w:rsidR="00F3312E" w14:paraId="56B4746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734A1AF" w14:textId="5EFF246A" w:rsidR="00F3312E" w:rsidRDefault="00000000" w:rsidP="00F3312E">
            <w:pPr>
              <w:rPr>
                <w:rFonts w:asciiTheme="minorHAnsi" w:hAnsiTheme="minorHAnsi" w:cstheme="minorHAnsi"/>
                <w:b/>
                <w:sz w:val="18"/>
                <w:szCs w:val="18"/>
                <w:lang w:eastAsia="zh-CN"/>
              </w:rPr>
            </w:pPr>
            <w:hyperlink r:id="rId300" w:history="1">
              <w:r w:rsidR="00F3312E">
                <w:rPr>
                  <w:rStyle w:val="Hyperlink"/>
                  <w:rFonts w:asciiTheme="minorHAnsi" w:hAnsiTheme="minorHAnsi" w:cstheme="minorHAnsi"/>
                  <w:b/>
                  <w:bCs/>
                  <w:color w:val="0000FF"/>
                  <w:sz w:val="16"/>
                  <w:szCs w:val="16"/>
                </w:rPr>
                <w:t>S5-260352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92BA4A6" w14:textId="7D24D7D6"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TR 32.801-01 Add Management Scenario on AI service (AI-inference and AI-training) management</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A582143" w14:textId="09792B13"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Canada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200E094" w14:textId="087634F9"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Bogdan </w:t>
            </w:r>
            <w:proofErr w:type="spellStart"/>
            <w:r>
              <w:rPr>
                <w:rFonts w:asciiTheme="minorHAnsi" w:hAnsiTheme="minorHAnsi" w:cstheme="minorHAnsi"/>
                <w:sz w:val="16"/>
                <w:szCs w:val="16"/>
              </w:rPr>
              <w:t>Uscumlic</w:t>
            </w:r>
            <w:proofErr w:type="spellEnd"/>
          </w:p>
        </w:tc>
      </w:tr>
      <w:tr w:rsidR="00F3312E" w14:paraId="411E6481"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59C1D57" w14:textId="3AF2A355" w:rsidR="00F3312E" w:rsidRPr="0065220F" w:rsidRDefault="00F3312E" w:rsidP="00F3312E">
            <w:pPr>
              <w:rPr>
                <w:rFonts w:asciiTheme="minorHAnsi" w:hAnsiTheme="minorHAnsi" w:cstheme="minorHAnsi"/>
                <w:b/>
                <w:color w:val="0000FF"/>
                <w:sz w:val="16"/>
                <w:szCs w:val="16"/>
              </w:rPr>
            </w:pPr>
            <w:r w:rsidRPr="0065220F">
              <w:rPr>
                <w:rFonts w:asciiTheme="minorHAnsi" w:hAnsiTheme="minorHAnsi" w:cstheme="minorHAnsi"/>
                <w:b/>
                <w:color w:val="0000FF"/>
                <w:sz w:val="16"/>
                <w:szCs w:val="16"/>
              </w:rPr>
              <w:t>Group 3.9 Slice</w:t>
            </w:r>
          </w:p>
        </w:tc>
      </w:tr>
      <w:tr w:rsidR="00F3312E" w14:paraId="2B4E5E7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60270CB" w14:textId="4F82ADB1" w:rsidR="00F3312E" w:rsidRDefault="00000000" w:rsidP="00F3312E">
            <w:pPr>
              <w:rPr>
                <w:rFonts w:asciiTheme="minorHAnsi" w:hAnsiTheme="minorHAnsi" w:cstheme="minorHAnsi"/>
                <w:b/>
                <w:sz w:val="18"/>
                <w:szCs w:val="18"/>
                <w:lang w:eastAsia="zh-CN"/>
              </w:rPr>
            </w:pPr>
            <w:hyperlink r:id="rId301" w:history="1">
              <w:r w:rsidR="00F3312E">
                <w:rPr>
                  <w:rStyle w:val="Hyperlink"/>
                  <w:rFonts w:asciiTheme="minorHAnsi" w:hAnsiTheme="minorHAnsi" w:cstheme="minorHAnsi"/>
                  <w:b/>
                  <w:bCs/>
                  <w:color w:val="0000FF"/>
                  <w:sz w:val="16"/>
                  <w:szCs w:val="16"/>
                </w:rPr>
                <w:t>S5-260462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6AE03F8" w14:textId="634E31CC" w:rsidR="00F3312E" w:rsidRDefault="00F3312E" w:rsidP="00F3312E">
            <w:pPr>
              <w:rPr>
                <w:rFonts w:asciiTheme="minorHAnsi" w:hAnsiTheme="minorHAnsi" w:cstheme="minorHAnsi"/>
                <w:sz w:val="18"/>
                <w:szCs w:val="18"/>
              </w:rPr>
            </w:pPr>
            <w:r>
              <w:rPr>
                <w:rFonts w:asciiTheme="minorHAnsi" w:hAnsiTheme="minorHAnsi" w:cstheme="minorHAnsi"/>
                <w:sz w:val="16"/>
                <w:szCs w:val="16"/>
              </w:rPr>
              <w:t>DP Input on 6G OAM Study on Network Slicing Management</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CDB3455" w14:textId="49D9386C"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Ericsson </w:t>
            </w:r>
            <w:proofErr w:type="spellStart"/>
            <w:r>
              <w:rPr>
                <w:rFonts w:asciiTheme="minorHAnsi" w:hAnsiTheme="minorHAnsi" w:cstheme="minorHAnsi"/>
                <w:sz w:val="16"/>
                <w:szCs w:val="16"/>
              </w:rPr>
              <w:t>España</w:t>
            </w:r>
            <w:proofErr w:type="spellEnd"/>
            <w:r>
              <w:rPr>
                <w:rFonts w:asciiTheme="minorHAnsi" w:hAnsiTheme="minorHAnsi" w:cstheme="minorHAnsi"/>
                <w:sz w:val="16"/>
                <w:szCs w:val="16"/>
              </w:rPr>
              <w:t xml:space="preserve"> S.A.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07388A8" w14:textId="2D5674DB"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F3312E" w14:paraId="760AD4AB"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1C60DC4" w14:textId="003A2183" w:rsidR="00F3312E" w:rsidRDefault="00F3312E" w:rsidP="00F3312E">
            <w:pPr>
              <w:rPr>
                <w:rFonts w:asciiTheme="minorHAnsi" w:hAnsiTheme="minorHAnsi" w:cstheme="minorHAnsi"/>
                <w:sz w:val="18"/>
                <w:szCs w:val="18"/>
                <w:lang w:eastAsia="zh-CN"/>
              </w:rPr>
            </w:pPr>
            <w:r w:rsidRPr="0065220F">
              <w:rPr>
                <w:rFonts w:asciiTheme="minorHAnsi" w:hAnsiTheme="minorHAnsi" w:cstheme="minorHAnsi"/>
                <w:b/>
                <w:color w:val="0000FF"/>
                <w:sz w:val="16"/>
                <w:szCs w:val="16"/>
              </w:rPr>
              <w:t>Group 3.10 Intent</w:t>
            </w:r>
          </w:p>
        </w:tc>
      </w:tr>
      <w:tr w:rsidR="00F3312E" w14:paraId="11EB22F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89903BD" w14:textId="77EA23F1" w:rsidR="00F3312E" w:rsidRDefault="00000000" w:rsidP="00F3312E">
            <w:hyperlink r:id="rId302" w:history="1">
              <w:r w:rsidR="00F3312E">
                <w:rPr>
                  <w:rStyle w:val="Hyperlink"/>
                  <w:rFonts w:asciiTheme="minorHAnsi" w:hAnsiTheme="minorHAnsi" w:cstheme="minorHAnsi"/>
                  <w:b/>
                  <w:bCs/>
                  <w:color w:val="0000FF"/>
                  <w:sz w:val="16"/>
                  <w:szCs w:val="16"/>
                </w:rPr>
                <w:t>S5-260285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13139D5" w14:textId="6C71CCF5"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Efficient intent handling by inputting intent before the unplanned event</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88487DC" w14:textId="64D0CF4F" w:rsidR="00F3312E" w:rsidRDefault="00F3312E" w:rsidP="00F3312E">
            <w:pPr>
              <w:rPr>
                <w:rFonts w:asciiTheme="minorHAnsi" w:hAnsiTheme="minorHAnsi" w:cstheme="minorHAnsi"/>
                <w:sz w:val="16"/>
                <w:szCs w:val="16"/>
              </w:rPr>
            </w:pPr>
            <w:r>
              <w:rPr>
                <w:rFonts w:asciiTheme="minorHAnsi" w:hAnsiTheme="minorHAnsi" w:cstheme="minorHAnsi"/>
                <w:sz w:val="16"/>
                <w:szCs w:val="16"/>
              </w:rPr>
              <w:t>NTT DOCOMO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F5CB07B" w14:textId="39ADF0B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Ryoji Tamura</w:t>
            </w:r>
          </w:p>
        </w:tc>
      </w:tr>
      <w:tr w:rsidR="00F3312E" w14:paraId="5B642380"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2AE14E3" w14:textId="2E872138" w:rsidR="00F3312E" w:rsidRDefault="00F3312E" w:rsidP="00F3312E">
            <w:pPr>
              <w:rPr>
                <w:rFonts w:asciiTheme="minorHAnsi" w:hAnsiTheme="minorHAnsi" w:cstheme="minorHAnsi"/>
                <w:sz w:val="16"/>
                <w:szCs w:val="16"/>
              </w:rPr>
            </w:pPr>
            <w:r w:rsidRPr="0065220F">
              <w:rPr>
                <w:rFonts w:asciiTheme="minorHAnsi" w:hAnsiTheme="minorHAnsi" w:cstheme="minorHAnsi"/>
                <w:b/>
                <w:color w:val="0000FF"/>
                <w:sz w:val="16"/>
                <w:szCs w:val="16"/>
              </w:rPr>
              <w:t>Group 3.11 Support of 6G Services</w:t>
            </w:r>
          </w:p>
        </w:tc>
      </w:tr>
      <w:tr w:rsidR="00F3312E" w14:paraId="236B211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827F74D" w14:textId="31590E0A" w:rsidR="00F3312E" w:rsidRDefault="00000000" w:rsidP="00F3312E">
            <w:hyperlink r:id="rId303" w:history="1">
              <w:r w:rsidR="00F3312E">
                <w:rPr>
                  <w:rStyle w:val="Hyperlink"/>
                  <w:rFonts w:asciiTheme="minorHAnsi" w:hAnsiTheme="minorHAnsi" w:cstheme="minorHAnsi"/>
                  <w:b/>
                  <w:bCs/>
                  <w:color w:val="0000FF"/>
                  <w:sz w:val="16"/>
                  <w:szCs w:val="16"/>
                </w:rPr>
                <w:t>S5-260305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04734C5" w14:textId="407C58C5"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TR32.801-01 Add use case on Ubiquitous Connectivity</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6C01D58" w14:textId="7D664DD0" w:rsidR="00F3312E" w:rsidRDefault="00F3312E" w:rsidP="00F3312E">
            <w:pPr>
              <w:rPr>
                <w:rFonts w:asciiTheme="minorHAnsi" w:hAnsiTheme="minorHAnsi" w:cstheme="minorHAnsi"/>
                <w:sz w:val="16"/>
                <w:szCs w:val="16"/>
              </w:rPr>
            </w:pPr>
            <w:r>
              <w:rPr>
                <w:rFonts w:asciiTheme="minorHAnsi" w:hAnsiTheme="minorHAnsi" w:cstheme="minorHAnsi"/>
                <w:sz w:val="16"/>
                <w:szCs w:val="16"/>
              </w:rPr>
              <w:t>CATT</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3328026" w14:textId="58C4130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Min Shu</w:t>
            </w:r>
          </w:p>
        </w:tc>
      </w:tr>
      <w:tr w:rsidR="00F3312E" w14:paraId="5A5357E7"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56FA45C4" w14:textId="43745697" w:rsidR="00F3312E" w:rsidRDefault="00F3312E" w:rsidP="00F3312E">
            <w:pPr>
              <w:rPr>
                <w:rFonts w:asciiTheme="minorHAnsi" w:hAnsiTheme="minorHAnsi" w:cstheme="minorHAnsi"/>
                <w:sz w:val="16"/>
                <w:szCs w:val="16"/>
              </w:rPr>
            </w:pPr>
            <w:r w:rsidRPr="0065220F">
              <w:rPr>
                <w:rFonts w:asciiTheme="minorHAnsi" w:hAnsiTheme="minorHAnsi" w:cstheme="minorHAnsi"/>
                <w:b/>
                <w:color w:val="0000FF"/>
                <w:sz w:val="16"/>
                <w:szCs w:val="16"/>
              </w:rPr>
              <w:t>Group 4: Key Issues</w:t>
            </w:r>
          </w:p>
        </w:tc>
      </w:tr>
      <w:tr w:rsidR="00F3312E" w14:paraId="058E379F"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754A6C1" w14:textId="7C5D1027" w:rsidR="00F3312E" w:rsidRDefault="00F3312E" w:rsidP="00F3312E">
            <w:pPr>
              <w:rPr>
                <w:rFonts w:asciiTheme="minorHAnsi" w:hAnsiTheme="minorHAnsi" w:cstheme="minorHAnsi"/>
                <w:sz w:val="18"/>
                <w:szCs w:val="18"/>
                <w:lang w:eastAsia="zh-CN"/>
              </w:rPr>
            </w:pPr>
            <w:r w:rsidRPr="00B755EC">
              <w:rPr>
                <w:rFonts w:asciiTheme="minorHAnsi" w:hAnsiTheme="minorHAnsi" w:cstheme="minorHAnsi"/>
                <w:b/>
                <w:color w:val="0000FF"/>
                <w:sz w:val="16"/>
                <w:szCs w:val="16"/>
              </w:rPr>
              <w:t>Group 4.1: Autonomous Agent</w:t>
            </w:r>
          </w:p>
        </w:tc>
      </w:tr>
      <w:tr w:rsidR="00F3312E" w14:paraId="0128DCB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BF88BD4" w14:textId="21CC80C9" w:rsidR="00F3312E" w:rsidRDefault="00000000" w:rsidP="00F3312E">
            <w:pPr>
              <w:rPr>
                <w:rFonts w:asciiTheme="minorHAnsi" w:hAnsiTheme="minorHAnsi" w:cstheme="minorHAnsi"/>
                <w:b/>
                <w:sz w:val="18"/>
                <w:szCs w:val="18"/>
                <w:lang w:eastAsia="zh-CN"/>
              </w:rPr>
            </w:pPr>
            <w:hyperlink r:id="rId304" w:history="1">
              <w:r w:rsidR="00F3312E">
                <w:rPr>
                  <w:rStyle w:val="Hyperlink"/>
                  <w:rFonts w:asciiTheme="minorHAnsi" w:hAnsiTheme="minorHAnsi" w:cstheme="minorHAnsi"/>
                  <w:b/>
                  <w:bCs/>
                  <w:color w:val="0000FF"/>
                  <w:sz w:val="16"/>
                  <w:szCs w:val="16"/>
                </w:rPr>
                <w:t>S5-260222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9191F47" w14:textId="3D7575DD"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AN management agent concept in management domain</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3D1C9C5" w14:textId="5E3766C4"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23688C0" w14:textId="0E6E51FC"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7930EE" w14:paraId="3B7B2C4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26282C4" w14:textId="653033B9" w:rsidR="007930EE" w:rsidRDefault="00000000" w:rsidP="007930EE">
            <w:hyperlink r:id="rId305" w:history="1">
              <w:r w:rsidR="007930EE">
                <w:rPr>
                  <w:rStyle w:val="Hyperlink"/>
                  <w:rFonts w:asciiTheme="minorHAnsi" w:hAnsiTheme="minorHAnsi" w:cstheme="minorHAnsi"/>
                  <w:b/>
                  <w:bCs/>
                  <w:color w:val="0000FF"/>
                  <w:sz w:val="16"/>
                  <w:szCs w:val="16"/>
                </w:rPr>
                <w:t>S5-260378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83F8266" w14:textId="053D1F25" w:rsidR="007930EE" w:rsidRDefault="007930EE" w:rsidP="007930E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AI Agents terminology</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77A8428" w14:textId="14E0873D" w:rsidR="007930EE" w:rsidRDefault="007930EE" w:rsidP="007930EE">
            <w:pPr>
              <w:rPr>
                <w:rFonts w:asciiTheme="minorHAnsi" w:hAnsiTheme="minorHAnsi" w:cstheme="minorHAnsi"/>
                <w:sz w:val="16"/>
                <w:szCs w:val="16"/>
              </w:rPr>
            </w:pPr>
            <w:r>
              <w:rPr>
                <w:rFonts w:asciiTheme="minorHAnsi" w:hAnsiTheme="minorHAnsi" w:cstheme="minorHAnsi"/>
                <w:sz w:val="16"/>
                <w:szCs w:val="16"/>
              </w:rPr>
              <w:t>Ericsson Korea Partners Co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22CCB2B" w14:textId="04B0FCDD" w:rsidR="007930EE" w:rsidRDefault="007930EE" w:rsidP="007930EE">
            <w:pPr>
              <w:jc w:val="center"/>
              <w:rPr>
                <w:rFonts w:asciiTheme="minorHAnsi" w:hAnsiTheme="minorHAnsi" w:cstheme="minorHAnsi"/>
                <w:sz w:val="16"/>
                <w:szCs w:val="16"/>
              </w:rPr>
            </w:pPr>
            <w:r>
              <w:rPr>
                <w:rFonts w:asciiTheme="minorHAnsi" w:hAnsiTheme="minorHAnsi" w:cstheme="minorHAnsi"/>
                <w:sz w:val="16"/>
                <w:szCs w:val="16"/>
              </w:rPr>
              <w:t>Pedro Henrique Gomes</w:t>
            </w:r>
          </w:p>
        </w:tc>
      </w:tr>
      <w:tr w:rsidR="00F3312E" w14:paraId="69092877"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2FF1C46C" w14:textId="531DD56D" w:rsidR="00F3312E" w:rsidRDefault="00F3312E" w:rsidP="00F3312E">
            <w:pPr>
              <w:rPr>
                <w:rFonts w:asciiTheme="minorHAnsi" w:hAnsiTheme="minorHAnsi" w:cstheme="minorHAnsi"/>
                <w:sz w:val="18"/>
                <w:szCs w:val="18"/>
                <w:lang w:eastAsia="zh-CN"/>
              </w:rPr>
            </w:pPr>
            <w:r w:rsidRPr="00204D7F">
              <w:rPr>
                <w:rFonts w:asciiTheme="minorHAnsi" w:hAnsiTheme="minorHAnsi" w:cstheme="minorHAnsi"/>
                <w:b/>
                <w:color w:val="0000FF"/>
                <w:sz w:val="16"/>
                <w:szCs w:val="16"/>
              </w:rPr>
              <w:t>Group 4.2: Semantic Management &amp; Knowledge Management</w:t>
            </w:r>
          </w:p>
        </w:tc>
      </w:tr>
      <w:tr w:rsidR="00F3312E" w14:paraId="249A9D9F"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tbl>
            <w:tblPr>
              <w:tblpPr w:leftFromText="180" w:rightFromText="180" w:vertAnchor="text" w:tblpXSpec="center" w:tblpY="1"/>
              <w:tblOverlap w:val="never"/>
              <w:tblW w:w="10200"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66"/>
              <w:gridCol w:w="5895"/>
              <w:gridCol w:w="2052"/>
              <w:gridCol w:w="1387"/>
            </w:tblGrid>
            <w:tr w:rsidR="00F3312E" w14:paraId="6B6576B8" w14:textId="77777777" w:rsidTr="00DA157F">
              <w:trPr>
                <w:tblCellSpacing w:w="0" w:type="dxa"/>
              </w:trPr>
              <w:tc>
                <w:tcPr>
                  <w:tcW w:w="866" w:type="dxa"/>
                  <w:shd w:val="clear" w:color="auto" w:fill="FFFFFF"/>
                </w:tcPr>
                <w:p w14:paraId="4D73D86A" w14:textId="77777777" w:rsidR="00F3312E" w:rsidRDefault="00000000" w:rsidP="00F3312E">
                  <w:pPr>
                    <w:rPr>
                      <w:rFonts w:asciiTheme="minorHAnsi" w:hAnsiTheme="minorHAnsi" w:cstheme="minorHAnsi"/>
                      <w:b/>
                      <w:sz w:val="18"/>
                      <w:szCs w:val="18"/>
                      <w:lang w:eastAsia="zh-CN"/>
                    </w:rPr>
                  </w:pPr>
                  <w:hyperlink r:id="rId306" w:history="1">
                    <w:r w:rsidR="00F3312E">
                      <w:rPr>
                        <w:rStyle w:val="Hyperlink"/>
                        <w:rFonts w:asciiTheme="minorHAnsi" w:hAnsiTheme="minorHAnsi" w:cstheme="minorHAnsi"/>
                        <w:b/>
                        <w:bCs/>
                        <w:color w:val="0000FF"/>
                        <w:sz w:val="16"/>
                        <w:szCs w:val="16"/>
                      </w:rPr>
                      <w:t>S5-260412</w:t>
                    </w:r>
                  </w:hyperlink>
                </w:p>
              </w:tc>
              <w:tc>
                <w:tcPr>
                  <w:tcW w:w="5895" w:type="dxa"/>
                  <w:shd w:val="clear" w:color="auto" w:fill="FFFFFF"/>
                </w:tcPr>
                <w:p w14:paraId="7042394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TR 32.801-1 Semantic/knowledge network management key issue</w:t>
                  </w:r>
                </w:p>
              </w:tc>
              <w:tc>
                <w:tcPr>
                  <w:tcW w:w="2052" w:type="dxa"/>
                  <w:shd w:val="clear" w:color="auto" w:fill="FFFFFF"/>
                </w:tcPr>
                <w:p w14:paraId="379CC37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Unicom</w:t>
                  </w:r>
                </w:p>
              </w:tc>
              <w:tc>
                <w:tcPr>
                  <w:tcW w:w="1387" w:type="dxa"/>
                  <w:shd w:val="clear" w:color="auto" w:fill="FFFFFF"/>
                </w:tcPr>
                <w:p w14:paraId="1403A88A"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Xinzhou</w:t>
                  </w:r>
                  <w:proofErr w:type="spellEnd"/>
                  <w:r>
                    <w:rPr>
                      <w:rFonts w:asciiTheme="minorHAnsi" w:hAnsiTheme="minorHAnsi" w:cstheme="minorHAnsi"/>
                      <w:sz w:val="16"/>
                      <w:szCs w:val="16"/>
                    </w:rPr>
                    <w:t xml:space="preserve"> Cheng</w:t>
                  </w:r>
                </w:p>
              </w:tc>
            </w:tr>
          </w:tbl>
          <w:p w14:paraId="7BAFDC12" w14:textId="77777777" w:rsidR="00F3312E" w:rsidRPr="00204D7F" w:rsidRDefault="00F3312E" w:rsidP="00F3312E">
            <w:pPr>
              <w:rPr>
                <w:rFonts w:asciiTheme="minorHAnsi" w:hAnsiTheme="minorHAnsi" w:cstheme="minorHAnsi"/>
                <w:b/>
                <w:color w:val="0000FF"/>
                <w:sz w:val="16"/>
                <w:szCs w:val="16"/>
              </w:rPr>
            </w:pPr>
          </w:p>
        </w:tc>
      </w:tr>
      <w:tr w:rsidR="00F3312E" w14:paraId="7C72EB82"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096B8250" w14:textId="21F254E8" w:rsidR="00F3312E" w:rsidRDefault="00F3312E" w:rsidP="00F3312E">
            <w:pPr>
              <w:rPr>
                <w:rFonts w:asciiTheme="minorHAnsi" w:hAnsiTheme="minorHAnsi" w:cstheme="minorHAnsi"/>
                <w:sz w:val="18"/>
                <w:szCs w:val="18"/>
                <w:lang w:eastAsia="zh-CN"/>
              </w:rPr>
            </w:pPr>
            <w:r w:rsidRPr="00D741B4">
              <w:rPr>
                <w:rFonts w:asciiTheme="minorHAnsi" w:hAnsiTheme="minorHAnsi" w:cstheme="minorHAnsi"/>
                <w:b/>
                <w:bCs/>
                <w:color w:val="0000FF"/>
                <w:sz w:val="16"/>
                <w:szCs w:val="16"/>
              </w:rPr>
              <w:t>Group 4.3: Data Management</w:t>
            </w:r>
          </w:p>
        </w:tc>
      </w:tr>
      <w:tr w:rsidR="00F3312E" w14:paraId="1C4624D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FC1E01F" w14:textId="5C7DC143" w:rsidR="00F3312E" w:rsidRDefault="00000000" w:rsidP="00F3312E">
            <w:pPr>
              <w:rPr>
                <w:rFonts w:asciiTheme="minorHAnsi" w:hAnsiTheme="minorHAnsi" w:cstheme="minorHAnsi"/>
                <w:b/>
                <w:sz w:val="18"/>
                <w:szCs w:val="18"/>
                <w:lang w:eastAsia="zh-CN"/>
              </w:rPr>
            </w:pPr>
            <w:hyperlink r:id="rId307" w:history="1">
              <w:r w:rsidR="00F3312E">
                <w:rPr>
                  <w:rStyle w:val="Hyperlink"/>
                  <w:rFonts w:asciiTheme="minorHAnsi" w:hAnsiTheme="minorHAnsi" w:cstheme="minorHAnsi"/>
                  <w:b/>
                  <w:bCs/>
                  <w:color w:val="0000FF"/>
                  <w:sz w:val="16"/>
                  <w:szCs w:val="16"/>
                </w:rPr>
                <w:t>S5-260414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BBFF5E1" w14:textId="5F6C0380"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key issue on data management – Terminology</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E4892CC" w14:textId="4DCF2F60"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134A90D" w14:textId="2059429B"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Olaf </w:t>
            </w:r>
            <w:proofErr w:type="spellStart"/>
            <w:r>
              <w:rPr>
                <w:rFonts w:asciiTheme="minorHAnsi" w:hAnsiTheme="minorHAnsi" w:cstheme="minorHAnsi"/>
                <w:sz w:val="16"/>
                <w:szCs w:val="16"/>
              </w:rPr>
              <w:t>Pollakowski</w:t>
            </w:r>
            <w:proofErr w:type="spellEnd"/>
          </w:p>
        </w:tc>
      </w:tr>
      <w:tr w:rsidR="00F3312E" w14:paraId="42BAE8F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9FF88F8" w14:textId="1B5CE7C9" w:rsidR="00F3312E" w:rsidRDefault="00000000" w:rsidP="00F3312E">
            <w:pPr>
              <w:rPr>
                <w:rFonts w:asciiTheme="minorHAnsi" w:hAnsiTheme="minorHAnsi" w:cstheme="minorHAnsi"/>
                <w:b/>
                <w:sz w:val="18"/>
                <w:szCs w:val="18"/>
                <w:lang w:eastAsia="zh-CN"/>
              </w:rPr>
            </w:pPr>
            <w:hyperlink r:id="rId308" w:history="1">
              <w:r w:rsidR="00F3312E">
                <w:rPr>
                  <w:rStyle w:val="Hyperlink"/>
                  <w:rFonts w:asciiTheme="minorHAnsi" w:hAnsiTheme="minorHAnsi" w:cstheme="minorHAnsi"/>
                  <w:b/>
                  <w:bCs/>
                  <w:color w:val="0000FF"/>
                  <w:sz w:val="16"/>
                  <w:szCs w:val="16"/>
                </w:rPr>
                <w:t>S5-260415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B367585" w14:textId="5634DBB1"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key issue on data management – Representation of time series data</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34770F2" w14:textId="44DCEEB1"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6C4B0AF" w14:textId="6ABDCA86"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Olaf </w:t>
            </w:r>
            <w:proofErr w:type="spellStart"/>
            <w:r>
              <w:rPr>
                <w:rFonts w:asciiTheme="minorHAnsi" w:hAnsiTheme="minorHAnsi" w:cstheme="minorHAnsi"/>
                <w:sz w:val="16"/>
                <w:szCs w:val="16"/>
              </w:rPr>
              <w:t>Pollakowski</w:t>
            </w:r>
            <w:proofErr w:type="spellEnd"/>
          </w:p>
        </w:tc>
      </w:tr>
      <w:tr w:rsidR="00F3312E" w14:paraId="6209B45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78818D6" w14:textId="0E0F68CD" w:rsidR="00F3312E" w:rsidRDefault="00000000" w:rsidP="00F3312E">
            <w:pPr>
              <w:rPr>
                <w:rFonts w:asciiTheme="minorHAnsi" w:hAnsiTheme="minorHAnsi" w:cstheme="minorHAnsi"/>
                <w:b/>
                <w:sz w:val="18"/>
                <w:szCs w:val="18"/>
                <w:lang w:eastAsia="zh-CN"/>
              </w:rPr>
            </w:pPr>
            <w:hyperlink r:id="rId309" w:history="1">
              <w:r w:rsidR="00F3312E">
                <w:rPr>
                  <w:rStyle w:val="Hyperlink"/>
                  <w:rFonts w:asciiTheme="minorHAnsi" w:hAnsiTheme="minorHAnsi" w:cstheme="minorHAnsi"/>
                  <w:b/>
                  <w:bCs/>
                  <w:color w:val="0000FF"/>
                  <w:sz w:val="16"/>
                  <w:szCs w:val="16"/>
                </w:rPr>
                <w:t>S5-260422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B2D79B2" w14:textId="0034261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key issue on data management – Standardized tags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AA28517" w14:textId="6BA5FADF"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7D8C4FB" w14:textId="599637E5"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Olaf </w:t>
            </w:r>
            <w:proofErr w:type="spellStart"/>
            <w:r>
              <w:rPr>
                <w:rFonts w:asciiTheme="minorHAnsi" w:hAnsiTheme="minorHAnsi" w:cstheme="minorHAnsi"/>
                <w:sz w:val="16"/>
                <w:szCs w:val="16"/>
              </w:rPr>
              <w:t>Pollakowski</w:t>
            </w:r>
            <w:proofErr w:type="spellEnd"/>
          </w:p>
        </w:tc>
      </w:tr>
      <w:tr w:rsidR="00F3312E" w14:paraId="0F8419F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95746D1" w14:textId="72EB3038" w:rsidR="00F3312E" w:rsidRDefault="00000000" w:rsidP="00F3312E">
            <w:pPr>
              <w:rPr>
                <w:rFonts w:asciiTheme="minorHAnsi" w:hAnsiTheme="minorHAnsi" w:cstheme="minorHAnsi"/>
                <w:b/>
                <w:sz w:val="18"/>
                <w:szCs w:val="18"/>
                <w:lang w:eastAsia="zh-CN"/>
              </w:rPr>
            </w:pPr>
            <w:hyperlink r:id="rId310" w:history="1">
              <w:r w:rsidR="00F3312E">
                <w:rPr>
                  <w:rStyle w:val="Hyperlink"/>
                  <w:rFonts w:asciiTheme="minorHAnsi" w:hAnsiTheme="minorHAnsi" w:cstheme="minorHAnsi"/>
                  <w:b/>
                  <w:bCs/>
                  <w:color w:val="0000FF"/>
                  <w:sz w:val="16"/>
                  <w:szCs w:val="16"/>
                </w:rPr>
                <w:t>S5-260423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4448D08" w14:textId="43A5C0FD"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key issue on data management – Context data</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4E31BDD" w14:textId="48E9926F"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7B0AA5A" w14:textId="43A39513"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Olaf </w:t>
            </w:r>
            <w:proofErr w:type="spellStart"/>
            <w:r>
              <w:rPr>
                <w:rFonts w:asciiTheme="minorHAnsi" w:hAnsiTheme="minorHAnsi" w:cstheme="minorHAnsi"/>
                <w:sz w:val="16"/>
                <w:szCs w:val="16"/>
              </w:rPr>
              <w:t>Pollakowski</w:t>
            </w:r>
            <w:proofErr w:type="spellEnd"/>
          </w:p>
        </w:tc>
      </w:tr>
      <w:tr w:rsidR="00F3312E" w14:paraId="12603F1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9E4AEFC" w14:textId="759AD131" w:rsidR="00F3312E" w:rsidRDefault="00000000" w:rsidP="00F3312E">
            <w:pPr>
              <w:rPr>
                <w:rFonts w:asciiTheme="minorHAnsi" w:hAnsiTheme="minorHAnsi" w:cstheme="minorHAnsi"/>
                <w:b/>
                <w:sz w:val="18"/>
                <w:szCs w:val="18"/>
                <w:lang w:eastAsia="zh-CN"/>
              </w:rPr>
            </w:pPr>
            <w:hyperlink r:id="rId311" w:history="1">
              <w:r w:rsidR="00F3312E">
                <w:rPr>
                  <w:rStyle w:val="Hyperlink"/>
                  <w:rFonts w:asciiTheme="minorHAnsi" w:hAnsiTheme="minorHAnsi" w:cstheme="minorHAnsi"/>
                  <w:b/>
                  <w:bCs/>
                  <w:color w:val="0000FF"/>
                  <w:sz w:val="16"/>
                  <w:szCs w:val="16"/>
                </w:rPr>
                <w:t>S5-260424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519D15D" w14:textId="4F58361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key issue on data management – Managing time series data</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A81B221" w14:textId="062002C6"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C9B718F" w14:textId="1517276C"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Olaf </w:t>
            </w:r>
            <w:proofErr w:type="spellStart"/>
            <w:r>
              <w:rPr>
                <w:rFonts w:asciiTheme="minorHAnsi" w:hAnsiTheme="minorHAnsi" w:cstheme="minorHAnsi"/>
                <w:sz w:val="16"/>
                <w:szCs w:val="16"/>
              </w:rPr>
              <w:t>Pollakowski</w:t>
            </w:r>
            <w:proofErr w:type="spellEnd"/>
          </w:p>
        </w:tc>
      </w:tr>
      <w:tr w:rsidR="00F3312E" w14:paraId="06430126"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F22D49A" w14:textId="7AB9F5AA" w:rsidR="00F3312E" w:rsidRDefault="00F3312E" w:rsidP="00F3312E">
            <w:pPr>
              <w:rPr>
                <w:rFonts w:asciiTheme="minorHAnsi" w:hAnsiTheme="minorHAnsi" w:cstheme="minorHAnsi"/>
                <w:sz w:val="18"/>
                <w:szCs w:val="18"/>
                <w:lang w:eastAsia="zh-CN"/>
              </w:rPr>
            </w:pPr>
            <w:r w:rsidRPr="00D741B4">
              <w:rPr>
                <w:rFonts w:asciiTheme="minorHAnsi" w:hAnsiTheme="minorHAnsi" w:cstheme="minorHAnsi"/>
                <w:b/>
                <w:bCs/>
                <w:color w:val="0000FF"/>
                <w:sz w:val="16"/>
                <w:szCs w:val="16"/>
              </w:rPr>
              <w:t>Group 4.4: Cloud</w:t>
            </w:r>
          </w:p>
        </w:tc>
      </w:tr>
      <w:tr w:rsidR="00F3312E" w14:paraId="22B15EE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5DAD49E" w14:textId="5CF35E4E" w:rsidR="00F3312E" w:rsidRDefault="00000000" w:rsidP="00F3312E">
            <w:pPr>
              <w:rPr>
                <w:rFonts w:asciiTheme="minorHAnsi" w:hAnsiTheme="minorHAnsi" w:cstheme="minorHAnsi"/>
                <w:b/>
                <w:sz w:val="18"/>
                <w:szCs w:val="18"/>
                <w:lang w:eastAsia="zh-CN"/>
              </w:rPr>
            </w:pPr>
            <w:hyperlink r:id="rId312" w:history="1">
              <w:r w:rsidR="00F3312E">
                <w:rPr>
                  <w:rStyle w:val="Hyperlink"/>
                  <w:rFonts w:asciiTheme="minorHAnsi" w:hAnsiTheme="minorHAnsi" w:cstheme="minorHAnsi"/>
                  <w:b/>
                  <w:bCs/>
                  <w:color w:val="0000FF"/>
                  <w:sz w:val="16"/>
                  <w:szCs w:val="16"/>
                </w:rPr>
                <w:t>S5-260367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71B6300" w14:textId="7F75D064" w:rsidR="00F3312E" w:rsidRDefault="00F3312E" w:rsidP="00F3312E">
            <w:pPr>
              <w:rPr>
                <w:rFonts w:asciiTheme="minorHAnsi" w:hAnsiTheme="minorHAnsi" w:cstheme="minorHAnsi"/>
                <w:sz w:val="18"/>
                <w:szCs w:val="18"/>
              </w:rPr>
            </w:pPr>
            <w:r>
              <w:rPr>
                <w:rFonts w:asciiTheme="minorHAnsi" w:hAnsiTheme="minorHAnsi" w:cstheme="minorHAnsi"/>
                <w:sz w:val="16"/>
                <w:szCs w:val="16"/>
              </w:rPr>
              <w:t>Discussion Paper: Correlation Context Structure for 6G</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0B1DA48" w14:textId="65C88868"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Ericsson GmbH, </w:t>
            </w:r>
            <w:proofErr w:type="spellStart"/>
            <w:r>
              <w:rPr>
                <w:rFonts w:asciiTheme="minorHAnsi" w:hAnsiTheme="minorHAnsi" w:cstheme="minorHAnsi"/>
                <w:sz w:val="16"/>
                <w:szCs w:val="16"/>
              </w:rPr>
              <w:t>Eurolab</w:t>
            </w:r>
            <w:proofErr w:type="spellEnd"/>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20FC97C" w14:textId="5925F631"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Thorsten Rhau</w:t>
            </w:r>
          </w:p>
        </w:tc>
      </w:tr>
      <w:tr w:rsidR="00F3312E" w14:paraId="042FC45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992C15A" w14:textId="77777777" w:rsidR="00F3312E" w:rsidRDefault="00000000" w:rsidP="00F3312E">
            <w:pPr>
              <w:rPr>
                <w:rFonts w:asciiTheme="minorHAnsi" w:hAnsiTheme="minorHAnsi" w:cstheme="minorHAnsi"/>
                <w:b/>
                <w:sz w:val="18"/>
                <w:szCs w:val="18"/>
                <w:lang w:eastAsia="zh-CN"/>
              </w:rPr>
            </w:pPr>
            <w:hyperlink r:id="rId313" w:history="1">
              <w:r w:rsidR="00F3312E">
                <w:rPr>
                  <w:rStyle w:val="Hyperlink"/>
                  <w:rFonts w:asciiTheme="minorHAnsi" w:hAnsiTheme="minorHAnsi" w:cstheme="minorHAnsi"/>
                  <w:b/>
                  <w:bCs/>
                  <w:color w:val="0000FF"/>
                  <w:sz w:val="16"/>
                  <w:szCs w:val="16"/>
                </w:rPr>
                <w:t>S5-260366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E104FB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Correlation Context Structure</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2CF1E4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Ericsson GmbH, </w:t>
            </w:r>
            <w:proofErr w:type="spellStart"/>
            <w:r>
              <w:rPr>
                <w:rFonts w:asciiTheme="minorHAnsi" w:hAnsiTheme="minorHAnsi" w:cstheme="minorHAnsi"/>
                <w:sz w:val="16"/>
                <w:szCs w:val="16"/>
              </w:rPr>
              <w:t>Eurolab</w:t>
            </w:r>
            <w:proofErr w:type="spellEnd"/>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EC8B0B4"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Thorsten Rhau</w:t>
            </w:r>
          </w:p>
        </w:tc>
      </w:tr>
      <w:tr w:rsidR="00F3312E" w14:paraId="4E959621"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2205AB9E" w14:textId="42A35059" w:rsidR="00F3312E" w:rsidRDefault="00F3312E" w:rsidP="00F3312E">
            <w:pPr>
              <w:rPr>
                <w:rFonts w:asciiTheme="minorHAnsi" w:hAnsiTheme="minorHAnsi" w:cstheme="minorHAnsi"/>
                <w:sz w:val="18"/>
                <w:szCs w:val="18"/>
                <w:lang w:eastAsia="zh-CN"/>
              </w:rPr>
            </w:pPr>
            <w:r w:rsidRPr="005603C1">
              <w:rPr>
                <w:rFonts w:asciiTheme="minorHAnsi" w:hAnsiTheme="minorHAnsi" w:cstheme="minorHAnsi"/>
                <w:b/>
                <w:bCs/>
                <w:color w:val="0000FF"/>
                <w:sz w:val="16"/>
                <w:szCs w:val="16"/>
              </w:rPr>
              <w:t>Group 5: TR Clause Structure</w:t>
            </w:r>
          </w:p>
        </w:tc>
      </w:tr>
      <w:tr w:rsidR="00F3312E" w14:paraId="308F769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BAD3FA3" w14:textId="1710DFAB" w:rsidR="00F3312E" w:rsidRDefault="00000000" w:rsidP="00F3312E">
            <w:pPr>
              <w:rPr>
                <w:rFonts w:asciiTheme="minorHAnsi" w:hAnsiTheme="minorHAnsi" w:cstheme="minorHAnsi"/>
                <w:b/>
                <w:sz w:val="18"/>
                <w:szCs w:val="18"/>
                <w:lang w:eastAsia="zh-CN"/>
              </w:rPr>
            </w:pPr>
            <w:hyperlink r:id="rId314" w:history="1">
              <w:r w:rsidR="00F3312E">
                <w:rPr>
                  <w:rStyle w:val="Hyperlink"/>
                  <w:rFonts w:asciiTheme="minorHAnsi" w:hAnsiTheme="minorHAnsi" w:cstheme="minorHAnsi"/>
                  <w:b/>
                  <w:bCs/>
                  <w:color w:val="0000FF"/>
                  <w:sz w:val="16"/>
                  <w:szCs w:val="16"/>
                </w:rPr>
                <w:t>S5-260210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06F2D47" w14:textId="7D615013"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TR 32.801-01 Add Clause Structure</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428C732" w14:textId="1949E882"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AT&amp;T</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B6EB12B" w14:textId="4369839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Pengxiang</w:t>
            </w:r>
            <w:proofErr w:type="spellEnd"/>
            <w:r>
              <w:rPr>
                <w:rFonts w:asciiTheme="minorHAnsi" w:hAnsiTheme="minorHAnsi" w:cstheme="minorHAnsi"/>
                <w:sz w:val="16"/>
                <w:szCs w:val="16"/>
              </w:rPr>
              <w:t xml:space="preserve"> Xie</w:t>
            </w:r>
          </w:p>
        </w:tc>
      </w:tr>
      <w:tr w:rsidR="00F3312E" w14:paraId="07E8A08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AC572FF" w14:textId="700F7D74" w:rsidR="00F3312E" w:rsidRDefault="00000000" w:rsidP="00F3312E">
            <w:pPr>
              <w:rPr>
                <w:rFonts w:asciiTheme="minorHAnsi" w:hAnsiTheme="minorHAnsi" w:cstheme="minorHAnsi"/>
                <w:b/>
                <w:sz w:val="18"/>
                <w:szCs w:val="18"/>
                <w:lang w:eastAsia="zh-CN"/>
              </w:rPr>
            </w:pPr>
            <w:hyperlink r:id="rId315" w:history="1">
              <w:r w:rsidR="00F3312E">
                <w:rPr>
                  <w:rStyle w:val="Hyperlink"/>
                  <w:rFonts w:asciiTheme="minorHAnsi" w:hAnsiTheme="minorHAnsi" w:cstheme="minorHAnsi"/>
                  <w:b/>
                  <w:bCs/>
                  <w:color w:val="0000FF"/>
                  <w:sz w:val="16"/>
                  <w:szCs w:val="16"/>
                </w:rPr>
                <w:t>S5-260196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3D968F1" w14:textId="1D4CCB58" w:rsidR="00F3312E" w:rsidRDefault="00F3312E" w:rsidP="00F3312E">
            <w:pPr>
              <w:rPr>
                <w:rFonts w:asciiTheme="minorHAnsi" w:hAnsiTheme="minorHAnsi" w:cstheme="minorHAnsi"/>
                <w:sz w:val="18"/>
                <w:szCs w:val="18"/>
              </w:rPr>
            </w:pPr>
            <w:r>
              <w:rPr>
                <w:rFonts w:asciiTheme="minorHAnsi" w:hAnsiTheme="minorHAnsi" w:cstheme="minorHAnsi"/>
                <w:sz w:val="16"/>
                <w:szCs w:val="16"/>
              </w:rPr>
              <w:t>DP on use of proposed 6G OAM TR structure</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69BCA41" w14:textId="2621C0B8" w:rsidR="00F3312E" w:rsidRDefault="00F3312E" w:rsidP="00F3312E">
            <w:pPr>
              <w:rPr>
                <w:rFonts w:asciiTheme="minorHAnsi" w:hAnsiTheme="minorHAnsi" w:cstheme="minorHAnsi"/>
                <w:sz w:val="18"/>
                <w:szCs w:val="18"/>
              </w:rPr>
            </w:pPr>
            <w:r>
              <w:rPr>
                <w:rFonts w:asciiTheme="minorHAnsi" w:hAnsiTheme="minorHAnsi" w:cstheme="minorHAnsi"/>
                <w:sz w:val="16"/>
                <w:szCs w:val="16"/>
              </w:rPr>
              <w:t>AT&amp;T, ZTE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1AAFE40" w14:textId="77EB0CD6"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Bahar Sadeghi</w:t>
            </w:r>
          </w:p>
        </w:tc>
      </w:tr>
      <w:tr w:rsidR="00F3312E" w14:paraId="4486538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95ABBAE" w14:textId="20480571" w:rsidR="00F3312E" w:rsidRDefault="00000000" w:rsidP="00F3312E">
            <w:hyperlink r:id="rId316" w:history="1">
              <w:r w:rsidR="00F3312E">
                <w:rPr>
                  <w:rStyle w:val="Hyperlink"/>
                  <w:rFonts w:asciiTheme="minorHAnsi" w:hAnsiTheme="minorHAnsi" w:cstheme="minorHAnsi"/>
                  <w:b/>
                  <w:bCs/>
                  <w:color w:val="0000FF"/>
                  <w:sz w:val="16"/>
                  <w:szCs w:val="16"/>
                </w:rPr>
                <w:t>S5-260499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8DEDD66" w14:textId="06057BEC" w:rsidR="00F3312E" w:rsidRDefault="00F3312E" w:rsidP="00F3312E">
            <w:pPr>
              <w:rPr>
                <w:rFonts w:asciiTheme="minorHAnsi" w:hAnsiTheme="minorHAnsi" w:cstheme="minorHAnsi"/>
                <w:sz w:val="16"/>
                <w:szCs w:val="16"/>
              </w:rPr>
            </w:pPr>
            <w:r>
              <w:rPr>
                <w:rFonts w:asciiTheme="minorHAnsi" w:hAnsiTheme="minorHAnsi" w:cstheme="minorHAnsi"/>
                <w:sz w:val="16"/>
                <w:szCs w:val="16"/>
              </w:rPr>
              <w:t>Discussion on 6G OAM TR structure</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8E06E11" w14:textId="1B6FC53C"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4EB5E1D" w14:textId="29EE40A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10D10E3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790E4EC8"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6.20.7</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34F15A19"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Management Data Analytics (MDA) phase 4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2A1A4C45"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FS_eMDAS_Ph4</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4DECCF14"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7EBF9202"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F1AB5DC" w14:textId="77777777" w:rsidR="00F3312E" w:rsidRDefault="00F3312E" w:rsidP="00F3312E">
            <w:pPr>
              <w:rPr>
                <w:rFonts w:asciiTheme="minorHAnsi" w:hAnsiTheme="minorHAnsi" w:cstheme="minorHAnsi"/>
                <w:sz w:val="16"/>
                <w:szCs w:val="16"/>
              </w:rPr>
            </w:pPr>
            <w:r>
              <w:rPr>
                <w:rFonts w:asciiTheme="minorHAnsi" w:hAnsiTheme="minorHAnsi" w:cstheme="minorHAnsi"/>
                <w:b/>
                <w:bCs/>
                <w:color w:val="0000FF"/>
                <w:sz w:val="16"/>
                <w:szCs w:val="16"/>
              </w:rPr>
              <w:t>Use cases</w:t>
            </w:r>
          </w:p>
        </w:tc>
      </w:tr>
      <w:tr w:rsidR="00F3312E" w14:paraId="54096A8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65155CF" w14:textId="77777777" w:rsidR="00F3312E" w:rsidRDefault="00000000" w:rsidP="00F3312E">
            <w:hyperlink r:id="rId317" w:history="1">
              <w:r w:rsidR="00F3312E">
                <w:rPr>
                  <w:rStyle w:val="Hyperlink"/>
                  <w:rFonts w:asciiTheme="minorHAnsi" w:hAnsiTheme="minorHAnsi" w:cstheme="minorHAnsi"/>
                  <w:b/>
                  <w:bCs/>
                  <w:color w:val="0000FF"/>
                  <w:sz w:val="16"/>
                  <w:szCs w:val="16"/>
                </w:rPr>
                <w:t>S5-260362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29D26DE"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28.886 Add the use case of MDA analytics priority to MDAS capabilities</w:t>
            </w:r>
          </w:p>
          <w:p w14:paraId="5C82C275" w14:textId="77777777" w:rsidR="00566620" w:rsidRDefault="00566620" w:rsidP="00F3312E">
            <w:pPr>
              <w:rPr>
                <w:rFonts w:asciiTheme="minorHAnsi" w:hAnsiTheme="minorHAnsi" w:cstheme="minorHAnsi"/>
                <w:sz w:val="16"/>
                <w:szCs w:val="16"/>
              </w:rPr>
            </w:pPr>
            <w:r>
              <w:rPr>
                <w:rFonts w:asciiTheme="minorHAnsi" w:hAnsiTheme="minorHAnsi" w:cstheme="minorHAnsi"/>
                <w:sz w:val="16"/>
                <w:szCs w:val="16"/>
              </w:rPr>
              <w:t>N: l</w:t>
            </w:r>
            <w:r>
              <w:t xml:space="preserve"> </w:t>
            </w:r>
            <w:r w:rsidRPr="00566620">
              <w:rPr>
                <w:rFonts w:asciiTheme="minorHAnsi" w:hAnsiTheme="minorHAnsi" w:cstheme="minorHAnsi"/>
                <w:sz w:val="16"/>
                <w:szCs w:val="16"/>
              </w:rPr>
              <w:t xml:space="preserve">Currently if the consumer has a task to </w:t>
            </w:r>
            <w:proofErr w:type="gramStart"/>
            <w:r w:rsidRPr="00566620">
              <w:rPr>
                <w:rFonts w:asciiTheme="minorHAnsi" w:hAnsiTheme="minorHAnsi" w:cstheme="minorHAnsi"/>
                <w:sz w:val="16"/>
                <w:szCs w:val="16"/>
              </w:rPr>
              <w:t>complete,</w:t>
            </w:r>
            <w:r>
              <w:rPr>
                <w:rFonts w:asciiTheme="minorHAnsi" w:hAnsiTheme="minorHAnsi" w:cstheme="minorHAnsi"/>
                <w:sz w:val="16"/>
                <w:szCs w:val="16"/>
              </w:rPr>
              <w:t>..</w:t>
            </w:r>
            <w:proofErr w:type="gramEnd"/>
            <w:r>
              <w:rPr>
                <w:rFonts w:asciiTheme="minorHAnsi" w:hAnsiTheme="minorHAnsi" w:cstheme="minorHAnsi"/>
                <w:sz w:val="16"/>
                <w:szCs w:val="16"/>
              </w:rPr>
              <w:t xml:space="preserve"> language should be improved</w:t>
            </w:r>
          </w:p>
          <w:p w14:paraId="6F6F489A" w14:textId="77777777" w:rsidR="00566620" w:rsidRDefault="00566620" w:rsidP="00F3312E">
            <w:pPr>
              <w:rPr>
                <w:rFonts w:asciiTheme="minorHAnsi" w:hAnsiTheme="minorHAnsi" w:cstheme="minorHAnsi"/>
                <w:sz w:val="16"/>
                <w:szCs w:val="16"/>
              </w:rPr>
            </w:pPr>
            <w:r>
              <w:rPr>
                <w:rFonts w:asciiTheme="minorHAnsi" w:hAnsiTheme="minorHAnsi" w:cstheme="minorHAnsi"/>
                <w:sz w:val="16"/>
                <w:szCs w:val="16"/>
              </w:rPr>
              <w:t xml:space="preserve">Same </w:t>
            </w:r>
            <w:r w:rsidR="000D3584">
              <w:rPr>
                <w:rFonts w:asciiTheme="minorHAnsi" w:hAnsiTheme="minorHAnsi" w:cstheme="minorHAnsi"/>
                <w:sz w:val="16"/>
                <w:szCs w:val="16"/>
              </w:rPr>
              <w:t xml:space="preserve">paragraph second line: </w:t>
            </w:r>
            <w:r>
              <w:rPr>
                <w:rFonts w:asciiTheme="minorHAnsi" w:hAnsiTheme="minorHAnsi" w:cstheme="minorHAnsi"/>
                <w:sz w:val="16"/>
                <w:szCs w:val="16"/>
              </w:rPr>
              <w:t xml:space="preserve">Not clear from the text what the intention is </w:t>
            </w:r>
          </w:p>
          <w:p w14:paraId="2BC41645" w14:textId="4C5CDC31" w:rsidR="000D3584" w:rsidRDefault="000D3584" w:rsidP="00F3312E">
            <w:pPr>
              <w:rPr>
                <w:rFonts w:asciiTheme="minorHAnsi" w:hAnsiTheme="minorHAnsi" w:cstheme="minorHAnsi"/>
                <w:sz w:val="16"/>
                <w:szCs w:val="16"/>
              </w:rPr>
            </w:pPr>
            <w:r>
              <w:rPr>
                <w:rFonts w:asciiTheme="minorHAnsi" w:hAnsiTheme="minorHAnsi" w:cstheme="minorHAnsi"/>
                <w:sz w:val="16"/>
                <w:szCs w:val="16"/>
              </w:rPr>
              <w:t>What is meant by goal</w:t>
            </w:r>
          </w:p>
          <w:p w14:paraId="10B901BF" w14:textId="77777777" w:rsidR="000D3584" w:rsidRDefault="000D3584" w:rsidP="00F3312E">
            <w:pPr>
              <w:rPr>
                <w:rFonts w:asciiTheme="minorHAnsi" w:hAnsiTheme="minorHAnsi" w:cstheme="minorHAnsi"/>
                <w:sz w:val="16"/>
                <w:szCs w:val="16"/>
              </w:rPr>
            </w:pPr>
            <w:r>
              <w:rPr>
                <w:rFonts w:asciiTheme="minorHAnsi" w:hAnsiTheme="minorHAnsi" w:cstheme="minorHAnsi"/>
                <w:sz w:val="16"/>
                <w:szCs w:val="16"/>
              </w:rPr>
              <w:t>HW: this contribution and 364 has the same UC.</w:t>
            </w:r>
          </w:p>
          <w:p w14:paraId="714FC3FF" w14:textId="77777777" w:rsidR="000D3584" w:rsidRDefault="000D3584" w:rsidP="00F3312E">
            <w:pPr>
              <w:rPr>
                <w:rFonts w:asciiTheme="minorHAnsi" w:hAnsiTheme="minorHAnsi" w:cstheme="minorHAnsi"/>
                <w:sz w:val="16"/>
                <w:szCs w:val="16"/>
              </w:rPr>
            </w:pPr>
            <w:r>
              <w:rPr>
                <w:rFonts w:asciiTheme="minorHAnsi" w:hAnsiTheme="minorHAnsi" w:cstheme="minorHAnsi"/>
                <w:sz w:val="16"/>
                <w:szCs w:val="16"/>
              </w:rPr>
              <w:t>First line complete-&gt; execute</w:t>
            </w:r>
          </w:p>
          <w:p w14:paraId="505B9AA4" w14:textId="77777777" w:rsidR="000D3584" w:rsidRDefault="000D3584" w:rsidP="00F3312E">
            <w:pPr>
              <w:rPr>
                <w:rFonts w:asciiTheme="minorHAnsi" w:hAnsiTheme="minorHAnsi" w:cstheme="minorHAnsi"/>
                <w:sz w:val="16"/>
                <w:szCs w:val="16"/>
              </w:rPr>
            </w:pPr>
            <w:r>
              <w:rPr>
                <w:rFonts w:asciiTheme="minorHAnsi" w:hAnsiTheme="minorHAnsi" w:cstheme="minorHAnsi"/>
                <w:sz w:val="16"/>
                <w:szCs w:val="16"/>
              </w:rPr>
              <w:t xml:space="preserve">Description: introduce </w:t>
            </w:r>
            <w:proofErr w:type="spellStart"/>
            <w:r>
              <w:rPr>
                <w:rFonts w:asciiTheme="minorHAnsi" w:hAnsiTheme="minorHAnsi" w:cstheme="minorHAnsi"/>
                <w:sz w:val="16"/>
                <w:szCs w:val="16"/>
              </w:rPr>
              <w:t>prio</w:t>
            </w:r>
            <w:proofErr w:type="spellEnd"/>
            <w:r>
              <w:rPr>
                <w:rFonts w:asciiTheme="minorHAnsi" w:hAnsiTheme="minorHAnsi" w:cstheme="minorHAnsi"/>
                <w:sz w:val="16"/>
                <w:szCs w:val="16"/>
              </w:rPr>
              <w:t>. Just jumping to solution</w:t>
            </w:r>
          </w:p>
          <w:p w14:paraId="27A268CE" w14:textId="77777777" w:rsidR="000D3584" w:rsidRDefault="000D3584" w:rsidP="00F3312E">
            <w:pPr>
              <w:rPr>
                <w:rFonts w:asciiTheme="minorHAnsi" w:hAnsiTheme="minorHAnsi" w:cstheme="minorHAnsi"/>
                <w:sz w:val="16"/>
                <w:szCs w:val="16"/>
              </w:rPr>
            </w:pPr>
            <w:r>
              <w:rPr>
                <w:rFonts w:asciiTheme="minorHAnsi" w:hAnsiTheme="minorHAnsi" w:cstheme="minorHAnsi"/>
                <w:sz w:val="16"/>
                <w:szCs w:val="16"/>
              </w:rPr>
              <w:t>Last word in req. should be processing</w:t>
            </w:r>
          </w:p>
          <w:p w14:paraId="00C1ACBC" w14:textId="77777777" w:rsidR="000D3584" w:rsidRDefault="000D3584" w:rsidP="00F3312E">
            <w:pPr>
              <w:rPr>
                <w:rFonts w:asciiTheme="minorHAnsi" w:hAnsiTheme="minorHAnsi" w:cstheme="minorHAnsi"/>
                <w:sz w:val="16"/>
                <w:szCs w:val="16"/>
              </w:rPr>
            </w:pPr>
          </w:p>
          <w:p w14:paraId="39FC37BC" w14:textId="0B3EAF34" w:rsidR="000D3584" w:rsidRPr="000D3584" w:rsidRDefault="000D3584" w:rsidP="000D3584">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Merged into 696 (revision of 364)</w:t>
            </w:r>
          </w:p>
          <w:p w14:paraId="49559C13" w14:textId="510569DD" w:rsidR="000D3584" w:rsidRDefault="000D3584"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4514F6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(China)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E5F2B3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Gang Li</w:t>
            </w:r>
          </w:p>
        </w:tc>
      </w:tr>
      <w:tr w:rsidR="00F3312E" w14:paraId="015615E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8492BB1" w14:textId="77777777" w:rsidR="00F3312E" w:rsidRDefault="00000000" w:rsidP="00F3312E">
            <w:hyperlink r:id="rId318" w:history="1">
              <w:r w:rsidR="00F3312E">
                <w:rPr>
                  <w:rStyle w:val="Hyperlink"/>
                  <w:rFonts w:asciiTheme="minorHAnsi" w:hAnsiTheme="minorHAnsi" w:cstheme="minorHAnsi"/>
                  <w:b/>
                  <w:bCs/>
                  <w:color w:val="0000FF"/>
                  <w:sz w:val="16"/>
                  <w:szCs w:val="16"/>
                </w:rPr>
                <w:t>S5-260364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1F2E979"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28.886 Add user indication of required quality level</w:t>
            </w:r>
          </w:p>
          <w:p w14:paraId="0689FEDD" w14:textId="77777777" w:rsidR="000D3584" w:rsidRDefault="000D3584" w:rsidP="00F3312E">
            <w:pPr>
              <w:rPr>
                <w:rFonts w:asciiTheme="minorHAnsi" w:hAnsiTheme="minorHAnsi" w:cstheme="minorHAnsi"/>
                <w:sz w:val="16"/>
                <w:szCs w:val="16"/>
              </w:rPr>
            </w:pPr>
            <w:r>
              <w:rPr>
                <w:rFonts w:asciiTheme="minorHAnsi" w:hAnsiTheme="minorHAnsi" w:cstheme="minorHAnsi"/>
                <w:sz w:val="16"/>
                <w:szCs w:val="16"/>
              </w:rPr>
              <w:t>N: should be merge with previous</w:t>
            </w:r>
          </w:p>
          <w:p w14:paraId="04708DF1" w14:textId="77777777" w:rsidR="000D3584" w:rsidRDefault="000D3584" w:rsidP="00F3312E">
            <w:pPr>
              <w:rPr>
                <w:rFonts w:asciiTheme="minorHAnsi" w:hAnsiTheme="minorHAnsi" w:cstheme="minorHAnsi"/>
                <w:sz w:val="16"/>
                <w:szCs w:val="16"/>
              </w:rPr>
            </w:pPr>
            <w:r>
              <w:rPr>
                <w:rFonts w:asciiTheme="minorHAnsi" w:hAnsiTheme="minorHAnsi" w:cstheme="minorHAnsi"/>
                <w:sz w:val="16"/>
                <w:szCs w:val="16"/>
              </w:rPr>
              <w:t>Quality and accuracy are based on two different criteria</w:t>
            </w:r>
          </w:p>
          <w:p w14:paraId="26A95AC1" w14:textId="77777777" w:rsidR="000D3584" w:rsidRDefault="000D3584" w:rsidP="00F3312E">
            <w:pPr>
              <w:rPr>
                <w:rFonts w:asciiTheme="minorHAnsi" w:hAnsiTheme="minorHAnsi" w:cstheme="minorHAnsi"/>
                <w:sz w:val="16"/>
                <w:szCs w:val="16"/>
              </w:rPr>
            </w:pPr>
            <w:r>
              <w:rPr>
                <w:rFonts w:asciiTheme="minorHAnsi" w:hAnsiTheme="minorHAnsi" w:cstheme="minorHAnsi"/>
                <w:sz w:val="16"/>
                <w:szCs w:val="16"/>
              </w:rPr>
              <w:t>Req. is there a minimum quality criteria expected</w:t>
            </w:r>
          </w:p>
          <w:p w14:paraId="182E1C19" w14:textId="77777777" w:rsidR="000D3584" w:rsidRDefault="000D3584" w:rsidP="00F3312E">
            <w:pPr>
              <w:rPr>
                <w:rFonts w:asciiTheme="minorHAnsi" w:hAnsiTheme="minorHAnsi" w:cstheme="minorHAnsi"/>
                <w:sz w:val="16"/>
                <w:szCs w:val="16"/>
              </w:rPr>
            </w:pPr>
            <w:r>
              <w:rPr>
                <w:rFonts w:asciiTheme="minorHAnsi" w:hAnsiTheme="minorHAnsi" w:cstheme="minorHAnsi"/>
                <w:sz w:val="16"/>
                <w:szCs w:val="16"/>
              </w:rPr>
              <w:t>E: quality should be accuracy</w:t>
            </w:r>
          </w:p>
          <w:p w14:paraId="6717A006" w14:textId="184D1F99" w:rsidR="000D3584" w:rsidRDefault="000D3584" w:rsidP="00F3312E">
            <w:pPr>
              <w:rPr>
                <w:rFonts w:asciiTheme="minorHAnsi" w:hAnsiTheme="minorHAnsi" w:cstheme="minorHAnsi"/>
                <w:sz w:val="16"/>
                <w:szCs w:val="16"/>
              </w:rPr>
            </w:pPr>
            <w:r>
              <w:rPr>
                <w:rFonts w:asciiTheme="minorHAnsi" w:hAnsiTheme="minorHAnsi" w:cstheme="minorHAnsi"/>
                <w:sz w:val="16"/>
                <w:szCs w:val="16"/>
              </w:rPr>
              <w:t>Optional attribute why optional? Should be CM</w:t>
            </w:r>
          </w:p>
          <w:p w14:paraId="35870F7A" w14:textId="5E579598" w:rsidR="000D3584" w:rsidRPr="000D3584" w:rsidRDefault="000D3584" w:rsidP="000D3584">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696</w:t>
            </w:r>
          </w:p>
          <w:p w14:paraId="7A1DECEE" w14:textId="1D41AFEA" w:rsidR="000D3584" w:rsidRDefault="000D3584"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917592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Technologies France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FC4F0C9"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Shitao</w:t>
            </w:r>
            <w:proofErr w:type="spellEnd"/>
            <w:r>
              <w:rPr>
                <w:rFonts w:asciiTheme="minorHAnsi" w:hAnsiTheme="minorHAnsi" w:cstheme="minorHAnsi"/>
                <w:sz w:val="16"/>
                <w:szCs w:val="16"/>
              </w:rPr>
              <w:t xml:space="preserve"> Li</w:t>
            </w:r>
          </w:p>
        </w:tc>
      </w:tr>
      <w:tr w:rsidR="00F3312E" w14:paraId="4B326745"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5E931250" w14:textId="77777777" w:rsidR="00F3312E" w:rsidRDefault="00F3312E" w:rsidP="00F3312E">
            <w:pPr>
              <w:rPr>
                <w:rFonts w:asciiTheme="minorHAnsi" w:hAnsiTheme="minorHAnsi" w:cstheme="minorHAnsi"/>
                <w:b/>
                <w:bCs/>
                <w:color w:val="0000FF"/>
                <w:sz w:val="16"/>
                <w:szCs w:val="16"/>
              </w:rPr>
            </w:pPr>
            <w:r>
              <w:rPr>
                <w:rFonts w:asciiTheme="minorHAnsi" w:hAnsiTheme="minorHAnsi" w:cstheme="minorHAnsi"/>
                <w:b/>
                <w:bCs/>
                <w:color w:val="0000FF"/>
                <w:sz w:val="16"/>
                <w:szCs w:val="16"/>
              </w:rPr>
              <w:t xml:space="preserve">Evaluations, conclusions, recommendations       </w:t>
            </w:r>
          </w:p>
        </w:tc>
      </w:tr>
      <w:tr w:rsidR="00F3312E" w14:paraId="7E404BB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7B0B00F" w14:textId="77777777" w:rsidR="00F3312E" w:rsidRDefault="00000000" w:rsidP="00F3312E">
            <w:hyperlink r:id="rId319" w:history="1">
              <w:r w:rsidR="00F3312E">
                <w:rPr>
                  <w:rStyle w:val="Hyperlink"/>
                  <w:rFonts w:asciiTheme="minorHAnsi" w:hAnsiTheme="minorHAnsi" w:cstheme="minorHAnsi"/>
                  <w:b/>
                  <w:bCs/>
                  <w:color w:val="0000FF"/>
                  <w:sz w:val="16"/>
                  <w:szCs w:val="16"/>
                </w:rPr>
                <w:t>S5-260102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AB052D5"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TR28.886 Cell grouping for inference Analytics</w:t>
            </w:r>
          </w:p>
          <w:p w14:paraId="005F222B" w14:textId="0070E5A4" w:rsidR="003F1B95" w:rsidRPr="003F1B95" w:rsidRDefault="003F1B95" w:rsidP="003F1B95">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CAE829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DD5CDAE"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F3312E" w14:paraId="72D88F1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3A6DFCB" w14:textId="77777777" w:rsidR="00F3312E" w:rsidRDefault="00000000" w:rsidP="00F3312E">
            <w:hyperlink r:id="rId320" w:history="1">
              <w:r w:rsidR="00F3312E">
                <w:rPr>
                  <w:rStyle w:val="Hyperlink"/>
                  <w:rFonts w:asciiTheme="minorHAnsi" w:hAnsiTheme="minorHAnsi" w:cstheme="minorHAnsi"/>
                  <w:b/>
                  <w:bCs/>
                  <w:color w:val="0000FF"/>
                  <w:sz w:val="16"/>
                  <w:szCs w:val="16"/>
                </w:rPr>
                <w:t>S5-260340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3E4F66A"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28.886 Add conclusions and recommendations</w:t>
            </w:r>
          </w:p>
          <w:p w14:paraId="33E41689" w14:textId="683C01D9" w:rsidR="003F1B95" w:rsidRDefault="003F1B95" w:rsidP="00F3312E">
            <w:pPr>
              <w:rPr>
                <w:rFonts w:asciiTheme="minorHAnsi" w:hAnsiTheme="minorHAnsi" w:cstheme="minorHAnsi"/>
                <w:sz w:val="16"/>
                <w:szCs w:val="16"/>
              </w:rPr>
            </w:pPr>
            <w:r>
              <w:rPr>
                <w:rFonts w:asciiTheme="minorHAnsi" w:hAnsiTheme="minorHAnsi" w:cstheme="minorHAnsi"/>
                <w:sz w:val="16"/>
                <w:szCs w:val="16"/>
              </w:rPr>
              <w:t>-&gt;697</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0414A8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Tech. Japan, K.K.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3D5F9AE"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Brendan Hassett</w:t>
            </w:r>
          </w:p>
        </w:tc>
      </w:tr>
      <w:tr w:rsidR="00F3312E" w14:paraId="732C13E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8F5F0AB" w14:textId="77777777" w:rsidR="00F3312E" w:rsidRDefault="00000000" w:rsidP="00F3312E">
            <w:hyperlink r:id="rId321" w:history="1">
              <w:r w:rsidR="00F3312E">
                <w:rPr>
                  <w:rStyle w:val="Hyperlink"/>
                  <w:rFonts w:asciiTheme="minorHAnsi" w:hAnsiTheme="minorHAnsi" w:cstheme="minorHAnsi"/>
                  <w:b/>
                  <w:bCs/>
                  <w:color w:val="0000FF"/>
                  <w:sz w:val="16"/>
                  <w:szCs w:val="16"/>
                </w:rPr>
                <w:t>S5-260348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A4BCEF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 28.886 Add Evaluation of solutions of Radio resource optimization based on per SSB usage</w:t>
            </w:r>
          </w:p>
          <w:p w14:paraId="52D63414" w14:textId="2E146023" w:rsidR="003F1B95" w:rsidRDefault="003F1B95" w:rsidP="00F3312E">
            <w:pPr>
              <w:rPr>
                <w:rFonts w:asciiTheme="minorHAnsi" w:hAnsiTheme="minorHAnsi" w:cstheme="minorHAnsi"/>
                <w:sz w:val="16"/>
                <w:szCs w:val="16"/>
              </w:rPr>
            </w:pPr>
            <w:r>
              <w:rPr>
                <w:rFonts w:asciiTheme="minorHAnsi" w:hAnsiTheme="minorHAnsi" w:cstheme="minorHAnsi"/>
                <w:sz w:val="16"/>
                <w:szCs w:val="16"/>
              </w:rPr>
              <w:t>HW: clause number is incorrect.  Rapporteur can correct</w:t>
            </w:r>
          </w:p>
          <w:p w14:paraId="0E1EBA73" w14:textId="515D4D3D" w:rsidR="003F1B95" w:rsidRPr="003F1B95" w:rsidRDefault="003F1B95" w:rsidP="003F1B95">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BE377A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0727CD6"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Bei Li</w:t>
            </w:r>
          </w:p>
        </w:tc>
      </w:tr>
      <w:tr w:rsidR="00F3312E" w14:paraId="2E492C7B" w14:textId="77777777" w:rsidTr="00334327">
        <w:trPr>
          <w:gridAfter w:val="1"/>
          <w:wAfter w:w="38" w:type="dxa"/>
          <w:tblCellSpacing w:w="0" w:type="dxa"/>
        </w:trPr>
        <w:tc>
          <w:tcPr>
            <w:tcW w:w="10218" w:type="dxa"/>
            <w:gridSpan w:val="4"/>
            <w:tcBorders>
              <w:top w:val="single" w:sz="4" w:space="0" w:color="auto"/>
              <w:left w:val="single" w:sz="4" w:space="0" w:color="auto"/>
              <w:bottom w:val="single" w:sz="4" w:space="0" w:color="auto"/>
              <w:right w:val="single" w:sz="4" w:space="0" w:color="auto"/>
            </w:tcBorders>
            <w:shd w:val="clear" w:color="auto" w:fill="FFFFFF"/>
          </w:tcPr>
          <w:p w14:paraId="7D046FFD" w14:textId="77777777" w:rsidR="00F3312E" w:rsidRDefault="00F3312E" w:rsidP="00F3312E">
            <w:pPr>
              <w:rPr>
                <w:rFonts w:asciiTheme="minorHAnsi" w:hAnsiTheme="minorHAnsi" w:cstheme="minorHAnsi"/>
                <w:sz w:val="16"/>
                <w:szCs w:val="16"/>
              </w:rPr>
            </w:pPr>
            <w:r>
              <w:rPr>
                <w:rFonts w:asciiTheme="minorHAnsi" w:hAnsiTheme="minorHAnsi" w:cstheme="minorHAnsi"/>
                <w:b/>
                <w:bCs/>
                <w:color w:val="0000FF"/>
                <w:sz w:val="16"/>
                <w:szCs w:val="16"/>
              </w:rPr>
              <w:t>Administration</w:t>
            </w:r>
          </w:p>
        </w:tc>
      </w:tr>
      <w:tr w:rsidR="00F3312E" w14:paraId="24B3A6F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83C2FFE" w14:textId="77777777" w:rsidR="00F3312E" w:rsidRDefault="00000000" w:rsidP="00F3312E">
            <w:pPr>
              <w:rPr>
                <w:rFonts w:asciiTheme="minorHAnsi" w:hAnsiTheme="minorHAnsi" w:cstheme="minorHAnsi"/>
                <w:b/>
                <w:sz w:val="18"/>
                <w:szCs w:val="18"/>
                <w:lang w:eastAsia="zh-CN"/>
              </w:rPr>
            </w:pPr>
            <w:hyperlink r:id="rId322" w:history="1">
              <w:r w:rsidR="00F3312E">
                <w:rPr>
                  <w:rStyle w:val="Hyperlink"/>
                  <w:rFonts w:asciiTheme="minorHAnsi" w:hAnsiTheme="minorHAnsi" w:cstheme="minorHAnsi"/>
                  <w:b/>
                  <w:bCs/>
                  <w:color w:val="0000FF"/>
                  <w:sz w:val="16"/>
                  <w:szCs w:val="16"/>
                </w:rPr>
                <w:t>S5-260341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E0A4A05"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28.886 Add scope concept and background</w:t>
            </w:r>
          </w:p>
          <w:p w14:paraId="4809FDC9" w14:textId="03C8FF2A" w:rsidR="003F1B95" w:rsidRPr="003F1B95" w:rsidRDefault="003F1B95" w:rsidP="003F1B95">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259F20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Tech. Japan, K.K.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FA76AA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Brendan Hassett</w:t>
            </w:r>
          </w:p>
        </w:tc>
      </w:tr>
      <w:tr w:rsidR="00F3312E" w14:paraId="073C7FD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B1A30B2" w14:textId="77777777" w:rsidR="00F3312E" w:rsidRDefault="00000000" w:rsidP="00F3312E">
            <w:pPr>
              <w:rPr>
                <w:rFonts w:asciiTheme="minorHAnsi" w:hAnsiTheme="minorHAnsi" w:cstheme="minorHAnsi"/>
                <w:b/>
                <w:sz w:val="18"/>
                <w:szCs w:val="18"/>
                <w:lang w:eastAsia="zh-CN"/>
              </w:rPr>
            </w:pPr>
            <w:hyperlink r:id="rId323" w:history="1">
              <w:r w:rsidR="00F3312E">
                <w:rPr>
                  <w:rStyle w:val="Hyperlink"/>
                  <w:rFonts w:asciiTheme="minorHAnsi" w:hAnsiTheme="minorHAnsi" w:cstheme="minorHAnsi"/>
                  <w:b/>
                  <w:bCs/>
                  <w:color w:val="0000FF"/>
                  <w:sz w:val="16"/>
                  <w:szCs w:val="16"/>
                </w:rPr>
                <w:t>S5-260342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FEBF55A"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28.886 Fix incorrect references</w:t>
            </w:r>
          </w:p>
          <w:p w14:paraId="56CAEF02" w14:textId="12793993" w:rsidR="003F1B95" w:rsidRDefault="003F1B95" w:rsidP="00F3312E">
            <w:pPr>
              <w:rPr>
                <w:rFonts w:asciiTheme="minorHAnsi" w:hAnsiTheme="minorHAnsi" w:cstheme="minorHAnsi"/>
                <w:sz w:val="18"/>
                <w:szCs w:val="18"/>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240117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Tech. Japan, K.K.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EEAF81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Brendan Hassett</w:t>
            </w:r>
          </w:p>
        </w:tc>
      </w:tr>
      <w:tr w:rsidR="00F3312E" w14:paraId="113BDFC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701541E" w14:textId="77777777" w:rsidR="00F3312E" w:rsidRDefault="00000000" w:rsidP="00F3312E">
            <w:pPr>
              <w:rPr>
                <w:rFonts w:asciiTheme="minorHAnsi" w:hAnsiTheme="minorHAnsi" w:cstheme="minorHAnsi"/>
                <w:b/>
                <w:sz w:val="18"/>
                <w:szCs w:val="18"/>
                <w:lang w:eastAsia="zh-CN"/>
              </w:rPr>
            </w:pPr>
            <w:hyperlink r:id="rId324" w:history="1">
              <w:r w:rsidR="00F3312E">
                <w:rPr>
                  <w:rStyle w:val="Hyperlink"/>
                  <w:rFonts w:asciiTheme="minorHAnsi" w:hAnsiTheme="minorHAnsi" w:cstheme="minorHAnsi"/>
                  <w:b/>
                  <w:bCs/>
                  <w:color w:val="0000FF"/>
                  <w:sz w:val="16"/>
                  <w:szCs w:val="16"/>
                </w:rPr>
                <w:t>S5-260344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B235DF2"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28.886 Remove empty clauses</w:t>
            </w:r>
          </w:p>
          <w:p w14:paraId="4904C3C9" w14:textId="17DB8E1A" w:rsidR="003F1B95" w:rsidRDefault="003F1B95" w:rsidP="00F3312E">
            <w:pPr>
              <w:rPr>
                <w:rFonts w:asciiTheme="minorHAnsi" w:hAnsiTheme="minorHAnsi" w:cstheme="minorHAnsi"/>
                <w:sz w:val="18"/>
                <w:szCs w:val="18"/>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6D7DB6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208A8AE"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Brendan Hassett</w:t>
            </w:r>
          </w:p>
        </w:tc>
      </w:tr>
      <w:tr w:rsidR="00F3312E" w14:paraId="643724A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41046A20"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6.20.8</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6168142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Study for Data management phase 3</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70D9334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FS_MADCOL_Ph3</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5790AC84"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6DFDA95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2873A85" w14:textId="77777777" w:rsidR="00F3312E" w:rsidRDefault="00000000" w:rsidP="00F3312E">
            <w:pPr>
              <w:rPr>
                <w:rFonts w:asciiTheme="minorHAnsi" w:hAnsiTheme="minorHAnsi" w:cstheme="minorHAnsi"/>
                <w:b/>
                <w:sz w:val="18"/>
                <w:szCs w:val="18"/>
                <w:lang w:eastAsia="zh-CN"/>
              </w:rPr>
            </w:pPr>
            <w:hyperlink r:id="rId325" w:history="1">
              <w:r w:rsidR="00F3312E">
                <w:rPr>
                  <w:rStyle w:val="Hyperlink"/>
                  <w:rFonts w:asciiTheme="minorHAnsi" w:hAnsiTheme="minorHAnsi" w:cstheme="minorHAnsi"/>
                  <w:b/>
                  <w:bCs/>
                  <w:color w:val="0000FF"/>
                  <w:sz w:val="16"/>
                  <w:szCs w:val="16"/>
                </w:rPr>
                <w:t>S5-260158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359C636" w14:textId="77777777" w:rsidR="00F3312E" w:rsidRDefault="00F3312E" w:rsidP="00F3312E">
            <w:pPr>
              <w:rPr>
                <w:ins w:id="236" w:author="Zoulan" w:date="2026-02-11T13:41:00Z"/>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28.887 enhancement of Management data collection to clarify </w:t>
            </w:r>
            <w:proofErr w:type="spellStart"/>
            <w:r>
              <w:rPr>
                <w:rFonts w:asciiTheme="minorHAnsi" w:hAnsiTheme="minorHAnsi" w:cstheme="minorHAnsi"/>
                <w:sz w:val="16"/>
                <w:szCs w:val="16"/>
              </w:rPr>
              <w:t>granularityPeriod</w:t>
            </w:r>
            <w:proofErr w:type="spellEnd"/>
          </w:p>
          <w:p w14:paraId="255EFCAB" w14:textId="77777777" w:rsidR="00826639" w:rsidRDefault="00826639" w:rsidP="00F3312E">
            <w:pPr>
              <w:rPr>
                <w:ins w:id="237" w:author="Zoulan" w:date="2026-02-11T13:43:00Z"/>
                <w:rFonts w:asciiTheme="minorHAnsi" w:hAnsiTheme="minorHAnsi" w:cstheme="minorHAnsi"/>
                <w:sz w:val="16"/>
                <w:szCs w:val="16"/>
                <w:lang w:eastAsia="zh-CN"/>
              </w:rPr>
            </w:pPr>
            <w:ins w:id="238" w:author="Zoulan" w:date="2026-02-11T13:42:00Z">
              <w:r>
                <w:rPr>
                  <w:rFonts w:asciiTheme="minorHAnsi" w:hAnsiTheme="minorHAnsi" w:cstheme="minorHAnsi" w:hint="eastAsia"/>
                  <w:sz w:val="16"/>
                  <w:szCs w:val="16"/>
                  <w:lang w:eastAsia="zh-CN"/>
                </w:rPr>
                <w:t xml:space="preserve">N: </w:t>
              </w:r>
              <w:r>
                <w:rPr>
                  <w:rFonts w:asciiTheme="minorHAnsi" w:hAnsiTheme="minorHAnsi" w:cstheme="minorHAnsi"/>
                  <w:sz w:val="16"/>
                  <w:szCs w:val="16"/>
                  <w:lang w:eastAsia="zh-CN"/>
                </w:rPr>
                <w:t>granularity</w:t>
              </w:r>
              <w:r>
                <w:rPr>
                  <w:rFonts w:asciiTheme="minorHAnsi" w:hAnsiTheme="minorHAnsi" w:cstheme="minorHAnsi" w:hint="eastAsia"/>
                  <w:sz w:val="16"/>
                  <w:szCs w:val="16"/>
                  <w:lang w:eastAsia="zh-CN"/>
                </w:rPr>
                <w:t xml:space="preserve"> period?</w:t>
              </w:r>
            </w:ins>
          </w:p>
          <w:p w14:paraId="0AF11FE7" w14:textId="77777777" w:rsidR="00826639" w:rsidRDefault="00826639" w:rsidP="00F3312E">
            <w:pPr>
              <w:rPr>
                <w:ins w:id="239" w:author="Zoulan" w:date="2026-02-11T13:45:00Z"/>
                <w:rFonts w:asciiTheme="minorHAnsi" w:hAnsiTheme="minorHAnsi" w:cstheme="minorHAnsi"/>
                <w:sz w:val="16"/>
                <w:szCs w:val="16"/>
                <w:lang w:eastAsia="zh-CN"/>
              </w:rPr>
            </w:pPr>
            <w:ins w:id="240" w:author="Zoulan" w:date="2026-02-11T13:43:00Z">
              <w:r>
                <w:rPr>
                  <w:rFonts w:asciiTheme="minorHAnsi" w:hAnsiTheme="minorHAnsi" w:cstheme="minorHAnsi" w:hint="eastAsia"/>
                  <w:sz w:val="16"/>
                  <w:szCs w:val="16"/>
                  <w:lang w:eastAsia="zh-CN"/>
                </w:rPr>
                <w:t>E:</w:t>
              </w:r>
            </w:ins>
            <w:ins w:id="241" w:author="Zoulan" w:date="2026-02-11T13:44:00Z">
              <w:r>
                <w:rPr>
                  <w:rFonts w:asciiTheme="minorHAnsi" w:hAnsiTheme="minorHAnsi" w:cstheme="minorHAnsi" w:hint="eastAsia"/>
                  <w:sz w:val="16"/>
                  <w:szCs w:val="16"/>
                  <w:lang w:eastAsia="zh-CN"/>
                </w:rPr>
                <w:t xml:space="preserve"> use of consumer/producer is too generic. </w:t>
              </w:r>
              <w:r>
                <w:rPr>
                  <w:rFonts w:asciiTheme="minorHAnsi" w:hAnsiTheme="minorHAnsi" w:cstheme="minorHAnsi"/>
                  <w:sz w:val="16"/>
                  <w:szCs w:val="16"/>
                  <w:lang w:eastAsia="zh-CN"/>
                </w:rPr>
                <w:t>O</w:t>
              </w:r>
              <w:r>
                <w:rPr>
                  <w:rFonts w:asciiTheme="minorHAnsi" w:hAnsiTheme="minorHAnsi" w:cstheme="minorHAnsi" w:hint="eastAsia"/>
                  <w:sz w:val="16"/>
                  <w:szCs w:val="16"/>
                  <w:lang w:eastAsia="zh-CN"/>
                </w:rPr>
                <w:t xml:space="preserve">ffline comments. </w:t>
              </w:r>
            </w:ins>
          </w:p>
          <w:p w14:paraId="08DCDE35" w14:textId="43F0CD93" w:rsidR="00C070B3" w:rsidRDefault="00C070B3" w:rsidP="00F3312E">
            <w:pPr>
              <w:rPr>
                <w:rFonts w:asciiTheme="minorHAnsi" w:hAnsiTheme="minorHAnsi" w:cstheme="minorHAnsi"/>
                <w:sz w:val="18"/>
                <w:szCs w:val="18"/>
                <w:lang w:eastAsia="zh-CN"/>
              </w:rPr>
            </w:pPr>
            <w:ins w:id="242" w:author="Zoulan" w:date="2026-02-11T13:45:00Z">
              <w:r>
                <w:rPr>
                  <w:rFonts w:asciiTheme="minorHAnsi" w:hAnsiTheme="minorHAnsi" w:cstheme="minorHAnsi" w:hint="eastAsia"/>
                  <w:sz w:val="16"/>
                  <w:szCs w:val="16"/>
                  <w:lang w:eastAsia="zh-CN"/>
                </w:rPr>
                <w:t>-&gt;729</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C453B3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6FDB461"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2FCE80D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755EF48" w14:textId="77777777" w:rsidR="00F3312E" w:rsidRDefault="00000000" w:rsidP="00F3312E">
            <w:pPr>
              <w:rPr>
                <w:rFonts w:asciiTheme="minorHAnsi" w:hAnsiTheme="minorHAnsi" w:cstheme="minorHAnsi"/>
                <w:b/>
                <w:sz w:val="18"/>
                <w:szCs w:val="18"/>
                <w:lang w:eastAsia="zh-CN"/>
              </w:rPr>
            </w:pPr>
            <w:hyperlink r:id="rId326" w:history="1">
              <w:r w:rsidR="00F3312E">
                <w:rPr>
                  <w:rStyle w:val="Hyperlink"/>
                  <w:rFonts w:asciiTheme="minorHAnsi" w:hAnsiTheme="minorHAnsi" w:cstheme="minorHAnsi"/>
                  <w:b/>
                  <w:bCs/>
                  <w:color w:val="0000FF"/>
                  <w:sz w:val="16"/>
                  <w:szCs w:val="16"/>
                </w:rPr>
                <w:t>S5-260159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9A38AF7" w14:textId="77777777" w:rsidR="00F3312E" w:rsidRDefault="00F3312E" w:rsidP="00F3312E">
            <w:pPr>
              <w:rPr>
                <w:ins w:id="243" w:author="Zoulan" w:date="2026-02-11T13:46:00Z"/>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28.887 enhancement of </w:t>
            </w:r>
            <w:proofErr w:type="spellStart"/>
            <w:r>
              <w:rPr>
                <w:rFonts w:asciiTheme="minorHAnsi" w:hAnsiTheme="minorHAnsi" w:cstheme="minorHAnsi"/>
                <w:sz w:val="16"/>
                <w:szCs w:val="16"/>
              </w:rPr>
              <w:t>MgmtDataInfo</w:t>
            </w:r>
            <w:proofErr w:type="spellEnd"/>
            <w:r>
              <w:rPr>
                <w:rFonts w:asciiTheme="minorHAnsi" w:hAnsiTheme="minorHAnsi" w:cstheme="minorHAnsi"/>
                <w:sz w:val="16"/>
                <w:szCs w:val="16"/>
              </w:rPr>
              <w:t xml:space="preserve"> to reuse the </w:t>
            </w:r>
            <w:proofErr w:type="spellStart"/>
            <w:r>
              <w:rPr>
                <w:rFonts w:asciiTheme="minorHAnsi" w:hAnsiTheme="minorHAnsi" w:cstheme="minorHAnsi"/>
                <w:sz w:val="16"/>
                <w:szCs w:val="16"/>
              </w:rPr>
              <w:t>supportedPerfMetricGroups</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supportedTraceMetrics</w:t>
            </w:r>
            <w:proofErr w:type="spellEnd"/>
          </w:p>
          <w:p w14:paraId="3100F8C9" w14:textId="77777777" w:rsidR="00C070B3" w:rsidRDefault="00C070B3" w:rsidP="00F3312E">
            <w:pPr>
              <w:rPr>
                <w:ins w:id="244" w:author="Zoulan" w:date="2026-02-11T13:48:00Z"/>
                <w:rFonts w:asciiTheme="minorHAnsi" w:hAnsiTheme="minorHAnsi" w:cstheme="minorHAnsi"/>
                <w:sz w:val="16"/>
                <w:szCs w:val="16"/>
                <w:lang w:eastAsia="zh-CN"/>
              </w:rPr>
            </w:pPr>
            <w:ins w:id="245" w:author="Zoulan" w:date="2026-02-11T13:46:00Z">
              <w:r>
                <w:rPr>
                  <w:rFonts w:asciiTheme="minorHAnsi" w:hAnsiTheme="minorHAnsi" w:cstheme="minorHAnsi" w:hint="eastAsia"/>
                  <w:sz w:val="16"/>
                  <w:szCs w:val="16"/>
                  <w:lang w:eastAsia="zh-CN"/>
                </w:rPr>
                <w:t>N: concern on backward compatible issue</w:t>
              </w:r>
            </w:ins>
            <w:ins w:id="246" w:author="Zoulan" w:date="2026-02-11T13:47:00Z">
              <w:r>
                <w:rPr>
                  <w:rFonts w:asciiTheme="minorHAnsi" w:hAnsiTheme="minorHAnsi" w:cstheme="minorHAnsi" w:hint="eastAsia"/>
                  <w:sz w:val="16"/>
                  <w:szCs w:val="16"/>
                  <w:lang w:eastAsia="zh-CN"/>
                </w:rPr>
                <w:t xml:space="preserve"> with removal of two attributes. </w:t>
              </w:r>
              <w:r>
                <w:t xml:space="preserve"> </w:t>
              </w:r>
              <w:proofErr w:type="spellStart"/>
              <w:r w:rsidRPr="00C070B3">
                <w:rPr>
                  <w:rFonts w:asciiTheme="minorHAnsi" w:hAnsiTheme="minorHAnsi" w:cstheme="minorHAnsi"/>
                  <w:sz w:val="16"/>
                  <w:szCs w:val="16"/>
                  <w:lang w:eastAsia="zh-CN"/>
                </w:rPr>
                <w:t>supportedMgtDataCategory</w:t>
              </w:r>
              <w:proofErr w:type="spellEnd"/>
              <w:r>
                <w:rPr>
                  <w:rFonts w:asciiTheme="minorHAnsi" w:hAnsiTheme="minorHAnsi" w:cstheme="minorHAnsi" w:hint="eastAsia"/>
                  <w:sz w:val="16"/>
                  <w:szCs w:val="16"/>
                  <w:lang w:eastAsia="zh-CN"/>
                </w:rPr>
                <w:t>?</w:t>
              </w:r>
            </w:ins>
          </w:p>
          <w:p w14:paraId="49214F82" w14:textId="77777777" w:rsidR="00C070B3" w:rsidRDefault="00C070B3" w:rsidP="00F3312E">
            <w:pPr>
              <w:rPr>
                <w:ins w:id="247" w:author="Zoulan" w:date="2026-02-11T13:50:00Z"/>
                <w:rFonts w:asciiTheme="minorHAnsi" w:hAnsiTheme="minorHAnsi" w:cstheme="minorHAnsi"/>
                <w:sz w:val="16"/>
                <w:szCs w:val="16"/>
                <w:lang w:eastAsia="zh-CN"/>
              </w:rPr>
            </w:pPr>
            <w:ins w:id="248" w:author="Zoulan" w:date="2026-02-11T13:48:00Z">
              <w:r>
                <w:rPr>
                  <w:rFonts w:asciiTheme="minorHAnsi" w:hAnsiTheme="minorHAnsi" w:cstheme="minorHAnsi" w:hint="eastAsia"/>
                  <w:sz w:val="16"/>
                  <w:szCs w:val="16"/>
                  <w:lang w:eastAsia="zh-CN"/>
                </w:rPr>
                <w:t>NTT DCM:</w:t>
              </w:r>
            </w:ins>
            <w:ins w:id="249" w:author="Zoulan" w:date="2026-02-11T13:49:00Z">
              <w:r>
                <w:rPr>
                  <w:rFonts w:asciiTheme="minorHAnsi" w:hAnsiTheme="minorHAnsi" w:cstheme="minorHAnsi" w:hint="eastAsia"/>
                  <w:sz w:val="16"/>
                  <w:szCs w:val="16"/>
                  <w:lang w:eastAsia="zh-CN"/>
                </w:rPr>
                <w:t xml:space="preserve"> typo. </w:t>
              </w:r>
              <w:r>
                <w:rPr>
                  <w:rFonts w:asciiTheme="minorHAnsi" w:hAnsiTheme="minorHAnsi" w:cstheme="minorHAnsi"/>
                  <w:sz w:val="16"/>
                  <w:szCs w:val="16"/>
                  <w:lang w:eastAsia="zh-CN"/>
                </w:rPr>
                <w:t>C</w:t>
              </w:r>
              <w:r>
                <w:rPr>
                  <w:rFonts w:asciiTheme="minorHAnsi" w:hAnsiTheme="minorHAnsi" w:cstheme="minorHAnsi" w:hint="eastAsia"/>
                  <w:sz w:val="16"/>
                  <w:szCs w:val="16"/>
                  <w:lang w:eastAsia="zh-CN"/>
                </w:rPr>
                <w:t>larification on how solution resolve the problem.</w:t>
              </w:r>
            </w:ins>
          </w:p>
          <w:p w14:paraId="53430364" w14:textId="77777777" w:rsidR="004070C5" w:rsidRDefault="004070C5" w:rsidP="00F3312E">
            <w:pPr>
              <w:rPr>
                <w:ins w:id="250" w:author="Zoulan" w:date="2026-02-11T13:51:00Z"/>
                <w:rFonts w:asciiTheme="minorHAnsi" w:hAnsiTheme="minorHAnsi" w:cstheme="minorHAnsi"/>
                <w:sz w:val="16"/>
                <w:szCs w:val="16"/>
                <w:lang w:eastAsia="zh-CN"/>
              </w:rPr>
            </w:pPr>
            <w:ins w:id="251" w:author="Zoulan" w:date="2026-02-11T13:50:00Z">
              <w:r>
                <w:rPr>
                  <w:rFonts w:asciiTheme="minorHAnsi" w:hAnsiTheme="minorHAnsi" w:cstheme="minorHAnsi" w:hint="eastAsia"/>
                  <w:sz w:val="16"/>
                  <w:szCs w:val="16"/>
                  <w:lang w:eastAsia="zh-CN"/>
                </w:rPr>
                <w:t xml:space="preserve">E: problem statement 1/2 not valid. </w:t>
              </w:r>
            </w:ins>
          </w:p>
          <w:p w14:paraId="4EDA5B46" w14:textId="77777777" w:rsidR="004070C5" w:rsidRDefault="004070C5" w:rsidP="00F3312E">
            <w:pPr>
              <w:rPr>
                <w:ins w:id="252" w:author="Zoulan" w:date="2026-02-11T13:51:00Z"/>
                <w:rFonts w:asciiTheme="minorHAnsi" w:hAnsiTheme="minorHAnsi" w:cstheme="minorHAnsi"/>
                <w:sz w:val="16"/>
                <w:szCs w:val="16"/>
                <w:lang w:eastAsia="zh-CN"/>
              </w:rPr>
            </w:pPr>
            <w:ins w:id="253" w:author="Zoulan" w:date="2026-02-11T13:51:00Z">
              <w:r>
                <w:rPr>
                  <w:rFonts w:asciiTheme="minorHAnsi" w:hAnsiTheme="minorHAnsi" w:cstheme="minorHAnsi"/>
                  <w:sz w:val="16"/>
                  <w:szCs w:val="16"/>
                  <w:lang w:eastAsia="zh-CN"/>
                </w:rPr>
                <w:t>D</w:t>
              </w:r>
              <w:r>
                <w:rPr>
                  <w:rFonts w:asciiTheme="minorHAnsi" w:hAnsiTheme="minorHAnsi" w:cstheme="minorHAnsi" w:hint="eastAsia"/>
                  <w:sz w:val="16"/>
                  <w:szCs w:val="16"/>
                  <w:lang w:eastAsia="zh-CN"/>
                </w:rPr>
                <w:t xml:space="preserve">o not agree with </w:t>
              </w:r>
              <w:r>
                <w:rPr>
                  <w:rFonts w:asciiTheme="minorHAnsi" w:hAnsiTheme="minorHAnsi" w:cstheme="minorHAnsi"/>
                  <w:sz w:val="16"/>
                  <w:szCs w:val="16"/>
                  <w:lang w:eastAsia="zh-CN"/>
                </w:rPr>
                <w:t>P</w:t>
              </w:r>
              <w:r>
                <w:rPr>
                  <w:rFonts w:asciiTheme="minorHAnsi" w:hAnsiTheme="minorHAnsi" w:cstheme="minorHAnsi" w:hint="eastAsia"/>
                  <w:sz w:val="16"/>
                  <w:szCs w:val="16"/>
                  <w:lang w:eastAsia="zh-CN"/>
                </w:rPr>
                <w:t>roblem statement 3.</w:t>
              </w:r>
            </w:ins>
          </w:p>
          <w:p w14:paraId="76C9690E" w14:textId="2C7B82D0" w:rsidR="004070C5" w:rsidRPr="004070C5" w:rsidRDefault="004070C5" w:rsidP="004070C5">
            <w:pPr>
              <w:pStyle w:val="ListParagraph"/>
              <w:numPr>
                <w:ilvl w:val="0"/>
                <w:numId w:val="2"/>
              </w:numPr>
              <w:rPr>
                <w:rFonts w:asciiTheme="minorHAnsi" w:hAnsiTheme="minorHAnsi" w:cstheme="minorHAnsi"/>
                <w:sz w:val="18"/>
                <w:szCs w:val="18"/>
              </w:rPr>
            </w:pPr>
            <w:ins w:id="254" w:author="Zoulan" w:date="2026-02-11T13:51:00Z">
              <w:r>
                <w:rPr>
                  <w:rFonts w:asciiTheme="minorHAnsi" w:eastAsiaTheme="minorEastAsia" w:hAnsiTheme="minorHAnsi" w:cstheme="minorHAnsi" w:hint="eastAsia"/>
                  <w:sz w:val="18"/>
                  <w:szCs w:val="18"/>
                </w:rPr>
                <w:t>730</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7D03E5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AF54E6C"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388F7B2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0329366" w14:textId="77777777" w:rsidR="00F3312E" w:rsidRDefault="00000000" w:rsidP="00F3312E">
            <w:pPr>
              <w:rPr>
                <w:rFonts w:asciiTheme="minorHAnsi" w:hAnsiTheme="minorHAnsi" w:cstheme="minorHAnsi"/>
                <w:b/>
                <w:sz w:val="18"/>
                <w:szCs w:val="18"/>
                <w:lang w:eastAsia="zh-CN"/>
              </w:rPr>
            </w:pPr>
            <w:hyperlink r:id="rId327" w:history="1">
              <w:r w:rsidR="00F3312E">
                <w:rPr>
                  <w:rStyle w:val="Hyperlink"/>
                  <w:rFonts w:asciiTheme="minorHAnsi" w:hAnsiTheme="minorHAnsi" w:cstheme="minorHAnsi"/>
                  <w:b/>
                  <w:bCs/>
                  <w:color w:val="0000FF"/>
                  <w:sz w:val="16"/>
                  <w:szCs w:val="16"/>
                </w:rPr>
                <w:t>S5-260160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94898D5" w14:textId="77777777" w:rsidR="00F3312E" w:rsidRDefault="00F3312E" w:rsidP="00F3312E">
            <w:pPr>
              <w:rPr>
                <w:ins w:id="255" w:author="Zoulan" w:date="2026-02-11T13:52:00Z"/>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28.887 Clarification on </w:t>
            </w:r>
            <w:proofErr w:type="spellStart"/>
            <w:r>
              <w:rPr>
                <w:rFonts w:asciiTheme="minorHAnsi" w:hAnsiTheme="minorHAnsi" w:cstheme="minorHAnsi"/>
                <w:sz w:val="16"/>
                <w:szCs w:val="16"/>
              </w:rPr>
              <w:t>supportedDataScope</w:t>
            </w:r>
            <w:proofErr w:type="spellEnd"/>
            <w:r>
              <w:rPr>
                <w:rFonts w:asciiTheme="minorHAnsi" w:hAnsiTheme="minorHAnsi" w:cstheme="minorHAnsi"/>
                <w:sz w:val="16"/>
                <w:szCs w:val="16"/>
              </w:rPr>
              <w:t xml:space="preserve"> in </w:t>
            </w:r>
            <w:proofErr w:type="spellStart"/>
            <w:r>
              <w:rPr>
                <w:rFonts w:asciiTheme="minorHAnsi" w:hAnsiTheme="minorHAnsi" w:cstheme="minorHAnsi"/>
                <w:sz w:val="16"/>
                <w:szCs w:val="16"/>
              </w:rPr>
              <w:t>MgmtDataInfo</w:t>
            </w:r>
            <w:proofErr w:type="spellEnd"/>
            <w:r>
              <w:rPr>
                <w:rFonts w:asciiTheme="minorHAnsi" w:hAnsiTheme="minorHAnsi" w:cstheme="minorHAnsi"/>
                <w:sz w:val="16"/>
                <w:szCs w:val="16"/>
              </w:rPr>
              <w:t xml:space="preserve"> IOC</w:t>
            </w:r>
          </w:p>
          <w:p w14:paraId="2D187660" w14:textId="77777777" w:rsidR="004070C5" w:rsidRDefault="004070C5" w:rsidP="00F3312E">
            <w:pPr>
              <w:rPr>
                <w:ins w:id="256" w:author="Zoulan" w:date="2026-02-11T13:58:00Z"/>
                <w:rFonts w:asciiTheme="minorHAnsi" w:hAnsiTheme="minorHAnsi" w:cstheme="minorHAnsi"/>
                <w:sz w:val="16"/>
                <w:szCs w:val="16"/>
                <w:lang w:eastAsia="zh-CN"/>
              </w:rPr>
            </w:pPr>
            <w:ins w:id="257" w:author="Zoulan" w:date="2026-02-11T13:52:00Z">
              <w:r>
                <w:rPr>
                  <w:rFonts w:asciiTheme="minorHAnsi" w:hAnsiTheme="minorHAnsi" w:cstheme="minorHAnsi" w:hint="eastAsia"/>
                  <w:sz w:val="16"/>
                  <w:szCs w:val="16"/>
                  <w:lang w:eastAsia="zh-CN"/>
                </w:rPr>
                <w:t>N:</w:t>
              </w:r>
              <w:r>
                <w:t xml:space="preserve"> </w:t>
              </w:r>
              <w:proofErr w:type="spellStart"/>
              <w:r w:rsidRPr="004070C5">
                <w:rPr>
                  <w:rFonts w:asciiTheme="minorHAnsi" w:hAnsiTheme="minorHAnsi" w:cstheme="minorHAnsi"/>
                  <w:sz w:val="16"/>
                  <w:szCs w:val="16"/>
                  <w:lang w:eastAsia="zh-CN"/>
                </w:rPr>
                <w:t>supportedDataScope</w:t>
              </w:r>
            </w:ins>
            <w:proofErr w:type="spellEnd"/>
            <w:ins w:id="258" w:author="Zoulan" w:date="2026-02-11T13:53:00Z">
              <w:r>
                <w:rPr>
                  <w:rFonts w:asciiTheme="minorHAnsi" w:hAnsiTheme="minorHAnsi" w:cstheme="minorHAnsi" w:hint="eastAsia"/>
                  <w:sz w:val="16"/>
                  <w:szCs w:val="16"/>
                  <w:lang w:eastAsia="zh-CN"/>
                </w:rPr>
                <w:t xml:space="preserve"> can be satisfied</w:t>
              </w:r>
            </w:ins>
            <w:ins w:id="259" w:author="Zoulan" w:date="2026-02-11T13:56:00Z">
              <w:r>
                <w:rPr>
                  <w:rFonts w:asciiTheme="minorHAnsi" w:hAnsiTheme="minorHAnsi" w:cstheme="minorHAnsi" w:hint="eastAsia"/>
                  <w:sz w:val="16"/>
                  <w:szCs w:val="16"/>
                  <w:lang w:eastAsia="zh-CN"/>
                </w:rPr>
                <w:t>/enhanced</w:t>
              </w:r>
            </w:ins>
            <w:ins w:id="260" w:author="Zoulan" w:date="2026-02-11T13:53:00Z">
              <w:r>
                <w:rPr>
                  <w:rFonts w:asciiTheme="minorHAnsi" w:hAnsiTheme="minorHAnsi" w:cstheme="minorHAnsi" w:hint="eastAsia"/>
                  <w:sz w:val="16"/>
                  <w:szCs w:val="16"/>
                  <w:lang w:eastAsia="zh-CN"/>
                </w:rPr>
                <w:t xml:space="preserve"> by management</w:t>
              </w:r>
            </w:ins>
            <w:ins w:id="261" w:author="Zoulan" w:date="2026-02-11T13:54:00Z">
              <w:r>
                <w:rPr>
                  <w:rFonts w:asciiTheme="minorHAnsi" w:hAnsiTheme="minorHAnsi" w:cstheme="minorHAnsi" w:hint="eastAsia"/>
                  <w:sz w:val="16"/>
                  <w:szCs w:val="16"/>
                  <w:lang w:eastAsia="zh-CN"/>
                </w:rPr>
                <w:t xml:space="preserve"> data </w:t>
              </w:r>
            </w:ins>
            <w:ins w:id="262" w:author="Zoulan" w:date="2026-02-11T13:53:00Z">
              <w:r>
                <w:rPr>
                  <w:rFonts w:asciiTheme="minorHAnsi" w:hAnsiTheme="minorHAnsi" w:cstheme="minorHAnsi"/>
                  <w:sz w:val="16"/>
                  <w:szCs w:val="16"/>
                  <w:lang w:eastAsia="zh-CN"/>
                </w:rPr>
                <w:t>category</w:t>
              </w:r>
              <w:r>
                <w:rPr>
                  <w:rFonts w:asciiTheme="minorHAnsi" w:hAnsiTheme="minorHAnsi" w:cstheme="minorHAnsi" w:hint="eastAsia"/>
                  <w:sz w:val="16"/>
                  <w:szCs w:val="16"/>
                  <w:lang w:eastAsia="zh-CN"/>
                </w:rPr>
                <w:t xml:space="preserve">. </w:t>
              </w:r>
            </w:ins>
          </w:p>
          <w:p w14:paraId="5039C96B" w14:textId="77777777" w:rsidR="004070C5" w:rsidRDefault="004070C5" w:rsidP="00F3312E">
            <w:pPr>
              <w:rPr>
                <w:ins w:id="263" w:author="Zoulan" w:date="2026-02-11T14:00:00Z"/>
                <w:rFonts w:asciiTheme="minorHAnsi" w:hAnsiTheme="minorHAnsi" w:cstheme="minorHAnsi"/>
                <w:sz w:val="16"/>
                <w:szCs w:val="16"/>
                <w:lang w:eastAsia="zh-CN"/>
              </w:rPr>
            </w:pPr>
            <w:ins w:id="264" w:author="Zoulan" w:date="2026-02-11T13:58:00Z">
              <w:r>
                <w:rPr>
                  <w:rFonts w:asciiTheme="minorHAnsi" w:hAnsiTheme="minorHAnsi" w:cstheme="minorHAnsi" w:hint="eastAsia"/>
                  <w:sz w:val="16"/>
                  <w:szCs w:val="16"/>
                  <w:lang w:eastAsia="zh-CN"/>
                </w:rPr>
                <w:t>E: clarification</w:t>
              </w:r>
            </w:ins>
            <w:ins w:id="265" w:author="Zoulan" w:date="2026-02-11T13:59:00Z">
              <w:r>
                <w:rPr>
                  <w:rFonts w:asciiTheme="minorHAnsi" w:hAnsiTheme="minorHAnsi" w:cstheme="minorHAnsi" w:hint="eastAsia"/>
                  <w:sz w:val="16"/>
                  <w:szCs w:val="16"/>
                  <w:lang w:eastAsia="zh-CN"/>
                </w:rPr>
                <w:t xml:space="preserve"> on the intention. </w:t>
              </w:r>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he existing solu</w:t>
              </w:r>
            </w:ins>
            <w:ins w:id="266" w:author="Zoulan" w:date="2026-02-11T14:00:00Z">
              <w:r>
                <w:rPr>
                  <w:rFonts w:asciiTheme="minorHAnsi" w:hAnsiTheme="minorHAnsi" w:cstheme="minorHAnsi" w:hint="eastAsia"/>
                  <w:sz w:val="16"/>
                  <w:szCs w:val="16"/>
                  <w:lang w:eastAsia="zh-CN"/>
                </w:rPr>
                <w:t>tion can already satisfy, no need the change.</w:t>
              </w:r>
            </w:ins>
          </w:p>
          <w:p w14:paraId="4F4D8639" w14:textId="01C6307C" w:rsidR="009F05C7" w:rsidRDefault="009F05C7" w:rsidP="00F3312E">
            <w:pPr>
              <w:rPr>
                <w:rFonts w:asciiTheme="minorHAnsi" w:hAnsiTheme="minorHAnsi" w:cstheme="minorHAnsi"/>
                <w:sz w:val="18"/>
                <w:szCs w:val="18"/>
                <w:lang w:eastAsia="zh-CN"/>
              </w:rPr>
            </w:pPr>
            <w:ins w:id="267" w:author="Zoulan" w:date="2026-02-11T14:01:00Z">
              <w:r>
                <w:rPr>
                  <w:rFonts w:asciiTheme="minorHAnsi" w:hAnsiTheme="minorHAnsi" w:cstheme="minorHAnsi" w:hint="eastAsia"/>
                  <w:sz w:val="16"/>
                  <w:szCs w:val="16"/>
                  <w:lang w:eastAsia="zh-CN"/>
                </w:rPr>
                <w:t>-&gt;731</w:t>
              </w:r>
            </w:ins>
            <w:ins w:id="268" w:author="Zoulan" w:date="2026-02-11T14:00:00Z">
              <w:r>
                <w:rPr>
                  <w:rFonts w:asciiTheme="minorHAnsi" w:hAnsiTheme="minorHAnsi" w:cstheme="minorHAnsi" w:hint="eastAsia"/>
                  <w:sz w:val="16"/>
                  <w:szCs w:val="16"/>
                  <w:lang w:eastAsia="zh-CN"/>
                </w:rPr>
                <w:t xml:space="preserve"> </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C230E3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7E49E09"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2A43233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373CC92" w14:textId="77777777" w:rsidR="00F3312E" w:rsidRDefault="00000000" w:rsidP="00F3312E">
            <w:pPr>
              <w:rPr>
                <w:rFonts w:asciiTheme="minorHAnsi" w:hAnsiTheme="minorHAnsi" w:cstheme="minorHAnsi"/>
                <w:b/>
                <w:sz w:val="18"/>
                <w:szCs w:val="18"/>
                <w:lang w:eastAsia="zh-CN"/>
              </w:rPr>
            </w:pPr>
            <w:hyperlink r:id="rId328" w:history="1">
              <w:r w:rsidR="00F3312E">
                <w:rPr>
                  <w:rStyle w:val="Hyperlink"/>
                  <w:rFonts w:asciiTheme="minorHAnsi" w:hAnsiTheme="minorHAnsi" w:cstheme="minorHAnsi"/>
                  <w:b/>
                  <w:bCs/>
                  <w:color w:val="0000FF"/>
                  <w:sz w:val="16"/>
                  <w:szCs w:val="16"/>
                </w:rPr>
                <w:t>S5-260385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2401FA2" w14:textId="77777777" w:rsidR="00F3312E" w:rsidRDefault="00F3312E" w:rsidP="00F3312E">
            <w:pPr>
              <w:rPr>
                <w:ins w:id="269" w:author="Zoulan" w:date="2026-02-11T14:02:00Z"/>
                <w:rFonts w:asciiTheme="minorHAnsi" w:hAnsiTheme="minorHAnsi" w:cstheme="minorHAnsi"/>
                <w:sz w:val="16"/>
                <w:szCs w:val="16"/>
              </w:rPr>
            </w:pPr>
            <w:r>
              <w:rPr>
                <w:rFonts w:asciiTheme="minorHAnsi" w:hAnsiTheme="minorHAnsi" w:cstheme="minorHAnsi"/>
                <w:sz w:val="16"/>
                <w:szCs w:val="16"/>
              </w:rPr>
              <w:t>Pseudo-CR on Use Case to clarify the condition attribute in MADCOL</w:t>
            </w:r>
          </w:p>
          <w:p w14:paraId="32749004" w14:textId="77777777" w:rsidR="009F05C7" w:rsidRDefault="009F05C7" w:rsidP="00F3312E">
            <w:pPr>
              <w:rPr>
                <w:ins w:id="270" w:author="Zoulan" w:date="2026-02-11T14:02:00Z"/>
                <w:rFonts w:asciiTheme="minorHAnsi" w:hAnsiTheme="minorHAnsi" w:cstheme="minorHAnsi"/>
                <w:sz w:val="16"/>
                <w:szCs w:val="16"/>
                <w:lang w:eastAsia="zh-CN"/>
              </w:rPr>
            </w:pPr>
            <w:ins w:id="271" w:author="Zoulan" w:date="2026-02-11T14:02:00Z">
              <w:r>
                <w:rPr>
                  <w:rFonts w:asciiTheme="minorHAnsi" w:hAnsiTheme="minorHAnsi" w:cstheme="minorHAnsi" w:hint="eastAsia"/>
                  <w:sz w:val="16"/>
                  <w:szCs w:val="16"/>
                  <w:lang w:eastAsia="zh-CN"/>
                </w:rPr>
                <w:t>N: editor notes?</w:t>
              </w:r>
            </w:ins>
          </w:p>
          <w:p w14:paraId="6C1E0954" w14:textId="21667EB4" w:rsidR="009F05C7" w:rsidRDefault="009F05C7" w:rsidP="00F3312E">
            <w:pPr>
              <w:rPr>
                <w:ins w:id="272" w:author="Zoulan" w:date="2026-02-11T14:04:00Z"/>
                <w:rFonts w:asciiTheme="minorHAnsi" w:hAnsiTheme="minorHAnsi" w:cstheme="minorHAnsi"/>
                <w:sz w:val="16"/>
                <w:szCs w:val="16"/>
                <w:lang w:eastAsia="zh-CN"/>
              </w:rPr>
            </w:pPr>
            <w:ins w:id="273" w:author="Zoulan" w:date="2026-02-11T14:03:00Z">
              <w:r>
                <w:rPr>
                  <w:rFonts w:asciiTheme="minorHAnsi" w:hAnsiTheme="minorHAnsi" w:cstheme="minorHAnsi" w:hint="eastAsia"/>
                  <w:sz w:val="16"/>
                  <w:szCs w:val="16"/>
                  <w:lang w:eastAsia="zh-CN"/>
                </w:rPr>
                <w:t>HW: group has agreed the current solution in R19</w:t>
              </w:r>
            </w:ins>
            <w:ins w:id="274" w:author="Zoulan" w:date="2026-02-11T14:05:00Z">
              <w:r>
                <w:rPr>
                  <w:rFonts w:asciiTheme="minorHAnsi" w:hAnsiTheme="minorHAnsi" w:cstheme="minorHAnsi" w:hint="eastAsia"/>
                  <w:sz w:val="16"/>
                  <w:szCs w:val="16"/>
                  <w:lang w:eastAsia="zh-CN"/>
                </w:rPr>
                <w:t>, do not think the proposal is needed.</w:t>
              </w:r>
            </w:ins>
          </w:p>
          <w:p w14:paraId="3C7BFB98" w14:textId="570FDF14" w:rsidR="009F05C7" w:rsidRDefault="009F05C7" w:rsidP="00F3312E">
            <w:pPr>
              <w:rPr>
                <w:rFonts w:asciiTheme="minorHAnsi" w:hAnsiTheme="minorHAnsi" w:cstheme="minorHAnsi"/>
                <w:sz w:val="18"/>
                <w:szCs w:val="18"/>
                <w:lang w:eastAsia="zh-CN"/>
              </w:rPr>
            </w:pPr>
            <w:ins w:id="275" w:author="Zoulan" w:date="2026-02-11T14:04:00Z">
              <w:r>
                <w:rPr>
                  <w:rFonts w:asciiTheme="minorHAnsi" w:hAnsiTheme="minorHAnsi" w:cstheme="minorHAnsi" w:hint="eastAsia"/>
                  <w:sz w:val="16"/>
                  <w:szCs w:val="16"/>
                  <w:lang w:eastAsia="zh-CN"/>
                </w:rPr>
                <w:t>-&gt;7</w:t>
              </w:r>
            </w:ins>
            <w:ins w:id="276" w:author="Zoulan" w:date="2026-02-11T14:05:00Z">
              <w:r>
                <w:rPr>
                  <w:rFonts w:asciiTheme="minorHAnsi" w:hAnsiTheme="minorHAnsi" w:cstheme="minorHAnsi" w:hint="eastAsia"/>
                  <w:sz w:val="16"/>
                  <w:szCs w:val="16"/>
                  <w:lang w:eastAsia="zh-CN"/>
                </w:rPr>
                <w:t>32</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B6FC81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Ericsson </w:t>
            </w:r>
            <w:proofErr w:type="spellStart"/>
            <w:r>
              <w:rPr>
                <w:rFonts w:asciiTheme="minorHAnsi" w:hAnsiTheme="minorHAnsi" w:cstheme="minorHAnsi"/>
                <w:sz w:val="16"/>
                <w:szCs w:val="16"/>
              </w:rPr>
              <w:t>Telecomunicazioni</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SpA</w:t>
            </w:r>
            <w:proofErr w:type="spellEnd"/>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A5CEED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Mohamed Ibrahim Haneef</w:t>
            </w:r>
          </w:p>
        </w:tc>
      </w:tr>
      <w:tr w:rsidR="00F3312E" w14:paraId="4399AFA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CABCE66" w14:textId="77777777" w:rsidR="00F3312E" w:rsidRDefault="00000000" w:rsidP="00F3312E">
            <w:pPr>
              <w:rPr>
                <w:rFonts w:asciiTheme="minorHAnsi" w:hAnsiTheme="minorHAnsi" w:cstheme="minorHAnsi"/>
                <w:b/>
                <w:sz w:val="18"/>
                <w:szCs w:val="18"/>
                <w:lang w:eastAsia="zh-CN"/>
              </w:rPr>
            </w:pPr>
            <w:hyperlink r:id="rId329" w:history="1">
              <w:r w:rsidR="00F3312E">
                <w:rPr>
                  <w:rStyle w:val="Hyperlink"/>
                  <w:rFonts w:asciiTheme="minorHAnsi" w:hAnsiTheme="minorHAnsi" w:cstheme="minorHAnsi"/>
                  <w:b/>
                  <w:bCs/>
                  <w:color w:val="0000FF"/>
                  <w:sz w:val="16"/>
                  <w:szCs w:val="16"/>
                </w:rPr>
                <w:t>S5-260393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8F3807E" w14:textId="77777777" w:rsidR="00F3312E" w:rsidRDefault="00F3312E" w:rsidP="00F3312E">
            <w:pPr>
              <w:rPr>
                <w:ins w:id="277" w:author="Zoulan" w:date="2026-02-11T14:05:00Z"/>
                <w:rFonts w:asciiTheme="minorHAnsi" w:hAnsiTheme="minorHAnsi" w:cstheme="minorHAnsi"/>
                <w:sz w:val="16"/>
                <w:szCs w:val="16"/>
              </w:rPr>
            </w:pPr>
            <w:r>
              <w:rPr>
                <w:rFonts w:asciiTheme="minorHAnsi" w:hAnsiTheme="minorHAnsi" w:cstheme="minorHAnsi"/>
                <w:sz w:val="16"/>
                <w:szCs w:val="16"/>
              </w:rPr>
              <w:t>Pseudo-CR on Potential Requirements and Solution on Time Issue of External Management Data</w:t>
            </w:r>
          </w:p>
          <w:p w14:paraId="24C2C665" w14:textId="77777777" w:rsidR="00AD2EA4" w:rsidRDefault="00AD2EA4" w:rsidP="00F3312E">
            <w:pPr>
              <w:rPr>
                <w:ins w:id="278" w:author="Zoulan" w:date="2026-02-11T14:06:00Z"/>
                <w:rFonts w:asciiTheme="minorHAnsi" w:hAnsiTheme="minorHAnsi" w:cstheme="minorHAnsi"/>
                <w:sz w:val="16"/>
                <w:szCs w:val="16"/>
                <w:lang w:eastAsia="zh-CN"/>
              </w:rPr>
            </w:pPr>
            <w:ins w:id="279" w:author="Zoulan" w:date="2026-02-11T14:05:00Z">
              <w:r>
                <w:rPr>
                  <w:rFonts w:asciiTheme="minorHAnsi" w:hAnsiTheme="minorHAnsi" w:cstheme="minorHAnsi" w:hint="eastAsia"/>
                  <w:sz w:val="16"/>
                  <w:szCs w:val="16"/>
                  <w:lang w:eastAsia="zh-CN"/>
                </w:rPr>
                <w:t xml:space="preserve">HW: </w:t>
              </w:r>
            </w:ins>
            <w:ins w:id="280" w:author="Zoulan" w:date="2026-02-11T14:06:00Z">
              <w:r>
                <w:rPr>
                  <w:rFonts w:asciiTheme="minorHAnsi" w:hAnsiTheme="minorHAnsi" w:cstheme="minorHAnsi" w:hint="eastAsia"/>
                  <w:sz w:val="16"/>
                  <w:szCs w:val="16"/>
                  <w:lang w:eastAsia="zh-CN"/>
                </w:rPr>
                <w:t>Req-1:</w:t>
              </w:r>
              <w:r>
                <w:t xml:space="preserve"> </w:t>
              </w:r>
              <w:r w:rsidRPr="00AD2EA4">
                <w:rPr>
                  <w:rFonts w:asciiTheme="minorHAnsi" w:hAnsiTheme="minorHAnsi" w:cstheme="minorHAnsi"/>
                  <w:sz w:val="16"/>
                  <w:szCs w:val="16"/>
                  <w:lang w:eastAsia="zh-CN"/>
                </w:rPr>
                <w:t>provide information about generation time</w:t>
              </w:r>
              <w:r>
                <w:rPr>
                  <w:rFonts w:asciiTheme="minorHAnsi" w:hAnsiTheme="minorHAnsi" w:cstheme="minorHAnsi" w:hint="eastAsia"/>
                  <w:sz w:val="16"/>
                  <w:szCs w:val="16"/>
                  <w:lang w:eastAsia="zh-CN"/>
                </w:rPr>
                <w:t>?</w:t>
              </w:r>
            </w:ins>
          </w:p>
          <w:p w14:paraId="26D1BA4D" w14:textId="77777777" w:rsidR="00AD2EA4" w:rsidRDefault="00AD2EA4" w:rsidP="00F3312E">
            <w:pPr>
              <w:rPr>
                <w:ins w:id="281" w:author="Zoulan" w:date="2026-02-11T14:06:00Z"/>
                <w:rFonts w:asciiTheme="minorHAnsi" w:hAnsiTheme="minorHAnsi" w:cstheme="minorHAnsi"/>
                <w:sz w:val="16"/>
                <w:szCs w:val="16"/>
                <w:lang w:eastAsia="zh-CN"/>
              </w:rPr>
            </w:pPr>
            <w:ins w:id="282" w:author="Zoulan" w:date="2026-02-11T14:06:00Z">
              <w:r>
                <w:rPr>
                  <w:rFonts w:asciiTheme="minorHAnsi" w:hAnsiTheme="minorHAnsi" w:cstheme="minorHAnsi"/>
                  <w:sz w:val="16"/>
                  <w:szCs w:val="16"/>
                  <w:lang w:eastAsia="zh-CN"/>
                </w:rPr>
                <w:t>O</w:t>
              </w:r>
              <w:r>
                <w:rPr>
                  <w:rFonts w:asciiTheme="minorHAnsi" w:hAnsiTheme="minorHAnsi" w:cstheme="minorHAnsi" w:hint="eastAsia"/>
                  <w:sz w:val="16"/>
                  <w:szCs w:val="16"/>
                  <w:lang w:eastAsia="zh-CN"/>
                </w:rPr>
                <w:t>k with Req-2.</w:t>
              </w:r>
            </w:ins>
          </w:p>
          <w:p w14:paraId="7EEF8AD4" w14:textId="77777777" w:rsidR="00AD2EA4" w:rsidRDefault="00AD2EA4" w:rsidP="00F3312E">
            <w:pPr>
              <w:rPr>
                <w:ins w:id="283" w:author="Zoulan" w:date="2026-02-11T14:07:00Z"/>
                <w:rFonts w:asciiTheme="minorHAnsi" w:hAnsiTheme="minorHAnsi" w:cstheme="minorHAnsi"/>
                <w:sz w:val="18"/>
                <w:szCs w:val="18"/>
                <w:lang w:eastAsia="zh-CN"/>
              </w:rPr>
            </w:pPr>
            <w:ins w:id="284" w:author="Zoulan" w:date="2026-02-11T14:06:00Z">
              <w:r>
                <w:rPr>
                  <w:rFonts w:asciiTheme="minorHAnsi" w:hAnsiTheme="minorHAnsi" w:cstheme="minorHAnsi"/>
                  <w:sz w:val="18"/>
                  <w:szCs w:val="18"/>
                  <w:lang w:eastAsia="zh-CN"/>
                </w:rPr>
                <w:t>R</w:t>
              </w:r>
              <w:r>
                <w:rPr>
                  <w:rFonts w:asciiTheme="minorHAnsi" w:hAnsiTheme="minorHAnsi" w:cstheme="minorHAnsi" w:hint="eastAsia"/>
                  <w:sz w:val="18"/>
                  <w:szCs w:val="18"/>
                  <w:lang w:eastAsia="zh-CN"/>
                </w:rPr>
                <w:t>emove example</w:t>
              </w:r>
            </w:ins>
            <w:ins w:id="285" w:author="Zoulan" w:date="2026-02-11T14:07:00Z">
              <w:r w:rsidRPr="00AD2EA4">
                <w:rPr>
                  <w:rFonts w:asciiTheme="minorHAnsi" w:hAnsiTheme="minorHAnsi" w:cstheme="minorHAnsi" w:hint="eastAsia"/>
                  <w:sz w:val="18"/>
                  <w:szCs w:val="18"/>
                  <w:lang w:eastAsia="zh-CN"/>
                </w:rPr>
                <w:t>“</w:t>
              </w:r>
              <w:r w:rsidRPr="00AD2EA4">
                <w:rPr>
                  <w:rFonts w:asciiTheme="minorHAnsi" w:hAnsiTheme="minorHAnsi" w:cstheme="minorHAnsi"/>
                  <w:sz w:val="18"/>
                  <w:szCs w:val="18"/>
                  <w:lang w:eastAsia="zh-CN"/>
                </w:rPr>
                <w:t>Event Schedule”</w:t>
              </w:r>
              <w:r w:rsidRPr="00AD2EA4">
                <w:rPr>
                  <w:rFonts w:asciiTheme="minorHAnsi" w:hAnsiTheme="minorHAnsi" w:cstheme="minorHAnsi" w:hint="eastAsia"/>
                  <w:sz w:val="18"/>
                  <w:szCs w:val="18"/>
                  <w:lang w:eastAsia="zh-CN"/>
                </w:rPr>
                <w:t>“</w:t>
              </w:r>
              <w:r w:rsidRPr="00AD2EA4">
                <w:rPr>
                  <w:rFonts w:asciiTheme="minorHAnsi" w:hAnsiTheme="minorHAnsi" w:cstheme="minorHAnsi"/>
                  <w:sz w:val="18"/>
                  <w:szCs w:val="18"/>
                  <w:lang w:eastAsia="zh-CN"/>
                </w:rPr>
                <w:t>Camera Photo”</w:t>
              </w:r>
            </w:ins>
            <w:ins w:id="286" w:author="Zoulan" w:date="2026-02-11T14:06:00Z">
              <w:r>
                <w:rPr>
                  <w:rFonts w:asciiTheme="minorHAnsi" w:hAnsiTheme="minorHAnsi" w:cstheme="minorHAnsi" w:hint="eastAsia"/>
                  <w:sz w:val="18"/>
                  <w:szCs w:val="18"/>
                  <w:lang w:eastAsia="zh-CN"/>
                </w:rPr>
                <w:t xml:space="preserve"> for </w:t>
              </w:r>
              <w:r w:rsidRPr="00AD2EA4">
                <w:rPr>
                  <w:rFonts w:asciiTheme="minorHAnsi" w:hAnsiTheme="minorHAnsi" w:cstheme="minorHAnsi"/>
                  <w:sz w:val="18"/>
                  <w:szCs w:val="18"/>
                  <w:lang w:eastAsia="zh-CN"/>
                </w:rPr>
                <w:t>applicability time</w:t>
              </w:r>
              <w:r>
                <w:rPr>
                  <w:rFonts w:asciiTheme="minorHAnsi" w:hAnsiTheme="minorHAnsi" w:cstheme="minorHAnsi" w:hint="eastAsia"/>
                  <w:sz w:val="18"/>
                  <w:szCs w:val="18"/>
                  <w:lang w:eastAsia="zh-CN"/>
                </w:rPr>
                <w:t>.</w:t>
              </w:r>
            </w:ins>
          </w:p>
          <w:p w14:paraId="161A06D5" w14:textId="7874B8D6" w:rsidR="00AD2EA4" w:rsidRPr="00AD2EA4" w:rsidRDefault="00AD2EA4" w:rsidP="00F3312E">
            <w:pPr>
              <w:rPr>
                <w:rFonts w:asciiTheme="minorHAnsi" w:hAnsiTheme="minorHAnsi" w:cstheme="minorHAnsi"/>
                <w:sz w:val="18"/>
                <w:szCs w:val="18"/>
                <w:lang w:eastAsia="zh-CN"/>
              </w:rPr>
            </w:pPr>
            <w:ins w:id="287" w:author="Zoulan" w:date="2026-02-11T14:07:00Z">
              <w:r>
                <w:rPr>
                  <w:rFonts w:asciiTheme="minorHAnsi" w:hAnsiTheme="minorHAnsi" w:cstheme="minorHAnsi" w:hint="eastAsia"/>
                  <w:sz w:val="18"/>
                  <w:szCs w:val="18"/>
                  <w:lang w:eastAsia="zh-CN"/>
                </w:rPr>
                <w:t>-&gt;733</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F84E2E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800D93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F3312E" w14:paraId="6DD391A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79F56F7D"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6.20.9</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57C300F9"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Enhanced exposure of management services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6F094651"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FS_EnExpo</w:t>
            </w:r>
            <w:proofErr w:type="spellEnd"/>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51DB86EA"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354F0EE6"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8879AEB" w14:textId="77777777" w:rsidR="00F3312E" w:rsidRDefault="00F3312E" w:rsidP="00F3312E">
            <w:pPr>
              <w:rPr>
                <w:rFonts w:asciiTheme="minorHAnsi" w:hAnsiTheme="minorHAnsi" w:cstheme="minorHAnsi"/>
                <w:sz w:val="16"/>
                <w:szCs w:val="16"/>
              </w:rPr>
            </w:pPr>
            <w:r>
              <w:rPr>
                <w:rFonts w:asciiTheme="minorHAnsi" w:hAnsiTheme="minorHAnsi" w:cstheme="minorHAnsi"/>
                <w:b/>
                <w:bCs/>
                <w:color w:val="0000FF"/>
                <w:sz w:val="16"/>
                <w:szCs w:val="16"/>
              </w:rPr>
              <w:t xml:space="preserve">WT-4: Investigate new management services to support exposure to external </w:t>
            </w:r>
            <w:proofErr w:type="spellStart"/>
            <w:r>
              <w:rPr>
                <w:rFonts w:asciiTheme="minorHAnsi" w:hAnsiTheme="minorHAnsi" w:cstheme="minorHAnsi"/>
                <w:b/>
                <w:bCs/>
                <w:color w:val="0000FF"/>
                <w:sz w:val="16"/>
                <w:szCs w:val="16"/>
              </w:rPr>
              <w:t>MnS</w:t>
            </w:r>
            <w:proofErr w:type="spellEnd"/>
          </w:p>
        </w:tc>
      </w:tr>
      <w:tr w:rsidR="00F3312E" w14:paraId="40E25B6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4FB6C1D" w14:textId="77777777" w:rsidR="00F3312E" w:rsidRDefault="00000000" w:rsidP="00F3312E">
            <w:pPr>
              <w:rPr>
                <w:rFonts w:asciiTheme="minorHAnsi" w:hAnsiTheme="minorHAnsi" w:cstheme="minorHAnsi"/>
                <w:b/>
                <w:sz w:val="18"/>
                <w:szCs w:val="18"/>
                <w:lang w:eastAsia="zh-CN"/>
              </w:rPr>
            </w:pPr>
            <w:hyperlink r:id="rId330" w:history="1">
              <w:r w:rsidR="00F3312E">
                <w:rPr>
                  <w:rStyle w:val="Hyperlink"/>
                  <w:rFonts w:asciiTheme="minorHAnsi" w:hAnsiTheme="minorHAnsi" w:cstheme="minorHAnsi"/>
                  <w:b/>
                  <w:bCs/>
                  <w:color w:val="0000FF"/>
                  <w:sz w:val="16"/>
                  <w:szCs w:val="16"/>
                </w:rPr>
                <w:t>S5-260207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06381C7" w14:textId="77777777" w:rsidR="00F3312E" w:rsidRDefault="00F3312E" w:rsidP="00F3312E">
            <w:pPr>
              <w:rPr>
                <w:ins w:id="288" w:author="Zoulan" w:date="2026-02-11T14:08:00Z"/>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28.888 Add solution for transformation of </w:t>
            </w:r>
            <w:proofErr w:type="spellStart"/>
            <w:r>
              <w:rPr>
                <w:rFonts w:asciiTheme="minorHAnsi" w:hAnsiTheme="minorHAnsi" w:cstheme="minorHAnsi"/>
                <w:sz w:val="16"/>
                <w:szCs w:val="16"/>
              </w:rPr>
              <w:t>MnS</w:t>
            </w:r>
            <w:proofErr w:type="spellEnd"/>
            <w:r>
              <w:rPr>
                <w:rFonts w:asciiTheme="minorHAnsi" w:hAnsiTheme="minorHAnsi" w:cstheme="minorHAnsi"/>
                <w:sz w:val="16"/>
                <w:szCs w:val="16"/>
              </w:rPr>
              <w:t xml:space="preserve"> information for external </w:t>
            </w:r>
            <w:proofErr w:type="spellStart"/>
            <w:r>
              <w:rPr>
                <w:rFonts w:asciiTheme="minorHAnsi" w:hAnsiTheme="minorHAnsi" w:cstheme="minorHAnsi"/>
                <w:sz w:val="16"/>
                <w:szCs w:val="16"/>
              </w:rPr>
              <w:t>MnS</w:t>
            </w:r>
            <w:proofErr w:type="spellEnd"/>
            <w:r>
              <w:rPr>
                <w:rFonts w:asciiTheme="minorHAnsi" w:hAnsiTheme="minorHAnsi" w:cstheme="minorHAnsi"/>
                <w:sz w:val="16"/>
                <w:szCs w:val="16"/>
              </w:rPr>
              <w:t xml:space="preserve"> consumers</w:t>
            </w:r>
          </w:p>
          <w:p w14:paraId="349EEF32" w14:textId="40AFA7BE" w:rsidR="002F1D8D" w:rsidRDefault="002F1D8D" w:rsidP="00F3312E">
            <w:pPr>
              <w:rPr>
                <w:ins w:id="289" w:author="Zoulan" w:date="2026-02-11T14:10:00Z"/>
                <w:rFonts w:asciiTheme="minorHAnsi" w:hAnsiTheme="minorHAnsi" w:cstheme="minorHAnsi"/>
                <w:sz w:val="16"/>
                <w:szCs w:val="16"/>
                <w:lang w:eastAsia="zh-CN"/>
              </w:rPr>
            </w:pPr>
            <w:ins w:id="290" w:author="Zoulan" w:date="2026-02-11T14:08:00Z">
              <w:r>
                <w:rPr>
                  <w:rFonts w:asciiTheme="minorHAnsi" w:hAnsiTheme="minorHAnsi" w:cstheme="minorHAnsi" w:hint="eastAsia"/>
                  <w:sz w:val="16"/>
                  <w:szCs w:val="16"/>
                  <w:lang w:eastAsia="zh-CN"/>
                </w:rPr>
                <w:t xml:space="preserve">N: </w:t>
              </w:r>
            </w:ins>
            <w:ins w:id="291" w:author="Zoulan" w:date="2026-02-11T14:10:00Z">
              <w:r w:rsidR="00D50C6E">
                <w:rPr>
                  <w:rFonts w:asciiTheme="minorHAnsi" w:hAnsiTheme="minorHAnsi" w:cstheme="minorHAnsi" w:hint="eastAsia"/>
                  <w:sz w:val="16"/>
                  <w:szCs w:val="16"/>
                  <w:lang w:eastAsia="zh-CN"/>
                </w:rPr>
                <w:t xml:space="preserve">do not agree with </w:t>
              </w:r>
            </w:ins>
            <w:ins w:id="292" w:author="Zoulan" w:date="2026-02-11T14:08:00Z">
              <w:r w:rsidR="00AD225A">
                <w:rPr>
                  <w:rFonts w:asciiTheme="minorHAnsi" w:hAnsiTheme="minorHAnsi" w:cstheme="minorHAnsi" w:hint="eastAsia"/>
                  <w:sz w:val="16"/>
                  <w:szCs w:val="16"/>
                  <w:lang w:eastAsia="zh-CN"/>
                </w:rPr>
                <w:t xml:space="preserve">specific mapping </w:t>
              </w:r>
              <w:r w:rsidR="00AD225A" w:rsidRPr="00AD225A">
                <w:rPr>
                  <w:rFonts w:asciiTheme="minorHAnsi" w:hAnsiTheme="minorHAnsi" w:cstheme="minorHAnsi"/>
                  <w:sz w:val="16"/>
                  <w:szCs w:val="16"/>
                  <w:lang w:eastAsia="zh-CN"/>
                </w:rPr>
                <w:t>S NSSAI into AF Service Identifier</w:t>
              </w:r>
            </w:ins>
            <w:ins w:id="293" w:author="Zoulan" w:date="2026-02-11T14:10:00Z">
              <w:r w:rsidR="00D50C6E">
                <w:rPr>
                  <w:rFonts w:asciiTheme="minorHAnsi" w:hAnsiTheme="minorHAnsi" w:cstheme="minorHAnsi" w:hint="eastAsia"/>
                  <w:sz w:val="16"/>
                  <w:szCs w:val="16"/>
                  <w:lang w:eastAsia="zh-CN"/>
                </w:rPr>
                <w:t xml:space="preserve"> as a generic s</w:t>
              </w:r>
            </w:ins>
            <w:ins w:id="294" w:author="Zoulan" w:date="2026-02-11T14:11:00Z">
              <w:r w:rsidR="00D50C6E">
                <w:rPr>
                  <w:rFonts w:asciiTheme="minorHAnsi" w:hAnsiTheme="minorHAnsi" w:cstheme="minorHAnsi" w:hint="eastAsia"/>
                  <w:sz w:val="16"/>
                  <w:szCs w:val="16"/>
                  <w:lang w:eastAsia="zh-CN"/>
                </w:rPr>
                <w:t>olution.</w:t>
              </w:r>
            </w:ins>
          </w:p>
          <w:p w14:paraId="4FB6FBD0" w14:textId="2D999B03" w:rsidR="00D50C6E" w:rsidRDefault="00D50C6E" w:rsidP="00F3312E">
            <w:pPr>
              <w:rPr>
                <w:ins w:id="295" w:author="Zoulan" w:date="2026-02-11T14:09:00Z"/>
                <w:rFonts w:asciiTheme="minorHAnsi" w:hAnsiTheme="minorHAnsi" w:cstheme="minorHAnsi"/>
                <w:sz w:val="16"/>
                <w:szCs w:val="16"/>
                <w:lang w:eastAsia="zh-CN"/>
              </w:rPr>
            </w:pPr>
            <w:ins w:id="296" w:author="Zoulan" w:date="2026-02-11T14:11:00Z">
              <w:r>
                <w:rPr>
                  <w:rFonts w:asciiTheme="minorHAnsi" w:hAnsiTheme="minorHAnsi" w:cstheme="minorHAnsi" w:hint="eastAsia"/>
                  <w:sz w:val="16"/>
                  <w:szCs w:val="16"/>
                  <w:lang w:eastAsia="zh-CN"/>
                </w:rPr>
                <w:t xml:space="preserve">E: </w:t>
              </w:r>
            </w:ins>
            <w:ins w:id="297" w:author="Zoulan" w:date="2026-02-11T14:12:00Z">
              <w:r w:rsidRPr="00D50C6E">
                <w:rPr>
                  <w:rFonts w:asciiTheme="minorHAnsi" w:hAnsiTheme="minorHAnsi" w:cstheme="minorHAnsi"/>
                  <w:sz w:val="16"/>
                  <w:szCs w:val="16"/>
                  <w:lang w:eastAsia="zh-CN"/>
                </w:rPr>
                <w:t>new encapsulated performance measurement definitions</w:t>
              </w:r>
              <w:r>
                <w:rPr>
                  <w:rFonts w:asciiTheme="minorHAnsi" w:hAnsiTheme="minorHAnsi" w:cstheme="minorHAnsi" w:hint="eastAsia"/>
                  <w:sz w:val="16"/>
                  <w:szCs w:val="16"/>
                  <w:lang w:eastAsia="zh-CN"/>
                </w:rPr>
                <w:t xml:space="preserve">, no need </w:t>
              </w:r>
              <w:r>
                <w:rPr>
                  <w:rFonts w:asciiTheme="minorHAnsi" w:hAnsiTheme="minorHAnsi" w:cstheme="minorHAnsi"/>
                  <w:sz w:val="16"/>
                  <w:szCs w:val="16"/>
                  <w:lang w:eastAsia="zh-CN"/>
                </w:rPr>
                <w:t>dedicated</w:t>
              </w:r>
              <w:r>
                <w:rPr>
                  <w:rFonts w:asciiTheme="minorHAnsi" w:hAnsiTheme="minorHAnsi" w:cstheme="minorHAnsi" w:hint="eastAsia"/>
                  <w:sz w:val="16"/>
                  <w:szCs w:val="16"/>
                  <w:lang w:eastAsia="zh-CN"/>
                </w:rPr>
                <w:t xml:space="preserve"> transformation function for the mapping.</w:t>
              </w:r>
            </w:ins>
          </w:p>
          <w:p w14:paraId="2C6F7738" w14:textId="7C01B816" w:rsidR="00AD225A" w:rsidRDefault="00D50C6E" w:rsidP="00F3312E">
            <w:pPr>
              <w:rPr>
                <w:rFonts w:asciiTheme="minorHAnsi" w:hAnsiTheme="minorHAnsi" w:cstheme="minorHAnsi"/>
                <w:sz w:val="18"/>
                <w:szCs w:val="18"/>
                <w:lang w:eastAsia="zh-CN"/>
              </w:rPr>
            </w:pPr>
            <w:ins w:id="298" w:author="Zoulan" w:date="2026-02-11T14:10:00Z">
              <w:r>
                <w:rPr>
                  <w:rFonts w:asciiTheme="minorHAnsi" w:hAnsiTheme="minorHAnsi" w:cstheme="minorHAnsi" w:hint="eastAsia"/>
                  <w:sz w:val="16"/>
                  <w:szCs w:val="16"/>
                  <w:lang w:eastAsia="zh-CN"/>
                </w:rPr>
                <w:t>-&gt;</w:t>
              </w:r>
            </w:ins>
            <w:ins w:id="299" w:author="Zoulan" w:date="2026-02-11T14:14:00Z">
              <w:r>
                <w:rPr>
                  <w:rFonts w:asciiTheme="minorHAnsi" w:hAnsiTheme="minorHAnsi" w:cstheme="minorHAnsi" w:hint="eastAsia"/>
                  <w:sz w:val="16"/>
                  <w:szCs w:val="16"/>
                  <w:lang w:eastAsia="zh-CN"/>
                </w:rPr>
                <w:t>734</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B3D5B4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BE3E55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19F67AD8"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6D9509D" w14:textId="77777777" w:rsidR="00F3312E" w:rsidRDefault="00F3312E" w:rsidP="00F3312E">
            <w:pPr>
              <w:rPr>
                <w:rFonts w:asciiTheme="minorHAnsi" w:hAnsiTheme="minorHAnsi" w:cstheme="minorHAnsi"/>
                <w:sz w:val="16"/>
                <w:szCs w:val="16"/>
              </w:rPr>
            </w:pPr>
            <w:r>
              <w:rPr>
                <w:rFonts w:asciiTheme="minorHAnsi" w:hAnsiTheme="minorHAnsi" w:cstheme="minorHAnsi"/>
                <w:b/>
                <w:bCs/>
                <w:color w:val="0000FF"/>
                <w:sz w:val="16"/>
                <w:szCs w:val="16"/>
              </w:rPr>
              <w:t>WT-3: Investigate the enhancement of management services access control (MSAC) to add, for example, solutions to support access control on notifications.</w:t>
            </w:r>
          </w:p>
        </w:tc>
      </w:tr>
      <w:tr w:rsidR="00F3312E" w14:paraId="792A4BE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6C1E2BE" w14:textId="77777777" w:rsidR="00F3312E" w:rsidRDefault="00000000" w:rsidP="00F3312E">
            <w:pPr>
              <w:rPr>
                <w:rFonts w:asciiTheme="minorHAnsi" w:hAnsiTheme="minorHAnsi" w:cstheme="minorHAnsi"/>
                <w:b/>
                <w:sz w:val="18"/>
                <w:szCs w:val="18"/>
                <w:lang w:eastAsia="zh-CN"/>
              </w:rPr>
            </w:pPr>
            <w:hyperlink r:id="rId331" w:history="1">
              <w:r w:rsidR="00F3312E">
                <w:rPr>
                  <w:rStyle w:val="Hyperlink"/>
                  <w:rFonts w:asciiTheme="minorHAnsi" w:hAnsiTheme="minorHAnsi" w:cstheme="minorHAnsi"/>
                  <w:b/>
                  <w:bCs/>
                  <w:color w:val="0000FF"/>
                  <w:sz w:val="16"/>
                  <w:szCs w:val="16"/>
                </w:rPr>
                <w:t>S5-260330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1249BE9" w14:textId="77777777" w:rsidR="00F3312E" w:rsidRDefault="00F3312E" w:rsidP="00F3312E">
            <w:pPr>
              <w:rPr>
                <w:ins w:id="300" w:author="Zoulan" w:date="2026-02-11T14:15:00Z"/>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28.888 Add potential solution and evaluation on access control on notifications</w:t>
            </w:r>
          </w:p>
          <w:p w14:paraId="708D8F22" w14:textId="062260A5" w:rsidR="00D50C6E" w:rsidRDefault="00D50C6E" w:rsidP="00F3312E">
            <w:pPr>
              <w:rPr>
                <w:ins w:id="301" w:author="Zoulan" w:date="2026-02-11T14:17:00Z"/>
                <w:rFonts w:asciiTheme="minorHAnsi" w:hAnsiTheme="minorHAnsi" w:cstheme="minorHAnsi"/>
                <w:sz w:val="16"/>
                <w:szCs w:val="16"/>
                <w:lang w:eastAsia="zh-CN"/>
              </w:rPr>
            </w:pPr>
            <w:ins w:id="302" w:author="Zoulan" w:date="2026-02-11T14:15:00Z">
              <w:r>
                <w:rPr>
                  <w:rFonts w:asciiTheme="minorHAnsi" w:hAnsiTheme="minorHAnsi" w:cstheme="minorHAnsi" w:hint="eastAsia"/>
                  <w:sz w:val="16"/>
                  <w:szCs w:val="16"/>
                  <w:lang w:eastAsia="zh-CN"/>
                </w:rPr>
                <w:t>E: offline comments.</w:t>
              </w:r>
            </w:ins>
            <w:ins w:id="303" w:author="Zoulan" w:date="2026-02-11T14:16:00Z">
              <w:r>
                <w:rPr>
                  <w:rFonts w:asciiTheme="minorHAnsi" w:hAnsiTheme="minorHAnsi" w:cstheme="minorHAnsi" w:hint="eastAsia"/>
                  <w:sz w:val="16"/>
                  <w:szCs w:val="16"/>
                  <w:lang w:eastAsia="zh-CN"/>
                </w:rPr>
                <w:t xml:space="preserve"> </w:t>
              </w:r>
              <w:proofErr w:type="spellStart"/>
              <w:r>
                <w:rPr>
                  <w:rFonts w:asciiTheme="minorHAnsi" w:hAnsiTheme="minorHAnsi" w:cstheme="minorHAnsi" w:hint="eastAsia"/>
                  <w:sz w:val="16"/>
                  <w:szCs w:val="16"/>
                  <w:lang w:eastAsia="zh-CN"/>
                </w:rPr>
                <w:t>notificationaccessrule</w:t>
              </w:r>
              <w:proofErr w:type="spellEnd"/>
              <w:r>
                <w:rPr>
                  <w:rFonts w:asciiTheme="minorHAnsi" w:hAnsiTheme="minorHAnsi" w:cstheme="minorHAnsi" w:hint="eastAsia"/>
                  <w:sz w:val="16"/>
                  <w:szCs w:val="16"/>
                  <w:lang w:eastAsia="zh-CN"/>
                </w:rPr>
                <w:t>? solution1?</w:t>
              </w:r>
            </w:ins>
            <w:ins w:id="304" w:author="Zoulan" w:date="2026-02-11T14:17:00Z">
              <w:r>
                <w:rPr>
                  <w:rFonts w:asciiTheme="minorHAnsi" w:hAnsiTheme="minorHAnsi" w:cstheme="minorHAnsi" w:hint="eastAsia"/>
                  <w:sz w:val="16"/>
                  <w:szCs w:val="16"/>
                  <w:lang w:eastAsia="zh-CN"/>
                </w:rPr>
                <w:t xml:space="preserve"> </w:t>
              </w:r>
              <w:r>
                <w:t xml:space="preserve"> </w:t>
              </w:r>
              <w:r w:rsidRPr="00D50C6E">
                <w:rPr>
                  <w:rFonts w:asciiTheme="minorHAnsi" w:hAnsiTheme="minorHAnsi" w:cstheme="minorHAnsi"/>
                  <w:sz w:val="16"/>
                  <w:szCs w:val="16"/>
                  <w:lang w:eastAsia="zh-CN"/>
                </w:rPr>
                <w:t xml:space="preserve">The notification </w:t>
              </w:r>
              <w:proofErr w:type="spellStart"/>
              <w:r w:rsidRPr="00D50C6E">
                <w:rPr>
                  <w:rFonts w:asciiTheme="minorHAnsi" w:hAnsiTheme="minorHAnsi" w:cstheme="minorHAnsi"/>
                  <w:sz w:val="16"/>
                  <w:szCs w:val="16"/>
                  <w:lang w:eastAsia="zh-CN"/>
                </w:rPr>
                <w:t>recepeint</w:t>
              </w:r>
              <w:proofErr w:type="spellEnd"/>
              <w:r w:rsidRPr="00D50C6E">
                <w:rPr>
                  <w:rFonts w:asciiTheme="minorHAnsi" w:hAnsiTheme="minorHAnsi" w:cstheme="minorHAnsi"/>
                  <w:sz w:val="16"/>
                  <w:szCs w:val="16"/>
                  <w:lang w:eastAsia="zh-CN"/>
                </w:rPr>
                <w:t xml:space="preserve"> address and scope or notification types are provided in the notification subscription request</w:t>
              </w:r>
              <w:r>
                <w:rPr>
                  <w:rFonts w:asciiTheme="minorHAnsi" w:hAnsiTheme="minorHAnsi" w:cstheme="minorHAnsi" w:hint="eastAsia"/>
                  <w:sz w:val="16"/>
                  <w:szCs w:val="16"/>
                  <w:lang w:eastAsia="zh-CN"/>
                </w:rPr>
                <w:t>?</w:t>
              </w:r>
            </w:ins>
            <w:ins w:id="305" w:author="Zoulan" w:date="2026-02-11T14:18:00Z">
              <w:r>
                <w:rPr>
                  <w:rFonts w:asciiTheme="minorHAnsi" w:hAnsiTheme="minorHAnsi" w:cstheme="minorHAnsi" w:hint="eastAsia"/>
                  <w:sz w:val="16"/>
                  <w:szCs w:val="16"/>
                  <w:lang w:eastAsia="zh-CN"/>
                </w:rPr>
                <w:t xml:space="preserve"> Note2 inconsistency with other description.</w:t>
              </w:r>
            </w:ins>
          </w:p>
          <w:p w14:paraId="5724466C" w14:textId="098C2EA5" w:rsidR="00D50C6E" w:rsidRDefault="00D50C6E" w:rsidP="00F3312E">
            <w:pPr>
              <w:rPr>
                <w:rFonts w:asciiTheme="minorHAnsi" w:hAnsiTheme="minorHAnsi" w:cstheme="minorHAnsi"/>
                <w:sz w:val="18"/>
                <w:szCs w:val="18"/>
                <w:lang w:eastAsia="zh-CN"/>
              </w:rPr>
            </w:pPr>
            <w:ins w:id="306" w:author="Zoulan" w:date="2026-02-11T14:17:00Z">
              <w:r>
                <w:rPr>
                  <w:rFonts w:asciiTheme="minorHAnsi" w:hAnsiTheme="minorHAnsi" w:cstheme="minorHAnsi" w:hint="eastAsia"/>
                  <w:sz w:val="16"/>
                  <w:szCs w:val="16"/>
                  <w:lang w:eastAsia="zh-CN"/>
                </w:rPr>
                <w:t>-&gt;</w:t>
              </w:r>
            </w:ins>
            <w:ins w:id="307" w:author="Zoulan" w:date="2026-02-11T14:18:00Z">
              <w:r>
                <w:rPr>
                  <w:rFonts w:asciiTheme="minorHAnsi" w:hAnsiTheme="minorHAnsi" w:cstheme="minorHAnsi" w:hint="eastAsia"/>
                  <w:sz w:val="16"/>
                  <w:szCs w:val="16"/>
                  <w:lang w:eastAsia="zh-CN"/>
                </w:rPr>
                <w:t>735</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5AE8E4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495FD7C"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F3312E" w14:paraId="5050F6BF"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6AE85D4" w14:textId="77777777" w:rsidR="00F3312E" w:rsidRDefault="00F3312E" w:rsidP="00F3312E">
            <w:pPr>
              <w:rPr>
                <w:rFonts w:asciiTheme="minorHAnsi" w:hAnsiTheme="minorHAnsi" w:cstheme="minorHAnsi"/>
                <w:sz w:val="16"/>
                <w:szCs w:val="16"/>
              </w:rPr>
            </w:pPr>
            <w:r>
              <w:rPr>
                <w:rFonts w:asciiTheme="minorHAnsi" w:hAnsiTheme="minorHAnsi" w:cstheme="minorHAnsi"/>
                <w:b/>
                <w:bCs/>
                <w:color w:val="0000FF"/>
                <w:sz w:val="16"/>
                <w:szCs w:val="16"/>
              </w:rPr>
              <w:t>WT-2: Investigate the possibility for management exposure framework towards external consumers to ensure alignment of the services management exposure with other related exposure industry solutions.</w:t>
            </w:r>
          </w:p>
        </w:tc>
      </w:tr>
      <w:tr w:rsidR="00F3312E" w14:paraId="4F08F92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D16EA55" w14:textId="77777777" w:rsidR="00F3312E" w:rsidRDefault="00000000" w:rsidP="00F3312E">
            <w:hyperlink r:id="rId332" w:history="1">
              <w:r w:rsidR="00F3312E">
                <w:rPr>
                  <w:rStyle w:val="Hyperlink"/>
                  <w:rFonts w:asciiTheme="minorHAnsi" w:hAnsiTheme="minorHAnsi" w:cstheme="minorHAnsi"/>
                  <w:b/>
                  <w:bCs/>
                  <w:color w:val="0000FF"/>
                  <w:sz w:val="16"/>
                  <w:szCs w:val="16"/>
                </w:rPr>
                <w:t>S5-260329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8707050" w14:textId="77777777" w:rsidR="00F3312E" w:rsidRDefault="00F3312E" w:rsidP="00F3312E">
            <w:pPr>
              <w:rPr>
                <w:ins w:id="308" w:author="Zoulan" w:date="2026-02-11T14:19:00Z"/>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28.888 Add potential solution and evaluation for authorization of the external </w:t>
            </w:r>
            <w:proofErr w:type="spellStart"/>
            <w:r>
              <w:rPr>
                <w:rFonts w:asciiTheme="minorHAnsi" w:hAnsiTheme="minorHAnsi" w:cstheme="minorHAnsi"/>
                <w:sz w:val="16"/>
                <w:szCs w:val="16"/>
              </w:rPr>
              <w:t>MnS</w:t>
            </w:r>
            <w:proofErr w:type="spellEnd"/>
            <w:r>
              <w:rPr>
                <w:rFonts w:asciiTheme="minorHAnsi" w:hAnsiTheme="minorHAnsi" w:cstheme="minorHAnsi"/>
                <w:sz w:val="16"/>
                <w:szCs w:val="16"/>
              </w:rPr>
              <w:t xml:space="preserve"> consumers at the CCF</w:t>
            </w:r>
          </w:p>
          <w:p w14:paraId="42651D77" w14:textId="77777777" w:rsidR="00D50C6E" w:rsidRDefault="00D50C6E" w:rsidP="00F3312E">
            <w:pPr>
              <w:rPr>
                <w:ins w:id="309" w:author="Zoulan" w:date="2026-02-11T14:21:00Z"/>
                <w:rFonts w:asciiTheme="minorHAnsi" w:hAnsiTheme="minorHAnsi" w:cstheme="minorHAnsi"/>
                <w:sz w:val="16"/>
                <w:szCs w:val="16"/>
                <w:lang w:eastAsia="zh-CN"/>
              </w:rPr>
            </w:pPr>
            <w:ins w:id="310" w:author="Zoulan" w:date="2026-02-11T14:20:00Z">
              <w:r>
                <w:rPr>
                  <w:rFonts w:asciiTheme="minorHAnsi" w:hAnsiTheme="minorHAnsi" w:cstheme="minorHAnsi" w:hint="eastAsia"/>
                  <w:sz w:val="16"/>
                  <w:szCs w:val="16"/>
                  <w:lang w:eastAsia="zh-CN"/>
                </w:rPr>
                <w:t xml:space="preserve">E: </w:t>
              </w:r>
              <w:r>
                <w:rPr>
                  <w:rFonts w:asciiTheme="minorHAnsi" w:hAnsiTheme="minorHAnsi" w:cstheme="minorHAnsi"/>
                  <w:sz w:val="16"/>
                  <w:szCs w:val="16"/>
                  <w:lang w:eastAsia="zh-CN"/>
                </w:rPr>
                <w:t>assumption</w:t>
              </w:r>
              <w:r>
                <w:rPr>
                  <w:rFonts w:asciiTheme="minorHAnsi" w:hAnsiTheme="minorHAnsi" w:cstheme="minorHAnsi" w:hint="eastAsia"/>
                  <w:sz w:val="16"/>
                  <w:szCs w:val="16"/>
                  <w:lang w:eastAsia="zh-CN"/>
                </w:rPr>
                <w:t xml:space="preserve"> of this proposal is wrong. </w:t>
              </w:r>
            </w:ins>
          </w:p>
          <w:p w14:paraId="459C2471" w14:textId="77777777" w:rsidR="002E4C0B" w:rsidRDefault="002E4C0B" w:rsidP="00F3312E">
            <w:pPr>
              <w:rPr>
                <w:ins w:id="311" w:author="Zoulan" w:date="2026-02-11T14:21:00Z"/>
                <w:rFonts w:asciiTheme="minorHAnsi" w:hAnsiTheme="minorHAnsi" w:cstheme="minorHAnsi"/>
                <w:sz w:val="16"/>
                <w:szCs w:val="16"/>
                <w:lang w:eastAsia="zh-CN"/>
              </w:rPr>
            </w:pPr>
            <w:ins w:id="312" w:author="Zoulan" w:date="2026-02-11T14:21:00Z">
              <w:r>
                <w:rPr>
                  <w:rFonts w:asciiTheme="minorHAnsi" w:hAnsiTheme="minorHAnsi" w:cstheme="minorHAnsi" w:hint="eastAsia"/>
                  <w:sz w:val="16"/>
                  <w:szCs w:val="16"/>
                  <w:lang w:eastAsia="zh-CN"/>
                </w:rPr>
                <w:t>Step1~5 is out of scope</w:t>
              </w:r>
            </w:ins>
          </w:p>
          <w:p w14:paraId="1F2F0F93" w14:textId="77777777" w:rsidR="002E4C0B" w:rsidRDefault="002E4C0B" w:rsidP="00F3312E">
            <w:pPr>
              <w:rPr>
                <w:ins w:id="313" w:author="Zoulan" w:date="2026-02-11T14:25:00Z"/>
                <w:rFonts w:asciiTheme="minorHAnsi" w:hAnsiTheme="minorHAnsi" w:cstheme="minorHAnsi"/>
                <w:sz w:val="16"/>
                <w:szCs w:val="16"/>
                <w:lang w:eastAsia="zh-CN"/>
              </w:rPr>
            </w:pPr>
            <w:ins w:id="314" w:author="Zoulan" w:date="2026-02-11T14:21:00Z">
              <w:r>
                <w:rPr>
                  <w:rFonts w:asciiTheme="minorHAnsi" w:hAnsiTheme="minorHAnsi" w:cstheme="minorHAnsi"/>
                  <w:sz w:val="16"/>
                  <w:szCs w:val="16"/>
                  <w:lang w:eastAsia="zh-CN"/>
                </w:rPr>
                <w:t>O</w:t>
              </w:r>
              <w:r>
                <w:rPr>
                  <w:rFonts w:asciiTheme="minorHAnsi" w:hAnsiTheme="minorHAnsi" w:cstheme="minorHAnsi" w:hint="eastAsia"/>
                  <w:sz w:val="16"/>
                  <w:szCs w:val="16"/>
                  <w:lang w:eastAsia="zh-CN"/>
                </w:rPr>
                <w:t>k with step 6/7/11/12/13/14</w:t>
              </w:r>
            </w:ins>
          </w:p>
          <w:p w14:paraId="76F7ECA4" w14:textId="42C25188" w:rsidR="002E4C0B" w:rsidRDefault="002E4C0B" w:rsidP="00F3312E">
            <w:pPr>
              <w:rPr>
                <w:ins w:id="315" w:author="Zoulan" w:date="2026-02-11T14:28:00Z"/>
                <w:rFonts w:asciiTheme="minorHAnsi" w:hAnsiTheme="minorHAnsi" w:cstheme="minorHAnsi"/>
                <w:sz w:val="16"/>
                <w:szCs w:val="16"/>
                <w:lang w:eastAsia="zh-CN"/>
              </w:rPr>
            </w:pPr>
            <w:ins w:id="316" w:author="Zoulan" w:date="2026-02-11T14:25:00Z">
              <w:r>
                <w:rPr>
                  <w:rFonts w:asciiTheme="minorHAnsi" w:hAnsiTheme="minorHAnsi" w:cstheme="minorHAnsi" w:hint="eastAsia"/>
                  <w:sz w:val="16"/>
                  <w:szCs w:val="16"/>
                  <w:lang w:eastAsia="zh-CN"/>
                </w:rPr>
                <w:t xml:space="preserve">HW: MSED should be in the management system. </w:t>
              </w:r>
            </w:ins>
            <w:ins w:id="317" w:author="Zoulan" w:date="2026-02-11T14:26:00Z">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 xml:space="preserve">hy to introduce token exchange? </w:t>
              </w:r>
            </w:ins>
          </w:p>
          <w:p w14:paraId="0742212B" w14:textId="20F01C36" w:rsidR="002E4C0B" w:rsidRDefault="002E4C0B" w:rsidP="00F3312E">
            <w:pPr>
              <w:rPr>
                <w:ins w:id="318" w:author="Zoulan" w:date="2026-02-11T14:30:00Z"/>
                <w:rFonts w:asciiTheme="minorHAnsi" w:hAnsiTheme="minorHAnsi" w:cstheme="minorHAnsi"/>
                <w:sz w:val="16"/>
                <w:szCs w:val="16"/>
                <w:lang w:eastAsia="zh-CN"/>
              </w:rPr>
            </w:pPr>
            <w:ins w:id="319" w:author="Zoulan" w:date="2026-02-11T14:28:00Z">
              <w:r>
                <w:rPr>
                  <w:rFonts w:asciiTheme="minorHAnsi" w:hAnsiTheme="minorHAnsi" w:cstheme="minorHAnsi" w:hint="eastAsia"/>
                  <w:sz w:val="16"/>
                  <w:szCs w:val="16"/>
                  <w:lang w:eastAsia="zh-CN"/>
                </w:rPr>
                <w:t>E: MSEDAEF</w:t>
              </w:r>
            </w:ins>
            <w:ins w:id="320" w:author="Zoulan" w:date="2026-02-11T14:29:00Z">
              <w:r>
                <w:rPr>
                  <w:rFonts w:asciiTheme="minorHAnsi" w:hAnsiTheme="minorHAnsi" w:cstheme="minorHAnsi" w:hint="eastAsia"/>
                  <w:sz w:val="16"/>
                  <w:szCs w:val="16"/>
                  <w:lang w:eastAsia="zh-CN"/>
                </w:rPr>
                <w:t xml:space="preserve"> plays a role of </w:t>
              </w:r>
              <w:proofErr w:type="spellStart"/>
              <w:r>
                <w:rPr>
                  <w:rFonts w:asciiTheme="minorHAnsi" w:hAnsiTheme="minorHAnsi" w:cstheme="minorHAnsi" w:hint="eastAsia"/>
                  <w:sz w:val="16"/>
                  <w:szCs w:val="16"/>
                  <w:lang w:eastAsia="zh-CN"/>
                </w:rPr>
                <w:t>Mns</w:t>
              </w:r>
              <w:proofErr w:type="spellEnd"/>
              <w:r>
                <w:rPr>
                  <w:rFonts w:asciiTheme="minorHAnsi" w:hAnsiTheme="minorHAnsi" w:cstheme="minorHAnsi" w:hint="eastAsia"/>
                  <w:sz w:val="16"/>
                  <w:szCs w:val="16"/>
                  <w:lang w:eastAsia="zh-CN"/>
                </w:rPr>
                <w:t xml:space="preserve"> consumer as step 11. </w:t>
              </w:r>
            </w:ins>
          </w:p>
          <w:p w14:paraId="6D04E03E" w14:textId="7B869292" w:rsidR="002E4C0B" w:rsidRPr="002E4C0B" w:rsidRDefault="002E4C0B" w:rsidP="00F3312E">
            <w:pPr>
              <w:rPr>
                <w:ins w:id="321" w:author="Zoulan" w:date="2026-02-11T14:24:00Z"/>
                <w:rFonts w:asciiTheme="minorHAnsi" w:hAnsiTheme="minorHAnsi" w:cstheme="minorHAnsi"/>
                <w:sz w:val="16"/>
                <w:szCs w:val="16"/>
                <w:lang w:eastAsia="zh-CN"/>
              </w:rPr>
            </w:pPr>
            <w:ins w:id="322" w:author="Zoulan" w:date="2026-02-11T14:30:00Z">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 xml:space="preserve">oken exchange between MSEDAEF and API invoker </w:t>
              </w:r>
              <w:proofErr w:type="gramStart"/>
              <w:r>
                <w:rPr>
                  <w:rFonts w:asciiTheme="minorHAnsi" w:hAnsiTheme="minorHAnsi" w:cstheme="minorHAnsi" w:hint="eastAsia"/>
                  <w:sz w:val="16"/>
                  <w:szCs w:val="16"/>
                  <w:lang w:eastAsia="zh-CN"/>
                </w:rPr>
                <w:t xml:space="preserve">and </w:t>
              </w:r>
              <w:r>
                <w:rPr>
                  <w:rFonts w:asciiTheme="minorHAnsi" w:hAnsiTheme="minorHAnsi" w:cstheme="minorHAnsi"/>
                  <w:sz w:val="16"/>
                  <w:szCs w:val="16"/>
                  <w:lang w:eastAsia="zh-CN"/>
                </w:rPr>
                <w:t xml:space="preserve"> T</w:t>
              </w:r>
              <w:r>
                <w:rPr>
                  <w:rFonts w:asciiTheme="minorHAnsi" w:hAnsiTheme="minorHAnsi" w:cstheme="minorHAnsi" w:hint="eastAsia"/>
                  <w:sz w:val="16"/>
                  <w:szCs w:val="16"/>
                  <w:lang w:eastAsia="zh-CN"/>
                </w:rPr>
                <w:t>oken</w:t>
              </w:r>
              <w:proofErr w:type="gramEnd"/>
              <w:r>
                <w:rPr>
                  <w:rFonts w:asciiTheme="minorHAnsi" w:hAnsiTheme="minorHAnsi" w:cstheme="minorHAnsi" w:hint="eastAsia"/>
                  <w:sz w:val="16"/>
                  <w:szCs w:val="16"/>
                  <w:lang w:eastAsia="zh-CN"/>
                </w:rPr>
                <w:t xml:space="preserve"> exchange between MSEDAEF and </w:t>
              </w:r>
            </w:ins>
            <w:proofErr w:type="spellStart"/>
            <w:ins w:id="323" w:author="Zoulan" w:date="2026-02-11T14:31:00Z">
              <w:r w:rsidR="006937AE">
                <w:rPr>
                  <w:rFonts w:asciiTheme="minorHAnsi" w:hAnsiTheme="minorHAnsi" w:cstheme="minorHAnsi" w:hint="eastAsia"/>
                  <w:sz w:val="16"/>
                  <w:szCs w:val="16"/>
                  <w:lang w:eastAsia="zh-CN"/>
                </w:rPr>
                <w:t>Mns</w:t>
              </w:r>
              <w:proofErr w:type="spellEnd"/>
              <w:r w:rsidR="006937AE">
                <w:rPr>
                  <w:rFonts w:asciiTheme="minorHAnsi" w:hAnsiTheme="minorHAnsi" w:cstheme="minorHAnsi" w:hint="eastAsia"/>
                  <w:sz w:val="16"/>
                  <w:szCs w:val="16"/>
                  <w:lang w:eastAsia="zh-CN"/>
                </w:rPr>
                <w:t xml:space="preserve"> Producer are different.</w:t>
              </w:r>
            </w:ins>
          </w:p>
          <w:p w14:paraId="03289CC5" w14:textId="365FC568" w:rsidR="002E4C0B" w:rsidRDefault="002E4C0B" w:rsidP="00F3312E">
            <w:pPr>
              <w:rPr>
                <w:rFonts w:asciiTheme="minorHAnsi" w:hAnsiTheme="minorHAnsi" w:cstheme="minorHAnsi"/>
                <w:sz w:val="16"/>
                <w:szCs w:val="16"/>
                <w:lang w:eastAsia="zh-CN"/>
              </w:rPr>
            </w:pPr>
            <w:ins w:id="324" w:author="Zoulan" w:date="2026-02-11T14:24:00Z">
              <w:r>
                <w:rPr>
                  <w:rFonts w:asciiTheme="minorHAnsi" w:hAnsiTheme="minorHAnsi" w:cstheme="minorHAnsi" w:hint="eastAsia"/>
                  <w:sz w:val="16"/>
                  <w:szCs w:val="16"/>
                  <w:lang w:eastAsia="zh-CN"/>
                </w:rPr>
                <w:t>-&gt;736</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812D58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596A372"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01A0C58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64AEB24" w14:textId="77777777" w:rsidR="00F3312E" w:rsidRDefault="00000000" w:rsidP="00F3312E">
            <w:pPr>
              <w:rPr>
                <w:rFonts w:asciiTheme="minorHAnsi" w:hAnsiTheme="minorHAnsi" w:cstheme="minorHAnsi"/>
                <w:b/>
                <w:sz w:val="18"/>
                <w:szCs w:val="18"/>
                <w:lang w:eastAsia="zh-CN"/>
              </w:rPr>
            </w:pPr>
            <w:hyperlink r:id="rId333" w:history="1">
              <w:r w:rsidR="00F3312E">
                <w:rPr>
                  <w:rStyle w:val="Hyperlink"/>
                  <w:rFonts w:asciiTheme="minorHAnsi" w:hAnsiTheme="minorHAnsi" w:cstheme="minorHAnsi"/>
                  <w:b/>
                  <w:bCs/>
                  <w:color w:val="0000FF"/>
                  <w:sz w:val="16"/>
                  <w:szCs w:val="16"/>
                </w:rPr>
                <w:t>S5-260436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CBCDC79" w14:textId="77777777" w:rsidR="00F3312E" w:rsidRDefault="00F3312E" w:rsidP="00F3312E">
            <w:pPr>
              <w:rPr>
                <w:ins w:id="325" w:author="Zoulan" w:date="2026-02-11T14:37:00Z"/>
                <w:rFonts w:asciiTheme="minorHAnsi" w:hAnsiTheme="minorHAnsi" w:cstheme="minorHAnsi"/>
                <w:sz w:val="16"/>
                <w:szCs w:val="16"/>
              </w:rPr>
            </w:pPr>
            <w:r>
              <w:rPr>
                <w:rFonts w:asciiTheme="minorHAnsi" w:hAnsiTheme="minorHAnsi" w:cstheme="minorHAnsi"/>
                <w:sz w:val="16"/>
                <w:szCs w:val="16"/>
              </w:rPr>
              <w:t>Pseudo-CR TR 28.888 Add solution for service API invocation request</w:t>
            </w:r>
          </w:p>
          <w:p w14:paraId="31F8BB54" w14:textId="0C441399" w:rsidR="00697F1A" w:rsidRDefault="00697F1A" w:rsidP="00F3312E">
            <w:pPr>
              <w:rPr>
                <w:ins w:id="326" w:author="Zoulan" w:date="2026-02-11T14:35:00Z"/>
                <w:rFonts w:asciiTheme="minorHAnsi" w:hAnsiTheme="minorHAnsi" w:cstheme="minorHAnsi"/>
                <w:sz w:val="16"/>
                <w:szCs w:val="16"/>
                <w:lang w:eastAsia="zh-CN"/>
              </w:rPr>
            </w:pPr>
            <w:ins w:id="327" w:author="Zoulan" w:date="2026-02-11T14:37:00Z">
              <w:r>
                <w:rPr>
                  <w:rFonts w:asciiTheme="minorHAnsi" w:hAnsiTheme="minorHAnsi" w:cstheme="minorHAnsi" w:hint="eastAsia"/>
                  <w:sz w:val="16"/>
                  <w:szCs w:val="16"/>
                  <w:lang w:eastAsia="zh-CN"/>
                </w:rPr>
                <w:t>N: offline</w:t>
              </w:r>
            </w:ins>
          </w:p>
          <w:p w14:paraId="232B90BB" w14:textId="1C664235" w:rsidR="00697F1A" w:rsidRDefault="00697F1A" w:rsidP="00F3312E">
            <w:pPr>
              <w:rPr>
                <w:rFonts w:asciiTheme="minorHAnsi" w:hAnsiTheme="minorHAnsi" w:cstheme="minorHAnsi"/>
                <w:sz w:val="18"/>
                <w:szCs w:val="18"/>
                <w:lang w:eastAsia="zh-CN"/>
              </w:rPr>
            </w:pPr>
            <w:ins w:id="328" w:author="Zoulan" w:date="2026-02-11T14:35:00Z">
              <w:r>
                <w:rPr>
                  <w:rFonts w:asciiTheme="minorHAnsi" w:hAnsiTheme="minorHAnsi" w:cstheme="minorHAnsi" w:hint="eastAsia"/>
                  <w:sz w:val="16"/>
                  <w:szCs w:val="16"/>
                  <w:lang w:eastAsia="zh-CN"/>
                </w:rPr>
                <w:t>-&gt;</w:t>
              </w:r>
            </w:ins>
            <w:ins w:id="329" w:author="Zoulan" w:date="2026-02-11T14:36:00Z">
              <w:r>
                <w:rPr>
                  <w:rFonts w:asciiTheme="minorHAnsi" w:hAnsiTheme="minorHAnsi" w:cstheme="minorHAnsi" w:hint="eastAsia"/>
                  <w:sz w:val="16"/>
                  <w:szCs w:val="16"/>
                  <w:lang w:eastAsia="zh-CN"/>
                </w:rPr>
                <w:t>7</w:t>
              </w:r>
            </w:ins>
            <w:ins w:id="330" w:author="Zoulan" w:date="2026-02-11T14:37:00Z">
              <w:r>
                <w:rPr>
                  <w:rFonts w:asciiTheme="minorHAnsi" w:hAnsiTheme="minorHAnsi" w:cstheme="minorHAnsi" w:hint="eastAsia"/>
                  <w:sz w:val="16"/>
                  <w:szCs w:val="16"/>
                  <w:lang w:eastAsia="zh-CN"/>
                </w:rPr>
                <w:t>37</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95C28C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Ericsson </w:t>
            </w:r>
            <w:proofErr w:type="spellStart"/>
            <w:r>
              <w:rPr>
                <w:rFonts w:asciiTheme="minorHAnsi" w:hAnsiTheme="minorHAnsi" w:cstheme="minorHAnsi"/>
                <w:sz w:val="16"/>
                <w:szCs w:val="16"/>
              </w:rPr>
              <w:t>España</w:t>
            </w:r>
            <w:proofErr w:type="spellEnd"/>
            <w:r>
              <w:rPr>
                <w:rFonts w:asciiTheme="minorHAnsi" w:hAnsiTheme="minorHAnsi" w:cstheme="minorHAnsi"/>
                <w:sz w:val="16"/>
                <w:szCs w:val="16"/>
              </w:rPr>
              <w:t xml:space="preserve"> S.A., Huawei, AT&amp;T</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F963CA1"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F3312E" w14:paraId="14C4DEF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0FC5B79D"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6.20.10</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2F21BC0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Closed Control Loop Management phase 2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3C37548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FS_CCLM_Ph2</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31B2005E"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60349A7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FAB0BF0" w14:textId="77777777" w:rsidR="00F3312E" w:rsidRDefault="00000000" w:rsidP="00F3312E">
            <w:hyperlink r:id="rId334" w:history="1">
              <w:r w:rsidR="00F3312E">
                <w:rPr>
                  <w:rStyle w:val="Hyperlink"/>
                  <w:rFonts w:asciiTheme="minorHAnsi" w:hAnsiTheme="minorHAnsi" w:cstheme="minorHAnsi"/>
                  <w:b/>
                  <w:bCs/>
                  <w:color w:val="0000FF"/>
                  <w:sz w:val="16"/>
                  <w:szCs w:val="16"/>
                </w:rPr>
                <w:t>S5-260097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98762B3"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TR28.889-rapporteur corrections.doc"</w:t>
            </w:r>
          </w:p>
          <w:p w14:paraId="7110EBAE" w14:textId="77777777" w:rsidR="00995F0A" w:rsidRDefault="00995F0A" w:rsidP="00F3312E">
            <w:pPr>
              <w:rPr>
                <w:rFonts w:asciiTheme="minorHAnsi" w:hAnsiTheme="minorHAnsi" w:cstheme="minorHAnsi"/>
                <w:sz w:val="16"/>
                <w:szCs w:val="16"/>
              </w:rPr>
            </w:pPr>
            <w:r>
              <w:rPr>
                <w:rFonts w:asciiTheme="minorHAnsi" w:hAnsiTheme="minorHAnsi" w:cstheme="minorHAnsi"/>
                <w:sz w:val="16"/>
                <w:szCs w:val="16"/>
              </w:rPr>
              <w:t>HW- correct the Comment</w:t>
            </w:r>
          </w:p>
          <w:p w14:paraId="5519FDAD" w14:textId="47896950" w:rsidR="00995F0A" w:rsidRDefault="00995F0A" w:rsidP="00F3312E">
            <w:pPr>
              <w:rPr>
                <w:rFonts w:asciiTheme="minorHAnsi" w:hAnsiTheme="minorHAnsi" w:cstheme="minorHAnsi"/>
                <w:sz w:val="16"/>
                <w:szCs w:val="16"/>
              </w:rPr>
            </w:pPr>
            <w:r>
              <w:rPr>
                <w:rFonts w:asciiTheme="minorHAnsi" w:hAnsiTheme="minorHAnsi" w:cstheme="minorHAnsi"/>
                <w:sz w:val="16"/>
                <w:szCs w:val="16"/>
              </w:rPr>
              <w:lastRenderedPageBreak/>
              <w:t xml:space="preserve">HW: </w:t>
            </w:r>
            <w:proofErr w:type="gramStart"/>
            <w:r>
              <w:rPr>
                <w:rFonts w:asciiTheme="minorHAnsi" w:hAnsiTheme="minorHAnsi" w:cstheme="minorHAnsi"/>
                <w:sz w:val="16"/>
                <w:szCs w:val="16"/>
              </w:rPr>
              <w:t>4.5..</w:t>
            </w:r>
            <w:proofErr w:type="gramEnd"/>
            <w:r>
              <w:rPr>
                <w:rFonts w:asciiTheme="minorHAnsi" w:hAnsiTheme="minorHAnsi" w:cstheme="minorHAnsi"/>
                <w:sz w:val="16"/>
                <w:szCs w:val="16"/>
              </w:rPr>
              <w:t>2, wrong spec number</w:t>
            </w:r>
          </w:p>
          <w:p w14:paraId="2C844DB4" w14:textId="77777777" w:rsidR="00995F0A" w:rsidRDefault="00995F0A" w:rsidP="00F3312E">
            <w:pPr>
              <w:rPr>
                <w:rFonts w:asciiTheme="minorHAnsi" w:hAnsiTheme="minorHAnsi" w:cstheme="minorHAnsi"/>
                <w:sz w:val="16"/>
                <w:szCs w:val="16"/>
              </w:rPr>
            </w:pPr>
            <w:r>
              <w:rPr>
                <w:rFonts w:asciiTheme="minorHAnsi" w:hAnsiTheme="minorHAnsi" w:cstheme="minorHAnsi"/>
                <w:sz w:val="16"/>
                <w:szCs w:val="16"/>
              </w:rPr>
              <w:t xml:space="preserve">E: wrong </w:t>
            </w:r>
            <w:proofErr w:type="spellStart"/>
            <w:r>
              <w:rPr>
                <w:rFonts w:asciiTheme="minorHAnsi" w:hAnsiTheme="minorHAnsi" w:cstheme="minorHAnsi"/>
                <w:sz w:val="16"/>
                <w:szCs w:val="16"/>
              </w:rPr>
              <w:t>tdoc</w:t>
            </w:r>
            <w:proofErr w:type="spellEnd"/>
            <w:r>
              <w:rPr>
                <w:rFonts w:asciiTheme="minorHAnsi" w:hAnsiTheme="minorHAnsi" w:cstheme="minorHAnsi"/>
                <w:sz w:val="16"/>
                <w:szCs w:val="16"/>
              </w:rPr>
              <w:t xml:space="preserve"> number on first page</w:t>
            </w:r>
          </w:p>
          <w:p w14:paraId="3FF5DE57" w14:textId="413F893F" w:rsidR="00995F0A" w:rsidRPr="00995F0A" w:rsidRDefault="00995F0A" w:rsidP="00995F0A">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703</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65F758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lastRenderedPageBreak/>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72C0E7D"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F3312E" w14:paraId="67E6F43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D16A4E4" w14:textId="77777777" w:rsidR="00F3312E" w:rsidRDefault="00000000" w:rsidP="00F3312E">
            <w:hyperlink r:id="rId335" w:history="1">
              <w:r w:rsidR="00F3312E">
                <w:rPr>
                  <w:rStyle w:val="Hyperlink"/>
                  <w:rFonts w:asciiTheme="minorHAnsi" w:hAnsiTheme="minorHAnsi" w:cstheme="minorHAnsi"/>
                  <w:b/>
                  <w:bCs/>
                  <w:color w:val="0000FF"/>
                  <w:sz w:val="16"/>
                  <w:szCs w:val="16"/>
                </w:rPr>
                <w:t>S5-260295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DDAE6F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Rel-20 TR 28.889 Add evaluation and conclusion for Network Maintenance CCL</w:t>
            </w:r>
          </w:p>
          <w:p w14:paraId="31CEF67B" w14:textId="1B7CC58B" w:rsidR="00995F0A" w:rsidRDefault="00995F0A" w:rsidP="00F3312E">
            <w:pPr>
              <w:rPr>
                <w:rFonts w:asciiTheme="minorHAnsi" w:hAnsiTheme="minorHAnsi" w:cstheme="minorHAnsi"/>
                <w:sz w:val="16"/>
                <w:szCs w:val="16"/>
              </w:rPr>
            </w:pPr>
            <w:r>
              <w:rPr>
                <w:rFonts w:asciiTheme="minorHAnsi" w:hAnsiTheme="minorHAnsi" w:cstheme="minorHAnsi"/>
                <w:sz w:val="16"/>
                <w:szCs w:val="16"/>
              </w:rPr>
              <w:t>HW: merge to 0092</w:t>
            </w:r>
          </w:p>
          <w:p w14:paraId="48C09A9D" w14:textId="02D65BD7" w:rsidR="00995F0A" w:rsidRPr="00995F0A" w:rsidRDefault="00995F0A" w:rsidP="00995F0A">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Merge into 704 (rev. of 0092)</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FF8666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NTT DOCOMO</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77E6B4C"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Refik</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Fatih</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Üstok</w:t>
            </w:r>
            <w:proofErr w:type="spellEnd"/>
          </w:p>
        </w:tc>
      </w:tr>
      <w:tr w:rsidR="00F3312E" w14:paraId="71DD66B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2339EE6" w14:textId="77777777" w:rsidR="00F3312E" w:rsidRDefault="00000000" w:rsidP="00F3312E">
            <w:hyperlink r:id="rId336" w:history="1">
              <w:r w:rsidR="00F3312E">
                <w:rPr>
                  <w:rStyle w:val="Hyperlink"/>
                  <w:rFonts w:asciiTheme="minorHAnsi" w:hAnsiTheme="minorHAnsi" w:cstheme="minorHAnsi"/>
                  <w:b/>
                  <w:bCs/>
                  <w:color w:val="0000FF"/>
                  <w:sz w:val="16"/>
                  <w:szCs w:val="16"/>
                </w:rPr>
                <w:t>S5-260299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3A4482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28.889 evaluation for network capacity optimization</w:t>
            </w:r>
          </w:p>
          <w:p w14:paraId="204CEF02" w14:textId="048671B1" w:rsidR="00BB484D" w:rsidRDefault="00BB484D" w:rsidP="00F3312E">
            <w:pPr>
              <w:rPr>
                <w:rFonts w:asciiTheme="minorHAnsi" w:hAnsiTheme="minorHAnsi" w:cstheme="minorHAnsi"/>
                <w:sz w:val="16"/>
                <w:szCs w:val="16"/>
              </w:rPr>
            </w:pPr>
            <w:r>
              <w:rPr>
                <w:rFonts w:asciiTheme="minorHAnsi" w:hAnsiTheme="minorHAnsi" w:cstheme="minorHAnsi"/>
                <w:sz w:val="16"/>
                <w:szCs w:val="16"/>
              </w:rPr>
              <w:t>Wrong document number</w:t>
            </w:r>
          </w:p>
          <w:p w14:paraId="6771BB60" w14:textId="3D5C4416" w:rsidR="00BB484D" w:rsidRDefault="00BB484D" w:rsidP="00F3312E">
            <w:pPr>
              <w:rPr>
                <w:rFonts w:asciiTheme="minorHAnsi" w:hAnsiTheme="minorHAnsi" w:cstheme="minorHAnsi"/>
                <w:sz w:val="16"/>
                <w:szCs w:val="16"/>
              </w:rPr>
            </w:pPr>
            <w:r>
              <w:rPr>
                <w:rFonts w:asciiTheme="minorHAnsi" w:hAnsiTheme="minorHAnsi" w:cstheme="minorHAnsi"/>
                <w:sz w:val="16"/>
                <w:szCs w:val="16"/>
              </w:rPr>
              <w:t xml:space="preserve">Correct 4.2.3.1 heading not necessary </w:t>
            </w:r>
          </w:p>
          <w:p w14:paraId="3B8D4DFB" w14:textId="30DB7CF2" w:rsidR="00BB484D" w:rsidRDefault="00BB484D" w:rsidP="00F3312E">
            <w:pPr>
              <w:rPr>
                <w:rFonts w:asciiTheme="minorHAnsi" w:hAnsiTheme="minorHAnsi" w:cstheme="minorHAnsi"/>
                <w:sz w:val="16"/>
                <w:szCs w:val="16"/>
              </w:rPr>
            </w:pPr>
            <w:r>
              <w:rPr>
                <w:rFonts w:asciiTheme="minorHAnsi" w:hAnsiTheme="minorHAnsi" w:cstheme="minorHAnsi"/>
                <w:sz w:val="16"/>
                <w:szCs w:val="16"/>
              </w:rPr>
              <w:t>Remove the first sentence</w:t>
            </w:r>
          </w:p>
          <w:p w14:paraId="3163AAE2" w14:textId="4857A0ED" w:rsidR="00BB484D" w:rsidRPr="00BB484D" w:rsidRDefault="00BB484D" w:rsidP="00BB484D">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705</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79F64F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R&amp;D Institute India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8F10870"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Deepanshu Gautam</w:t>
            </w:r>
          </w:p>
        </w:tc>
      </w:tr>
      <w:tr w:rsidR="00F3312E" w14:paraId="39016AC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5BA2C88" w14:textId="77777777" w:rsidR="00F3312E" w:rsidRDefault="00000000" w:rsidP="00F3312E">
            <w:pPr>
              <w:rPr>
                <w:rFonts w:asciiTheme="minorHAnsi" w:hAnsiTheme="minorHAnsi" w:cstheme="minorHAnsi"/>
                <w:b/>
                <w:sz w:val="18"/>
                <w:szCs w:val="18"/>
                <w:lang w:eastAsia="zh-CN"/>
              </w:rPr>
            </w:pPr>
            <w:hyperlink r:id="rId337" w:history="1">
              <w:r w:rsidR="00F3312E">
                <w:rPr>
                  <w:rStyle w:val="Hyperlink"/>
                  <w:rFonts w:asciiTheme="minorHAnsi" w:hAnsiTheme="minorHAnsi" w:cstheme="minorHAnsi"/>
                  <w:b/>
                  <w:bCs/>
                  <w:color w:val="0000FF"/>
                  <w:sz w:val="16"/>
                  <w:szCs w:val="16"/>
                </w:rPr>
                <w:t>S5-260092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DE9E7C5"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 Scope of CCL for Network Maintenance</w:t>
            </w:r>
          </w:p>
          <w:p w14:paraId="6DAF3A6C" w14:textId="77777777" w:rsidR="00995F0A" w:rsidRDefault="00995F0A" w:rsidP="00F3312E">
            <w:pPr>
              <w:rPr>
                <w:rFonts w:asciiTheme="minorHAnsi" w:hAnsiTheme="minorHAnsi" w:cstheme="minorHAnsi"/>
                <w:sz w:val="16"/>
                <w:szCs w:val="16"/>
              </w:rPr>
            </w:pPr>
            <w:r>
              <w:rPr>
                <w:rFonts w:asciiTheme="minorHAnsi" w:hAnsiTheme="minorHAnsi" w:cstheme="minorHAnsi"/>
                <w:sz w:val="16"/>
                <w:szCs w:val="16"/>
              </w:rPr>
              <w:t>remove “the group of”</w:t>
            </w:r>
          </w:p>
          <w:p w14:paraId="71A35D4E" w14:textId="77777777" w:rsidR="00995F0A" w:rsidRDefault="00995F0A" w:rsidP="00F3312E">
            <w:pPr>
              <w:rPr>
                <w:rFonts w:asciiTheme="minorHAnsi" w:hAnsiTheme="minorHAnsi" w:cstheme="minorHAnsi"/>
                <w:sz w:val="16"/>
                <w:szCs w:val="16"/>
              </w:rPr>
            </w:pPr>
            <w:r>
              <w:rPr>
                <w:rFonts w:asciiTheme="minorHAnsi" w:hAnsiTheme="minorHAnsi" w:cstheme="minorHAnsi"/>
                <w:sz w:val="16"/>
                <w:szCs w:val="16"/>
              </w:rPr>
              <w:t>4.4.4 should be 4.1.4</w:t>
            </w:r>
          </w:p>
          <w:p w14:paraId="3373D335" w14:textId="77777777" w:rsidR="00995F0A" w:rsidRDefault="00995F0A" w:rsidP="00F3312E">
            <w:pPr>
              <w:rPr>
                <w:rFonts w:asciiTheme="minorHAnsi" w:hAnsiTheme="minorHAnsi" w:cstheme="minorHAnsi"/>
                <w:sz w:val="16"/>
                <w:szCs w:val="16"/>
              </w:rPr>
            </w:pPr>
            <w:r>
              <w:rPr>
                <w:rFonts w:asciiTheme="minorHAnsi" w:hAnsiTheme="minorHAnsi" w:cstheme="minorHAnsi"/>
                <w:sz w:val="16"/>
                <w:szCs w:val="16"/>
              </w:rPr>
              <w:t>Should we have a recommendation in evaluation?</w:t>
            </w:r>
          </w:p>
          <w:p w14:paraId="1162BA27" w14:textId="77777777" w:rsidR="00995F0A" w:rsidRDefault="00995F0A" w:rsidP="00F3312E">
            <w:pPr>
              <w:rPr>
                <w:rFonts w:asciiTheme="minorHAnsi" w:hAnsiTheme="minorHAnsi" w:cstheme="minorHAnsi"/>
                <w:sz w:val="16"/>
                <w:szCs w:val="16"/>
              </w:rPr>
            </w:pPr>
            <w:r>
              <w:rPr>
                <w:rFonts w:asciiTheme="minorHAnsi" w:hAnsiTheme="minorHAnsi" w:cstheme="minorHAnsi"/>
                <w:sz w:val="16"/>
                <w:szCs w:val="16"/>
              </w:rPr>
              <w:t>DCM: ok with Merge</w:t>
            </w:r>
          </w:p>
          <w:p w14:paraId="624B4422" w14:textId="3A17844D" w:rsidR="00995F0A" w:rsidRDefault="00995F0A" w:rsidP="00F3312E">
            <w:pPr>
              <w:rPr>
                <w:rFonts w:asciiTheme="minorHAnsi" w:hAnsiTheme="minorHAnsi" w:cstheme="minorHAnsi"/>
                <w:sz w:val="18"/>
                <w:szCs w:val="18"/>
              </w:rPr>
            </w:pPr>
            <w:r>
              <w:rPr>
                <w:rFonts w:asciiTheme="minorHAnsi" w:hAnsiTheme="minorHAnsi" w:cstheme="minorHAnsi"/>
                <w:sz w:val="16"/>
                <w:szCs w:val="16"/>
              </w:rPr>
              <w:t>-&gt;704 preapproved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C81A75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4FC958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F3312E" w14:paraId="32AD534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66A5579" w14:textId="77777777" w:rsidR="00F3312E" w:rsidRDefault="00000000" w:rsidP="00F3312E">
            <w:pPr>
              <w:rPr>
                <w:rFonts w:asciiTheme="minorHAnsi" w:hAnsiTheme="minorHAnsi" w:cstheme="minorHAnsi"/>
                <w:b/>
                <w:sz w:val="18"/>
                <w:szCs w:val="18"/>
                <w:lang w:eastAsia="zh-CN"/>
              </w:rPr>
            </w:pPr>
            <w:hyperlink r:id="rId338" w:history="1">
              <w:r w:rsidR="00F3312E">
                <w:rPr>
                  <w:rStyle w:val="Hyperlink"/>
                  <w:rFonts w:asciiTheme="minorHAnsi" w:hAnsiTheme="minorHAnsi" w:cstheme="minorHAnsi"/>
                  <w:b/>
                  <w:bCs/>
                  <w:color w:val="0000FF"/>
                  <w:sz w:val="16"/>
                  <w:szCs w:val="16"/>
                </w:rPr>
                <w:t>S5-260093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60D22BD"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 RAN capacity in network capacity CCL</w:t>
            </w:r>
          </w:p>
          <w:p w14:paraId="27C37436" w14:textId="4C2A7C5A" w:rsidR="00BB484D" w:rsidRDefault="00BB484D" w:rsidP="00F3312E">
            <w:r>
              <w:rPr>
                <w:rFonts w:asciiTheme="minorHAnsi" w:hAnsiTheme="minorHAnsi" w:cstheme="minorHAnsi"/>
                <w:sz w:val="16"/>
                <w:szCs w:val="16"/>
              </w:rPr>
              <w:t xml:space="preserve">DCM: remove the evaluation </w:t>
            </w:r>
          </w:p>
          <w:p w14:paraId="7D76DCF1" w14:textId="76EEFA97" w:rsidR="00BB484D" w:rsidRDefault="00BB484D" w:rsidP="00F3312E">
            <w:pPr>
              <w:rPr>
                <w:rFonts w:asciiTheme="minorHAnsi" w:hAnsiTheme="minorHAnsi" w:cstheme="minorHAnsi"/>
                <w:sz w:val="16"/>
                <w:szCs w:val="16"/>
              </w:rPr>
            </w:pPr>
            <w:r w:rsidRPr="00BB484D">
              <w:rPr>
                <w:rFonts w:asciiTheme="minorHAnsi" w:hAnsiTheme="minorHAnsi" w:cstheme="minorHAnsi"/>
                <w:sz w:val="16"/>
                <w:szCs w:val="16"/>
              </w:rPr>
              <w:t xml:space="preserve">HW: </w:t>
            </w:r>
            <w:r>
              <w:rPr>
                <w:rFonts w:asciiTheme="minorHAnsi" w:hAnsiTheme="minorHAnsi" w:cstheme="minorHAnsi"/>
                <w:sz w:val="16"/>
                <w:szCs w:val="16"/>
              </w:rPr>
              <w:t xml:space="preserve">we don’t need to configure the </w:t>
            </w:r>
            <w:proofErr w:type="spellStart"/>
            <w:r>
              <w:rPr>
                <w:rFonts w:asciiTheme="minorHAnsi" w:hAnsiTheme="minorHAnsi" w:cstheme="minorHAnsi"/>
                <w:sz w:val="16"/>
                <w:szCs w:val="16"/>
              </w:rPr>
              <w:t>seq</w:t>
            </w:r>
            <w:proofErr w:type="spellEnd"/>
            <w:r>
              <w:rPr>
                <w:rFonts w:asciiTheme="minorHAnsi" w:hAnsiTheme="minorHAnsi" w:cstheme="minorHAnsi"/>
                <w:sz w:val="16"/>
                <w:szCs w:val="16"/>
              </w:rPr>
              <w:t xml:space="preserve"> of cells</w:t>
            </w:r>
          </w:p>
          <w:p w14:paraId="794F04BF" w14:textId="19900422" w:rsidR="00BB484D" w:rsidRPr="00BB484D" w:rsidRDefault="00BB484D" w:rsidP="00BB484D">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706</w:t>
            </w:r>
          </w:p>
          <w:p w14:paraId="385DBC21" w14:textId="77777777" w:rsidR="00BB484D" w:rsidRDefault="00BB484D" w:rsidP="00F3312E">
            <w:pPr>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F07082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BD12CB7"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F3312E" w14:paraId="547F638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E5FB83C" w14:textId="77777777" w:rsidR="00F3312E" w:rsidRDefault="00000000" w:rsidP="00F3312E">
            <w:hyperlink r:id="rId339" w:history="1">
              <w:r w:rsidR="00F3312E">
                <w:rPr>
                  <w:rStyle w:val="Hyperlink"/>
                  <w:rFonts w:asciiTheme="minorHAnsi" w:hAnsiTheme="minorHAnsi" w:cstheme="minorHAnsi"/>
                  <w:b/>
                  <w:bCs/>
                  <w:color w:val="0000FF"/>
                  <w:sz w:val="16"/>
                  <w:szCs w:val="16"/>
                </w:rPr>
                <w:t>S5-260317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38FF51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28.889 Update clause 4.3 Automated status monitoring</w:t>
            </w:r>
          </w:p>
          <w:p w14:paraId="7FA8AD6A" w14:textId="77777777" w:rsidR="00BB484D" w:rsidRDefault="00BB484D" w:rsidP="00F3312E">
            <w:pPr>
              <w:rPr>
                <w:rFonts w:asciiTheme="minorHAnsi" w:hAnsiTheme="minorHAnsi" w:cstheme="minorHAnsi"/>
                <w:sz w:val="16"/>
                <w:szCs w:val="16"/>
              </w:rPr>
            </w:pPr>
            <w:r>
              <w:rPr>
                <w:rFonts w:asciiTheme="minorHAnsi" w:hAnsiTheme="minorHAnsi" w:cstheme="minorHAnsi"/>
                <w:sz w:val="16"/>
                <w:szCs w:val="16"/>
              </w:rPr>
              <w:t xml:space="preserve">DCM: </w:t>
            </w:r>
            <w:proofErr w:type="spellStart"/>
            <w:r>
              <w:rPr>
                <w:rFonts w:asciiTheme="minorHAnsi" w:hAnsiTheme="minorHAnsi" w:cstheme="minorHAnsi"/>
                <w:sz w:val="16"/>
                <w:szCs w:val="16"/>
              </w:rPr>
              <w:t>merg</w:t>
            </w:r>
            <w:proofErr w:type="spellEnd"/>
            <w:r>
              <w:rPr>
                <w:rFonts w:asciiTheme="minorHAnsi" w:hAnsiTheme="minorHAnsi" w:cstheme="minorHAnsi"/>
                <w:sz w:val="16"/>
                <w:szCs w:val="16"/>
              </w:rPr>
              <w:t xml:space="preserve"> with 094</w:t>
            </w:r>
          </w:p>
          <w:p w14:paraId="5752C5CC" w14:textId="77777777" w:rsidR="00BB484D" w:rsidRDefault="00BB484D" w:rsidP="00F3312E">
            <w:pPr>
              <w:rPr>
                <w:rFonts w:asciiTheme="minorHAnsi" w:hAnsiTheme="minorHAnsi" w:cstheme="minorHAnsi"/>
                <w:sz w:val="16"/>
                <w:szCs w:val="16"/>
              </w:rPr>
            </w:pPr>
            <w:r>
              <w:rPr>
                <w:rFonts w:asciiTheme="minorHAnsi" w:hAnsiTheme="minorHAnsi" w:cstheme="minorHAnsi"/>
                <w:sz w:val="16"/>
                <w:szCs w:val="16"/>
              </w:rPr>
              <w:t>Add Clarification that CCL does not overlap with existing FM CCL</w:t>
            </w:r>
          </w:p>
          <w:p w14:paraId="68D0A170" w14:textId="77777777" w:rsidR="00BB484D" w:rsidRDefault="00BB484D" w:rsidP="00F3312E">
            <w:pPr>
              <w:rPr>
                <w:rFonts w:asciiTheme="minorHAnsi" w:hAnsiTheme="minorHAnsi" w:cstheme="minorHAnsi"/>
                <w:sz w:val="16"/>
                <w:szCs w:val="16"/>
              </w:rPr>
            </w:pPr>
            <w:r>
              <w:rPr>
                <w:rFonts w:asciiTheme="minorHAnsi" w:hAnsiTheme="minorHAnsi" w:cstheme="minorHAnsi"/>
                <w:sz w:val="16"/>
                <w:szCs w:val="16"/>
              </w:rPr>
              <w:t>Solution is not complete since the consumer is not aware of the status. Feasibility of solution is questionable.</w:t>
            </w:r>
          </w:p>
          <w:p w14:paraId="792BA48B" w14:textId="61957801" w:rsidR="00BB484D" w:rsidRPr="008416C9" w:rsidRDefault="008416C9" w:rsidP="008416C9">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-&gt; 707</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A54650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2B49330"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Xiaohan</w:t>
            </w:r>
            <w:proofErr w:type="spellEnd"/>
            <w:r>
              <w:rPr>
                <w:rFonts w:asciiTheme="minorHAnsi" w:hAnsiTheme="minorHAnsi" w:cstheme="minorHAnsi"/>
                <w:sz w:val="16"/>
                <w:szCs w:val="16"/>
              </w:rPr>
              <w:t xml:space="preserve"> Feng</w:t>
            </w:r>
          </w:p>
        </w:tc>
      </w:tr>
      <w:tr w:rsidR="00F3312E" w14:paraId="2BD5682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61998F1" w14:textId="77777777" w:rsidR="00F3312E" w:rsidRDefault="00000000" w:rsidP="00F3312E">
            <w:pPr>
              <w:rPr>
                <w:rFonts w:asciiTheme="minorHAnsi" w:hAnsiTheme="minorHAnsi" w:cstheme="minorHAnsi"/>
                <w:b/>
                <w:sz w:val="18"/>
                <w:szCs w:val="18"/>
                <w:lang w:eastAsia="zh-CN"/>
              </w:rPr>
            </w:pPr>
            <w:hyperlink r:id="rId340" w:history="1">
              <w:r w:rsidR="00F3312E">
                <w:rPr>
                  <w:rStyle w:val="Hyperlink"/>
                  <w:rFonts w:asciiTheme="minorHAnsi" w:hAnsiTheme="minorHAnsi" w:cstheme="minorHAnsi"/>
                  <w:b/>
                  <w:bCs/>
                  <w:color w:val="0000FF"/>
                  <w:sz w:val="16"/>
                  <w:szCs w:val="16"/>
                </w:rPr>
                <w:t>S5-260094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DB7490F"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 Automated status monitoring CCL Scope</w:t>
            </w:r>
          </w:p>
          <w:p w14:paraId="4DBDF178" w14:textId="7A052292" w:rsidR="008416C9" w:rsidRDefault="008416C9" w:rsidP="00F3312E">
            <w:pPr>
              <w:rPr>
                <w:rFonts w:asciiTheme="minorHAnsi" w:hAnsiTheme="minorHAnsi" w:cstheme="minorHAnsi"/>
                <w:sz w:val="16"/>
                <w:szCs w:val="16"/>
              </w:rPr>
            </w:pPr>
            <w:r>
              <w:rPr>
                <w:rFonts w:asciiTheme="minorHAnsi" w:hAnsiTheme="minorHAnsi" w:cstheme="minorHAnsi"/>
                <w:sz w:val="16"/>
                <w:szCs w:val="16"/>
              </w:rPr>
              <w:t xml:space="preserve">DCM: how the solution can support the </w:t>
            </w:r>
            <w:proofErr w:type="spellStart"/>
            <w:r>
              <w:rPr>
                <w:rFonts w:asciiTheme="minorHAnsi" w:hAnsiTheme="minorHAnsi" w:cstheme="minorHAnsi"/>
                <w:sz w:val="16"/>
                <w:szCs w:val="16"/>
              </w:rPr>
              <w:t>requirment</w:t>
            </w:r>
            <w:proofErr w:type="spellEnd"/>
          </w:p>
          <w:p w14:paraId="0F0D352A" w14:textId="1B954F31" w:rsidR="008416C9" w:rsidRPr="008416C9" w:rsidRDefault="008416C9" w:rsidP="008416C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Merge into 707 (rev. of 317)</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8BD370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DF56FF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F3312E" w14:paraId="6F0710B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50A02C1" w14:textId="77777777" w:rsidR="00F3312E" w:rsidRDefault="00000000" w:rsidP="00F3312E">
            <w:pPr>
              <w:rPr>
                <w:rFonts w:asciiTheme="minorHAnsi" w:hAnsiTheme="minorHAnsi" w:cstheme="minorHAnsi"/>
                <w:b/>
                <w:sz w:val="18"/>
                <w:szCs w:val="18"/>
                <w:lang w:eastAsia="zh-CN"/>
              </w:rPr>
            </w:pPr>
            <w:hyperlink r:id="rId341" w:history="1">
              <w:r w:rsidR="00F3312E">
                <w:rPr>
                  <w:rStyle w:val="Hyperlink"/>
                  <w:rFonts w:asciiTheme="minorHAnsi" w:hAnsiTheme="minorHAnsi" w:cstheme="minorHAnsi"/>
                  <w:b/>
                  <w:bCs/>
                  <w:color w:val="0000FF"/>
                  <w:sz w:val="16"/>
                  <w:szCs w:val="16"/>
                </w:rPr>
                <w:t>S5-260095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5951F0D"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 CCL for Multi-domain ES Optimization</w:t>
            </w:r>
          </w:p>
          <w:p w14:paraId="1B16672C" w14:textId="77777777" w:rsidR="008416C9" w:rsidRDefault="008416C9" w:rsidP="00F3312E">
            <w:pPr>
              <w:rPr>
                <w:rFonts w:asciiTheme="minorHAnsi" w:hAnsiTheme="minorHAnsi" w:cstheme="minorHAnsi"/>
                <w:sz w:val="16"/>
                <w:szCs w:val="16"/>
              </w:rPr>
            </w:pPr>
            <w:r>
              <w:rPr>
                <w:rFonts w:asciiTheme="minorHAnsi" w:hAnsiTheme="minorHAnsi" w:cstheme="minorHAnsi"/>
                <w:sz w:val="16"/>
                <w:szCs w:val="16"/>
              </w:rPr>
              <w:t>DCM: remove the last sentence</w:t>
            </w:r>
          </w:p>
          <w:p w14:paraId="5C186461" w14:textId="4CA74EB0" w:rsidR="008416C9" w:rsidRPr="008416C9" w:rsidRDefault="008416C9" w:rsidP="008416C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708 preapproved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ECFB4E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15BEFAF"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F3312E" w14:paraId="7948613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D1A591B" w14:textId="77777777" w:rsidR="00F3312E" w:rsidRDefault="00000000" w:rsidP="00F3312E">
            <w:pPr>
              <w:rPr>
                <w:rFonts w:asciiTheme="minorHAnsi" w:hAnsiTheme="minorHAnsi" w:cstheme="minorHAnsi"/>
                <w:b/>
                <w:sz w:val="18"/>
                <w:szCs w:val="18"/>
                <w:lang w:eastAsia="zh-CN"/>
              </w:rPr>
            </w:pPr>
            <w:hyperlink r:id="rId342" w:history="1">
              <w:r w:rsidR="00F3312E">
                <w:rPr>
                  <w:rStyle w:val="Hyperlink"/>
                  <w:rFonts w:asciiTheme="minorHAnsi" w:hAnsiTheme="minorHAnsi" w:cstheme="minorHAnsi"/>
                  <w:b/>
                  <w:bCs/>
                  <w:color w:val="0000FF"/>
                  <w:sz w:val="16"/>
                  <w:szCs w:val="16"/>
                </w:rPr>
                <w:t>S5-260096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663907E"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 Dynamic CCL for resource optimization</w:t>
            </w:r>
          </w:p>
          <w:p w14:paraId="76D96C66" w14:textId="64B2D312" w:rsidR="008416C9" w:rsidRPr="008416C9" w:rsidRDefault="008416C9" w:rsidP="008416C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709 preapproved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E206E2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D2FAE8F"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F3312E" w14:paraId="6E3F7DD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8C75153" w14:textId="77777777" w:rsidR="00F3312E" w:rsidRDefault="00000000" w:rsidP="00F3312E">
            <w:pPr>
              <w:rPr>
                <w:rFonts w:asciiTheme="minorHAnsi" w:hAnsiTheme="minorHAnsi" w:cstheme="minorHAnsi"/>
                <w:b/>
                <w:sz w:val="18"/>
                <w:szCs w:val="18"/>
                <w:lang w:eastAsia="zh-CN"/>
              </w:rPr>
            </w:pPr>
            <w:hyperlink r:id="rId343" w:history="1">
              <w:r w:rsidR="00F3312E">
                <w:rPr>
                  <w:rStyle w:val="Hyperlink"/>
                  <w:rFonts w:asciiTheme="minorHAnsi" w:hAnsiTheme="minorHAnsi" w:cstheme="minorHAnsi"/>
                  <w:b/>
                  <w:bCs/>
                  <w:color w:val="0000FF"/>
                  <w:sz w:val="16"/>
                  <w:szCs w:val="16"/>
                </w:rPr>
                <w:t>S5-260135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2CF46FB"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 CCL traceability</w:t>
            </w:r>
          </w:p>
          <w:p w14:paraId="7FAC7264" w14:textId="77777777" w:rsidR="008416C9" w:rsidRDefault="008416C9" w:rsidP="00F3312E">
            <w:pPr>
              <w:rPr>
                <w:rFonts w:asciiTheme="minorHAnsi" w:hAnsiTheme="minorHAnsi" w:cstheme="minorHAnsi"/>
                <w:sz w:val="16"/>
                <w:szCs w:val="16"/>
              </w:rPr>
            </w:pPr>
            <w:r>
              <w:rPr>
                <w:rFonts w:asciiTheme="minorHAnsi" w:hAnsiTheme="minorHAnsi" w:cstheme="minorHAnsi"/>
                <w:sz w:val="16"/>
                <w:szCs w:val="16"/>
              </w:rPr>
              <w:t xml:space="preserve">E: clarify statement </w:t>
            </w:r>
            <w:proofErr w:type="gramStart"/>
            <w:r>
              <w:rPr>
                <w:rFonts w:asciiTheme="minorHAnsi" w:hAnsiTheme="minorHAnsi" w:cstheme="minorHAnsi"/>
                <w:sz w:val="16"/>
                <w:szCs w:val="16"/>
              </w:rPr>
              <w:t>“</w:t>
            </w:r>
            <w:r>
              <w:t xml:space="preserve"> </w:t>
            </w:r>
            <w:r w:rsidRPr="008416C9">
              <w:rPr>
                <w:rFonts w:asciiTheme="minorHAnsi" w:hAnsiTheme="minorHAnsi" w:cstheme="minorHAnsi"/>
                <w:sz w:val="16"/>
                <w:szCs w:val="16"/>
              </w:rPr>
              <w:t>triggering</w:t>
            </w:r>
            <w:proofErr w:type="gramEnd"/>
            <w:r w:rsidRPr="008416C9">
              <w:rPr>
                <w:rFonts w:asciiTheme="minorHAnsi" w:hAnsiTheme="minorHAnsi" w:cstheme="minorHAnsi"/>
                <w:sz w:val="16"/>
                <w:szCs w:val="16"/>
              </w:rPr>
              <w:t xml:space="preserve"> entities (e.g., intents)</w:t>
            </w:r>
            <w:r>
              <w:rPr>
                <w:rFonts w:asciiTheme="minorHAnsi" w:hAnsiTheme="minorHAnsi" w:cstheme="minorHAnsi"/>
                <w:sz w:val="16"/>
                <w:szCs w:val="16"/>
              </w:rPr>
              <w:t xml:space="preserve">” </w:t>
            </w:r>
          </w:p>
          <w:p w14:paraId="14E0579D" w14:textId="704DA9E3" w:rsidR="008416C9" w:rsidRDefault="008416C9" w:rsidP="00F3312E">
            <w:pPr>
              <w:rPr>
                <w:rFonts w:asciiTheme="minorHAnsi" w:hAnsiTheme="minorHAnsi" w:cstheme="minorHAnsi"/>
                <w:sz w:val="16"/>
                <w:szCs w:val="16"/>
              </w:rPr>
            </w:pPr>
            <w:r>
              <w:rPr>
                <w:rFonts w:asciiTheme="minorHAnsi" w:hAnsiTheme="minorHAnsi" w:cstheme="minorHAnsi"/>
                <w:sz w:val="16"/>
                <w:szCs w:val="16"/>
              </w:rPr>
              <w:t>Do not agree with figure</w:t>
            </w:r>
          </w:p>
          <w:p w14:paraId="1FFDD121" w14:textId="762B4C4A" w:rsidR="008416C9" w:rsidRDefault="008416C9" w:rsidP="00F3312E">
            <w:pPr>
              <w:rPr>
                <w:rFonts w:asciiTheme="minorHAnsi" w:hAnsiTheme="minorHAnsi" w:cstheme="minorHAnsi"/>
                <w:sz w:val="16"/>
                <w:szCs w:val="16"/>
              </w:rPr>
            </w:pPr>
            <w:r>
              <w:rPr>
                <w:rFonts w:asciiTheme="minorHAnsi" w:hAnsiTheme="minorHAnsi" w:cstheme="minorHAnsi"/>
                <w:sz w:val="16"/>
                <w:szCs w:val="16"/>
              </w:rPr>
              <w:t xml:space="preserve">Only accept the first part of the req. </w:t>
            </w:r>
          </w:p>
          <w:p w14:paraId="44F9CC38" w14:textId="6829D768" w:rsidR="008416C9" w:rsidRDefault="008416C9" w:rsidP="00F3312E">
            <w:pPr>
              <w:rPr>
                <w:rFonts w:asciiTheme="minorHAnsi" w:hAnsiTheme="minorHAnsi" w:cstheme="minorHAnsi"/>
                <w:sz w:val="16"/>
                <w:szCs w:val="16"/>
              </w:rPr>
            </w:pPr>
            <w:r>
              <w:rPr>
                <w:rFonts w:asciiTheme="minorHAnsi" w:hAnsiTheme="minorHAnsi" w:cstheme="minorHAnsi"/>
                <w:sz w:val="16"/>
                <w:szCs w:val="16"/>
              </w:rPr>
              <w:t xml:space="preserve">DCM: </w:t>
            </w:r>
            <w:r w:rsidR="00786881">
              <w:rPr>
                <w:rFonts w:asciiTheme="minorHAnsi" w:hAnsiTheme="minorHAnsi" w:cstheme="minorHAnsi"/>
                <w:sz w:val="16"/>
                <w:szCs w:val="16"/>
              </w:rPr>
              <w:t>who has access to the instantiated entity?</w:t>
            </w:r>
          </w:p>
          <w:p w14:paraId="79C014C5" w14:textId="7F315D36" w:rsidR="00786881" w:rsidRDefault="00786881" w:rsidP="00F3312E">
            <w:pPr>
              <w:rPr>
                <w:rFonts w:asciiTheme="minorHAnsi" w:hAnsiTheme="minorHAnsi" w:cstheme="minorHAnsi"/>
                <w:sz w:val="16"/>
                <w:szCs w:val="16"/>
              </w:rPr>
            </w:pPr>
            <w:r>
              <w:rPr>
                <w:rFonts w:asciiTheme="minorHAnsi" w:hAnsiTheme="minorHAnsi" w:cstheme="minorHAnsi"/>
                <w:sz w:val="16"/>
                <w:szCs w:val="16"/>
              </w:rPr>
              <w:t>HW: concerns about the definition of tasks</w:t>
            </w:r>
          </w:p>
          <w:p w14:paraId="4187DA35" w14:textId="50995C1F" w:rsidR="008416C9" w:rsidRPr="008416C9" w:rsidRDefault="008416C9" w:rsidP="008416C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710</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3CB032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E4528E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F3312E" w14:paraId="523ACDD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4CC4DA5" w14:textId="77777777" w:rsidR="00F3312E" w:rsidRDefault="00000000" w:rsidP="00F3312E">
            <w:pPr>
              <w:rPr>
                <w:rFonts w:asciiTheme="minorHAnsi" w:hAnsiTheme="minorHAnsi" w:cstheme="minorHAnsi"/>
                <w:b/>
                <w:sz w:val="18"/>
                <w:szCs w:val="18"/>
                <w:lang w:eastAsia="zh-CN"/>
              </w:rPr>
            </w:pPr>
            <w:hyperlink r:id="rId344" w:history="1">
              <w:r w:rsidR="00F3312E">
                <w:rPr>
                  <w:rStyle w:val="Hyperlink"/>
                  <w:rFonts w:asciiTheme="minorHAnsi" w:hAnsiTheme="minorHAnsi" w:cstheme="minorHAnsi"/>
                  <w:b/>
                  <w:bCs/>
                  <w:color w:val="0000FF"/>
                  <w:sz w:val="16"/>
                  <w:szCs w:val="16"/>
                </w:rPr>
                <w:t>S5-260314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C77986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28.889 Add use case for enhancement of metric-value conflicts avoidance and detection</w:t>
            </w:r>
          </w:p>
          <w:p w14:paraId="0287030B" w14:textId="77777777" w:rsidR="00786881" w:rsidRDefault="00786881" w:rsidP="00F3312E">
            <w:pPr>
              <w:rPr>
                <w:rFonts w:asciiTheme="minorHAnsi" w:hAnsiTheme="minorHAnsi" w:cstheme="minorHAnsi"/>
                <w:sz w:val="16"/>
                <w:szCs w:val="16"/>
              </w:rPr>
            </w:pPr>
          </w:p>
          <w:p w14:paraId="632FF998" w14:textId="0CF09FBD" w:rsidR="00786881" w:rsidRDefault="00786881" w:rsidP="00F3312E">
            <w:pPr>
              <w:rPr>
                <w:rFonts w:asciiTheme="minorHAnsi" w:hAnsiTheme="minorHAnsi" w:cstheme="minorHAnsi"/>
                <w:sz w:val="16"/>
                <w:szCs w:val="16"/>
              </w:rPr>
            </w:pPr>
            <w:r>
              <w:rPr>
                <w:rFonts w:asciiTheme="minorHAnsi" w:hAnsiTheme="minorHAnsi" w:cstheme="minorHAnsi"/>
                <w:sz w:val="16"/>
                <w:szCs w:val="16"/>
              </w:rPr>
              <w:t xml:space="preserve">N: disagree with </w:t>
            </w:r>
            <w:proofErr w:type="spellStart"/>
            <w:r>
              <w:rPr>
                <w:rFonts w:asciiTheme="minorHAnsi" w:hAnsiTheme="minorHAnsi" w:cstheme="minorHAnsi"/>
                <w:sz w:val="16"/>
                <w:szCs w:val="16"/>
              </w:rPr>
              <w:t>th</w:t>
            </w:r>
            <w:proofErr w:type="spellEnd"/>
            <w:r>
              <w:rPr>
                <w:rFonts w:asciiTheme="minorHAnsi" w:hAnsiTheme="minorHAnsi" w:cstheme="minorHAnsi"/>
                <w:sz w:val="16"/>
                <w:szCs w:val="16"/>
              </w:rPr>
              <w:t xml:space="preserve"> idea of selection of conflict resolution mechanisms </w:t>
            </w:r>
          </w:p>
          <w:p w14:paraId="03CC104C" w14:textId="44D048BE" w:rsidR="00786881" w:rsidRDefault="00786881" w:rsidP="00F3312E">
            <w:pPr>
              <w:rPr>
                <w:rFonts w:asciiTheme="minorHAnsi" w:hAnsiTheme="minorHAnsi" w:cstheme="minorHAnsi"/>
                <w:sz w:val="16"/>
                <w:szCs w:val="16"/>
              </w:rPr>
            </w:pPr>
            <w:r>
              <w:rPr>
                <w:rFonts w:asciiTheme="minorHAnsi" w:hAnsiTheme="minorHAnsi" w:cstheme="minorHAnsi"/>
                <w:sz w:val="16"/>
                <w:szCs w:val="16"/>
              </w:rPr>
              <w:t xml:space="preserve">Maybe the output from intent handling is acceptable </w:t>
            </w:r>
          </w:p>
          <w:p w14:paraId="18F1E141" w14:textId="279ED48D" w:rsidR="00786881" w:rsidRDefault="00786881" w:rsidP="00F3312E">
            <w:pPr>
              <w:rPr>
                <w:rFonts w:asciiTheme="minorHAnsi" w:hAnsiTheme="minorHAnsi" w:cstheme="minorHAnsi"/>
                <w:sz w:val="16"/>
                <w:szCs w:val="16"/>
              </w:rPr>
            </w:pPr>
            <w:r>
              <w:rPr>
                <w:rFonts w:asciiTheme="minorHAnsi" w:hAnsiTheme="minorHAnsi" w:cstheme="minorHAnsi"/>
                <w:sz w:val="16"/>
                <w:szCs w:val="16"/>
              </w:rPr>
              <w:t xml:space="preserve">E: agree with N it gives the impression of all </w:t>
            </w:r>
            <w:proofErr w:type="spellStart"/>
            <w:r>
              <w:rPr>
                <w:rFonts w:asciiTheme="minorHAnsi" w:hAnsiTheme="minorHAnsi" w:cstheme="minorHAnsi"/>
                <w:sz w:val="16"/>
                <w:szCs w:val="16"/>
              </w:rPr>
              <w:t>ccls</w:t>
            </w:r>
            <w:proofErr w:type="spellEnd"/>
            <w:r>
              <w:rPr>
                <w:rFonts w:asciiTheme="minorHAnsi" w:hAnsiTheme="minorHAnsi" w:cstheme="minorHAnsi"/>
                <w:sz w:val="16"/>
                <w:szCs w:val="16"/>
              </w:rPr>
              <w:t xml:space="preserve"> are related to intents.</w:t>
            </w:r>
          </w:p>
          <w:p w14:paraId="35AD0911" w14:textId="77777777" w:rsidR="00786881" w:rsidRDefault="00786881" w:rsidP="00F3312E">
            <w:pPr>
              <w:rPr>
                <w:rFonts w:asciiTheme="minorHAnsi" w:hAnsiTheme="minorHAnsi" w:cstheme="minorHAnsi"/>
                <w:sz w:val="18"/>
                <w:szCs w:val="18"/>
              </w:rPr>
            </w:pPr>
          </w:p>
          <w:p w14:paraId="7CCB7BFE" w14:textId="31142DE4" w:rsidR="00786881" w:rsidRPr="00786881" w:rsidRDefault="00786881" w:rsidP="00786881">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712</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560C34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C31168D"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Xiaohan</w:t>
            </w:r>
            <w:proofErr w:type="spellEnd"/>
            <w:r>
              <w:rPr>
                <w:rFonts w:asciiTheme="minorHAnsi" w:hAnsiTheme="minorHAnsi" w:cstheme="minorHAnsi"/>
                <w:sz w:val="16"/>
                <w:szCs w:val="16"/>
              </w:rPr>
              <w:t xml:space="preserve"> Feng</w:t>
            </w:r>
          </w:p>
        </w:tc>
      </w:tr>
      <w:tr w:rsidR="00F3312E" w14:paraId="773F7BC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4F7171B" w14:textId="77777777" w:rsidR="00F3312E" w:rsidRDefault="00000000" w:rsidP="00F3312E">
            <w:pPr>
              <w:rPr>
                <w:rFonts w:asciiTheme="minorHAnsi" w:hAnsiTheme="minorHAnsi" w:cstheme="minorHAnsi"/>
                <w:b/>
                <w:sz w:val="18"/>
                <w:szCs w:val="18"/>
                <w:lang w:eastAsia="zh-CN"/>
              </w:rPr>
            </w:pPr>
            <w:hyperlink r:id="rId345" w:history="1">
              <w:r w:rsidR="00F3312E">
                <w:rPr>
                  <w:rStyle w:val="Hyperlink"/>
                  <w:rFonts w:asciiTheme="minorHAnsi" w:hAnsiTheme="minorHAnsi" w:cstheme="minorHAnsi"/>
                  <w:b/>
                  <w:bCs/>
                  <w:color w:val="0000FF"/>
                  <w:sz w:val="16"/>
                  <w:szCs w:val="16"/>
                </w:rPr>
                <w:t>S5-260300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FD9586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28.889 CCLM Conclusions and Recommendations</w:t>
            </w:r>
          </w:p>
          <w:p w14:paraId="48FF13EE" w14:textId="77777777" w:rsidR="00786881" w:rsidRDefault="00786881" w:rsidP="00F3312E">
            <w:pPr>
              <w:rPr>
                <w:rFonts w:asciiTheme="minorHAnsi" w:hAnsiTheme="minorHAnsi" w:cstheme="minorHAnsi"/>
                <w:sz w:val="16"/>
                <w:szCs w:val="16"/>
              </w:rPr>
            </w:pPr>
            <w:r>
              <w:rPr>
                <w:rFonts w:asciiTheme="minorHAnsi" w:hAnsiTheme="minorHAnsi" w:cstheme="minorHAnsi"/>
                <w:sz w:val="16"/>
                <w:szCs w:val="16"/>
              </w:rPr>
              <w:t xml:space="preserve">HW: No technical content is given. What are the tech. impacts, just list the topics that are studied </w:t>
            </w:r>
          </w:p>
          <w:p w14:paraId="71DCE7AE" w14:textId="77777777" w:rsidR="00786881" w:rsidRDefault="00786881" w:rsidP="00F3312E">
            <w:pPr>
              <w:rPr>
                <w:rFonts w:asciiTheme="minorHAnsi" w:hAnsiTheme="minorHAnsi" w:cstheme="minorHAnsi"/>
                <w:sz w:val="16"/>
                <w:szCs w:val="16"/>
              </w:rPr>
            </w:pPr>
            <w:r>
              <w:rPr>
                <w:rFonts w:asciiTheme="minorHAnsi" w:hAnsiTheme="minorHAnsi" w:cstheme="minorHAnsi"/>
                <w:sz w:val="16"/>
                <w:szCs w:val="16"/>
              </w:rPr>
              <w:t>N: need to revise due to new UC.</w:t>
            </w:r>
          </w:p>
          <w:p w14:paraId="193D419F" w14:textId="77777777" w:rsidR="00786881" w:rsidRDefault="00786881" w:rsidP="00F3312E">
            <w:pPr>
              <w:rPr>
                <w:rFonts w:asciiTheme="minorHAnsi" w:hAnsiTheme="minorHAnsi" w:cstheme="minorHAnsi"/>
                <w:sz w:val="16"/>
                <w:szCs w:val="16"/>
              </w:rPr>
            </w:pPr>
          </w:p>
          <w:p w14:paraId="063E3F87" w14:textId="586D635B" w:rsidR="00786881" w:rsidRPr="00786881" w:rsidRDefault="00786881" w:rsidP="00786881">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713</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D17D3E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R&amp;D Institute India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629A8D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Deepanshu Gautam</w:t>
            </w:r>
          </w:p>
        </w:tc>
      </w:tr>
      <w:tr w:rsidR="00F3312E" w14:paraId="354DCB17"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97D41AF" w14:textId="77777777" w:rsidR="00F3312E" w:rsidRDefault="00F3312E" w:rsidP="00F3312E">
            <w:pPr>
              <w:rPr>
                <w:rFonts w:asciiTheme="minorHAnsi" w:hAnsiTheme="minorHAnsi" w:cstheme="minorHAnsi"/>
                <w:b/>
                <w:color w:val="FF0000"/>
                <w:sz w:val="18"/>
                <w:szCs w:val="18"/>
                <w:lang w:eastAsia="zh-CN"/>
              </w:rPr>
            </w:pPr>
            <w:r>
              <w:rPr>
                <w:rFonts w:asciiTheme="minorHAnsi" w:hAnsiTheme="minorHAnsi" w:cstheme="minorHAnsi"/>
                <w:b/>
                <w:sz w:val="18"/>
                <w:szCs w:val="18"/>
                <w:lang w:eastAsia="zh-CN"/>
              </w:rPr>
              <w:t>OAM Support feature (5GA)</w:t>
            </w:r>
          </w:p>
        </w:tc>
      </w:tr>
      <w:tr w:rsidR="00F3312E" w14:paraId="441729D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0474F625"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6.20.11</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1613932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5G Advanced NRM features phase 4</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080205DC"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AdNRM_Ph4-OAM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50A77A99"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438CD4BA"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7AC9995" w14:textId="77777777" w:rsidR="00F3312E" w:rsidRPr="00C83E26" w:rsidRDefault="00F3312E" w:rsidP="00F3312E">
            <w:pPr>
              <w:rPr>
                <w:rFonts w:asciiTheme="minorHAnsi" w:hAnsiTheme="minorHAnsi" w:cstheme="minorHAnsi"/>
                <w:b/>
                <w:bCs/>
                <w:sz w:val="16"/>
                <w:szCs w:val="16"/>
              </w:rPr>
            </w:pPr>
            <w:r w:rsidRPr="00C83E26">
              <w:rPr>
                <w:rFonts w:asciiTheme="minorHAnsi" w:hAnsiTheme="minorHAnsi" w:cstheme="minorHAnsi"/>
                <w:b/>
                <w:bCs/>
                <w:sz w:val="16"/>
                <w:szCs w:val="16"/>
              </w:rPr>
              <w:t>WT-1: Enhancement for 5GC NRM to support 5GC Rel-19 features</w:t>
            </w:r>
          </w:p>
        </w:tc>
      </w:tr>
      <w:tr w:rsidR="00F3312E" w14:paraId="4916856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CC9B71E" w14:textId="77777777" w:rsidR="00F3312E" w:rsidRDefault="00000000" w:rsidP="00F3312E">
            <w:pPr>
              <w:rPr>
                <w:rFonts w:asciiTheme="minorHAnsi" w:hAnsiTheme="minorHAnsi" w:cstheme="minorHAnsi"/>
                <w:b/>
                <w:sz w:val="18"/>
                <w:szCs w:val="18"/>
                <w:lang w:eastAsia="zh-CN"/>
              </w:rPr>
            </w:pPr>
            <w:hyperlink r:id="rId346" w:history="1">
              <w:r w:rsidR="00F3312E">
                <w:rPr>
                  <w:rStyle w:val="Hyperlink"/>
                  <w:rFonts w:asciiTheme="minorHAnsi" w:hAnsiTheme="minorHAnsi" w:cstheme="minorHAnsi"/>
                  <w:b/>
                  <w:bCs/>
                  <w:color w:val="0000FF"/>
                  <w:sz w:val="16"/>
                  <w:szCs w:val="16"/>
                </w:rPr>
                <w:t>S5-260290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CA03E56" w14:textId="77777777" w:rsidR="00F3312E" w:rsidRDefault="00F3312E" w:rsidP="00F3312E">
            <w:pPr>
              <w:rPr>
                <w:ins w:id="331" w:author="Zoulan" w:date="2026-02-11T14:38:00Z"/>
                <w:rFonts w:asciiTheme="minorHAnsi" w:hAnsiTheme="minorHAnsi" w:cstheme="minorHAnsi"/>
                <w:sz w:val="16"/>
                <w:szCs w:val="16"/>
              </w:rPr>
            </w:pPr>
            <w:r>
              <w:rPr>
                <w:rFonts w:asciiTheme="minorHAnsi" w:hAnsiTheme="minorHAnsi" w:cstheme="minorHAnsi"/>
                <w:sz w:val="16"/>
                <w:szCs w:val="16"/>
              </w:rPr>
              <w:t xml:space="preserve">Rel-20 CR TS 28.541 enhance </w:t>
            </w:r>
            <w:proofErr w:type="spellStart"/>
            <w:r>
              <w:rPr>
                <w:rFonts w:asciiTheme="minorHAnsi" w:hAnsiTheme="minorHAnsi" w:cstheme="minorHAnsi"/>
                <w:sz w:val="16"/>
                <w:szCs w:val="16"/>
              </w:rPr>
              <w:t>atsss</w:t>
            </w:r>
            <w:proofErr w:type="spellEnd"/>
            <w:r>
              <w:rPr>
                <w:rFonts w:asciiTheme="minorHAnsi" w:hAnsiTheme="minorHAnsi" w:cstheme="minorHAnsi"/>
                <w:sz w:val="16"/>
                <w:szCs w:val="16"/>
              </w:rPr>
              <w:t xml:space="preserve"> management capability to align with SA2 definition</w:t>
            </w:r>
          </w:p>
          <w:p w14:paraId="2ED4290D" w14:textId="77777777" w:rsidR="00E119A2" w:rsidRDefault="00E119A2" w:rsidP="00F3312E">
            <w:pPr>
              <w:rPr>
                <w:ins w:id="332" w:author="Zoulan" w:date="2026-02-11T14:38:00Z"/>
                <w:rFonts w:asciiTheme="minorHAnsi" w:hAnsiTheme="minorHAnsi" w:cstheme="minorHAnsi"/>
                <w:sz w:val="16"/>
                <w:szCs w:val="16"/>
                <w:lang w:eastAsia="zh-CN"/>
              </w:rPr>
            </w:pPr>
            <w:ins w:id="333" w:author="Zoulan" w:date="2026-02-11T14:38:00Z">
              <w:r>
                <w:rPr>
                  <w:rFonts w:asciiTheme="minorHAnsi" w:hAnsiTheme="minorHAnsi" w:cstheme="minorHAnsi" w:hint="eastAsia"/>
                  <w:sz w:val="16"/>
                  <w:szCs w:val="16"/>
                  <w:lang w:eastAsia="zh-CN"/>
                </w:rPr>
                <w:t>E: offline comments.</w:t>
              </w:r>
            </w:ins>
          </w:p>
          <w:p w14:paraId="3182C1AE" w14:textId="23EA5475" w:rsidR="00E119A2" w:rsidRDefault="00E119A2" w:rsidP="00F3312E">
            <w:pPr>
              <w:rPr>
                <w:rFonts w:asciiTheme="minorHAnsi" w:hAnsiTheme="minorHAnsi" w:cstheme="minorHAnsi"/>
                <w:sz w:val="18"/>
                <w:szCs w:val="18"/>
                <w:lang w:eastAsia="zh-CN"/>
              </w:rPr>
            </w:pPr>
            <w:ins w:id="334" w:author="Zoulan" w:date="2026-02-11T14:38:00Z">
              <w:r>
                <w:rPr>
                  <w:rFonts w:asciiTheme="minorHAnsi" w:hAnsiTheme="minorHAnsi" w:cstheme="minorHAnsi" w:hint="eastAsia"/>
                  <w:sz w:val="16"/>
                  <w:szCs w:val="16"/>
                  <w:lang w:eastAsia="zh-CN"/>
                </w:rPr>
                <w:t>-&gt;738</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04D0A8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698A59F"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6DA88721"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33C5C29" w14:textId="77777777" w:rsidR="00F3312E" w:rsidRDefault="00F3312E" w:rsidP="00F3312E">
            <w:pPr>
              <w:rPr>
                <w:rFonts w:asciiTheme="minorHAnsi" w:hAnsiTheme="minorHAnsi" w:cstheme="minorHAnsi"/>
                <w:b/>
                <w:bCs/>
                <w:sz w:val="16"/>
                <w:szCs w:val="16"/>
              </w:rPr>
            </w:pPr>
            <w:r>
              <w:rPr>
                <w:rFonts w:asciiTheme="minorHAnsi" w:hAnsiTheme="minorHAnsi" w:cstheme="minorHAnsi" w:hint="eastAsia"/>
                <w:b/>
                <w:bCs/>
                <w:sz w:val="16"/>
                <w:szCs w:val="16"/>
              </w:rPr>
              <w:t>WT-</w:t>
            </w:r>
            <w:r>
              <w:rPr>
                <w:rFonts w:asciiTheme="minorHAnsi" w:hAnsiTheme="minorHAnsi" w:cstheme="minorHAnsi" w:hint="eastAsia"/>
                <w:b/>
                <w:bCs/>
                <w:sz w:val="16"/>
                <w:szCs w:val="16"/>
                <w:lang w:val="en-US" w:eastAsia="zh-CN"/>
              </w:rPr>
              <w:t>2</w:t>
            </w:r>
            <w:r>
              <w:rPr>
                <w:rFonts w:asciiTheme="minorHAnsi" w:hAnsiTheme="minorHAnsi" w:cstheme="minorHAnsi" w:hint="eastAsia"/>
                <w:b/>
                <w:bCs/>
                <w:sz w:val="16"/>
                <w:szCs w:val="16"/>
              </w:rPr>
              <w:t>: Enhancement for NR NRM to support NR Rel-19 features</w:t>
            </w:r>
          </w:p>
        </w:tc>
      </w:tr>
      <w:tr w:rsidR="00F3312E" w14:paraId="06AA4B6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554EF1A" w14:textId="77777777" w:rsidR="00F3312E" w:rsidRDefault="00000000" w:rsidP="00F3312E">
            <w:pPr>
              <w:rPr>
                <w:rFonts w:asciiTheme="minorHAnsi" w:hAnsiTheme="minorHAnsi" w:cstheme="minorHAnsi"/>
                <w:b/>
                <w:sz w:val="18"/>
                <w:szCs w:val="18"/>
                <w:lang w:eastAsia="zh-CN"/>
              </w:rPr>
            </w:pPr>
            <w:hyperlink r:id="rId347" w:history="1">
              <w:r w:rsidR="00F3312E">
                <w:rPr>
                  <w:rStyle w:val="Hyperlink"/>
                  <w:rFonts w:asciiTheme="minorHAnsi" w:hAnsiTheme="minorHAnsi" w:cstheme="minorHAnsi"/>
                  <w:b/>
                  <w:bCs/>
                  <w:color w:val="0000FF"/>
                  <w:sz w:val="16"/>
                  <w:szCs w:val="16"/>
                </w:rPr>
                <w:t>S5-260119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C72774F" w14:textId="77777777" w:rsidR="00F3312E" w:rsidRDefault="00F3312E" w:rsidP="00F3312E">
            <w:pPr>
              <w:rPr>
                <w:ins w:id="335" w:author="Zoulan" w:date="2026-02-11T14:39:00Z"/>
                <w:rFonts w:asciiTheme="minorHAnsi" w:hAnsiTheme="minorHAnsi" w:cstheme="minorHAnsi"/>
                <w:sz w:val="16"/>
                <w:szCs w:val="16"/>
              </w:rPr>
            </w:pPr>
            <w:r>
              <w:rPr>
                <w:rFonts w:asciiTheme="minorHAnsi" w:hAnsiTheme="minorHAnsi" w:cstheme="minorHAnsi"/>
                <w:sz w:val="16"/>
                <w:szCs w:val="16"/>
              </w:rPr>
              <w:t>Rel-20 CR TS 28.541 Configuration Enhancement on MWAB-</w:t>
            </w:r>
            <w:proofErr w:type="spellStart"/>
            <w:r>
              <w:rPr>
                <w:rFonts w:asciiTheme="minorHAnsi" w:hAnsiTheme="minorHAnsi" w:cstheme="minorHAnsi"/>
                <w:sz w:val="16"/>
                <w:szCs w:val="16"/>
              </w:rPr>
              <w:t>gNB</w:t>
            </w:r>
            <w:proofErr w:type="spellEnd"/>
            <w:r>
              <w:rPr>
                <w:rFonts w:asciiTheme="minorHAnsi" w:hAnsiTheme="minorHAnsi" w:cstheme="minorHAnsi"/>
                <w:sz w:val="16"/>
                <w:szCs w:val="16"/>
              </w:rPr>
              <w:t xml:space="preserve"> to Support QoS Related Information for the BH PDU Sessions</w:t>
            </w:r>
          </w:p>
          <w:p w14:paraId="196B4905" w14:textId="25F421B0" w:rsidR="008E50E2" w:rsidRDefault="008E50E2" w:rsidP="00F3312E">
            <w:pPr>
              <w:rPr>
                <w:ins w:id="336" w:author="Zoulan" w:date="2026-02-11T14:39:00Z"/>
                <w:rFonts w:asciiTheme="minorHAnsi" w:hAnsiTheme="minorHAnsi" w:cstheme="minorHAnsi"/>
                <w:sz w:val="16"/>
                <w:szCs w:val="16"/>
                <w:lang w:eastAsia="zh-CN"/>
              </w:rPr>
            </w:pPr>
            <w:ins w:id="337" w:author="Zoulan" w:date="2026-02-11T14:39:00Z">
              <w:r>
                <w:rPr>
                  <w:rFonts w:asciiTheme="minorHAnsi" w:hAnsiTheme="minorHAnsi" w:cstheme="minorHAnsi" w:hint="eastAsia"/>
                  <w:sz w:val="16"/>
                  <w:szCs w:val="16"/>
                  <w:lang w:eastAsia="zh-CN"/>
                </w:rPr>
                <w:t xml:space="preserve">E: do not agree to </w:t>
              </w:r>
              <w:r>
                <w:rPr>
                  <w:rFonts w:asciiTheme="minorHAnsi" w:hAnsiTheme="minorHAnsi" w:cstheme="minorHAnsi"/>
                  <w:sz w:val="16"/>
                  <w:szCs w:val="16"/>
                  <w:lang w:eastAsia="zh-CN"/>
                </w:rPr>
                <w:t>management</w:t>
              </w:r>
              <w:r>
                <w:rPr>
                  <w:rFonts w:asciiTheme="minorHAnsi" w:hAnsiTheme="minorHAnsi" w:cstheme="minorHAnsi" w:hint="eastAsia"/>
                  <w:sz w:val="16"/>
                  <w:szCs w:val="16"/>
                  <w:lang w:eastAsia="zh-CN"/>
                </w:rPr>
                <w:t xml:space="preserve"> the UE part of MWAB node. </w:t>
              </w:r>
            </w:ins>
            <w:ins w:id="338" w:author="Zoulan" w:date="2026-02-11T14:41:00Z">
              <w:r>
                <w:rPr>
                  <w:rFonts w:asciiTheme="minorHAnsi" w:hAnsiTheme="minorHAnsi" w:cstheme="minorHAnsi" w:hint="eastAsia"/>
                  <w:sz w:val="16"/>
                  <w:szCs w:val="16"/>
                  <w:lang w:eastAsia="zh-CN"/>
                </w:rPr>
                <w:t>Need to wait for RAN3 reply.</w:t>
              </w:r>
            </w:ins>
          </w:p>
          <w:p w14:paraId="5665AADC" w14:textId="30DDDFC5" w:rsidR="008E50E2" w:rsidRDefault="008E50E2" w:rsidP="00F3312E">
            <w:pPr>
              <w:rPr>
                <w:rFonts w:asciiTheme="minorHAnsi" w:hAnsiTheme="minorHAnsi" w:cstheme="minorHAnsi"/>
                <w:sz w:val="18"/>
                <w:szCs w:val="18"/>
                <w:lang w:eastAsia="zh-CN"/>
              </w:rPr>
            </w:pPr>
            <w:ins w:id="339" w:author="Zoulan" w:date="2026-02-11T14:40:00Z">
              <w:r>
                <w:rPr>
                  <w:rFonts w:asciiTheme="minorHAnsi" w:hAnsiTheme="minorHAnsi" w:cstheme="minorHAnsi" w:hint="eastAsia"/>
                  <w:sz w:val="16"/>
                  <w:szCs w:val="16"/>
                  <w:lang w:eastAsia="zh-CN"/>
                </w:rPr>
                <w:t>Keep open.</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558A1D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445D934"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Pengxiang</w:t>
            </w:r>
            <w:proofErr w:type="spellEnd"/>
            <w:r>
              <w:rPr>
                <w:rFonts w:asciiTheme="minorHAnsi" w:hAnsiTheme="minorHAnsi" w:cstheme="minorHAnsi"/>
                <w:sz w:val="16"/>
                <w:szCs w:val="16"/>
              </w:rPr>
              <w:t xml:space="preserve"> Xie</w:t>
            </w:r>
          </w:p>
        </w:tc>
      </w:tr>
      <w:tr w:rsidR="00F3312E" w14:paraId="2BD076F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E1C5C87" w14:textId="77777777" w:rsidR="00F3312E" w:rsidRDefault="00000000" w:rsidP="00F3312E">
            <w:pPr>
              <w:rPr>
                <w:rFonts w:asciiTheme="minorHAnsi" w:hAnsiTheme="minorHAnsi" w:cstheme="minorHAnsi"/>
                <w:b/>
                <w:sz w:val="18"/>
                <w:szCs w:val="18"/>
                <w:lang w:eastAsia="zh-CN"/>
              </w:rPr>
            </w:pPr>
            <w:hyperlink r:id="rId348" w:history="1">
              <w:r w:rsidR="00F3312E">
                <w:rPr>
                  <w:rStyle w:val="Hyperlink"/>
                  <w:rFonts w:asciiTheme="minorHAnsi" w:hAnsiTheme="minorHAnsi" w:cstheme="minorHAnsi"/>
                  <w:b/>
                  <w:bCs/>
                  <w:color w:val="0000FF"/>
                  <w:sz w:val="16"/>
                  <w:szCs w:val="16"/>
                </w:rPr>
                <w:t>S5-260457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A635957" w14:textId="77777777" w:rsidR="00F3312E" w:rsidRDefault="00F3312E" w:rsidP="00F3312E">
            <w:pPr>
              <w:rPr>
                <w:ins w:id="340" w:author="Zoulan" w:date="2026-02-11T14:41:00Z"/>
                <w:rFonts w:asciiTheme="minorHAnsi" w:hAnsiTheme="minorHAnsi" w:cstheme="minorHAnsi"/>
                <w:sz w:val="16"/>
                <w:szCs w:val="16"/>
              </w:rPr>
            </w:pPr>
            <w:r>
              <w:rPr>
                <w:rFonts w:asciiTheme="minorHAnsi" w:hAnsiTheme="minorHAnsi" w:cstheme="minorHAnsi"/>
                <w:sz w:val="16"/>
                <w:szCs w:val="16"/>
              </w:rPr>
              <w:t>Rel-20 CR TS 28.314 Add use case and requirements for WAB-node connecting to management system</w:t>
            </w:r>
          </w:p>
          <w:p w14:paraId="5FED81C6" w14:textId="77777777" w:rsidR="00B637C0" w:rsidRDefault="00B637C0" w:rsidP="00F3312E">
            <w:pPr>
              <w:rPr>
                <w:ins w:id="341" w:author="Zoulan" w:date="2026-02-11T14:58:00Z"/>
                <w:rFonts w:asciiTheme="minorHAnsi" w:hAnsiTheme="minorHAnsi" w:cstheme="minorHAnsi"/>
                <w:sz w:val="16"/>
                <w:szCs w:val="16"/>
                <w:lang w:eastAsia="zh-CN"/>
              </w:rPr>
            </w:pPr>
            <w:ins w:id="342" w:author="Zoulan" w:date="2026-02-11T14:41:00Z">
              <w:r>
                <w:rPr>
                  <w:rFonts w:asciiTheme="minorHAnsi" w:hAnsiTheme="minorHAnsi" w:cstheme="minorHAnsi" w:hint="eastAsia"/>
                  <w:sz w:val="16"/>
                  <w:szCs w:val="16"/>
                  <w:lang w:eastAsia="zh-CN"/>
                </w:rPr>
                <w:t xml:space="preserve">HW: do not agree </w:t>
              </w:r>
              <w:r>
                <w:rPr>
                  <w:rFonts w:asciiTheme="minorHAnsi" w:hAnsiTheme="minorHAnsi" w:cstheme="minorHAnsi"/>
                  <w:sz w:val="16"/>
                  <w:szCs w:val="16"/>
                  <w:lang w:eastAsia="zh-CN"/>
                </w:rPr>
                <w:t>“</w:t>
              </w:r>
              <w:r w:rsidRPr="00B637C0">
                <w:rPr>
                  <w:rFonts w:asciiTheme="minorHAnsi" w:hAnsiTheme="minorHAnsi" w:cstheme="minorHAnsi"/>
                  <w:sz w:val="16"/>
                  <w:szCs w:val="16"/>
                  <w:lang w:eastAsia="zh-CN"/>
                </w:rPr>
                <w:t>mobile NR node</w:t>
              </w:r>
              <w:r>
                <w:rPr>
                  <w:rFonts w:asciiTheme="minorHAnsi" w:hAnsiTheme="minorHAnsi" w:cstheme="minorHAnsi"/>
                  <w:sz w:val="16"/>
                  <w:szCs w:val="16"/>
                  <w:lang w:eastAsia="zh-CN"/>
                </w:rPr>
                <w:t>”</w:t>
              </w:r>
            </w:ins>
            <w:ins w:id="343" w:author="Zoulan" w:date="2026-02-11T14:42:00Z">
              <w:r>
                <w:rPr>
                  <w:rFonts w:asciiTheme="minorHAnsi" w:hAnsiTheme="minorHAnsi" w:cstheme="minorHAnsi" w:hint="eastAsia"/>
                  <w:sz w:val="16"/>
                  <w:szCs w:val="16"/>
                  <w:lang w:eastAsia="zh-CN"/>
                </w:rPr>
                <w:t>, 28.314 is not in scope of WID.</w:t>
              </w:r>
            </w:ins>
          </w:p>
          <w:p w14:paraId="310E656E" w14:textId="748E1C79" w:rsidR="0054314D" w:rsidRDefault="0054314D" w:rsidP="00F3312E">
            <w:pPr>
              <w:rPr>
                <w:ins w:id="344" w:author="Zoulan" w:date="2026-02-11T14:57:00Z"/>
                <w:rFonts w:asciiTheme="minorHAnsi" w:hAnsiTheme="minorHAnsi" w:cstheme="minorHAnsi"/>
                <w:sz w:val="16"/>
                <w:szCs w:val="16"/>
                <w:lang w:eastAsia="zh-CN"/>
              </w:rPr>
            </w:pPr>
            <w:ins w:id="345" w:author="Zoulan" w:date="2026-02-11T14:58:00Z">
              <w:r>
                <w:rPr>
                  <w:rFonts w:asciiTheme="minorHAnsi" w:hAnsiTheme="minorHAnsi" w:cstheme="minorHAnsi" w:hint="eastAsia"/>
                  <w:sz w:val="16"/>
                  <w:szCs w:val="16"/>
                  <w:lang w:eastAsia="zh-CN"/>
                </w:rPr>
                <w:t>WID should be updated to add TS 28.31</w:t>
              </w:r>
            </w:ins>
            <w:ins w:id="346" w:author="Zoulan" w:date="2026-02-11T14:59:00Z">
              <w:r>
                <w:rPr>
                  <w:rFonts w:asciiTheme="minorHAnsi" w:hAnsiTheme="minorHAnsi" w:cstheme="minorHAnsi" w:hint="eastAsia"/>
                  <w:sz w:val="16"/>
                  <w:szCs w:val="16"/>
                  <w:lang w:eastAsia="zh-CN"/>
                </w:rPr>
                <w:t>4 as affected TS.</w:t>
              </w:r>
            </w:ins>
          </w:p>
          <w:p w14:paraId="31168F45" w14:textId="096B4A08" w:rsidR="0054314D" w:rsidRPr="00B637C0" w:rsidRDefault="0054314D" w:rsidP="00F3312E">
            <w:pPr>
              <w:rPr>
                <w:rFonts w:asciiTheme="minorHAnsi" w:hAnsiTheme="minorHAnsi" w:cstheme="minorHAnsi"/>
                <w:sz w:val="18"/>
                <w:szCs w:val="18"/>
                <w:lang w:eastAsia="zh-CN"/>
              </w:rPr>
            </w:pPr>
            <w:ins w:id="347" w:author="Zoulan" w:date="2026-02-11T14:58:00Z">
              <w:r w:rsidRPr="0054314D">
                <w:rPr>
                  <w:rFonts w:asciiTheme="minorHAnsi" w:hAnsiTheme="minorHAnsi" w:cstheme="minorHAnsi" w:hint="eastAsia"/>
                  <w:sz w:val="16"/>
                  <w:szCs w:val="16"/>
                  <w:lang w:eastAsia="zh-CN"/>
                </w:rPr>
                <w:t>-&gt;739</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98316F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5140354"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F3312E" w14:paraId="18BBAF8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76FFC0D" w14:textId="77777777" w:rsidR="00F3312E" w:rsidRDefault="00000000" w:rsidP="00F3312E">
            <w:pPr>
              <w:rPr>
                <w:rFonts w:asciiTheme="minorHAnsi" w:hAnsiTheme="minorHAnsi" w:cstheme="minorHAnsi"/>
                <w:b/>
                <w:sz w:val="18"/>
                <w:szCs w:val="18"/>
                <w:lang w:eastAsia="zh-CN"/>
              </w:rPr>
            </w:pPr>
            <w:hyperlink r:id="rId349" w:history="1">
              <w:r w:rsidR="00F3312E">
                <w:rPr>
                  <w:rStyle w:val="Hyperlink"/>
                  <w:rFonts w:asciiTheme="minorHAnsi" w:hAnsiTheme="minorHAnsi" w:cstheme="minorHAnsi"/>
                  <w:b/>
                  <w:bCs/>
                  <w:color w:val="0000FF"/>
                  <w:sz w:val="16"/>
                  <w:szCs w:val="16"/>
                </w:rPr>
                <w:t>S5-260458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0BE52E1" w14:textId="77777777" w:rsidR="00F3312E" w:rsidRDefault="00F3312E" w:rsidP="00F3312E">
            <w:pPr>
              <w:rPr>
                <w:ins w:id="348" w:author="Zoulan" w:date="2026-02-11T15:02:00Z"/>
                <w:rFonts w:asciiTheme="minorHAnsi" w:hAnsiTheme="minorHAnsi" w:cstheme="minorHAnsi"/>
                <w:sz w:val="16"/>
                <w:szCs w:val="16"/>
              </w:rPr>
            </w:pPr>
            <w:r>
              <w:rPr>
                <w:rFonts w:asciiTheme="minorHAnsi" w:hAnsiTheme="minorHAnsi" w:cstheme="minorHAnsi"/>
                <w:sz w:val="16"/>
                <w:szCs w:val="16"/>
              </w:rPr>
              <w:t>Rel-20 CR TS 28.315 Add procedure for WAB-node connecting to management system</w:t>
            </w:r>
          </w:p>
          <w:p w14:paraId="73036DDE" w14:textId="2E5AE069" w:rsidR="0038612E" w:rsidRDefault="0038612E" w:rsidP="0038612E">
            <w:pPr>
              <w:rPr>
                <w:ins w:id="349" w:author="Zoulan" w:date="2026-02-11T15:03:00Z"/>
                <w:rFonts w:asciiTheme="minorHAnsi" w:hAnsiTheme="minorHAnsi" w:cstheme="minorHAnsi"/>
                <w:sz w:val="16"/>
                <w:szCs w:val="16"/>
                <w:lang w:eastAsia="zh-CN"/>
              </w:rPr>
            </w:pPr>
            <w:ins w:id="350" w:author="Zoulan" w:date="2026-02-11T15:03:00Z">
              <w:r>
                <w:rPr>
                  <w:rFonts w:asciiTheme="minorHAnsi" w:hAnsiTheme="minorHAnsi" w:cstheme="minorHAnsi" w:hint="eastAsia"/>
                  <w:sz w:val="16"/>
                  <w:szCs w:val="16"/>
                  <w:lang w:eastAsia="zh-CN"/>
                </w:rPr>
                <w:t xml:space="preserve">HW: do not agree </w:t>
              </w:r>
              <w:r>
                <w:rPr>
                  <w:rFonts w:asciiTheme="minorHAnsi" w:hAnsiTheme="minorHAnsi" w:cstheme="minorHAnsi"/>
                  <w:sz w:val="16"/>
                  <w:szCs w:val="16"/>
                  <w:lang w:eastAsia="zh-CN"/>
                </w:rPr>
                <w:t>“</w:t>
              </w:r>
              <w:r w:rsidRPr="00B637C0">
                <w:rPr>
                  <w:rFonts w:asciiTheme="minorHAnsi" w:hAnsiTheme="minorHAnsi" w:cstheme="minorHAnsi"/>
                  <w:sz w:val="16"/>
                  <w:szCs w:val="16"/>
                  <w:lang w:eastAsia="zh-CN"/>
                </w:rPr>
                <w:t>mobile NR node</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28.315 is not in scope of WID.</w:t>
              </w:r>
            </w:ins>
          </w:p>
          <w:p w14:paraId="659ADD40" w14:textId="06739639" w:rsidR="0038612E" w:rsidRDefault="0038612E" w:rsidP="0038612E">
            <w:pPr>
              <w:rPr>
                <w:ins w:id="351" w:author="Zoulan" w:date="2026-02-11T15:03:00Z"/>
                <w:rFonts w:asciiTheme="minorHAnsi" w:hAnsiTheme="minorHAnsi" w:cstheme="minorHAnsi"/>
                <w:sz w:val="16"/>
                <w:szCs w:val="16"/>
                <w:lang w:eastAsia="zh-CN"/>
              </w:rPr>
            </w:pPr>
            <w:ins w:id="352" w:author="Zoulan" w:date="2026-02-11T15:03:00Z">
              <w:r>
                <w:rPr>
                  <w:rFonts w:asciiTheme="minorHAnsi" w:hAnsiTheme="minorHAnsi" w:cstheme="minorHAnsi" w:hint="eastAsia"/>
                  <w:sz w:val="16"/>
                  <w:szCs w:val="16"/>
                  <w:lang w:eastAsia="zh-CN"/>
                </w:rPr>
                <w:t>WID should be updated to add TS 28.315 as affected TS.</w:t>
              </w:r>
            </w:ins>
          </w:p>
          <w:p w14:paraId="34631F1A" w14:textId="11C053B4" w:rsidR="0038612E" w:rsidRPr="0038612E" w:rsidRDefault="0038612E" w:rsidP="00F3312E">
            <w:pPr>
              <w:rPr>
                <w:ins w:id="353" w:author="Zoulan" w:date="2026-02-11T15:02:00Z"/>
                <w:rFonts w:asciiTheme="minorHAnsi" w:hAnsiTheme="minorHAnsi" w:cstheme="minorHAnsi"/>
                <w:sz w:val="16"/>
                <w:szCs w:val="16"/>
                <w:lang w:eastAsia="zh-CN"/>
              </w:rPr>
            </w:pPr>
          </w:p>
          <w:p w14:paraId="1E256C45" w14:textId="4932CE64" w:rsidR="0038612E" w:rsidRDefault="0038612E" w:rsidP="00F3312E">
            <w:pPr>
              <w:rPr>
                <w:rFonts w:asciiTheme="minorHAnsi" w:hAnsiTheme="minorHAnsi" w:cstheme="minorHAnsi"/>
                <w:sz w:val="18"/>
                <w:szCs w:val="18"/>
                <w:lang w:eastAsia="zh-CN"/>
              </w:rPr>
            </w:pPr>
            <w:ins w:id="354" w:author="Zoulan" w:date="2026-02-11T15:02:00Z">
              <w:r>
                <w:rPr>
                  <w:rFonts w:asciiTheme="minorHAnsi" w:hAnsiTheme="minorHAnsi" w:cstheme="minorHAnsi" w:hint="eastAsia"/>
                  <w:sz w:val="16"/>
                  <w:szCs w:val="16"/>
                  <w:lang w:eastAsia="zh-CN"/>
                </w:rPr>
                <w:t>-&gt;</w:t>
              </w:r>
            </w:ins>
            <w:ins w:id="355" w:author="Zoulan" w:date="2026-02-11T15:03:00Z">
              <w:r>
                <w:rPr>
                  <w:rFonts w:asciiTheme="minorHAnsi" w:hAnsiTheme="minorHAnsi" w:cstheme="minorHAnsi" w:hint="eastAsia"/>
                  <w:sz w:val="16"/>
                  <w:szCs w:val="16"/>
                  <w:lang w:eastAsia="zh-CN"/>
                </w:rPr>
                <w:t>741</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CB75C2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155EEEC"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F3312E" w14:paraId="2C26CF8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3496EB5" w14:textId="77777777" w:rsidR="00F3312E" w:rsidRDefault="00000000" w:rsidP="00F3312E">
            <w:pPr>
              <w:rPr>
                <w:rFonts w:asciiTheme="minorHAnsi" w:hAnsiTheme="minorHAnsi" w:cstheme="minorHAnsi"/>
                <w:b/>
                <w:sz w:val="18"/>
                <w:szCs w:val="18"/>
                <w:lang w:eastAsia="zh-CN"/>
              </w:rPr>
            </w:pPr>
            <w:hyperlink r:id="rId350" w:history="1">
              <w:r w:rsidR="00F3312E">
                <w:rPr>
                  <w:rStyle w:val="Hyperlink"/>
                  <w:rFonts w:asciiTheme="minorHAnsi" w:hAnsiTheme="minorHAnsi" w:cstheme="minorHAnsi"/>
                  <w:b/>
                  <w:bCs/>
                  <w:color w:val="0000FF"/>
                  <w:sz w:val="16"/>
                  <w:szCs w:val="16"/>
                </w:rPr>
                <w:t>S5-260459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3291D7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28.531 Add use case and procedure for WAB-node configuration</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B5B9CD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49BE82D"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F3312E" w14:paraId="11EEBC3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7F53FD1" w14:textId="77777777" w:rsidR="00F3312E" w:rsidRDefault="00000000" w:rsidP="00F3312E">
            <w:pPr>
              <w:rPr>
                <w:rFonts w:asciiTheme="minorHAnsi" w:hAnsiTheme="minorHAnsi" w:cstheme="minorHAnsi"/>
                <w:b/>
                <w:sz w:val="18"/>
                <w:szCs w:val="18"/>
                <w:lang w:eastAsia="zh-CN"/>
              </w:rPr>
            </w:pPr>
            <w:hyperlink r:id="rId351" w:history="1">
              <w:r w:rsidR="00F3312E">
                <w:rPr>
                  <w:rStyle w:val="Hyperlink"/>
                  <w:rFonts w:asciiTheme="minorHAnsi" w:hAnsiTheme="minorHAnsi" w:cstheme="minorHAnsi"/>
                  <w:b/>
                  <w:bCs/>
                  <w:color w:val="0000FF"/>
                  <w:sz w:val="16"/>
                  <w:szCs w:val="16"/>
                </w:rPr>
                <w:t>S5-260460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69E2ED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28.540 Add OAM requirements for RAN3 MWAB features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D778F8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EC9E1F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F3312E" w14:paraId="4D5B9F2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EB74AA6" w14:textId="77777777" w:rsidR="00F3312E" w:rsidRDefault="00000000" w:rsidP="00F3312E">
            <w:pPr>
              <w:rPr>
                <w:rFonts w:asciiTheme="minorHAnsi" w:hAnsiTheme="minorHAnsi" w:cstheme="minorHAnsi"/>
                <w:b/>
                <w:sz w:val="18"/>
                <w:szCs w:val="18"/>
                <w:lang w:eastAsia="zh-CN"/>
              </w:rPr>
            </w:pPr>
            <w:hyperlink r:id="rId352" w:history="1">
              <w:r w:rsidR="00F3312E">
                <w:rPr>
                  <w:rStyle w:val="Hyperlink"/>
                  <w:rFonts w:asciiTheme="minorHAnsi" w:hAnsiTheme="minorHAnsi" w:cstheme="minorHAnsi"/>
                  <w:b/>
                  <w:bCs/>
                  <w:color w:val="0000FF"/>
                  <w:sz w:val="16"/>
                  <w:szCs w:val="16"/>
                </w:rPr>
                <w:t>S5-260288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8B76C6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28.540 add CA management use case and requirement</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FC6FB7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FAAFA93"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19F8627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EF5C5DB" w14:textId="77777777" w:rsidR="00F3312E" w:rsidRDefault="00000000" w:rsidP="00F3312E">
            <w:pPr>
              <w:rPr>
                <w:rFonts w:asciiTheme="minorHAnsi" w:hAnsiTheme="minorHAnsi" w:cstheme="minorHAnsi"/>
                <w:b/>
                <w:sz w:val="18"/>
                <w:szCs w:val="18"/>
                <w:lang w:eastAsia="zh-CN"/>
              </w:rPr>
            </w:pPr>
            <w:hyperlink r:id="rId353" w:history="1">
              <w:r w:rsidR="00F3312E">
                <w:rPr>
                  <w:rStyle w:val="Hyperlink"/>
                  <w:rFonts w:asciiTheme="minorHAnsi" w:hAnsiTheme="minorHAnsi" w:cstheme="minorHAnsi"/>
                  <w:b/>
                  <w:bCs/>
                  <w:color w:val="0000FF"/>
                  <w:sz w:val="16"/>
                  <w:szCs w:val="16"/>
                </w:rPr>
                <w:t>S5-260289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5B433D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add CA related configuration parameters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D36357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3AE1F6D"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775CFC19"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8E6BFE7" w14:textId="77777777" w:rsidR="00F3312E" w:rsidRDefault="00F3312E" w:rsidP="00F3312E">
            <w:pPr>
              <w:rPr>
                <w:rFonts w:asciiTheme="minorHAnsi" w:hAnsiTheme="minorHAnsi" w:cstheme="minorHAnsi"/>
                <w:b/>
                <w:bCs/>
                <w:sz w:val="16"/>
                <w:szCs w:val="16"/>
              </w:rPr>
            </w:pPr>
            <w:r>
              <w:rPr>
                <w:rFonts w:asciiTheme="minorHAnsi" w:hAnsiTheme="minorHAnsi" w:cstheme="minorHAnsi" w:hint="eastAsia"/>
                <w:b/>
                <w:bCs/>
                <w:sz w:val="16"/>
                <w:szCs w:val="16"/>
              </w:rPr>
              <w:t>WT-</w:t>
            </w:r>
            <w:r>
              <w:rPr>
                <w:rFonts w:asciiTheme="minorHAnsi" w:hAnsiTheme="minorHAnsi" w:cstheme="minorHAnsi" w:hint="eastAsia"/>
                <w:b/>
                <w:bCs/>
                <w:sz w:val="16"/>
                <w:szCs w:val="16"/>
                <w:lang w:val="en-US" w:eastAsia="zh-CN"/>
              </w:rPr>
              <w:t>3</w:t>
            </w:r>
            <w:r>
              <w:rPr>
                <w:rFonts w:asciiTheme="minorHAnsi" w:hAnsiTheme="minorHAnsi" w:cstheme="minorHAnsi" w:hint="eastAsia"/>
                <w:b/>
                <w:bCs/>
                <w:sz w:val="16"/>
                <w:szCs w:val="16"/>
              </w:rPr>
              <w:t>: NRM enhancement</w:t>
            </w:r>
          </w:p>
        </w:tc>
      </w:tr>
      <w:tr w:rsidR="00F3312E" w14:paraId="5DE3902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5403C99" w14:textId="77777777" w:rsidR="00F3312E" w:rsidRDefault="00000000" w:rsidP="00F3312E">
            <w:pPr>
              <w:rPr>
                <w:rFonts w:asciiTheme="minorHAnsi" w:hAnsiTheme="minorHAnsi" w:cstheme="minorHAnsi"/>
                <w:b/>
                <w:sz w:val="18"/>
                <w:szCs w:val="18"/>
                <w:lang w:eastAsia="zh-CN"/>
              </w:rPr>
            </w:pPr>
            <w:hyperlink r:id="rId354" w:history="1">
              <w:r w:rsidR="00F3312E">
                <w:rPr>
                  <w:rStyle w:val="Hyperlink"/>
                  <w:rFonts w:asciiTheme="minorHAnsi" w:hAnsiTheme="minorHAnsi" w:cstheme="minorHAnsi"/>
                  <w:b/>
                  <w:bCs/>
                  <w:color w:val="0000FF"/>
                  <w:sz w:val="16"/>
                  <w:szCs w:val="16"/>
                </w:rPr>
                <w:t>S5-260107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C619A9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CR TS 28.541 Add </w:t>
            </w:r>
            <w:proofErr w:type="spellStart"/>
            <w:r>
              <w:rPr>
                <w:rFonts w:asciiTheme="minorHAnsi" w:hAnsiTheme="minorHAnsi" w:cstheme="minorHAnsi"/>
                <w:sz w:val="16"/>
                <w:szCs w:val="16"/>
              </w:rPr>
              <w:t>openAPI</w:t>
            </w:r>
            <w:proofErr w:type="spellEnd"/>
            <w:r>
              <w:rPr>
                <w:rFonts w:asciiTheme="minorHAnsi" w:hAnsiTheme="minorHAnsi" w:cstheme="minorHAnsi"/>
                <w:sz w:val="16"/>
                <w:szCs w:val="16"/>
              </w:rPr>
              <w:t xml:space="preserve"> definition for </w:t>
            </w:r>
            <w:proofErr w:type="spellStart"/>
            <w:r>
              <w:rPr>
                <w:rFonts w:asciiTheme="minorHAnsi" w:hAnsiTheme="minorHAnsi" w:cstheme="minorHAnsi"/>
                <w:sz w:val="16"/>
                <w:szCs w:val="16"/>
              </w:rPr>
              <w:t>SectorEquipmentFunction</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AntennaFunction</w:t>
            </w:r>
            <w:proofErr w:type="spellEnd"/>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7755B7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C43BE2D"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1FBAB2B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E1EE14A" w14:textId="77777777" w:rsidR="00F3312E" w:rsidRDefault="00000000" w:rsidP="00F3312E">
            <w:pPr>
              <w:rPr>
                <w:rFonts w:asciiTheme="minorHAnsi" w:hAnsiTheme="minorHAnsi" w:cstheme="minorHAnsi"/>
                <w:b/>
                <w:sz w:val="18"/>
                <w:szCs w:val="18"/>
                <w:lang w:eastAsia="zh-CN"/>
              </w:rPr>
            </w:pPr>
            <w:hyperlink r:id="rId355" w:history="1">
              <w:r w:rsidR="00F3312E">
                <w:rPr>
                  <w:rStyle w:val="Hyperlink"/>
                  <w:rFonts w:asciiTheme="minorHAnsi" w:hAnsiTheme="minorHAnsi" w:cstheme="minorHAnsi"/>
                  <w:b/>
                  <w:bCs/>
                  <w:color w:val="0000FF"/>
                  <w:sz w:val="16"/>
                  <w:szCs w:val="16"/>
                </w:rPr>
                <w:t>S5-260108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1B5D70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CR TS 28.623 Add </w:t>
            </w:r>
            <w:proofErr w:type="spellStart"/>
            <w:r>
              <w:rPr>
                <w:rFonts w:asciiTheme="minorHAnsi" w:hAnsiTheme="minorHAnsi" w:cstheme="minorHAnsi"/>
                <w:sz w:val="16"/>
                <w:szCs w:val="16"/>
              </w:rPr>
              <w:t>openAPI</w:t>
            </w:r>
            <w:proofErr w:type="spellEnd"/>
            <w:r>
              <w:rPr>
                <w:rFonts w:asciiTheme="minorHAnsi" w:hAnsiTheme="minorHAnsi" w:cstheme="minorHAnsi"/>
                <w:sz w:val="16"/>
                <w:szCs w:val="16"/>
              </w:rPr>
              <w:t xml:space="preserve"> definition for </w:t>
            </w:r>
            <w:proofErr w:type="spellStart"/>
            <w:r>
              <w:rPr>
                <w:rFonts w:asciiTheme="minorHAnsi" w:hAnsiTheme="minorHAnsi" w:cstheme="minorHAnsi"/>
                <w:sz w:val="16"/>
                <w:szCs w:val="16"/>
              </w:rPr>
              <w:t>SectorEquipmentFunction</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AntennaFunction</w:t>
            </w:r>
            <w:proofErr w:type="spellEnd"/>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8063CC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25631A0"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02EB571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055DE5E3"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6.20.12</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7E48F167"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5G performance measurements/KPIs and Trace/MDT/</w:t>
            </w:r>
            <w:proofErr w:type="spellStart"/>
            <w:r>
              <w:rPr>
                <w:rFonts w:asciiTheme="minorHAnsi" w:hAnsiTheme="minorHAnsi" w:cstheme="minorHAnsi"/>
                <w:sz w:val="18"/>
                <w:szCs w:val="18"/>
              </w:rPr>
              <w:t>QoE</w:t>
            </w:r>
            <w:proofErr w:type="spellEnd"/>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4F62089C"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PM_KPI_Trace_MDT_QoE</w:t>
            </w:r>
            <w:proofErr w:type="spellEnd"/>
            <w:r>
              <w:rPr>
                <w:rFonts w:asciiTheme="minorHAnsi" w:hAnsiTheme="minorHAnsi" w:cstheme="minorHAnsi"/>
                <w:sz w:val="18"/>
                <w:szCs w:val="18"/>
              </w:rPr>
              <w:t>-OAM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7EF11CD0"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1102767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978ED31" w14:textId="77777777" w:rsidR="00F3312E" w:rsidRDefault="00000000" w:rsidP="00F3312E">
            <w:pPr>
              <w:rPr>
                <w:rFonts w:asciiTheme="minorHAnsi" w:hAnsiTheme="minorHAnsi" w:cstheme="minorHAnsi"/>
                <w:b/>
                <w:sz w:val="18"/>
                <w:szCs w:val="18"/>
                <w:lang w:eastAsia="zh-CN"/>
              </w:rPr>
            </w:pPr>
            <w:hyperlink r:id="rId356" w:history="1">
              <w:r w:rsidR="00F3312E">
                <w:rPr>
                  <w:rStyle w:val="Hyperlink"/>
                  <w:rFonts w:asciiTheme="minorHAnsi" w:hAnsiTheme="minorHAnsi" w:cstheme="minorHAnsi"/>
                  <w:b/>
                  <w:bCs/>
                  <w:color w:val="0000FF"/>
                  <w:sz w:val="16"/>
                  <w:szCs w:val="16"/>
                </w:rPr>
                <w:t>S5-260066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940A16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Introduction of measurements for Inter-</w:t>
            </w:r>
            <w:proofErr w:type="spellStart"/>
            <w:r>
              <w:rPr>
                <w:rFonts w:asciiTheme="minorHAnsi" w:hAnsiTheme="minorHAnsi" w:cstheme="minorHAnsi"/>
                <w:sz w:val="16"/>
                <w:szCs w:val="16"/>
              </w:rPr>
              <w:t>gNB</w:t>
            </w:r>
            <w:proofErr w:type="spellEnd"/>
            <w:r>
              <w:rPr>
                <w:rFonts w:asciiTheme="minorHAnsi" w:hAnsiTheme="minorHAnsi" w:cstheme="minorHAnsi"/>
                <w:sz w:val="16"/>
                <w:szCs w:val="16"/>
              </w:rPr>
              <w:t xml:space="preserve"> LTM</w:t>
            </w:r>
          </w:p>
          <w:p w14:paraId="4F30307E" w14:textId="4D674072"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6C12B6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BAA581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Ravi Chamarty</w:t>
            </w:r>
          </w:p>
        </w:tc>
      </w:tr>
      <w:tr w:rsidR="00283042" w14:paraId="1374B13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D048AA7" w14:textId="1314FDF0" w:rsidR="00283042" w:rsidRDefault="00000000" w:rsidP="00283042">
            <w:hyperlink r:id="rId357" w:history="1">
              <w:r w:rsidR="00283042">
                <w:rPr>
                  <w:rStyle w:val="Hyperlink"/>
                  <w:rFonts w:asciiTheme="minorHAnsi" w:hAnsiTheme="minorHAnsi" w:cstheme="minorHAnsi"/>
                  <w:b/>
                  <w:bCs/>
                  <w:color w:val="0000FF"/>
                  <w:sz w:val="16"/>
                  <w:szCs w:val="16"/>
                  <w:highlight w:val="darkGray"/>
                </w:rPr>
                <w:t>S5-260397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75E996F" w14:textId="77777777" w:rsidR="00283042" w:rsidRDefault="00283042" w:rsidP="00283042">
            <w:pPr>
              <w:rPr>
                <w:rFonts w:asciiTheme="minorHAnsi" w:hAnsiTheme="minorHAnsi" w:cstheme="minorHAnsi"/>
                <w:sz w:val="16"/>
                <w:szCs w:val="16"/>
              </w:rPr>
            </w:pPr>
            <w:r>
              <w:rPr>
                <w:rFonts w:asciiTheme="minorHAnsi" w:hAnsiTheme="minorHAnsi" w:cstheme="minorHAnsi"/>
                <w:sz w:val="16"/>
                <w:szCs w:val="16"/>
              </w:rPr>
              <w:t>Rel-20 CR TS 28.552 Introduce definition for "filter"</w:t>
            </w:r>
          </w:p>
          <w:p w14:paraId="73310878" w14:textId="77777777" w:rsidR="00283042" w:rsidRDefault="00283042" w:rsidP="00283042">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Revised to 0481</w:t>
            </w:r>
          </w:p>
          <w:p w14:paraId="4247F41F" w14:textId="3B1ED8EF" w:rsidR="00283042" w:rsidRDefault="00283042" w:rsidP="00283042">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D6D1FBA" w14:textId="29750DAF" w:rsidR="00283042" w:rsidRDefault="00283042" w:rsidP="00283042">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E6713F0" w14:textId="0A9AC9A5" w:rsidR="00283042" w:rsidRDefault="00283042" w:rsidP="00283042">
            <w:pPr>
              <w:jc w:val="center"/>
              <w:rPr>
                <w:rFonts w:asciiTheme="minorHAnsi" w:hAnsiTheme="minorHAnsi" w:cstheme="minorHAnsi"/>
                <w:sz w:val="16"/>
                <w:szCs w:val="16"/>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F3312E" w14:paraId="0DD1F8C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687CD0F" w14:textId="77777777" w:rsidR="00F3312E" w:rsidRDefault="00000000" w:rsidP="00F3312E">
            <w:pPr>
              <w:rPr>
                <w:rFonts w:asciiTheme="minorHAnsi" w:hAnsiTheme="minorHAnsi" w:cstheme="minorHAnsi"/>
                <w:b/>
                <w:sz w:val="18"/>
                <w:szCs w:val="18"/>
                <w:lang w:eastAsia="zh-CN"/>
              </w:rPr>
            </w:pPr>
            <w:hyperlink r:id="rId358" w:history="1">
              <w:r w:rsidR="00F3312E">
                <w:rPr>
                  <w:rStyle w:val="Hyperlink"/>
                  <w:rFonts w:asciiTheme="minorHAnsi" w:hAnsiTheme="minorHAnsi" w:cstheme="minorHAnsi"/>
                  <w:b/>
                  <w:bCs/>
                  <w:color w:val="0000FF"/>
                  <w:sz w:val="16"/>
                  <w:szCs w:val="16"/>
                </w:rPr>
                <w:t>S5-260481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2D28EC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28.552 Introduce definition for "filter"</w:t>
            </w:r>
          </w:p>
          <w:p w14:paraId="22BBD8A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B729A1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68F2D8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F3312E" w14:paraId="3B1F287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B4172E9" w14:textId="77777777" w:rsidR="00F3312E" w:rsidRDefault="00000000" w:rsidP="00F3312E">
            <w:pPr>
              <w:rPr>
                <w:rFonts w:asciiTheme="minorHAnsi" w:hAnsiTheme="minorHAnsi" w:cstheme="minorHAnsi"/>
                <w:b/>
                <w:sz w:val="18"/>
                <w:szCs w:val="18"/>
                <w:lang w:eastAsia="zh-CN"/>
              </w:rPr>
            </w:pPr>
            <w:hyperlink r:id="rId359" w:history="1">
              <w:r w:rsidR="00F3312E">
                <w:rPr>
                  <w:rStyle w:val="Hyperlink"/>
                  <w:rFonts w:asciiTheme="minorHAnsi" w:hAnsiTheme="minorHAnsi" w:cstheme="minorHAnsi"/>
                  <w:b/>
                  <w:bCs/>
                  <w:color w:val="0000FF"/>
                  <w:sz w:val="16"/>
                  <w:szCs w:val="16"/>
                </w:rPr>
                <w:t>S5-260394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8E22A3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32.423 Trace Administrative Message in Trace Record File</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77A441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893047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1A6D55" w14:paraId="246CB26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0B55F2D" w14:textId="0284BA2A" w:rsidR="001A6D55" w:rsidRDefault="00000000" w:rsidP="001A6D55">
            <w:hyperlink r:id="rId360" w:history="1">
              <w:r w:rsidR="001A6D55">
                <w:rPr>
                  <w:rStyle w:val="Hyperlink"/>
                  <w:rFonts w:asciiTheme="minorHAnsi" w:hAnsiTheme="minorHAnsi" w:cstheme="minorHAnsi"/>
                  <w:b/>
                  <w:bCs/>
                  <w:color w:val="0000FF"/>
                  <w:sz w:val="16"/>
                  <w:szCs w:val="16"/>
                  <w:highlight w:val="darkGray"/>
                </w:rPr>
                <w:t>S5-260395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8E68558" w14:textId="77777777" w:rsidR="001A6D55" w:rsidRDefault="001A6D55" w:rsidP="001A6D55">
            <w:pPr>
              <w:rPr>
                <w:rFonts w:asciiTheme="minorHAnsi" w:hAnsiTheme="minorHAnsi" w:cstheme="minorHAnsi"/>
                <w:sz w:val="16"/>
                <w:szCs w:val="16"/>
              </w:rPr>
            </w:pPr>
            <w:r>
              <w:rPr>
                <w:rFonts w:asciiTheme="minorHAnsi" w:hAnsiTheme="minorHAnsi" w:cstheme="minorHAnsi"/>
                <w:sz w:val="16"/>
                <w:szCs w:val="16"/>
              </w:rPr>
              <w:t>Rel-20 CR TS 32.423 Trace Record file xml format mapping updates</w:t>
            </w:r>
          </w:p>
          <w:p w14:paraId="7E9661A0" w14:textId="77777777" w:rsidR="001A6D55" w:rsidRDefault="001A6D55" w:rsidP="001A6D55">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Revised to 0476</w:t>
            </w:r>
          </w:p>
          <w:p w14:paraId="1910EB76" w14:textId="6A2C341A" w:rsidR="001A6D55" w:rsidRDefault="001A6D55" w:rsidP="001A6D55">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925C47E" w14:textId="3CD7C8C0" w:rsidR="001A6D55" w:rsidRDefault="001A6D55" w:rsidP="001A6D55">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8EFD935" w14:textId="3D3D3887" w:rsidR="001A6D55" w:rsidRDefault="001A6D55" w:rsidP="001A6D55">
            <w:pPr>
              <w:jc w:val="center"/>
              <w:rPr>
                <w:rFonts w:asciiTheme="minorHAnsi" w:hAnsiTheme="minorHAnsi" w:cstheme="minorHAnsi"/>
                <w:sz w:val="16"/>
                <w:szCs w:val="16"/>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F3312E" w14:paraId="42904D4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56031FA" w14:textId="77777777" w:rsidR="00F3312E" w:rsidRDefault="00000000" w:rsidP="00F3312E">
            <w:pPr>
              <w:rPr>
                <w:rFonts w:asciiTheme="minorHAnsi" w:hAnsiTheme="minorHAnsi" w:cstheme="minorHAnsi"/>
                <w:b/>
                <w:bCs/>
                <w:color w:val="0000FF"/>
                <w:sz w:val="16"/>
                <w:szCs w:val="16"/>
                <w:u w:val="single"/>
              </w:rPr>
            </w:pPr>
            <w:hyperlink r:id="rId361" w:history="1">
              <w:r w:rsidR="00F3312E">
                <w:rPr>
                  <w:rStyle w:val="Hyperlink"/>
                  <w:rFonts w:asciiTheme="minorHAnsi" w:hAnsiTheme="minorHAnsi" w:cstheme="minorHAnsi"/>
                  <w:b/>
                  <w:bCs/>
                  <w:color w:val="0000FF"/>
                  <w:sz w:val="16"/>
                  <w:szCs w:val="16"/>
                </w:rPr>
                <w:t>S5-260476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C79D5F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32.423 Trace Record file xml format mapping updates</w:t>
            </w:r>
          </w:p>
          <w:p w14:paraId="466A0801" w14:textId="0912957D" w:rsidR="001A6D55" w:rsidRPr="001A6D55" w:rsidRDefault="001A6D55" w:rsidP="001A6D55">
            <w:pPr>
              <w:tabs>
                <w:tab w:val="left" w:pos="2033"/>
              </w:tabs>
              <w:rPr>
                <w:rFonts w:asciiTheme="minorHAnsi" w:hAnsiTheme="minorHAnsi" w:cstheme="minorHAnsi"/>
                <w:sz w:val="16"/>
                <w:szCs w:val="16"/>
              </w:rPr>
            </w:pPr>
            <w:r>
              <w:rPr>
                <w:rFonts w:asciiTheme="minorHAnsi" w:hAnsiTheme="minorHAnsi" w:cstheme="minorHAnsi"/>
                <w:sz w:val="16"/>
                <w:szCs w:val="16"/>
              </w:rPr>
              <w:tab/>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CC1F37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7A51129"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F3312E" w14:paraId="05AF982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4F26308" w14:textId="77777777" w:rsidR="00F3312E" w:rsidRDefault="00000000" w:rsidP="00F3312E">
            <w:pPr>
              <w:rPr>
                <w:rFonts w:asciiTheme="minorHAnsi" w:hAnsiTheme="minorHAnsi" w:cstheme="minorHAnsi"/>
                <w:b/>
                <w:sz w:val="18"/>
                <w:szCs w:val="18"/>
                <w:lang w:eastAsia="zh-CN"/>
              </w:rPr>
            </w:pPr>
            <w:hyperlink r:id="rId362" w:history="1">
              <w:r w:rsidR="00F3312E">
                <w:rPr>
                  <w:rStyle w:val="Hyperlink"/>
                  <w:rFonts w:asciiTheme="minorHAnsi" w:hAnsiTheme="minorHAnsi" w:cstheme="minorHAnsi"/>
                  <w:b/>
                  <w:bCs/>
                  <w:color w:val="0000FF"/>
                  <w:sz w:val="16"/>
                  <w:szCs w:val="16"/>
                </w:rPr>
                <w:t>S5-260051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1CDFE8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28.622 List of Excluded Trace Metric</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6A9511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8998C7F"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78C471B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C6C52CD" w14:textId="77777777" w:rsidR="00F3312E" w:rsidRDefault="00000000" w:rsidP="00F3312E">
            <w:pPr>
              <w:rPr>
                <w:rFonts w:asciiTheme="minorHAnsi" w:hAnsiTheme="minorHAnsi" w:cstheme="minorHAnsi"/>
                <w:b/>
                <w:sz w:val="18"/>
                <w:szCs w:val="18"/>
                <w:lang w:eastAsia="zh-CN"/>
              </w:rPr>
            </w:pPr>
            <w:hyperlink r:id="rId363" w:history="1">
              <w:r w:rsidR="00F3312E">
                <w:rPr>
                  <w:rStyle w:val="Hyperlink"/>
                  <w:rFonts w:asciiTheme="minorHAnsi" w:hAnsiTheme="minorHAnsi" w:cstheme="minorHAnsi"/>
                  <w:b/>
                  <w:bCs/>
                  <w:color w:val="0000FF"/>
                  <w:sz w:val="16"/>
                  <w:szCs w:val="16"/>
                </w:rPr>
                <w:t>S5-260052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2B1656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28.623 List of Excluded Trace Metric</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A8B0B1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3352476"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1E42247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C2342B5" w14:textId="77777777" w:rsidR="00F3312E" w:rsidRDefault="00000000" w:rsidP="00F3312E">
            <w:pPr>
              <w:rPr>
                <w:rFonts w:asciiTheme="minorHAnsi" w:hAnsiTheme="minorHAnsi" w:cstheme="minorHAnsi"/>
                <w:b/>
                <w:sz w:val="18"/>
                <w:szCs w:val="18"/>
                <w:lang w:eastAsia="zh-CN"/>
              </w:rPr>
            </w:pPr>
            <w:hyperlink r:id="rId364" w:history="1">
              <w:r w:rsidR="00F3312E">
                <w:rPr>
                  <w:rStyle w:val="Hyperlink"/>
                  <w:rFonts w:asciiTheme="minorHAnsi" w:hAnsiTheme="minorHAnsi" w:cstheme="minorHAnsi"/>
                  <w:b/>
                  <w:bCs/>
                  <w:color w:val="0000FF"/>
                  <w:sz w:val="16"/>
                  <w:szCs w:val="16"/>
                </w:rPr>
                <w:t>S5-260081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FC2FC1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32.423 VS Trace Record Payload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64CB14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739C4DE"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3E07A62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A7E667C" w14:textId="77777777" w:rsidR="00F3312E" w:rsidRDefault="00000000" w:rsidP="00F3312E">
            <w:pPr>
              <w:rPr>
                <w:rFonts w:asciiTheme="minorHAnsi" w:hAnsiTheme="minorHAnsi" w:cstheme="minorHAnsi"/>
                <w:b/>
                <w:sz w:val="18"/>
                <w:szCs w:val="18"/>
                <w:lang w:eastAsia="zh-CN"/>
              </w:rPr>
            </w:pPr>
            <w:hyperlink r:id="rId365" w:history="1">
              <w:r w:rsidR="00F3312E">
                <w:rPr>
                  <w:rStyle w:val="Hyperlink"/>
                  <w:rFonts w:asciiTheme="minorHAnsi" w:hAnsiTheme="minorHAnsi" w:cstheme="minorHAnsi"/>
                  <w:b/>
                  <w:bCs/>
                  <w:color w:val="0000FF"/>
                  <w:sz w:val="16"/>
                  <w:szCs w:val="16"/>
                </w:rPr>
                <w:t>S5-260082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E2EA12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32.423 Trace Record Schema Optimization</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DE9238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405652F"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0A344D5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67EC79E" w14:textId="77777777" w:rsidR="00F3312E" w:rsidRDefault="00000000" w:rsidP="00F3312E">
            <w:pPr>
              <w:rPr>
                <w:rFonts w:asciiTheme="minorHAnsi" w:hAnsiTheme="minorHAnsi" w:cstheme="minorHAnsi"/>
                <w:b/>
                <w:sz w:val="18"/>
                <w:szCs w:val="18"/>
                <w:lang w:eastAsia="zh-CN"/>
              </w:rPr>
            </w:pPr>
            <w:hyperlink r:id="rId366" w:history="1">
              <w:r w:rsidR="00F3312E">
                <w:rPr>
                  <w:rStyle w:val="Hyperlink"/>
                  <w:rFonts w:asciiTheme="minorHAnsi" w:hAnsiTheme="minorHAnsi" w:cstheme="minorHAnsi"/>
                  <w:b/>
                  <w:bCs/>
                  <w:color w:val="0000FF"/>
                  <w:sz w:val="16"/>
                  <w:szCs w:val="16"/>
                </w:rPr>
                <w:t>S5-260134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8BCC5E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32.423 Additional Trace References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CFFF52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26D67D0"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0483583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387AD9E" w14:textId="77777777" w:rsidR="00F3312E" w:rsidRDefault="00000000" w:rsidP="00F3312E">
            <w:pPr>
              <w:rPr>
                <w:rFonts w:asciiTheme="minorHAnsi" w:hAnsiTheme="minorHAnsi" w:cstheme="minorHAnsi"/>
                <w:b/>
                <w:sz w:val="18"/>
                <w:szCs w:val="18"/>
                <w:lang w:eastAsia="zh-CN"/>
              </w:rPr>
            </w:pPr>
            <w:hyperlink r:id="rId367" w:history="1">
              <w:r w:rsidR="00F3312E">
                <w:rPr>
                  <w:rStyle w:val="Hyperlink"/>
                  <w:rFonts w:asciiTheme="minorHAnsi" w:hAnsiTheme="minorHAnsi" w:cstheme="minorHAnsi"/>
                  <w:b/>
                  <w:bCs/>
                  <w:color w:val="0000FF"/>
                  <w:sz w:val="16"/>
                  <w:szCs w:val="16"/>
                </w:rPr>
                <w:t>S5-260080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71C43E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32.422 corrections on Trace session suspension and resumption</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26646B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8B3CB19"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5BAED3F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6A6C6CD2"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6.20.13</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5C9791B9"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Aspects related to NWDAF phase 3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3DBE537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NWDAF_Ph3-OAM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49945C89" w14:textId="77777777" w:rsidR="00F3312E" w:rsidRDefault="00F3312E" w:rsidP="00F3312E">
            <w:pPr>
              <w:jc w:val="center"/>
              <w:rPr>
                <w:rFonts w:asciiTheme="minorHAnsi" w:hAnsiTheme="minorHAnsi" w:cstheme="minorHAnsi"/>
                <w:color w:val="FF0000"/>
                <w:sz w:val="18"/>
                <w:szCs w:val="18"/>
                <w:lang w:eastAsia="zh-CN"/>
              </w:rPr>
            </w:pPr>
          </w:p>
        </w:tc>
      </w:tr>
      <w:tr w:rsidR="00F3312E" w14:paraId="032DF55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5D070059"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6.20.14</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70A55110"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OAM support for Extended Reality and Media service (XRM) phase 2</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1123C0E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XRM_Ph2-OAM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23AB7180" w14:textId="77777777" w:rsidR="00F3312E" w:rsidRDefault="00F3312E" w:rsidP="00F3312E">
            <w:pPr>
              <w:jc w:val="center"/>
              <w:rPr>
                <w:rFonts w:asciiTheme="minorHAnsi" w:hAnsiTheme="minorHAnsi" w:cstheme="minorHAnsi"/>
                <w:color w:val="FF0000"/>
                <w:sz w:val="18"/>
                <w:szCs w:val="18"/>
                <w:lang w:eastAsia="zh-CN"/>
              </w:rPr>
            </w:pPr>
          </w:p>
        </w:tc>
      </w:tr>
      <w:tr w:rsidR="00F3312E" w14:paraId="3AB2FDE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52A1381" w14:textId="77777777" w:rsidR="00F3312E" w:rsidRDefault="00000000" w:rsidP="00F3312E">
            <w:pPr>
              <w:rPr>
                <w:rFonts w:asciiTheme="minorHAnsi" w:hAnsiTheme="minorHAnsi" w:cstheme="minorHAnsi"/>
                <w:b/>
                <w:sz w:val="18"/>
                <w:szCs w:val="18"/>
                <w:lang w:eastAsia="zh-CN"/>
              </w:rPr>
            </w:pPr>
            <w:hyperlink r:id="rId368" w:history="1">
              <w:r w:rsidR="00F3312E">
                <w:rPr>
                  <w:rStyle w:val="Hyperlink"/>
                  <w:rFonts w:asciiTheme="minorHAnsi" w:hAnsiTheme="minorHAnsi" w:cstheme="minorHAnsi"/>
                  <w:b/>
                  <w:bCs/>
                  <w:color w:val="0000FF"/>
                  <w:sz w:val="16"/>
                  <w:szCs w:val="16"/>
                </w:rPr>
                <w:t>S5-260120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A3AE9E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Management Support for Dynamic Traffic Characteristics Update</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12AEEB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714F976"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Pengxiang</w:t>
            </w:r>
            <w:proofErr w:type="spellEnd"/>
            <w:r>
              <w:rPr>
                <w:rFonts w:asciiTheme="minorHAnsi" w:hAnsiTheme="minorHAnsi" w:cstheme="minorHAnsi"/>
                <w:sz w:val="16"/>
                <w:szCs w:val="16"/>
              </w:rPr>
              <w:t xml:space="preserve"> Xie</w:t>
            </w:r>
          </w:p>
        </w:tc>
      </w:tr>
      <w:tr w:rsidR="00F3312E" w14:paraId="669A8A7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FC47A09" w14:textId="77777777" w:rsidR="00F3312E" w:rsidRDefault="00000000" w:rsidP="00F3312E">
            <w:pPr>
              <w:rPr>
                <w:rFonts w:asciiTheme="minorHAnsi" w:hAnsiTheme="minorHAnsi" w:cstheme="minorHAnsi"/>
                <w:b/>
                <w:sz w:val="18"/>
                <w:szCs w:val="18"/>
                <w:lang w:eastAsia="zh-CN"/>
              </w:rPr>
            </w:pPr>
            <w:hyperlink r:id="rId369" w:history="1">
              <w:r w:rsidR="00F3312E">
                <w:rPr>
                  <w:rStyle w:val="Hyperlink"/>
                  <w:rFonts w:asciiTheme="minorHAnsi" w:hAnsiTheme="minorHAnsi" w:cstheme="minorHAnsi"/>
                  <w:b/>
                  <w:bCs/>
                  <w:color w:val="0000FF"/>
                  <w:sz w:val="16"/>
                  <w:szCs w:val="16"/>
                </w:rPr>
                <w:t>S5-260121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F8A9EA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Management Support for Policy Control Enhancements to Support Multi-modality Flows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3F588B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D8BC893"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Pengxiang</w:t>
            </w:r>
            <w:proofErr w:type="spellEnd"/>
            <w:r>
              <w:rPr>
                <w:rFonts w:asciiTheme="minorHAnsi" w:hAnsiTheme="minorHAnsi" w:cstheme="minorHAnsi"/>
                <w:sz w:val="16"/>
                <w:szCs w:val="16"/>
              </w:rPr>
              <w:t xml:space="preserve"> Xie</w:t>
            </w:r>
          </w:p>
        </w:tc>
      </w:tr>
      <w:tr w:rsidR="00F3312E" w14:paraId="63BEB9E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1BDDF20" w14:textId="77777777" w:rsidR="00F3312E" w:rsidRDefault="00000000" w:rsidP="00F3312E">
            <w:pPr>
              <w:rPr>
                <w:rFonts w:asciiTheme="minorHAnsi" w:hAnsiTheme="minorHAnsi" w:cstheme="minorHAnsi"/>
                <w:b/>
                <w:sz w:val="18"/>
                <w:szCs w:val="18"/>
                <w:lang w:eastAsia="zh-CN"/>
              </w:rPr>
            </w:pPr>
            <w:hyperlink r:id="rId370" w:history="1">
              <w:r w:rsidR="00F3312E">
                <w:rPr>
                  <w:rStyle w:val="Hyperlink"/>
                  <w:rFonts w:asciiTheme="minorHAnsi" w:hAnsiTheme="minorHAnsi" w:cstheme="minorHAnsi"/>
                  <w:b/>
                  <w:bCs/>
                  <w:color w:val="0000FF"/>
                  <w:sz w:val="16"/>
                  <w:szCs w:val="16"/>
                </w:rPr>
                <w:t>S5-260122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C25B2C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Management Support for UE Power Saving for XRM Services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D495D0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283C239"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Pengxiang</w:t>
            </w:r>
            <w:proofErr w:type="spellEnd"/>
            <w:r>
              <w:rPr>
                <w:rFonts w:asciiTheme="minorHAnsi" w:hAnsiTheme="minorHAnsi" w:cstheme="minorHAnsi"/>
                <w:sz w:val="16"/>
                <w:szCs w:val="16"/>
              </w:rPr>
              <w:t xml:space="preserve"> Xie</w:t>
            </w:r>
          </w:p>
        </w:tc>
      </w:tr>
      <w:tr w:rsidR="00F3312E" w14:paraId="6450FF5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6EED1C6" w14:textId="77777777" w:rsidR="00F3312E" w:rsidRDefault="00000000" w:rsidP="00F3312E">
            <w:pPr>
              <w:rPr>
                <w:rFonts w:asciiTheme="minorHAnsi" w:hAnsiTheme="minorHAnsi" w:cstheme="minorHAnsi"/>
                <w:b/>
                <w:sz w:val="18"/>
                <w:szCs w:val="18"/>
                <w:lang w:eastAsia="zh-CN"/>
              </w:rPr>
            </w:pPr>
            <w:hyperlink r:id="rId371" w:history="1">
              <w:r w:rsidR="00F3312E">
                <w:rPr>
                  <w:rStyle w:val="Hyperlink"/>
                  <w:rFonts w:asciiTheme="minorHAnsi" w:hAnsiTheme="minorHAnsi" w:cstheme="minorHAnsi"/>
                  <w:b/>
                  <w:bCs/>
                  <w:color w:val="0000FF"/>
                  <w:sz w:val="16"/>
                  <w:szCs w:val="16"/>
                </w:rPr>
                <w:t>S5-260123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2F2604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Stage 3 of Management Support for XRM</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763C12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8F6EF8E"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Pengxiang</w:t>
            </w:r>
            <w:proofErr w:type="spellEnd"/>
            <w:r>
              <w:rPr>
                <w:rFonts w:asciiTheme="minorHAnsi" w:hAnsiTheme="minorHAnsi" w:cstheme="minorHAnsi"/>
                <w:sz w:val="16"/>
                <w:szCs w:val="16"/>
              </w:rPr>
              <w:t xml:space="preserve"> Xie</w:t>
            </w:r>
          </w:p>
        </w:tc>
      </w:tr>
      <w:tr w:rsidR="00F3312E" w14:paraId="4936725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12617864"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6.20.15</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4054537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Unified Management interface for </w:t>
            </w:r>
            <w:proofErr w:type="gramStart"/>
            <w:r>
              <w:rPr>
                <w:rFonts w:asciiTheme="minorHAnsi" w:hAnsiTheme="minorHAnsi" w:cstheme="minorHAnsi"/>
                <w:sz w:val="18"/>
                <w:szCs w:val="18"/>
              </w:rPr>
              <w:t>Multi-RAT</w:t>
            </w:r>
            <w:proofErr w:type="gramEnd"/>
            <w:r>
              <w:rPr>
                <w:rFonts w:asciiTheme="minorHAnsi" w:hAnsiTheme="minorHAnsi" w:cstheme="minorHAnsi"/>
                <w:sz w:val="18"/>
                <w:szCs w:val="18"/>
              </w:rPr>
              <w:t xml:space="preserve"> support</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7E13E75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FS_UMMR_OAM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5C9E8A8F" w14:textId="77777777" w:rsidR="00F3312E" w:rsidRDefault="00F3312E" w:rsidP="00F3312E">
            <w:pPr>
              <w:jc w:val="center"/>
              <w:rPr>
                <w:rFonts w:asciiTheme="minorHAnsi" w:hAnsiTheme="minorHAnsi" w:cstheme="minorHAnsi"/>
                <w:color w:val="FF0000"/>
                <w:sz w:val="18"/>
                <w:szCs w:val="18"/>
              </w:rPr>
            </w:pPr>
          </w:p>
        </w:tc>
      </w:tr>
      <w:tr w:rsidR="00F3312E" w14:paraId="0947C81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8CCED50" w14:textId="77777777" w:rsidR="00F3312E" w:rsidRDefault="00000000" w:rsidP="00F3312E">
            <w:pPr>
              <w:rPr>
                <w:rFonts w:asciiTheme="minorHAnsi" w:hAnsiTheme="minorHAnsi" w:cstheme="minorHAnsi"/>
                <w:b/>
                <w:sz w:val="18"/>
                <w:szCs w:val="18"/>
              </w:rPr>
            </w:pPr>
            <w:hyperlink r:id="rId372" w:history="1">
              <w:r w:rsidR="00F3312E">
                <w:rPr>
                  <w:rStyle w:val="Hyperlink"/>
                  <w:rFonts w:asciiTheme="minorHAnsi" w:hAnsiTheme="minorHAnsi" w:cstheme="minorHAnsi"/>
                  <w:b/>
                  <w:bCs/>
                  <w:color w:val="0000FF"/>
                  <w:sz w:val="16"/>
                  <w:szCs w:val="16"/>
                </w:rPr>
                <w:t>S5-260359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8B8E60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potential requirements for use case #1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85CD3A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C30DAD4" w14:textId="7777777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F3312E" w14:paraId="2B568FB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1D3E25D" w14:textId="77777777" w:rsidR="00F3312E" w:rsidRDefault="00000000" w:rsidP="00F3312E">
            <w:pPr>
              <w:rPr>
                <w:rFonts w:asciiTheme="minorHAnsi" w:hAnsiTheme="minorHAnsi" w:cstheme="minorHAnsi"/>
                <w:b/>
                <w:sz w:val="18"/>
                <w:szCs w:val="18"/>
              </w:rPr>
            </w:pPr>
            <w:hyperlink r:id="rId373" w:history="1">
              <w:r w:rsidR="00F3312E">
                <w:rPr>
                  <w:rStyle w:val="Hyperlink"/>
                  <w:rFonts w:asciiTheme="minorHAnsi" w:hAnsiTheme="minorHAnsi" w:cstheme="minorHAnsi"/>
                  <w:b/>
                  <w:bCs/>
                  <w:color w:val="0000FF"/>
                  <w:sz w:val="16"/>
                  <w:szCs w:val="16"/>
                </w:rPr>
                <w:t>S5-260360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89FD29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potential solutions for use case #1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65FC02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25B8052" w14:textId="7777777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F3312E" w14:paraId="7AEDE7A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2D38B90" w14:textId="77777777" w:rsidR="00F3312E" w:rsidRDefault="00000000" w:rsidP="00F3312E">
            <w:pPr>
              <w:rPr>
                <w:rFonts w:asciiTheme="minorHAnsi" w:hAnsiTheme="minorHAnsi" w:cstheme="minorHAnsi"/>
                <w:b/>
                <w:sz w:val="18"/>
                <w:szCs w:val="18"/>
              </w:rPr>
            </w:pPr>
            <w:hyperlink r:id="rId374" w:history="1">
              <w:r w:rsidR="00F3312E">
                <w:rPr>
                  <w:rStyle w:val="Hyperlink"/>
                  <w:rFonts w:asciiTheme="minorHAnsi" w:hAnsiTheme="minorHAnsi" w:cstheme="minorHAnsi"/>
                  <w:b/>
                  <w:bCs/>
                  <w:color w:val="0000FF"/>
                  <w:sz w:val="16"/>
                  <w:szCs w:val="16"/>
                </w:rPr>
                <w:t>S5-260361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89DDC5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evaluation of potential solutions for use case #1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B1BDFC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765E423" w14:textId="7777777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F3312E" w14:paraId="5D318FC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3DDFDAB" w14:textId="77777777" w:rsidR="00F3312E" w:rsidRDefault="00000000" w:rsidP="00F3312E">
            <w:pPr>
              <w:rPr>
                <w:rFonts w:asciiTheme="minorHAnsi" w:hAnsiTheme="minorHAnsi" w:cstheme="minorHAnsi"/>
                <w:b/>
                <w:sz w:val="18"/>
                <w:szCs w:val="18"/>
              </w:rPr>
            </w:pPr>
            <w:hyperlink r:id="rId375" w:history="1">
              <w:r w:rsidR="00F3312E">
                <w:rPr>
                  <w:rStyle w:val="Hyperlink"/>
                  <w:rFonts w:asciiTheme="minorHAnsi" w:hAnsiTheme="minorHAnsi" w:cstheme="minorHAnsi"/>
                  <w:b/>
                  <w:bCs/>
                  <w:color w:val="0000FF"/>
                  <w:sz w:val="16"/>
                  <w:szCs w:val="16"/>
                </w:rPr>
                <w:t>S5-260472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6593B8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structure of a potential new Technical Specification</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84E4D1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EEF4B89" w14:textId="7777777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F3312E" w14:paraId="3A67677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1648F71" w14:textId="77777777" w:rsidR="00F3312E" w:rsidRDefault="00000000" w:rsidP="00F3312E">
            <w:pPr>
              <w:rPr>
                <w:rFonts w:asciiTheme="minorHAnsi" w:hAnsiTheme="minorHAnsi" w:cstheme="minorHAnsi"/>
                <w:b/>
                <w:sz w:val="18"/>
                <w:szCs w:val="18"/>
              </w:rPr>
            </w:pPr>
            <w:hyperlink r:id="rId376" w:history="1">
              <w:r w:rsidR="00F3312E">
                <w:rPr>
                  <w:rStyle w:val="Hyperlink"/>
                  <w:rFonts w:asciiTheme="minorHAnsi" w:hAnsiTheme="minorHAnsi" w:cstheme="minorHAnsi"/>
                  <w:b/>
                  <w:bCs/>
                  <w:color w:val="0000FF"/>
                  <w:sz w:val="16"/>
                  <w:szCs w:val="16"/>
                </w:rPr>
                <w:t>S5-260474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9DFC1F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use case 2</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820C10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B99E808" w14:textId="7777777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F3312E" w14:paraId="1DF1047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2BF994BB"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6.20.16</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20CB8282"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Life Cycle Management (LCM) of NF Deployment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3A5A6E06"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NF_Deployment_LCM</w:t>
            </w:r>
            <w:proofErr w:type="spellEnd"/>
            <w:r>
              <w:rPr>
                <w:rFonts w:asciiTheme="minorHAnsi" w:hAnsiTheme="minorHAnsi" w:cstheme="minorHAnsi"/>
                <w:sz w:val="18"/>
                <w:szCs w:val="18"/>
              </w:rPr>
              <w:t>-OAM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3A3BA9E2" w14:textId="77777777" w:rsidR="00F3312E" w:rsidRDefault="00F3312E" w:rsidP="00F3312E">
            <w:pPr>
              <w:jc w:val="center"/>
              <w:rPr>
                <w:rFonts w:asciiTheme="minorHAnsi" w:hAnsiTheme="minorHAnsi" w:cstheme="minorHAnsi"/>
                <w:sz w:val="18"/>
                <w:szCs w:val="18"/>
              </w:rPr>
            </w:pPr>
          </w:p>
        </w:tc>
      </w:tr>
      <w:tr w:rsidR="00F3312E" w14:paraId="49077E15"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tcPr>
          <w:p w14:paraId="3A9A114C" w14:textId="5109C745" w:rsidR="00F3312E" w:rsidRPr="00331E3D" w:rsidRDefault="00F3312E" w:rsidP="00F3312E">
            <w:pPr>
              <w:rPr>
                <w:rFonts w:asciiTheme="minorHAnsi" w:hAnsiTheme="minorHAnsi" w:cstheme="minorHAnsi"/>
                <w:b/>
                <w:bCs/>
                <w:color w:val="0000FF"/>
                <w:sz w:val="16"/>
                <w:szCs w:val="16"/>
              </w:rPr>
            </w:pPr>
            <w:r w:rsidRPr="00331E3D">
              <w:rPr>
                <w:rFonts w:asciiTheme="minorHAnsi" w:hAnsiTheme="minorHAnsi" w:cstheme="minorHAnsi"/>
                <w:b/>
                <w:bCs/>
                <w:color w:val="0000FF"/>
                <w:sz w:val="16"/>
                <w:szCs w:val="16"/>
              </w:rPr>
              <w:t>WT-1: Specify the concept and terminology</w:t>
            </w:r>
          </w:p>
          <w:p w14:paraId="11CEE3D8" w14:textId="43965EE9" w:rsidR="00F3312E" w:rsidRDefault="00F3312E" w:rsidP="00F3312E">
            <w:pPr>
              <w:rPr>
                <w:rFonts w:asciiTheme="minorHAnsi" w:hAnsiTheme="minorHAnsi" w:cstheme="minorHAnsi"/>
                <w:sz w:val="18"/>
                <w:szCs w:val="18"/>
              </w:rPr>
            </w:pPr>
            <w:r w:rsidRPr="00331E3D">
              <w:rPr>
                <w:rFonts w:asciiTheme="minorHAnsi" w:hAnsiTheme="minorHAnsi" w:cstheme="minorHAnsi"/>
                <w:b/>
                <w:bCs/>
                <w:color w:val="0000FF"/>
                <w:sz w:val="16"/>
                <w:szCs w:val="16"/>
              </w:rPr>
              <w:t>WT-3: Specify the use cases and requirements</w:t>
            </w:r>
          </w:p>
        </w:tc>
      </w:tr>
      <w:tr w:rsidR="00F3312E" w14:paraId="19E1A9D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B0D5721" w14:textId="56362DCD" w:rsidR="00F3312E" w:rsidRDefault="00000000" w:rsidP="00F3312E">
            <w:pPr>
              <w:rPr>
                <w:rFonts w:asciiTheme="minorHAnsi" w:hAnsiTheme="minorHAnsi" w:cstheme="minorHAnsi"/>
                <w:b/>
                <w:sz w:val="18"/>
                <w:szCs w:val="18"/>
              </w:rPr>
            </w:pPr>
            <w:hyperlink r:id="rId377" w:history="1">
              <w:r w:rsidR="00F3312E">
                <w:rPr>
                  <w:rStyle w:val="Hyperlink"/>
                  <w:rFonts w:asciiTheme="minorHAnsi" w:hAnsiTheme="minorHAnsi" w:cstheme="minorHAnsi"/>
                  <w:b/>
                  <w:bCs/>
                  <w:color w:val="0000FF"/>
                  <w:sz w:val="16"/>
                  <w:szCs w:val="16"/>
                  <w:highlight w:val="darkGray"/>
                </w:rPr>
                <w:t>S5-260065</w:t>
              </w:r>
            </w:hyperlink>
          </w:p>
        </w:tc>
        <w:tc>
          <w:tcPr>
            <w:tcW w:w="5155" w:type="dxa"/>
            <w:tcBorders>
              <w:top w:val="single" w:sz="4" w:space="0" w:color="auto"/>
              <w:left w:val="single" w:sz="4" w:space="0" w:color="auto"/>
              <w:bottom w:val="single" w:sz="4" w:space="0" w:color="auto"/>
              <w:right w:val="single" w:sz="4" w:space="0" w:color="auto"/>
            </w:tcBorders>
          </w:tcPr>
          <w:p w14:paraId="7787F85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Provisioning changes for NF Deployment LCM</w:t>
            </w:r>
          </w:p>
          <w:p w14:paraId="6CE2C644"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19D43BF9" w14:textId="2162248F" w:rsidR="00F3312E" w:rsidRDefault="00F3312E" w:rsidP="00F3312E">
            <w:pPr>
              <w:rPr>
                <w:rFonts w:asciiTheme="minorHAnsi" w:hAnsiTheme="minorHAnsi" w:cstheme="minorHAnsi"/>
                <w:sz w:val="18"/>
                <w:szCs w:val="18"/>
              </w:rPr>
            </w:pPr>
            <w:r w:rsidRPr="00485589">
              <w:rPr>
                <w:rFonts w:asciiTheme="minorHAnsi" w:hAnsiTheme="minorHAnsi" w:cstheme="minorHAnsi"/>
                <w:sz w:val="16"/>
                <w:szCs w:val="16"/>
                <w:highlight w:val="cyan"/>
                <w:lang w:eastAsia="zh-CN"/>
              </w:rPr>
              <w:lastRenderedPageBreak/>
              <w:t>R</w:t>
            </w:r>
            <w:r w:rsidRPr="00485589">
              <w:rPr>
                <w:rFonts w:asciiTheme="minorHAnsi" w:hAnsiTheme="minorHAnsi" w:cstheme="minorHAnsi" w:hint="eastAsia"/>
                <w:sz w:val="16"/>
                <w:szCs w:val="16"/>
                <w:highlight w:val="cyan"/>
                <w:lang w:eastAsia="zh-CN"/>
              </w:rPr>
              <w:t>evised to 0113</w:t>
            </w:r>
          </w:p>
        </w:tc>
        <w:tc>
          <w:tcPr>
            <w:tcW w:w="2574" w:type="dxa"/>
            <w:tcBorders>
              <w:top w:val="single" w:sz="4" w:space="0" w:color="auto"/>
              <w:left w:val="single" w:sz="4" w:space="0" w:color="auto"/>
              <w:bottom w:val="single" w:sz="4" w:space="0" w:color="auto"/>
              <w:right w:val="single" w:sz="4" w:space="0" w:color="auto"/>
            </w:tcBorders>
          </w:tcPr>
          <w:p w14:paraId="7E0D6EA9" w14:textId="1CD257AA" w:rsidR="00F3312E" w:rsidRDefault="00F3312E" w:rsidP="00F3312E">
            <w:pPr>
              <w:rPr>
                <w:rFonts w:asciiTheme="minorHAnsi" w:hAnsiTheme="minorHAnsi" w:cstheme="minorHAnsi"/>
                <w:sz w:val="18"/>
                <w:szCs w:val="18"/>
              </w:rPr>
            </w:pPr>
            <w:r>
              <w:rPr>
                <w:rFonts w:asciiTheme="minorHAnsi" w:hAnsiTheme="minorHAnsi" w:cstheme="minorHAnsi"/>
                <w:sz w:val="16"/>
                <w:szCs w:val="16"/>
              </w:rPr>
              <w:lastRenderedPageBreak/>
              <w:t>Rakuten Mobile, Inc</w:t>
            </w:r>
          </w:p>
        </w:tc>
        <w:tc>
          <w:tcPr>
            <w:tcW w:w="1522" w:type="dxa"/>
            <w:gridSpan w:val="2"/>
            <w:tcBorders>
              <w:top w:val="single" w:sz="4" w:space="0" w:color="auto"/>
              <w:left w:val="single" w:sz="4" w:space="0" w:color="auto"/>
              <w:bottom w:val="single" w:sz="4" w:space="0" w:color="auto"/>
              <w:right w:val="single" w:sz="4" w:space="0" w:color="auto"/>
            </w:tcBorders>
          </w:tcPr>
          <w:p w14:paraId="645B33DE" w14:textId="4C79D772"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Ravi Chamarty</w:t>
            </w:r>
          </w:p>
        </w:tc>
      </w:tr>
      <w:tr w:rsidR="00F3312E" w14:paraId="2D029A5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6EE49A7" w14:textId="794AFD36" w:rsidR="00F3312E" w:rsidRDefault="00000000" w:rsidP="00F3312E">
            <w:pPr>
              <w:rPr>
                <w:rFonts w:asciiTheme="minorHAnsi" w:hAnsiTheme="minorHAnsi" w:cstheme="minorHAnsi"/>
                <w:b/>
                <w:sz w:val="18"/>
                <w:szCs w:val="18"/>
              </w:rPr>
            </w:pPr>
            <w:hyperlink r:id="rId378" w:history="1">
              <w:r w:rsidR="00F3312E">
                <w:rPr>
                  <w:rStyle w:val="Hyperlink"/>
                  <w:rFonts w:asciiTheme="minorHAnsi" w:hAnsiTheme="minorHAnsi" w:cstheme="minorHAnsi"/>
                  <w:b/>
                  <w:bCs/>
                  <w:color w:val="0000FF"/>
                  <w:sz w:val="16"/>
                  <w:szCs w:val="16"/>
                </w:rPr>
                <w:t>S5-260113</w:t>
              </w:r>
            </w:hyperlink>
          </w:p>
        </w:tc>
        <w:tc>
          <w:tcPr>
            <w:tcW w:w="5155" w:type="dxa"/>
            <w:tcBorders>
              <w:top w:val="single" w:sz="4" w:space="0" w:color="auto"/>
              <w:left w:val="single" w:sz="4" w:space="0" w:color="auto"/>
              <w:bottom w:val="single" w:sz="4" w:space="0" w:color="auto"/>
              <w:right w:val="single" w:sz="4" w:space="0" w:color="auto"/>
            </w:tcBorders>
          </w:tcPr>
          <w:p w14:paraId="6E8C6CB3" w14:textId="4CE107CA" w:rsidR="00F3312E" w:rsidRDefault="00F3312E" w:rsidP="00F3312E">
            <w:pPr>
              <w:rPr>
                <w:rFonts w:asciiTheme="minorHAnsi" w:hAnsiTheme="minorHAnsi" w:cstheme="minorHAnsi"/>
                <w:sz w:val="18"/>
                <w:szCs w:val="18"/>
              </w:rPr>
            </w:pPr>
            <w:r>
              <w:rPr>
                <w:rFonts w:asciiTheme="minorHAnsi" w:hAnsiTheme="minorHAnsi" w:cstheme="minorHAnsi"/>
                <w:sz w:val="16"/>
                <w:szCs w:val="16"/>
              </w:rPr>
              <w:t>Provisioning changes for NF Deployment LCM</w:t>
            </w:r>
          </w:p>
        </w:tc>
        <w:tc>
          <w:tcPr>
            <w:tcW w:w="2574" w:type="dxa"/>
            <w:tcBorders>
              <w:top w:val="single" w:sz="4" w:space="0" w:color="auto"/>
              <w:left w:val="single" w:sz="4" w:space="0" w:color="auto"/>
              <w:bottom w:val="single" w:sz="4" w:space="0" w:color="auto"/>
              <w:right w:val="single" w:sz="4" w:space="0" w:color="auto"/>
            </w:tcBorders>
          </w:tcPr>
          <w:p w14:paraId="1C32F17C" w14:textId="6FF49DEE" w:rsidR="00F3312E" w:rsidRDefault="00F3312E" w:rsidP="00F3312E">
            <w:pPr>
              <w:rPr>
                <w:rFonts w:asciiTheme="minorHAnsi" w:hAnsiTheme="minorHAnsi" w:cstheme="minorHAnsi"/>
                <w:sz w:val="18"/>
                <w:szCs w:val="18"/>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tcPr>
          <w:p w14:paraId="6966EF98" w14:textId="165BB39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Ravi Chamarty</w:t>
            </w:r>
          </w:p>
        </w:tc>
      </w:tr>
      <w:tr w:rsidR="00F3312E" w14:paraId="4A84985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2574457" w14:textId="570572B5" w:rsidR="00F3312E" w:rsidRDefault="00000000" w:rsidP="00F3312E">
            <w:pPr>
              <w:rPr>
                <w:rFonts w:asciiTheme="minorHAnsi" w:hAnsiTheme="minorHAnsi" w:cstheme="minorHAnsi"/>
                <w:b/>
                <w:sz w:val="18"/>
                <w:szCs w:val="18"/>
              </w:rPr>
            </w:pPr>
            <w:hyperlink r:id="rId379" w:history="1">
              <w:r w:rsidR="00F3312E">
                <w:rPr>
                  <w:rStyle w:val="Hyperlink"/>
                  <w:rFonts w:asciiTheme="minorHAnsi" w:hAnsiTheme="minorHAnsi" w:cstheme="minorHAnsi"/>
                  <w:b/>
                  <w:bCs/>
                  <w:color w:val="0000FF"/>
                  <w:sz w:val="16"/>
                  <w:szCs w:val="16"/>
                </w:rPr>
                <w:t>S5-260084</w:t>
              </w:r>
            </w:hyperlink>
          </w:p>
        </w:tc>
        <w:tc>
          <w:tcPr>
            <w:tcW w:w="5155" w:type="dxa"/>
            <w:tcBorders>
              <w:top w:val="single" w:sz="4" w:space="0" w:color="auto"/>
              <w:left w:val="single" w:sz="4" w:space="0" w:color="auto"/>
              <w:bottom w:val="single" w:sz="4" w:space="0" w:color="auto"/>
              <w:right w:val="single" w:sz="4" w:space="0" w:color="auto"/>
            </w:tcBorders>
          </w:tcPr>
          <w:p w14:paraId="070E753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update creation use cases</w:t>
            </w:r>
          </w:p>
          <w:p w14:paraId="48E5A023" w14:textId="50B31180"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574" w:type="dxa"/>
            <w:tcBorders>
              <w:top w:val="single" w:sz="4" w:space="0" w:color="auto"/>
              <w:left w:val="single" w:sz="4" w:space="0" w:color="auto"/>
              <w:bottom w:val="single" w:sz="4" w:space="0" w:color="auto"/>
              <w:right w:val="single" w:sz="4" w:space="0" w:color="auto"/>
            </w:tcBorders>
          </w:tcPr>
          <w:p w14:paraId="2C3D3316" w14:textId="00B32B8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tcPr>
          <w:p w14:paraId="42DD9AB3" w14:textId="74998D37" w:rsidR="00F3312E" w:rsidRDefault="00F3312E" w:rsidP="00F3312E">
            <w:pPr>
              <w:jc w:val="center"/>
              <w:rPr>
                <w:rFonts w:asciiTheme="minorHAnsi" w:hAnsiTheme="minorHAnsi" w:cstheme="minorHAnsi"/>
                <w:sz w:val="18"/>
                <w:szCs w:val="18"/>
              </w:rPr>
            </w:pPr>
            <w:proofErr w:type="spellStart"/>
            <w:r>
              <w:rPr>
                <w:rFonts w:asciiTheme="minorHAnsi" w:hAnsiTheme="minorHAnsi" w:cstheme="minorHAnsi"/>
                <w:sz w:val="16"/>
                <w:szCs w:val="16"/>
              </w:rPr>
              <w:t>guangjing</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cao</w:t>
            </w:r>
            <w:proofErr w:type="spellEnd"/>
          </w:p>
        </w:tc>
      </w:tr>
      <w:tr w:rsidR="00F3312E" w14:paraId="0D6BC25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0731808" w14:textId="2DA294DC" w:rsidR="00F3312E" w:rsidRDefault="00000000" w:rsidP="00F3312E">
            <w:hyperlink r:id="rId380" w:history="1">
              <w:r w:rsidR="00F3312E">
                <w:rPr>
                  <w:rStyle w:val="Hyperlink"/>
                  <w:rFonts w:asciiTheme="minorHAnsi" w:hAnsiTheme="minorHAnsi" w:cstheme="minorHAnsi"/>
                  <w:b/>
                  <w:bCs/>
                  <w:color w:val="0000FF"/>
                  <w:sz w:val="16"/>
                  <w:szCs w:val="16"/>
                </w:rPr>
                <w:t>S5-260417</w:t>
              </w:r>
            </w:hyperlink>
          </w:p>
        </w:tc>
        <w:tc>
          <w:tcPr>
            <w:tcW w:w="5155" w:type="dxa"/>
            <w:tcBorders>
              <w:top w:val="single" w:sz="4" w:space="0" w:color="auto"/>
              <w:left w:val="single" w:sz="4" w:space="0" w:color="auto"/>
              <w:bottom w:val="single" w:sz="4" w:space="0" w:color="auto"/>
              <w:right w:val="single" w:sz="4" w:space="0" w:color="auto"/>
            </w:tcBorders>
          </w:tcPr>
          <w:p w14:paraId="51358CD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Creation of a 3GPP NF on a generic orchestration and management system</w:t>
            </w:r>
          </w:p>
          <w:p w14:paraId="5A6D9F5B" w14:textId="0E691AE8"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574" w:type="dxa"/>
            <w:tcBorders>
              <w:top w:val="single" w:sz="4" w:space="0" w:color="auto"/>
              <w:left w:val="single" w:sz="4" w:space="0" w:color="auto"/>
              <w:bottom w:val="single" w:sz="4" w:space="0" w:color="auto"/>
              <w:right w:val="single" w:sz="4" w:space="0" w:color="auto"/>
            </w:tcBorders>
          </w:tcPr>
          <w:p w14:paraId="3A874598" w14:textId="7139E0FD"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tcPr>
          <w:p w14:paraId="7285ADDC" w14:textId="5479384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63DFC4B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BD36E03" w14:textId="498BC4AE" w:rsidR="00F3312E" w:rsidRDefault="00000000" w:rsidP="00F3312E">
            <w:hyperlink r:id="rId381" w:history="1">
              <w:r w:rsidR="00F3312E">
                <w:rPr>
                  <w:rStyle w:val="Hyperlink"/>
                  <w:rFonts w:asciiTheme="minorHAnsi" w:hAnsiTheme="minorHAnsi" w:cstheme="minorHAnsi"/>
                  <w:b/>
                  <w:bCs/>
                  <w:color w:val="0000FF"/>
                  <w:sz w:val="16"/>
                  <w:szCs w:val="16"/>
                </w:rPr>
                <w:t>S5-260416</w:t>
              </w:r>
            </w:hyperlink>
          </w:p>
        </w:tc>
        <w:tc>
          <w:tcPr>
            <w:tcW w:w="5155" w:type="dxa"/>
            <w:tcBorders>
              <w:top w:val="single" w:sz="4" w:space="0" w:color="auto"/>
              <w:left w:val="single" w:sz="4" w:space="0" w:color="auto"/>
              <w:bottom w:val="single" w:sz="4" w:space="0" w:color="auto"/>
              <w:right w:val="single" w:sz="4" w:space="0" w:color="auto"/>
            </w:tcBorders>
          </w:tcPr>
          <w:p w14:paraId="1205325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Configuration of a 3GPP NF on a generic orchestration and management system</w:t>
            </w:r>
          </w:p>
          <w:p w14:paraId="49302F26" w14:textId="6C69C385"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574" w:type="dxa"/>
            <w:tcBorders>
              <w:top w:val="single" w:sz="4" w:space="0" w:color="auto"/>
              <w:left w:val="single" w:sz="4" w:space="0" w:color="auto"/>
              <w:bottom w:val="single" w:sz="4" w:space="0" w:color="auto"/>
              <w:right w:val="single" w:sz="4" w:space="0" w:color="auto"/>
            </w:tcBorders>
          </w:tcPr>
          <w:p w14:paraId="588D9846" w14:textId="307EA5D3"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tcPr>
          <w:p w14:paraId="4B179C9B" w14:textId="05AC67B2"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42D9749F"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tcPr>
          <w:p w14:paraId="2F75520C" w14:textId="7FD7B89E" w:rsidR="00F3312E" w:rsidRDefault="00F3312E" w:rsidP="00F3312E">
            <w:pPr>
              <w:rPr>
                <w:rFonts w:asciiTheme="minorHAnsi" w:hAnsiTheme="minorHAnsi" w:cstheme="minorHAnsi"/>
                <w:sz w:val="16"/>
                <w:szCs w:val="16"/>
              </w:rPr>
            </w:pPr>
            <w:r w:rsidRPr="00331E3D">
              <w:rPr>
                <w:rFonts w:asciiTheme="minorHAnsi" w:hAnsiTheme="minorHAnsi" w:cstheme="minorHAnsi"/>
                <w:b/>
                <w:bCs/>
                <w:color w:val="0000FF"/>
                <w:sz w:val="16"/>
                <w:szCs w:val="16"/>
                <w:lang w:eastAsia="zh-CN"/>
              </w:rPr>
              <w:t xml:space="preserve">WT-2: </w:t>
            </w:r>
            <w:r w:rsidRPr="00331E3D">
              <w:rPr>
                <w:rFonts w:asciiTheme="minorHAnsi" w:hAnsiTheme="minorHAnsi" w:cstheme="minorHAnsi"/>
                <w:b/>
                <w:bCs/>
                <w:color w:val="0000FF"/>
                <w:sz w:val="16"/>
                <w:szCs w:val="16"/>
              </w:rPr>
              <w:t>Specify 3GPP management architecture</w:t>
            </w:r>
          </w:p>
        </w:tc>
      </w:tr>
      <w:tr w:rsidR="00F3312E" w14:paraId="5D96394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2442583" w14:textId="77777777" w:rsidR="00F3312E" w:rsidRDefault="00000000" w:rsidP="00F3312E">
            <w:pPr>
              <w:rPr>
                <w:rFonts w:asciiTheme="minorHAnsi" w:hAnsiTheme="minorHAnsi" w:cstheme="minorHAnsi"/>
                <w:b/>
                <w:sz w:val="18"/>
                <w:szCs w:val="18"/>
              </w:rPr>
            </w:pPr>
            <w:hyperlink r:id="rId382" w:history="1">
              <w:r w:rsidR="00F3312E">
                <w:rPr>
                  <w:rStyle w:val="Hyperlink"/>
                  <w:rFonts w:asciiTheme="minorHAnsi" w:hAnsiTheme="minorHAnsi" w:cstheme="minorHAnsi"/>
                  <w:b/>
                  <w:bCs/>
                  <w:color w:val="0000FF"/>
                  <w:sz w:val="16"/>
                  <w:szCs w:val="16"/>
                  <w:highlight w:val="darkGray"/>
                </w:rPr>
                <w:t>S5-260064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B5FF0D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28.533 Architecture changes for NF Deployment LCM</w:t>
            </w:r>
          </w:p>
          <w:p w14:paraId="3AA7A201"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sz w:val="16"/>
                <w:szCs w:val="16"/>
                <w:highlight w:val="cyan"/>
                <w:lang w:eastAsia="zh-CN"/>
              </w:rPr>
              <w:t>Revised to 0111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BFECCC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90345B7"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Ravi Chamarty</w:t>
            </w:r>
          </w:p>
        </w:tc>
      </w:tr>
      <w:tr w:rsidR="00F3312E" w14:paraId="23A9C6F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7200A52" w14:textId="77777777" w:rsidR="00F3312E" w:rsidRDefault="00000000" w:rsidP="00F3312E">
            <w:pPr>
              <w:rPr>
                <w:rFonts w:asciiTheme="minorHAnsi" w:hAnsiTheme="minorHAnsi" w:cstheme="minorHAnsi"/>
                <w:b/>
                <w:bCs/>
                <w:color w:val="0000FF"/>
                <w:sz w:val="16"/>
                <w:szCs w:val="16"/>
                <w:u w:val="single"/>
              </w:rPr>
            </w:pPr>
            <w:hyperlink r:id="rId383" w:history="1">
              <w:r w:rsidR="00F3312E">
                <w:rPr>
                  <w:rStyle w:val="Hyperlink"/>
                  <w:rFonts w:asciiTheme="minorHAnsi" w:hAnsiTheme="minorHAnsi" w:cstheme="minorHAnsi"/>
                  <w:b/>
                  <w:bCs/>
                  <w:color w:val="0000FF"/>
                  <w:sz w:val="16"/>
                  <w:szCs w:val="16"/>
                  <w:highlight w:val="darkGray"/>
                </w:rPr>
                <w:t>S5-260111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338C81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Architecture changes for NF Deployment LCM</w:t>
            </w:r>
          </w:p>
          <w:p w14:paraId="44615EE4"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Revised to 0112</w:t>
            </w:r>
          </w:p>
          <w:p w14:paraId="66823BA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D38367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08D3150"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5EBAA613" w14:textId="2062CABC"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342EA11" w14:textId="7F635F2F" w:rsidR="00F3312E" w:rsidRDefault="00000000" w:rsidP="00F3312E">
            <w:pPr>
              <w:rPr>
                <w:rFonts w:asciiTheme="minorHAnsi" w:hAnsiTheme="minorHAnsi" w:cstheme="minorHAnsi"/>
                <w:b/>
                <w:bCs/>
                <w:color w:val="0000FF"/>
                <w:sz w:val="16"/>
                <w:szCs w:val="16"/>
                <w:u w:val="single"/>
              </w:rPr>
            </w:pPr>
            <w:hyperlink r:id="rId384" w:history="1">
              <w:r w:rsidR="00F3312E">
                <w:rPr>
                  <w:rStyle w:val="Hyperlink"/>
                  <w:rFonts w:asciiTheme="minorHAnsi" w:hAnsiTheme="minorHAnsi" w:cstheme="minorHAnsi"/>
                  <w:b/>
                  <w:bCs/>
                  <w:color w:val="0000FF"/>
                  <w:sz w:val="16"/>
                  <w:szCs w:val="16"/>
                </w:rPr>
                <w:t>S5-260112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91A5D12" w14:textId="224792B3" w:rsidR="00F3312E" w:rsidRDefault="00F3312E" w:rsidP="00F3312E">
            <w:pPr>
              <w:rPr>
                <w:rFonts w:asciiTheme="minorHAnsi" w:hAnsiTheme="minorHAnsi" w:cstheme="minorHAnsi"/>
                <w:sz w:val="16"/>
                <w:szCs w:val="16"/>
              </w:rPr>
            </w:pPr>
            <w:r>
              <w:rPr>
                <w:rFonts w:asciiTheme="minorHAnsi" w:hAnsiTheme="minorHAnsi" w:cstheme="minorHAnsi"/>
                <w:sz w:val="16"/>
                <w:szCs w:val="16"/>
              </w:rPr>
              <w:t>Architecture changes for NF Deployment LCM</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3718603" w14:textId="2ED3A3FC"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52EC7FB" w14:textId="0846D4E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699CA0F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9820217" w14:textId="4DCD8236" w:rsidR="00F3312E" w:rsidRDefault="00000000" w:rsidP="00F3312E">
            <w:pPr>
              <w:rPr>
                <w:rFonts w:asciiTheme="minorHAnsi" w:hAnsiTheme="minorHAnsi" w:cstheme="minorHAnsi"/>
                <w:b/>
                <w:sz w:val="18"/>
                <w:szCs w:val="18"/>
              </w:rPr>
            </w:pPr>
            <w:hyperlink r:id="rId385" w:history="1">
              <w:r w:rsidR="00F3312E">
                <w:rPr>
                  <w:rStyle w:val="Hyperlink"/>
                  <w:rFonts w:asciiTheme="minorHAnsi" w:hAnsiTheme="minorHAnsi" w:cstheme="minorHAnsi"/>
                  <w:b/>
                  <w:bCs/>
                  <w:color w:val="0000FF"/>
                  <w:sz w:val="16"/>
                  <w:szCs w:val="16"/>
                </w:rPr>
                <w:t>S5-260085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692C46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28.533 update Management interactions with NFV MANO of Architecture reference model</w:t>
            </w:r>
          </w:p>
          <w:p w14:paraId="7C28DA15" w14:textId="295D21A6"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64352F6" w14:textId="74E0B8DD"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FD2809C" w14:textId="6C20F523"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guangjing</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cao</w:t>
            </w:r>
            <w:proofErr w:type="spellEnd"/>
          </w:p>
        </w:tc>
      </w:tr>
      <w:tr w:rsidR="00F3312E" w14:paraId="0FAB030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B16BA72" w14:textId="47692D7C" w:rsidR="00F3312E" w:rsidRDefault="00000000" w:rsidP="00F3312E">
            <w:pPr>
              <w:rPr>
                <w:rFonts w:asciiTheme="minorHAnsi" w:hAnsiTheme="minorHAnsi" w:cstheme="minorHAnsi"/>
                <w:b/>
                <w:sz w:val="18"/>
                <w:szCs w:val="18"/>
              </w:rPr>
            </w:pPr>
            <w:hyperlink r:id="rId386" w:history="1">
              <w:r w:rsidR="00F3312E">
                <w:rPr>
                  <w:rStyle w:val="Hyperlink"/>
                  <w:rFonts w:asciiTheme="minorHAnsi" w:hAnsiTheme="minorHAnsi" w:cstheme="minorHAnsi"/>
                  <w:b/>
                  <w:bCs/>
                  <w:color w:val="0000FF"/>
                  <w:sz w:val="16"/>
                  <w:szCs w:val="16"/>
                </w:rPr>
                <w:t>S5-260418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0FEA54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Management system interactions with a generic orchestration and management system</w:t>
            </w:r>
          </w:p>
          <w:p w14:paraId="460DE9A4" w14:textId="6596660E"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EC920BB" w14:textId="55D621E4"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4F96BD8" w14:textId="12DF1CDF"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F3312E" w14:paraId="7B8C1519"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64FB97F" w14:textId="5D3E59C1" w:rsidR="00F3312E" w:rsidRDefault="00F3312E" w:rsidP="00F3312E">
            <w:pPr>
              <w:rPr>
                <w:rFonts w:asciiTheme="minorHAnsi" w:hAnsiTheme="minorHAnsi" w:cstheme="minorHAnsi"/>
                <w:sz w:val="18"/>
                <w:szCs w:val="18"/>
                <w:lang w:eastAsia="zh-CN"/>
              </w:rPr>
            </w:pPr>
            <w:r w:rsidRPr="00331E3D">
              <w:rPr>
                <w:rFonts w:asciiTheme="minorHAnsi" w:hAnsiTheme="minorHAnsi" w:cstheme="minorHAnsi"/>
                <w:b/>
                <w:bCs/>
                <w:color w:val="0000FF"/>
                <w:sz w:val="16"/>
                <w:szCs w:val="16"/>
                <w:lang w:eastAsia="zh-CN"/>
              </w:rPr>
              <w:t>WT-4: Enhance the LCM of NF procedures</w:t>
            </w:r>
            <w:r w:rsidRPr="00331E3D" w:rsidDel="00331E3D">
              <w:rPr>
                <w:rFonts w:asciiTheme="minorHAnsi" w:hAnsiTheme="minorHAnsi" w:cstheme="minorHAnsi"/>
                <w:color w:val="0000FF"/>
                <w:sz w:val="16"/>
                <w:szCs w:val="16"/>
              </w:rPr>
              <w:t xml:space="preserve"> </w:t>
            </w:r>
          </w:p>
        </w:tc>
      </w:tr>
      <w:tr w:rsidR="00F3312E" w14:paraId="37D834D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8A87A51" w14:textId="77777777" w:rsidR="00F3312E" w:rsidRDefault="00000000" w:rsidP="00F3312E">
            <w:pPr>
              <w:rPr>
                <w:rFonts w:asciiTheme="minorHAnsi" w:hAnsiTheme="minorHAnsi" w:cstheme="minorHAnsi"/>
                <w:b/>
                <w:sz w:val="18"/>
                <w:szCs w:val="18"/>
              </w:rPr>
            </w:pPr>
            <w:hyperlink r:id="rId387" w:history="1">
              <w:r w:rsidR="00F3312E">
                <w:rPr>
                  <w:rStyle w:val="Hyperlink"/>
                  <w:rFonts w:asciiTheme="minorHAnsi" w:hAnsiTheme="minorHAnsi" w:cstheme="minorHAnsi"/>
                  <w:b/>
                  <w:bCs/>
                  <w:color w:val="0000FF"/>
                  <w:sz w:val="16"/>
                  <w:szCs w:val="16"/>
                </w:rPr>
                <w:t>S5-260114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269557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update Procedure of NF instance creation</w:t>
            </w:r>
          </w:p>
          <w:p w14:paraId="0E014AA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299523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EF2E8C2"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guangjing</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cao</w:t>
            </w:r>
            <w:proofErr w:type="spellEnd"/>
          </w:p>
        </w:tc>
      </w:tr>
      <w:tr w:rsidR="00F3312E" w14:paraId="7ECD14D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49669E5" w14:textId="77777777" w:rsidR="00F3312E" w:rsidRDefault="00000000" w:rsidP="00F3312E">
            <w:pPr>
              <w:rPr>
                <w:rFonts w:asciiTheme="minorHAnsi" w:hAnsiTheme="minorHAnsi" w:cstheme="minorHAnsi"/>
                <w:b/>
                <w:sz w:val="18"/>
                <w:szCs w:val="18"/>
              </w:rPr>
            </w:pPr>
            <w:hyperlink r:id="rId388" w:history="1">
              <w:r w:rsidR="00F3312E">
                <w:rPr>
                  <w:rStyle w:val="Hyperlink"/>
                  <w:rFonts w:asciiTheme="minorHAnsi" w:hAnsiTheme="minorHAnsi" w:cstheme="minorHAnsi"/>
                  <w:b/>
                  <w:bCs/>
                  <w:color w:val="0000FF"/>
                  <w:sz w:val="16"/>
                  <w:szCs w:val="16"/>
                </w:rPr>
                <w:t>S5-260419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969376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Procedure for NF instance creation on a generic orchestration and management system</w:t>
            </w:r>
          </w:p>
          <w:p w14:paraId="747E5F2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F14352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546F90C"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F3312E" w14:paraId="22302A7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CA4F032" w14:textId="77777777" w:rsidR="00F3312E" w:rsidRDefault="00000000" w:rsidP="00F3312E">
            <w:pPr>
              <w:rPr>
                <w:rFonts w:asciiTheme="minorHAnsi" w:hAnsiTheme="minorHAnsi" w:cstheme="minorHAnsi"/>
                <w:b/>
                <w:sz w:val="18"/>
                <w:szCs w:val="18"/>
              </w:rPr>
            </w:pPr>
            <w:hyperlink r:id="rId389" w:history="1">
              <w:r w:rsidR="00F3312E">
                <w:rPr>
                  <w:rStyle w:val="Hyperlink"/>
                  <w:rFonts w:asciiTheme="minorHAnsi" w:hAnsiTheme="minorHAnsi" w:cstheme="minorHAnsi"/>
                  <w:b/>
                  <w:bCs/>
                  <w:color w:val="0000FF"/>
                  <w:sz w:val="16"/>
                  <w:szCs w:val="16"/>
                </w:rPr>
                <w:t>S5-260420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E9F664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Procedure for NF instance deletion on a generic orchestration and management system</w:t>
            </w:r>
          </w:p>
          <w:p w14:paraId="4423DA3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E77EFD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A39B06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F3312E" w14:paraId="4980917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CD9FE09" w14:textId="77777777" w:rsidR="00F3312E" w:rsidRDefault="00000000" w:rsidP="00F3312E">
            <w:pPr>
              <w:rPr>
                <w:rFonts w:asciiTheme="minorHAnsi" w:hAnsiTheme="minorHAnsi" w:cstheme="minorHAnsi"/>
                <w:b/>
                <w:sz w:val="18"/>
                <w:szCs w:val="18"/>
              </w:rPr>
            </w:pPr>
            <w:hyperlink r:id="rId390" w:history="1">
              <w:r w:rsidR="00F3312E">
                <w:rPr>
                  <w:rStyle w:val="Hyperlink"/>
                  <w:rFonts w:asciiTheme="minorHAnsi" w:hAnsiTheme="minorHAnsi" w:cstheme="minorHAnsi"/>
                  <w:b/>
                  <w:bCs/>
                  <w:color w:val="0000FF"/>
                  <w:sz w:val="16"/>
                  <w:szCs w:val="16"/>
                </w:rPr>
                <w:t>S5-260421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1F35AD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Procedure for NF instance modification on a generic orchestration and management system</w:t>
            </w:r>
          </w:p>
          <w:p w14:paraId="2FF0AD1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F2D340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431E73B"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F3312E" w14:paraId="203E675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645A0DB9"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6.20.17</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6DCD5D9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for SECHAND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7A8BDBC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SECHAND-OAM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627AE8B6" w14:textId="77777777" w:rsidR="00F3312E" w:rsidRDefault="00F3312E" w:rsidP="00F3312E">
            <w:pPr>
              <w:jc w:val="center"/>
              <w:rPr>
                <w:rFonts w:asciiTheme="minorHAnsi" w:hAnsiTheme="minorHAnsi" w:cstheme="minorHAnsi"/>
                <w:i/>
                <w:color w:val="0000FF"/>
                <w:sz w:val="18"/>
                <w:szCs w:val="18"/>
              </w:rPr>
            </w:pPr>
          </w:p>
        </w:tc>
      </w:tr>
      <w:tr w:rsidR="00F3312E" w14:paraId="25CE079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50FF4B7" w14:textId="77777777" w:rsidR="00F3312E" w:rsidRDefault="00000000" w:rsidP="00F3312E">
            <w:pPr>
              <w:rPr>
                <w:rFonts w:asciiTheme="minorHAnsi" w:hAnsiTheme="minorHAnsi" w:cstheme="minorHAnsi"/>
                <w:b/>
                <w:sz w:val="18"/>
                <w:szCs w:val="18"/>
              </w:rPr>
            </w:pPr>
            <w:hyperlink r:id="rId391" w:history="1">
              <w:r w:rsidR="00F3312E">
                <w:rPr>
                  <w:rStyle w:val="Hyperlink"/>
                  <w:rFonts w:asciiTheme="minorHAnsi" w:hAnsiTheme="minorHAnsi" w:cstheme="minorHAnsi"/>
                  <w:b/>
                  <w:bCs/>
                  <w:color w:val="0000FF"/>
                  <w:sz w:val="16"/>
                  <w:szCs w:val="16"/>
                </w:rPr>
                <w:t>S5-260125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02BBE1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Draft TS 28.570 v0.0.0 Management of security-related events (Stage 1, stage 2, and stage 3)</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92929C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B3405C4" w14:textId="77777777" w:rsidR="00F3312E" w:rsidRDefault="00F3312E" w:rsidP="00F3312E">
            <w:pPr>
              <w:jc w:val="center"/>
              <w:rPr>
                <w:rFonts w:asciiTheme="minorHAnsi" w:hAnsiTheme="minorHAnsi" w:cstheme="minorHAnsi"/>
                <w:i/>
                <w:color w:val="0000FF"/>
                <w:sz w:val="18"/>
                <w:szCs w:val="18"/>
                <w:highlight w:val="yellow"/>
                <w:lang w:eastAsia="zh-CN"/>
              </w:rPr>
            </w:pPr>
            <w:r>
              <w:rPr>
                <w:rFonts w:asciiTheme="minorHAnsi" w:hAnsiTheme="minorHAnsi" w:cstheme="minorHAnsi"/>
                <w:sz w:val="16"/>
                <w:szCs w:val="16"/>
              </w:rPr>
              <w:t>Veronica Gonzalez Contreras</w:t>
            </w:r>
          </w:p>
        </w:tc>
      </w:tr>
      <w:tr w:rsidR="00F3312E" w14:paraId="75C6B54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C053DEF" w14:textId="77777777" w:rsidR="00F3312E" w:rsidRDefault="00000000" w:rsidP="00F3312E">
            <w:pPr>
              <w:rPr>
                <w:rFonts w:asciiTheme="minorHAnsi" w:hAnsiTheme="minorHAnsi" w:cstheme="minorHAnsi"/>
                <w:b/>
                <w:sz w:val="18"/>
                <w:szCs w:val="18"/>
              </w:rPr>
            </w:pPr>
            <w:hyperlink r:id="rId392" w:history="1">
              <w:r w:rsidR="00F3312E">
                <w:rPr>
                  <w:rStyle w:val="Hyperlink"/>
                  <w:rFonts w:asciiTheme="minorHAnsi" w:hAnsiTheme="minorHAnsi" w:cstheme="minorHAnsi"/>
                  <w:b/>
                  <w:bCs/>
                  <w:color w:val="0000FF"/>
                  <w:sz w:val="16"/>
                  <w:szCs w:val="16"/>
                </w:rPr>
                <w:t>S5-260133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025E81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dCR</w:t>
            </w:r>
            <w:proofErr w:type="spellEnd"/>
            <w:r>
              <w:rPr>
                <w:rFonts w:asciiTheme="minorHAnsi" w:hAnsiTheme="minorHAnsi" w:cstheme="minorHAnsi"/>
                <w:sz w:val="16"/>
                <w:szCs w:val="16"/>
              </w:rPr>
              <w:t xml:space="preserve"> TS 28.570 Security event delivery and configuration</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946AF1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7B92B80" w14:textId="77777777" w:rsidR="00F3312E" w:rsidRDefault="00F3312E" w:rsidP="00F3312E">
            <w:pPr>
              <w:jc w:val="center"/>
              <w:rPr>
                <w:rFonts w:asciiTheme="minorHAnsi" w:hAnsiTheme="minorHAnsi" w:cstheme="minorHAnsi"/>
                <w:i/>
                <w:color w:val="0000FF"/>
                <w:sz w:val="18"/>
                <w:szCs w:val="18"/>
                <w:highlight w:val="yellow"/>
                <w:lang w:eastAsia="zh-CN"/>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F3312E" w14:paraId="3797612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63252E39"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6.20.18</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246B1AD9"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Management aspects of Integrated Sensing and Communication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3BF1BE04"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FS_Sensing_OAM</w:t>
            </w:r>
            <w:proofErr w:type="spellEnd"/>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4413685C" w14:textId="77777777" w:rsidR="00F3312E" w:rsidRDefault="00F3312E" w:rsidP="00F3312E">
            <w:pPr>
              <w:jc w:val="center"/>
              <w:rPr>
                <w:rFonts w:asciiTheme="minorHAnsi" w:hAnsiTheme="minorHAnsi" w:cstheme="minorHAnsi"/>
                <w:color w:val="0000FF"/>
                <w:sz w:val="18"/>
                <w:szCs w:val="18"/>
              </w:rPr>
            </w:pPr>
          </w:p>
        </w:tc>
      </w:tr>
      <w:tr w:rsidR="00F3312E" w14:paraId="7277FB4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C6B2C20" w14:textId="77777777" w:rsidR="00F3312E" w:rsidRDefault="00000000" w:rsidP="00F3312E">
            <w:pPr>
              <w:rPr>
                <w:rFonts w:asciiTheme="minorHAnsi" w:hAnsiTheme="minorHAnsi" w:cstheme="minorHAnsi"/>
                <w:b/>
                <w:sz w:val="18"/>
                <w:szCs w:val="18"/>
              </w:rPr>
            </w:pPr>
            <w:hyperlink r:id="rId393" w:history="1">
              <w:r w:rsidR="00F3312E">
                <w:rPr>
                  <w:rStyle w:val="Hyperlink"/>
                  <w:rFonts w:asciiTheme="minorHAnsi" w:hAnsiTheme="minorHAnsi" w:cstheme="minorHAnsi"/>
                  <w:b/>
                  <w:bCs/>
                  <w:color w:val="0000FF"/>
                  <w:sz w:val="16"/>
                  <w:szCs w:val="16"/>
                </w:rPr>
                <w:t>S5-260483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68889F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TR 28.895 Add skeleton</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F208C8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EBB4CA3"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Bangqiu</w:t>
            </w:r>
            <w:proofErr w:type="spellEnd"/>
            <w:r>
              <w:rPr>
                <w:rFonts w:asciiTheme="minorHAnsi" w:hAnsiTheme="minorHAnsi" w:cstheme="minorHAnsi"/>
                <w:sz w:val="16"/>
                <w:szCs w:val="16"/>
              </w:rPr>
              <w:t xml:space="preserve"> Ruan</w:t>
            </w:r>
          </w:p>
        </w:tc>
      </w:tr>
      <w:tr w:rsidR="00F3312E" w14:paraId="1A76449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FEED822" w14:textId="77777777" w:rsidR="00F3312E" w:rsidRDefault="00000000" w:rsidP="00F3312E">
            <w:pPr>
              <w:rPr>
                <w:rFonts w:asciiTheme="minorHAnsi" w:hAnsiTheme="minorHAnsi" w:cstheme="minorHAnsi"/>
                <w:b/>
                <w:sz w:val="18"/>
                <w:szCs w:val="18"/>
              </w:rPr>
            </w:pPr>
            <w:hyperlink r:id="rId394" w:history="1">
              <w:r w:rsidR="00F3312E">
                <w:rPr>
                  <w:rStyle w:val="Hyperlink"/>
                  <w:rFonts w:asciiTheme="minorHAnsi" w:hAnsiTheme="minorHAnsi" w:cstheme="minorHAnsi"/>
                  <w:b/>
                  <w:bCs/>
                  <w:color w:val="0000FF"/>
                  <w:sz w:val="16"/>
                  <w:szCs w:val="16"/>
                </w:rPr>
                <w:t>S5-260488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8E6835F"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28.895 Add use case for Wireless Sensing management</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E4A801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Electronics France SA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B20F57B"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Ashutosh Kaushik</w:t>
            </w:r>
          </w:p>
        </w:tc>
      </w:tr>
      <w:tr w:rsidR="00F3312E" w14:paraId="0F98EDF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631B3E3" w14:textId="77777777" w:rsidR="00F3312E" w:rsidRDefault="00000000" w:rsidP="00F3312E">
            <w:pPr>
              <w:rPr>
                <w:rFonts w:asciiTheme="minorHAnsi" w:hAnsiTheme="minorHAnsi" w:cstheme="minorHAnsi"/>
                <w:b/>
                <w:sz w:val="18"/>
                <w:szCs w:val="18"/>
              </w:rPr>
            </w:pPr>
            <w:hyperlink r:id="rId395" w:history="1">
              <w:r w:rsidR="00F3312E">
                <w:rPr>
                  <w:rStyle w:val="Hyperlink"/>
                  <w:rFonts w:asciiTheme="minorHAnsi" w:hAnsiTheme="minorHAnsi" w:cstheme="minorHAnsi"/>
                  <w:b/>
                  <w:bCs/>
                  <w:color w:val="0000FF"/>
                  <w:sz w:val="16"/>
                  <w:szCs w:val="16"/>
                </w:rPr>
                <w:t>S5-260498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BCEE84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TR 28.895 Add reference architecture for the management of sensing service</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BB2ADD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0C3B8E5"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Bangqiu</w:t>
            </w:r>
            <w:proofErr w:type="spellEnd"/>
            <w:r>
              <w:rPr>
                <w:rFonts w:asciiTheme="minorHAnsi" w:hAnsiTheme="minorHAnsi" w:cstheme="minorHAnsi"/>
                <w:sz w:val="16"/>
                <w:szCs w:val="16"/>
              </w:rPr>
              <w:t xml:space="preserve"> Ruan</w:t>
            </w:r>
          </w:p>
        </w:tc>
      </w:tr>
      <w:tr w:rsidR="00F3312E" w14:paraId="4B7112A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CCCC"/>
          </w:tcPr>
          <w:p w14:paraId="78EE5FEA"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b/>
                <w:color w:val="0000FF"/>
                <w:sz w:val="18"/>
                <w:szCs w:val="18"/>
              </w:rPr>
              <w:t>8</w:t>
            </w:r>
          </w:p>
        </w:tc>
        <w:tc>
          <w:tcPr>
            <w:tcW w:w="5155" w:type="dxa"/>
            <w:tcBorders>
              <w:top w:val="single" w:sz="4" w:space="0" w:color="auto"/>
              <w:left w:val="single" w:sz="4" w:space="0" w:color="auto"/>
              <w:bottom w:val="single" w:sz="4" w:space="0" w:color="auto"/>
              <w:right w:val="single" w:sz="4" w:space="0" w:color="auto"/>
            </w:tcBorders>
            <w:shd w:val="clear" w:color="auto" w:fill="FFCCCC"/>
          </w:tcPr>
          <w:p w14:paraId="6BE29AE0"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b/>
                <w:color w:val="0000FF"/>
                <w:sz w:val="18"/>
                <w:szCs w:val="18"/>
              </w:rPr>
              <w:t>Any Other Business</w:t>
            </w:r>
          </w:p>
        </w:tc>
        <w:tc>
          <w:tcPr>
            <w:tcW w:w="2574" w:type="dxa"/>
            <w:tcBorders>
              <w:top w:val="single" w:sz="4" w:space="0" w:color="auto"/>
              <w:left w:val="single" w:sz="4" w:space="0" w:color="auto"/>
              <w:bottom w:val="single" w:sz="4" w:space="0" w:color="auto"/>
              <w:right w:val="single" w:sz="4" w:space="0" w:color="auto"/>
            </w:tcBorders>
            <w:shd w:val="clear" w:color="auto" w:fill="FFCCCC"/>
          </w:tcPr>
          <w:p w14:paraId="6F5C81C7" w14:textId="77777777" w:rsidR="00F3312E" w:rsidRDefault="00F3312E" w:rsidP="00F3312E">
            <w:pPr>
              <w:jc w:val="center"/>
              <w:rPr>
                <w:rFonts w:asciiTheme="minorHAnsi" w:hAnsiTheme="minorHAnsi" w:cstheme="minorHAnsi"/>
                <w:color w:val="FF0000"/>
                <w:sz w:val="18"/>
                <w:szCs w:val="18"/>
              </w:rPr>
            </w:pPr>
          </w:p>
        </w:tc>
        <w:tc>
          <w:tcPr>
            <w:tcW w:w="1522" w:type="dxa"/>
            <w:gridSpan w:val="2"/>
            <w:tcBorders>
              <w:top w:val="single" w:sz="4" w:space="0" w:color="auto"/>
              <w:left w:val="single" w:sz="4" w:space="0" w:color="auto"/>
              <w:bottom w:val="single" w:sz="4" w:space="0" w:color="auto"/>
              <w:right w:val="single" w:sz="4" w:space="0" w:color="auto"/>
            </w:tcBorders>
            <w:shd w:val="clear" w:color="auto" w:fill="FFCCCC"/>
          </w:tcPr>
          <w:p w14:paraId="4AEB999E" w14:textId="77777777" w:rsidR="00F3312E" w:rsidRDefault="00F3312E" w:rsidP="00F3312E">
            <w:pPr>
              <w:jc w:val="center"/>
              <w:rPr>
                <w:rFonts w:asciiTheme="minorHAnsi" w:hAnsiTheme="minorHAnsi" w:cstheme="minorHAnsi"/>
                <w:b/>
                <w:color w:val="0000FF"/>
                <w:sz w:val="18"/>
                <w:szCs w:val="18"/>
              </w:rPr>
            </w:pPr>
          </w:p>
        </w:tc>
      </w:tr>
      <w:tr w:rsidR="00F3312E" w14:paraId="4124717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BE53263"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color w:val="000000"/>
                <w:sz w:val="16"/>
                <w:szCs w:val="16"/>
              </w:rPr>
              <w:t>S5-260014</w:t>
            </w:r>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2CACFC4"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sz w:val="16"/>
                <w:szCs w:val="16"/>
              </w:rPr>
              <w:t>Void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99156D7" w14:textId="77777777" w:rsidR="00F3312E" w:rsidRDefault="00F3312E" w:rsidP="00F3312E">
            <w:pPr>
              <w:jc w:val="center"/>
              <w:rPr>
                <w:rFonts w:asciiTheme="minorHAnsi" w:hAnsiTheme="minorHAnsi" w:cstheme="minorHAnsi"/>
                <w:color w:val="FF0000"/>
                <w:sz w:val="18"/>
                <w:szCs w:val="18"/>
              </w:rPr>
            </w:pPr>
            <w:r>
              <w:rPr>
                <w:rFonts w:asciiTheme="minorHAnsi" w:hAnsiTheme="minorHAnsi" w:cstheme="minorHAnsi"/>
                <w:sz w:val="16"/>
                <w:szCs w:val="16"/>
              </w:rPr>
              <w:t>ETSI MCC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7BD3844" w14:textId="77777777" w:rsidR="00F3312E" w:rsidRDefault="00F3312E" w:rsidP="00F3312E">
            <w:pPr>
              <w:jc w:val="center"/>
              <w:rPr>
                <w:rFonts w:asciiTheme="minorHAnsi" w:hAnsiTheme="minorHAnsi" w:cstheme="minorHAnsi"/>
                <w:b/>
                <w:color w:val="0000FF"/>
                <w:sz w:val="18"/>
                <w:szCs w:val="18"/>
              </w:rPr>
            </w:pPr>
            <w:r>
              <w:rPr>
                <w:rFonts w:asciiTheme="minorHAnsi" w:hAnsiTheme="minorHAnsi" w:cstheme="minorHAnsi"/>
                <w:sz w:val="16"/>
                <w:szCs w:val="16"/>
              </w:rPr>
              <w:t>Joern Krause</w:t>
            </w:r>
          </w:p>
        </w:tc>
      </w:tr>
      <w:tr w:rsidR="00F3312E" w14:paraId="3BC9F68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CCCC"/>
          </w:tcPr>
          <w:p w14:paraId="2E21466F"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b/>
                <w:color w:val="0000FF"/>
                <w:sz w:val="18"/>
                <w:szCs w:val="18"/>
              </w:rPr>
              <w:t>9</w:t>
            </w:r>
          </w:p>
        </w:tc>
        <w:tc>
          <w:tcPr>
            <w:tcW w:w="5155" w:type="dxa"/>
            <w:tcBorders>
              <w:top w:val="single" w:sz="4" w:space="0" w:color="auto"/>
              <w:left w:val="single" w:sz="4" w:space="0" w:color="auto"/>
              <w:bottom w:val="single" w:sz="4" w:space="0" w:color="auto"/>
              <w:right w:val="single" w:sz="4" w:space="0" w:color="auto"/>
            </w:tcBorders>
            <w:shd w:val="clear" w:color="auto" w:fill="FFCCCC"/>
          </w:tcPr>
          <w:p w14:paraId="4D97DB41"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b/>
                <w:color w:val="0000FF"/>
                <w:sz w:val="18"/>
                <w:szCs w:val="18"/>
              </w:rPr>
              <w:t>Closing of the meeting</w:t>
            </w:r>
          </w:p>
          <w:p w14:paraId="55C318AA"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b/>
                <w:color w:val="0000FF"/>
                <w:sz w:val="18"/>
                <w:szCs w:val="18"/>
              </w:rPr>
              <w:t>(latest by Friday 16:30 local time)</w:t>
            </w:r>
          </w:p>
        </w:tc>
        <w:tc>
          <w:tcPr>
            <w:tcW w:w="2574" w:type="dxa"/>
            <w:tcBorders>
              <w:top w:val="single" w:sz="4" w:space="0" w:color="auto"/>
              <w:left w:val="single" w:sz="4" w:space="0" w:color="auto"/>
              <w:bottom w:val="single" w:sz="4" w:space="0" w:color="auto"/>
              <w:right w:val="single" w:sz="4" w:space="0" w:color="auto"/>
            </w:tcBorders>
            <w:shd w:val="clear" w:color="auto" w:fill="FFCCCC"/>
          </w:tcPr>
          <w:p w14:paraId="3896199C" w14:textId="77777777" w:rsidR="00F3312E" w:rsidRDefault="00F3312E" w:rsidP="00F3312E">
            <w:pPr>
              <w:jc w:val="center"/>
              <w:rPr>
                <w:rFonts w:asciiTheme="minorHAnsi" w:hAnsiTheme="minorHAnsi" w:cstheme="minorHAnsi"/>
                <w:bCs/>
                <w:color w:val="00B050"/>
                <w:sz w:val="18"/>
                <w:szCs w:val="18"/>
              </w:rPr>
            </w:pPr>
          </w:p>
        </w:tc>
        <w:tc>
          <w:tcPr>
            <w:tcW w:w="1522" w:type="dxa"/>
            <w:gridSpan w:val="2"/>
            <w:tcBorders>
              <w:top w:val="single" w:sz="4" w:space="0" w:color="auto"/>
              <w:left w:val="single" w:sz="4" w:space="0" w:color="auto"/>
              <w:bottom w:val="single" w:sz="4" w:space="0" w:color="auto"/>
              <w:right w:val="single" w:sz="4" w:space="0" w:color="auto"/>
            </w:tcBorders>
            <w:shd w:val="clear" w:color="auto" w:fill="FFCCCC"/>
          </w:tcPr>
          <w:p w14:paraId="71614611" w14:textId="77777777" w:rsidR="00F3312E" w:rsidRDefault="00F3312E" w:rsidP="00F3312E">
            <w:pPr>
              <w:jc w:val="center"/>
              <w:rPr>
                <w:rFonts w:asciiTheme="minorHAnsi" w:hAnsiTheme="minorHAnsi" w:cstheme="minorHAnsi"/>
                <w:b/>
                <w:color w:val="0000FF"/>
                <w:sz w:val="18"/>
                <w:szCs w:val="18"/>
              </w:rPr>
            </w:pPr>
          </w:p>
        </w:tc>
      </w:tr>
    </w:tbl>
    <w:p w14:paraId="4E049381" w14:textId="77777777" w:rsidR="003A1DC5" w:rsidRDefault="003A1DC5">
      <w:pPr>
        <w:rPr>
          <w:rFonts w:ascii="Arial" w:hAnsi="Arial" w:cs="Arial"/>
          <w:b/>
          <w:sz w:val="16"/>
          <w:szCs w:val="16"/>
        </w:rPr>
      </w:pPr>
    </w:p>
    <w:p w14:paraId="209BA79D" w14:textId="77777777" w:rsidR="003A1DC5" w:rsidRDefault="003A1DC5">
      <w:pPr>
        <w:rPr>
          <w:rFonts w:ascii="Arial" w:hAnsi="Arial" w:cs="Arial"/>
          <w:b/>
          <w:sz w:val="16"/>
          <w:szCs w:val="16"/>
        </w:rPr>
      </w:pPr>
    </w:p>
    <w:p w14:paraId="0E79ED28" w14:textId="77777777" w:rsidR="003A1DC5" w:rsidRDefault="003A1DC5">
      <w:pPr>
        <w:rPr>
          <w:rFonts w:ascii="Arial" w:hAnsi="Arial" w:cs="Arial"/>
          <w:b/>
          <w:sz w:val="16"/>
          <w:szCs w:val="16"/>
        </w:rPr>
      </w:pPr>
    </w:p>
    <w:sectPr w:rsidR="003A1DC5">
      <w:footerReference w:type="even" r:id="rId39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8C9EA" w14:textId="77777777" w:rsidR="001E4F2B" w:rsidRDefault="001E4F2B">
      <w:r>
        <w:separator/>
      </w:r>
    </w:p>
  </w:endnote>
  <w:endnote w:type="continuationSeparator" w:id="0">
    <w:p w14:paraId="52B3E0E9" w14:textId="77777777" w:rsidR="001E4F2B" w:rsidRDefault="001E4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charset w:val="00"/>
    <w:family w:val="roman"/>
    <w:pitch w:val="default"/>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8432B" w14:textId="77777777" w:rsidR="003A1DC5"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B59E1D" w14:textId="77777777" w:rsidR="003A1DC5" w:rsidRDefault="003A1D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F0329" w14:textId="77777777" w:rsidR="001E4F2B" w:rsidRDefault="001E4F2B">
      <w:r>
        <w:separator/>
      </w:r>
    </w:p>
  </w:footnote>
  <w:footnote w:type="continuationSeparator" w:id="0">
    <w:p w14:paraId="61FDB3B7" w14:textId="77777777" w:rsidR="001E4F2B" w:rsidRDefault="001E4F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070F2"/>
    <w:multiLevelType w:val="hybridMultilevel"/>
    <w:tmpl w:val="8F18F976"/>
    <w:lvl w:ilvl="0" w:tplc="B5E2457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1A0268D6"/>
    <w:multiLevelType w:val="hybridMultilevel"/>
    <w:tmpl w:val="C542F37E"/>
    <w:lvl w:ilvl="0" w:tplc="6E2864A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38D8042B"/>
    <w:multiLevelType w:val="hybridMultilevel"/>
    <w:tmpl w:val="5CC0C364"/>
    <w:lvl w:ilvl="0" w:tplc="9070A376">
      <w:numFmt w:val="bullet"/>
      <w:lvlText w:val=""/>
      <w:lvlJc w:val="left"/>
      <w:pPr>
        <w:ind w:left="720" w:hanging="360"/>
      </w:pPr>
      <w:rPr>
        <w:rFonts w:ascii="Wingdings" w:eastAsia="宋体"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811271"/>
    <w:multiLevelType w:val="hybridMultilevel"/>
    <w:tmpl w:val="7CE49DF2"/>
    <w:lvl w:ilvl="0" w:tplc="0409000B">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54FE66A3"/>
    <w:multiLevelType w:val="hybridMultilevel"/>
    <w:tmpl w:val="E10896FC"/>
    <w:lvl w:ilvl="0" w:tplc="9710EA9C">
      <w:numFmt w:val="bullet"/>
      <w:lvlText w:val="&gt;"/>
      <w:lvlJc w:val="left"/>
      <w:pPr>
        <w:ind w:left="720" w:hanging="360"/>
      </w:pPr>
      <w:rPr>
        <w:rFonts w:ascii="Calibri" w:eastAsia="宋体"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403596"/>
    <w:multiLevelType w:val="hybridMultilevel"/>
    <w:tmpl w:val="2EBA1D76"/>
    <w:lvl w:ilvl="0" w:tplc="E356F212">
      <w:numFmt w:val="bullet"/>
      <w:lvlText w:val=""/>
      <w:lvlJc w:val="left"/>
      <w:pPr>
        <w:ind w:left="720" w:hanging="360"/>
      </w:pPr>
      <w:rPr>
        <w:rFonts w:ascii="Wingdings" w:eastAsia="宋体" w:hAnsi="Wingdings" w:cstheme="minorHAnsi" w:hint="default"/>
        <w:b w:val="0"/>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D72309"/>
    <w:multiLevelType w:val="hybridMultilevel"/>
    <w:tmpl w:val="862A7186"/>
    <w:lvl w:ilvl="0" w:tplc="0409000B">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5E3A1017"/>
    <w:multiLevelType w:val="hybridMultilevel"/>
    <w:tmpl w:val="5A1C72A4"/>
    <w:lvl w:ilvl="0" w:tplc="077A24C8">
      <w:numFmt w:val="bullet"/>
      <w:lvlText w:val=""/>
      <w:lvlJc w:val="left"/>
      <w:pPr>
        <w:ind w:left="360" w:hanging="360"/>
      </w:pPr>
      <w:rPr>
        <w:rFonts w:ascii="Wingdings" w:eastAsia="宋体" w:hAnsi="Wingdings" w:cstheme="minorHAnsi" w:hint="default"/>
        <w:color w:val="auto"/>
        <w:sz w:val="16"/>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7BC330F5"/>
    <w:multiLevelType w:val="multilevel"/>
    <w:tmpl w:val="7BC330F5"/>
    <w:lvl w:ilvl="0">
      <w:start w:val="1"/>
      <w:numFmt w:val="bullet"/>
      <w:pStyle w:val="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865358471">
    <w:abstractNumId w:val="8"/>
  </w:num>
  <w:num w:numId="2" w16cid:durableId="1750761380">
    <w:abstractNumId w:val="7"/>
  </w:num>
  <w:num w:numId="3" w16cid:durableId="440884094">
    <w:abstractNumId w:val="2"/>
  </w:num>
  <w:num w:numId="4" w16cid:durableId="1529679353">
    <w:abstractNumId w:val="4"/>
  </w:num>
  <w:num w:numId="5" w16cid:durableId="1358847201">
    <w:abstractNumId w:val="5"/>
  </w:num>
  <w:num w:numId="6" w16cid:durableId="1929463174">
    <w:abstractNumId w:val="0"/>
  </w:num>
  <w:num w:numId="7" w16cid:durableId="1023559693">
    <w:abstractNumId w:val="6"/>
  </w:num>
  <w:num w:numId="8" w16cid:durableId="585960713">
    <w:abstractNumId w:val="1"/>
  </w:num>
  <w:num w:numId="9" w16cid:durableId="173010622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oulan">
    <w15:presenceInfo w15:providerId="AD" w15:userId="S-1-5-21-147214757-305610072-1517763936-25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A2B"/>
    <w:rsid w:val="00000214"/>
    <w:rsid w:val="00000FF3"/>
    <w:rsid w:val="000039DA"/>
    <w:rsid w:val="00003F50"/>
    <w:rsid w:val="00004140"/>
    <w:rsid w:val="00005112"/>
    <w:rsid w:val="00005E6D"/>
    <w:rsid w:val="00006391"/>
    <w:rsid w:val="00006B51"/>
    <w:rsid w:val="00006EC7"/>
    <w:rsid w:val="00010AE8"/>
    <w:rsid w:val="00010B87"/>
    <w:rsid w:val="000112E9"/>
    <w:rsid w:val="0001196C"/>
    <w:rsid w:val="000120D3"/>
    <w:rsid w:val="000123B0"/>
    <w:rsid w:val="00012BB7"/>
    <w:rsid w:val="0001305E"/>
    <w:rsid w:val="00013307"/>
    <w:rsid w:val="00013E95"/>
    <w:rsid w:val="00013F73"/>
    <w:rsid w:val="0001431E"/>
    <w:rsid w:val="00014A62"/>
    <w:rsid w:val="00014A70"/>
    <w:rsid w:val="00015089"/>
    <w:rsid w:val="0001564C"/>
    <w:rsid w:val="00015F52"/>
    <w:rsid w:val="000168AB"/>
    <w:rsid w:val="00017568"/>
    <w:rsid w:val="00017960"/>
    <w:rsid w:val="00017D66"/>
    <w:rsid w:val="00017E34"/>
    <w:rsid w:val="00017F9D"/>
    <w:rsid w:val="00020615"/>
    <w:rsid w:val="00020A08"/>
    <w:rsid w:val="00020E0F"/>
    <w:rsid w:val="00020E9F"/>
    <w:rsid w:val="0002112E"/>
    <w:rsid w:val="00022913"/>
    <w:rsid w:val="000235F2"/>
    <w:rsid w:val="00023BF7"/>
    <w:rsid w:val="00024C19"/>
    <w:rsid w:val="00024D5F"/>
    <w:rsid w:val="00025961"/>
    <w:rsid w:val="00025F5C"/>
    <w:rsid w:val="0002642F"/>
    <w:rsid w:val="000277CD"/>
    <w:rsid w:val="00027A73"/>
    <w:rsid w:val="000311B9"/>
    <w:rsid w:val="00031A12"/>
    <w:rsid w:val="00031CB0"/>
    <w:rsid w:val="00032F33"/>
    <w:rsid w:val="00033039"/>
    <w:rsid w:val="0003356E"/>
    <w:rsid w:val="00033921"/>
    <w:rsid w:val="0003456C"/>
    <w:rsid w:val="000349C3"/>
    <w:rsid w:val="00034AA8"/>
    <w:rsid w:val="00034DEB"/>
    <w:rsid w:val="000357EE"/>
    <w:rsid w:val="00035846"/>
    <w:rsid w:val="00035996"/>
    <w:rsid w:val="00036B5F"/>
    <w:rsid w:val="00036BF3"/>
    <w:rsid w:val="00037106"/>
    <w:rsid w:val="000372F4"/>
    <w:rsid w:val="00037F39"/>
    <w:rsid w:val="00040067"/>
    <w:rsid w:val="00040D2A"/>
    <w:rsid w:val="00040F89"/>
    <w:rsid w:val="0004168B"/>
    <w:rsid w:val="00041E1F"/>
    <w:rsid w:val="000421AD"/>
    <w:rsid w:val="00044FAF"/>
    <w:rsid w:val="000470E8"/>
    <w:rsid w:val="0004711A"/>
    <w:rsid w:val="000471DB"/>
    <w:rsid w:val="00047956"/>
    <w:rsid w:val="00047B85"/>
    <w:rsid w:val="00047C69"/>
    <w:rsid w:val="000503FF"/>
    <w:rsid w:val="000508FE"/>
    <w:rsid w:val="00050DAF"/>
    <w:rsid w:val="000512BE"/>
    <w:rsid w:val="00051893"/>
    <w:rsid w:val="00051B55"/>
    <w:rsid w:val="00051BDB"/>
    <w:rsid w:val="00051FCE"/>
    <w:rsid w:val="000525E1"/>
    <w:rsid w:val="00053F56"/>
    <w:rsid w:val="00054FB7"/>
    <w:rsid w:val="000554BA"/>
    <w:rsid w:val="00055C15"/>
    <w:rsid w:val="00056025"/>
    <w:rsid w:val="00056858"/>
    <w:rsid w:val="00056C5F"/>
    <w:rsid w:val="00056E4B"/>
    <w:rsid w:val="00060865"/>
    <w:rsid w:val="00060E84"/>
    <w:rsid w:val="00060FF1"/>
    <w:rsid w:val="00061E06"/>
    <w:rsid w:val="00061F54"/>
    <w:rsid w:val="0006235E"/>
    <w:rsid w:val="00062886"/>
    <w:rsid w:val="00062BD2"/>
    <w:rsid w:val="000636B5"/>
    <w:rsid w:val="00064E98"/>
    <w:rsid w:val="00065489"/>
    <w:rsid w:val="000655FD"/>
    <w:rsid w:val="000658CE"/>
    <w:rsid w:val="0006704D"/>
    <w:rsid w:val="000674C3"/>
    <w:rsid w:val="000708AB"/>
    <w:rsid w:val="00071D2F"/>
    <w:rsid w:val="000723C0"/>
    <w:rsid w:val="000741BA"/>
    <w:rsid w:val="00074499"/>
    <w:rsid w:val="00075D09"/>
    <w:rsid w:val="00075FE8"/>
    <w:rsid w:val="0007733E"/>
    <w:rsid w:val="000777BC"/>
    <w:rsid w:val="00080549"/>
    <w:rsid w:val="00080575"/>
    <w:rsid w:val="000806EA"/>
    <w:rsid w:val="00080C33"/>
    <w:rsid w:val="00081824"/>
    <w:rsid w:val="00082EA6"/>
    <w:rsid w:val="000837C2"/>
    <w:rsid w:val="00083D6A"/>
    <w:rsid w:val="0008450E"/>
    <w:rsid w:val="00084BA0"/>
    <w:rsid w:val="00084BB6"/>
    <w:rsid w:val="00086364"/>
    <w:rsid w:val="00086DD2"/>
    <w:rsid w:val="00087D0B"/>
    <w:rsid w:val="00087DEA"/>
    <w:rsid w:val="0009098E"/>
    <w:rsid w:val="00090BDA"/>
    <w:rsid w:val="00091D0A"/>
    <w:rsid w:val="00091F55"/>
    <w:rsid w:val="00092480"/>
    <w:rsid w:val="00092C77"/>
    <w:rsid w:val="00093846"/>
    <w:rsid w:val="00093D4D"/>
    <w:rsid w:val="00093E14"/>
    <w:rsid w:val="00094065"/>
    <w:rsid w:val="0009468A"/>
    <w:rsid w:val="00094745"/>
    <w:rsid w:val="00095584"/>
    <w:rsid w:val="000955B8"/>
    <w:rsid w:val="000959D8"/>
    <w:rsid w:val="00095D8B"/>
    <w:rsid w:val="00095FB7"/>
    <w:rsid w:val="00096E0D"/>
    <w:rsid w:val="00097EF8"/>
    <w:rsid w:val="000A0A43"/>
    <w:rsid w:val="000A11EB"/>
    <w:rsid w:val="000A169D"/>
    <w:rsid w:val="000A1A8B"/>
    <w:rsid w:val="000A1C7D"/>
    <w:rsid w:val="000A3438"/>
    <w:rsid w:val="000A3C08"/>
    <w:rsid w:val="000A3FCA"/>
    <w:rsid w:val="000A4883"/>
    <w:rsid w:val="000A6073"/>
    <w:rsid w:val="000A6522"/>
    <w:rsid w:val="000A76F4"/>
    <w:rsid w:val="000A7FE2"/>
    <w:rsid w:val="000B1050"/>
    <w:rsid w:val="000B122A"/>
    <w:rsid w:val="000B1248"/>
    <w:rsid w:val="000B1B79"/>
    <w:rsid w:val="000B2A0D"/>
    <w:rsid w:val="000B3921"/>
    <w:rsid w:val="000B429E"/>
    <w:rsid w:val="000B4D67"/>
    <w:rsid w:val="000B50BA"/>
    <w:rsid w:val="000B51DF"/>
    <w:rsid w:val="000B5971"/>
    <w:rsid w:val="000B66CC"/>
    <w:rsid w:val="000B6863"/>
    <w:rsid w:val="000B7753"/>
    <w:rsid w:val="000B7A66"/>
    <w:rsid w:val="000B7D86"/>
    <w:rsid w:val="000C03DD"/>
    <w:rsid w:val="000C0C8D"/>
    <w:rsid w:val="000C128F"/>
    <w:rsid w:val="000C16A1"/>
    <w:rsid w:val="000C16D7"/>
    <w:rsid w:val="000C1702"/>
    <w:rsid w:val="000C2384"/>
    <w:rsid w:val="000C3234"/>
    <w:rsid w:val="000C4266"/>
    <w:rsid w:val="000C5457"/>
    <w:rsid w:val="000C6F6D"/>
    <w:rsid w:val="000C7074"/>
    <w:rsid w:val="000C7635"/>
    <w:rsid w:val="000C7834"/>
    <w:rsid w:val="000C7BB1"/>
    <w:rsid w:val="000D0899"/>
    <w:rsid w:val="000D1460"/>
    <w:rsid w:val="000D1A49"/>
    <w:rsid w:val="000D1DB9"/>
    <w:rsid w:val="000D2012"/>
    <w:rsid w:val="000D2532"/>
    <w:rsid w:val="000D3584"/>
    <w:rsid w:val="000D36B5"/>
    <w:rsid w:val="000D3AD7"/>
    <w:rsid w:val="000D3D0C"/>
    <w:rsid w:val="000D5919"/>
    <w:rsid w:val="000D5DFC"/>
    <w:rsid w:val="000D6DCB"/>
    <w:rsid w:val="000D7B0B"/>
    <w:rsid w:val="000E07FE"/>
    <w:rsid w:val="000E0A0C"/>
    <w:rsid w:val="000E1DAE"/>
    <w:rsid w:val="000E4593"/>
    <w:rsid w:val="000E4742"/>
    <w:rsid w:val="000E4D24"/>
    <w:rsid w:val="000E4F74"/>
    <w:rsid w:val="000E582C"/>
    <w:rsid w:val="000E59FE"/>
    <w:rsid w:val="000E5CDD"/>
    <w:rsid w:val="000E70DC"/>
    <w:rsid w:val="000E7509"/>
    <w:rsid w:val="000F050E"/>
    <w:rsid w:val="000F0E31"/>
    <w:rsid w:val="000F216C"/>
    <w:rsid w:val="000F21A6"/>
    <w:rsid w:val="000F3838"/>
    <w:rsid w:val="000F3888"/>
    <w:rsid w:val="000F598A"/>
    <w:rsid w:val="000F5E0B"/>
    <w:rsid w:val="000F63DA"/>
    <w:rsid w:val="000F6658"/>
    <w:rsid w:val="000F697F"/>
    <w:rsid w:val="000F7108"/>
    <w:rsid w:val="000F761B"/>
    <w:rsid w:val="000F7801"/>
    <w:rsid w:val="000F79E3"/>
    <w:rsid w:val="000F7C8E"/>
    <w:rsid w:val="00100045"/>
    <w:rsid w:val="00102843"/>
    <w:rsid w:val="00102882"/>
    <w:rsid w:val="0010349B"/>
    <w:rsid w:val="00104111"/>
    <w:rsid w:val="001047DA"/>
    <w:rsid w:val="0010499B"/>
    <w:rsid w:val="0010779D"/>
    <w:rsid w:val="0011025E"/>
    <w:rsid w:val="00110382"/>
    <w:rsid w:val="0011068A"/>
    <w:rsid w:val="00110A28"/>
    <w:rsid w:val="00110CF6"/>
    <w:rsid w:val="00111A07"/>
    <w:rsid w:val="00112DDA"/>
    <w:rsid w:val="00113A8F"/>
    <w:rsid w:val="00113D03"/>
    <w:rsid w:val="00113E46"/>
    <w:rsid w:val="00113F91"/>
    <w:rsid w:val="00114252"/>
    <w:rsid w:val="00114DED"/>
    <w:rsid w:val="00115F6B"/>
    <w:rsid w:val="001161B0"/>
    <w:rsid w:val="001164AF"/>
    <w:rsid w:val="00117572"/>
    <w:rsid w:val="001176C7"/>
    <w:rsid w:val="001178A3"/>
    <w:rsid w:val="001179D7"/>
    <w:rsid w:val="001204D2"/>
    <w:rsid w:val="00120C31"/>
    <w:rsid w:val="00121D16"/>
    <w:rsid w:val="001227BA"/>
    <w:rsid w:val="001233EB"/>
    <w:rsid w:val="00123F74"/>
    <w:rsid w:val="001250F9"/>
    <w:rsid w:val="00125A3E"/>
    <w:rsid w:val="00125C1C"/>
    <w:rsid w:val="00125C9B"/>
    <w:rsid w:val="0012636D"/>
    <w:rsid w:val="001267C5"/>
    <w:rsid w:val="001318C2"/>
    <w:rsid w:val="00131BD5"/>
    <w:rsid w:val="00131CE0"/>
    <w:rsid w:val="001328E0"/>
    <w:rsid w:val="00133262"/>
    <w:rsid w:val="001340CA"/>
    <w:rsid w:val="001343DA"/>
    <w:rsid w:val="00135AA3"/>
    <w:rsid w:val="001376B6"/>
    <w:rsid w:val="00137B25"/>
    <w:rsid w:val="00137F5C"/>
    <w:rsid w:val="00140931"/>
    <w:rsid w:val="00141348"/>
    <w:rsid w:val="00141E46"/>
    <w:rsid w:val="00142058"/>
    <w:rsid w:val="00142760"/>
    <w:rsid w:val="001435A5"/>
    <w:rsid w:val="001440D5"/>
    <w:rsid w:val="001441B7"/>
    <w:rsid w:val="00144D88"/>
    <w:rsid w:val="00144D8A"/>
    <w:rsid w:val="001451E6"/>
    <w:rsid w:val="00145336"/>
    <w:rsid w:val="00146127"/>
    <w:rsid w:val="00146DF6"/>
    <w:rsid w:val="001470F6"/>
    <w:rsid w:val="001472CE"/>
    <w:rsid w:val="001475BF"/>
    <w:rsid w:val="00150141"/>
    <w:rsid w:val="00150B7E"/>
    <w:rsid w:val="00151389"/>
    <w:rsid w:val="00152225"/>
    <w:rsid w:val="00153634"/>
    <w:rsid w:val="001537BC"/>
    <w:rsid w:val="00153E24"/>
    <w:rsid w:val="00154AEB"/>
    <w:rsid w:val="00155A3C"/>
    <w:rsid w:val="00155E9A"/>
    <w:rsid w:val="0015636B"/>
    <w:rsid w:val="001564E7"/>
    <w:rsid w:val="001574D7"/>
    <w:rsid w:val="00157D56"/>
    <w:rsid w:val="00160266"/>
    <w:rsid w:val="00160792"/>
    <w:rsid w:val="0016172E"/>
    <w:rsid w:val="00162D6C"/>
    <w:rsid w:val="001636DE"/>
    <w:rsid w:val="0016436A"/>
    <w:rsid w:val="00164394"/>
    <w:rsid w:val="0016482F"/>
    <w:rsid w:val="001653DC"/>
    <w:rsid w:val="00165A21"/>
    <w:rsid w:val="00165B09"/>
    <w:rsid w:val="00167812"/>
    <w:rsid w:val="001702CA"/>
    <w:rsid w:val="00170FF5"/>
    <w:rsid w:val="00171475"/>
    <w:rsid w:val="00171B22"/>
    <w:rsid w:val="001720B7"/>
    <w:rsid w:val="00174C9E"/>
    <w:rsid w:val="0017654B"/>
    <w:rsid w:val="00176B8D"/>
    <w:rsid w:val="001773B0"/>
    <w:rsid w:val="00177CF2"/>
    <w:rsid w:val="0018076F"/>
    <w:rsid w:val="00180FAD"/>
    <w:rsid w:val="001812A2"/>
    <w:rsid w:val="0018139A"/>
    <w:rsid w:val="00182BE6"/>
    <w:rsid w:val="00182E76"/>
    <w:rsid w:val="00184883"/>
    <w:rsid w:val="001857E6"/>
    <w:rsid w:val="00186217"/>
    <w:rsid w:val="00186FD4"/>
    <w:rsid w:val="00187D28"/>
    <w:rsid w:val="001906F8"/>
    <w:rsid w:val="00193C5F"/>
    <w:rsid w:val="0019409D"/>
    <w:rsid w:val="0019434C"/>
    <w:rsid w:val="001949CE"/>
    <w:rsid w:val="00194EE0"/>
    <w:rsid w:val="00194F64"/>
    <w:rsid w:val="00195863"/>
    <w:rsid w:val="00196BBF"/>
    <w:rsid w:val="001978C5"/>
    <w:rsid w:val="001A01FD"/>
    <w:rsid w:val="001A06D4"/>
    <w:rsid w:val="001A06FE"/>
    <w:rsid w:val="001A093B"/>
    <w:rsid w:val="001A25FC"/>
    <w:rsid w:val="001A2FA6"/>
    <w:rsid w:val="001A3483"/>
    <w:rsid w:val="001A3E53"/>
    <w:rsid w:val="001A541C"/>
    <w:rsid w:val="001A557E"/>
    <w:rsid w:val="001A5704"/>
    <w:rsid w:val="001A5920"/>
    <w:rsid w:val="001A6059"/>
    <w:rsid w:val="001A62D6"/>
    <w:rsid w:val="001A6D55"/>
    <w:rsid w:val="001A73CA"/>
    <w:rsid w:val="001A74B6"/>
    <w:rsid w:val="001A7A9B"/>
    <w:rsid w:val="001B01BE"/>
    <w:rsid w:val="001B027D"/>
    <w:rsid w:val="001B0481"/>
    <w:rsid w:val="001B09C8"/>
    <w:rsid w:val="001B0AAC"/>
    <w:rsid w:val="001B0AFA"/>
    <w:rsid w:val="001B0FE8"/>
    <w:rsid w:val="001B1C6E"/>
    <w:rsid w:val="001B2230"/>
    <w:rsid w:val="001B2937"/>
    <w:rsid w:val="001B2F58"/>
    <w:rsid w:val="001B430C"/>
    <w:rsid w:val="001B4B3F"/>
    <w:rsid w:val="001B51E9"/>
    <w:rsid w:val="001B5E3F"/>
    <w:rsid w:val="001B6387"/>
    <w:rsid w:val="001B6949"/>
    <w:rsid w:val="001B71D6"/>
    <w:rsid w:val="001B76FD"/>
    <w:rsid w:val="001C0978"/>
    <w:rsid w:val="001C12B9"/>
    <w:rsid w:val="001C1528"/>
    <w:rsid w:val="001C1E87"/>
    <w:rsid w:val="001C280A"/>
    <w:rsid w:val="001C287F"/>
    <w:rsid w:val="001C2B5F"/>
    <w:rsid w:val="001C3427"/>
    <w:rsid w:val="001C38D6"/>
    <w:rsid w:val="001C41AE"/>
    <w:rsid w:val="001C5853"/>
    <w:rsid w:val="001C6428"/>
    <w:rsid w:val="001C77CC"/>
    <w:rsid w:val="001C793E"/>
    <w:rsid w:val="001D026A"/>
    <w:rsid w:val="001D075C"/>
    <w:rsid w:val="001D18B3"/>
    <w:rsid w:val="001D2471"/>
    <w:rsid w:val="001D2657"/>
    <w:rsid w:val="001D2D29"/>
    <w:rsid w:val="001D4016"/>
    <w:rsid w:val="001D4382"/>
    <w:rsid w:val="001D4C8F"/>
    <w:rsid w:val="001D5923"/>
    <w:rsid w:val="001D62AD"/>
    <w:rsid w:val="001D7BAC"/>
    <w:rsid w:val="001D7E46"/>
    <w:rsid w:val="001E139A"/>
    <w:rsid w:val="001E148D"/>
    <w:rsid w:val="001E1776"/>
    <w:rsid w:val="001E1ABE"/>
    <w:rsid w:val="001E2300"/>
    <w:rsid w:val="001E2571"/>
    <w:rsid w:val="001E26F5"/>
    <w:rsid w:val="001E2932"/>
    <w:rsid w:val="001E2BB8"/>
    <w:rsid w:val="001E3294"/>
    <w:rsid w:val="001E362F"/>
    <w:rsid w:val="001E37A5"/>
    <w:rsid w:val="001E4708"/>
    <w:rsid w:val="001E4F2B"/>
    <w:rsid w:val="001E6732"/>
    <w:rsid w:val="001E7AC5"/>
    <w:rsid w:val="001F0324"/>
    <w:rsid w:val="001F1C29"/>
    <w:rsid w:val="001F2597"/>
    <w:rsid w:val="001F268E"/>
    <w:rsid w:val="001F2FED"/>
    <w:rsid w:val="001F3364"/>
    <w:rsid w:val="001F380A"/>
    <w:rsid w:val="001F387D"/>
    <w:rsid w:val="001F4403"/>
    <w:rsid w:val="001F4931"/>
    <w:rsid w:val="001F4C99"/>
    <w:rsid w:val="001F5C4F"/>
    <w:rsid w:val="001F6B55"/>
    <w:rsid w:val="001F6FD3"/>
    <w:rsid w:val="001F79B3"/>
    <w:rsid w:val="001F7D7D"/>
    <w:rsid w:val="0020020D"/>
    <w:rsid w:val="002007D9"/>
    <w:rsid w:val="00200B57"/>
    <w:rsid w:val="0020157F"/>
    <w:rsid w:val="00201FC5"/>
    <w:rsid w:val="0020249A"/>
    <w:rsid w:val="002026BA"/>
    <w:rsid w:val="00204D7F"/>
    <w:rsid w:val="00206511"/>
    <w:rsid w:val="002073E8"/>
    <w:rsid w:val="002078DE"/>
    <w:rsid w:val="00207FB3"/>
    <w:rsid w:val="00210252"/>
    <w:rsid w:val="00210ADF"/>
    <w:rsid w:val="00211D16"/>
    <w:rsid w:val="002136ED"/>
    <w:rsid w:val="00213B84"/>
    <w:rsid w:val="00213CEC"/>
    <w:rsid w:val="002144DF"/>
    <w:rsid w:val="00214822"/>
    <w:rsid w:val="00215DC9"/>
    <w:rsid w:val="00216203"/>
    <w:rsid w:val="002168C2"/>
    <w:rsid w:val="00216B3D"/>
    <w:rsid w:val="00217658"/>
    <w:rsid w:val="002211B7"/>
    <w:rsid w:val="00222039"/>
    <w:rsid w:val="002222AA"/>
    <w:rsid w:val="00222FDB"/>
    <w:rsid w:val="00223128"/>
    <w:rsid w:val="0022370C"/>
    <w:rsid w:val="002249BC"/>
    <w:rsid w:val="0022592E"/>
    <w:rsid w:val="00226A13"/>
    <w:rsid w:val="002301A1"/>
    <w:rsid w:val="00231054"/>
    <w:rsid w:val="00231105"/>
    <w:rsid w:val="00231708"/>
    <w:rsid w:val="00232A9E"/>
    <w:rsid w:val="00232B70"/>
    <w:rsid w:val="0023418A"/>
    <w:rsid w:val="00234344"/>
    <w:rsid w:val="002343F7"/>
    <w:rsid w:val="00235C2E"/>
    <w:rsid w:val="002364A6"/>
    <w:rsid w:val="00236869"/>
    <w:rsid w:val="00236DB5"/>
    <w:rsid w:val="002401DE"/>
    <w:rsid w:val="00241B33"/>
    <w:rsid w:val="00243869"/>
    <w:rsid w:val="002444AF"/>
    <w:rsid w:val="002445B1"/>
    <w:rsid w:val="00245887"/>
    <w:rsid w:val="00245992"/>
    <w:rsid w:val="00246794"/>
    <w:rsid w:val="00246C86"/>
    <w:rsid w:val="00247137"/>
    <w:rsid w:val="00247264"/>
    <w:rsid w:val="00247A91"/>
    <w:rsid w:val="0025003C"/>
    <w:rsid w:val="00250F2B"/>
    <w:rsid w:val="002518DF"/>
    <w:rsid w:val="0025209E"/>
    <w:rsid w:val="002541D9"/>
    <w:rsid w:val="002548F0"/>
    <w:rsid w:val="00255395"/>
    <w:rsid w:val="002559C1"/>
    <w:rsid w:val="00256094"/>
    <w:rsid w:val="00256464"/>
    <w:rsid w:val="00256BB4"/>
    <w:rsid w:val="00256CCF"/>
    <w:rsid w:val="002577CD"/>
    <w:rsid w:val="00257B72"/>
    <w:rsid w:val="00260241"/>
    <w:rsid w:val="002614F8"/>
    <w:rsid w:val="002618AC"/>
    <w:rsid w:val="00261DD5"/>
    <w:rsid w:val="00263108"/>
    <w:rsid w:val="0026369B"/>
    <w:rsid w:val="00263931"/>
    <w:rsid w:val="00264044"/>
    <w:rsid w:val="00265260"/>
    <w:rsid w:val="00265928"/>
    <w:rsid w:val="0026649E"/>
    <w:rsid w:val="00266EDB"/>
    <w:rsid w:val="002675FF"/>
    <w:rsid w:val="00270390"/>
    <w:rsid w:val="00270E05"/>
    <w:rsid w:val="00271155"/>
    <w:rsid w:val="002711C1"/>
    <w:rsid w:val="00271435"/>
    <w:rsid w:val="002715A2"/>
    <w:rsid w:val="00271873"/>
    <w:rsid w:val="00272312"/>
    <w:rsid w:val="0027265B"/>
    <w:rsid w:val="00272870"/>
    <w:rsid w:val="00273031"/>
    <w:rsid w:val="0027334C"/>
    <w:rsid w:val="002735D2"/>
    <w:rsid w:val="00273CB6"/>
    <w:rsid w:val="0027453A"/>
    <w:rsid w:val="0027567C"/>
    <w:rsid w:val="00275D8B"/>
    <w:rsid w:val="00276996"/>
    <w:rsid w:val="00277349"/>
    <w:rsid w:val="00277944"/>
    <w:rsid w:val="00277C84"/>
    <w:rsid w:val="0028146C"/>
    <w:rsid w:val="00281E8F"/>
    <w:rsid w:val="00281FC9"/>
    <w:rsid w:val="0028245D"/>
    <w:rsid w:val="00282AE4"/>
    <w:rsid w:val="00283042"/>
    <w:rsid w:val="00283795"/>
    <w:rsid w:val="0028485C"/>
    <w:rsid w:val="00284D52"/>
    <w:rsid w:val="002852CB"/>
    <w:rsid w:val="00285BA3"/>
    <w:rsid w:val="00287379"/>
    <w:rsid w:val="002873BB"/>
    <w:rsid w:val="002877D7"/>
    <w:rsid w:val="00287B54"/>
    <w:rsid w:val="002900D6"/>
    <w:rsid w:val="00290BFD"/>
    <w:rsid w:val="0029167B"/>
    <w:rsid w:val="002940FC"/>
    <w:rsid w:val="002941DB"/>
    <w:rsid w:val="0029480E"/>
    <w:rsid w:val="00294E82"/>
    <w:rsid w:val="00295003"/>
    <w:rsid w:val="00295A04"/>
    <w:rsid w:val="00295E45"/>
    <w:rsid w:val="00297607"/>
    <w:rsid w:val="00297A35"/>
    <w:rsid w:val="002A071F"/>
    <w:rsid w:val="002A0A85"/>
    <w:rsid w:val="002A11D2"/>
    <w:rsid w:val="002A2227"/>
    <w:rsid w:val="002A2A21"/>
    <w:rsid w:val="002A44F8"/>
    <w:rsid w:val="002A4A73"/>
    <w:rsid w:val="002A54E1"/>
    <w:rsid w:val="002A5E80"/>
    <w:rsid w:val="002A612D"/>
    <w:rsid w:val="002A626A"/>
    <w:rsid w:val="002A66CA"/>
    <w:rsid w:val="002A6AB3"/>
    <w:rsid w:val="002A6BC7"/>
    <w:rsid w:val="002A6BFC"/>
    <w:rsid w:val="002A7CFA"/>
    <w:rsid w:val="002B03CE"/>
    <w:rsid w:val="002B05DF"/>
    <w:rsid w:val="002B0ADB"/>
    <w:rsid w:val="002B2494"/>
    <w:rsid w:val="002B27CC"/>
    <w:rsid w:val="002B31FA"/>
    <w:rsid w:val="002B375F"/>
    <w:rsid w:val="002B392A"/>
    <w:rsid w:val="002B3FF6"/>
    <w:rsid w:val="002B461B"/>
    <w:rsid w:val="002B5749"/>
    <w:rsid w:val="002B6237"/>
    <w:rsid w:val="002B6759"/>
    <w:rsid w:val="002B6E60"/>
    <w:rsid w:val="002B7520"/>
    <w:rsid w:val="002C0326"/>
    <w:rsid w:val="002C154F"/>
    <w:rsid w:val="002C1A14"/>
    <w:rsid w:val="002C1A82"/>
    <w:rsid w:val="002C2CE3"/>
    <w:rsid w:val="002C2F8C"/>
    <w:rsid w:val="002C3AC3"/>
    <w:rsid w:val="002C3BD1"/>
    <w:rsid w:val="002C3DE5"/>
    <w:rsid w:val="002C43FC"/>
    <w:rsid w:val="002C5793"/>
    <w:rsid w:val="002C5881"/>
    <w:rsid w:val="002C6DA4"/>
    <w:rsid w:val="002C7D18"/>
    <w:rsid w:val="002D0007"/>
    <w:rsid w:val="002D1671"/>
    <w:rsid w:val="002D20B2"/>
    <w:rsid w:val="002D2C64"/>
    <w:rsid w:val="002D3162"/>
    <w:rsid w:val="002D32D2"/>
    <w:rsid w:val="002D5F4A"/>
    <w:rsid w:val="002D682A"/>
    <w:rsid w:val="002D693B"/>
    <w:rsid w:val="002D6BD0"/>
    <w:rsid w:val="002D7203"/>
    <w:rsid w:val="002E046D"/>
    <w:rsid w:val="002E0D5F"/>
    <w:rsid w:val="002E12E2"/>
    <w:rsid w:val="002E1C4C"/>
    <w:rsid w:val="002E1FD2"/>
    <w:rsid w:val="002E27E3"/>
    <w:rsid w:val="002E3576"/>
    <w:rsid w:val="002E4803"/>
    <w:rsid w:val="002E4B5A"/>
    <w:rsid w:val="002E4C0B"/>
    <w:rsid w:val="002E50B5"/>
    <w:rsid w:val="002E5B23"/>
    <w:rsid w:val="002E6276"/>
    <w:rsid w:val="002E6A65"/>
    <w:rsid w:val="002E7287"/>
    <w:rsid w:val="002E7793"/>
    <w:rsid w:val="002E77A7"/>
    <w:rsid w:val="002F04DF"/>
    <w:rsid w:val="002F106D"/>
    <w:rsid w:val="002F1D8D"/>
    <w:rsid w:val="002F2449"/>
    <w:rsid w:val="002F4827"/>
    <w:rsid w:val="002F4980"/>
    <w:rsid w:val="002F4DD7"/>
    <w:rsid w:val="002F69A8"/>
    <w:rsid w:val="002F6AE8"/>
    <w:rsid w:val="002F6AF5"/>
    <w:rsid w:val="002F791D"/>
    <w:rsid w:val="002F794B"/>
    <w:rsid w:val="002F7E4E"/>
    <w:rsid w:val="00300C19"/>
    <w:rsid w:val="003018BD"/>
    <w:rsid w:val="003022E2"/>
    <w:rsid w:val="00302F1C"/>
    <w:rsid w:val="00302F45"/>
    <w:rsid w:val="00304604"/>
    <w:rsid w:val="00304CD9"/>
    <w:rsid w:val="003058DF"/>
    <w:rsid w:val="0030775D"/>
    <w:rsid w:val="0031034C"/>
    <w:rsid w:val="003109DF"/>
    <w:rsid w:val="00310B62"/>
    <w:rsid w:val="00310B89"/>
    <w:rsid w:val="0031274A"/>
    <w:rsid w:val="00313859"/>
    <w:rsid w:val="00313F14"/>
    <w:rsid w:val="0031419F"/>
    <w:rsid w:val="003141AE"/>
    <w:rsid w:val="003145BE"/>
    <w:rsid w:val="003156EE"/>
    <w:rsid w:val="00315738"/>
    <w:rsid w:val="0031639A"/>
    <w:rsid w:val="00316F97"/>
    <w:rsid w:val="00317660"/>
    <w:rsid w:val="0031774F"/>
    <w:rsid w:val="00317C6D"/>
    <w:rsid w:val="00320418"/>
    <w:rsid w:val="00320879"/>
    <w:rsid w:val="00321E97"/>
    <w:rsid w:val="00322479"/>
    <w:rsid w:val="003228EB"/>
    <w:rsid w:val="003236C1"/>
    <w:rsid w:val="003237E0"/>
    <w:rsid w:val="00323926"/>
    <w:rsid w:val="003239A5"/>
    <w:rsid w:val="00323D97"/>
    <w:rsid w:val="003240F8"/>
    <w:rsid w:val="0032775B"/>
    <w:rsid w:val="003308D0"/>
    <w:rsid w:val="00330A7C"/>
    <w:rsid w:val="0033115A"/>
    <w:rsid w:val="0033126D"/>
    <w:rsid w:val="00331275"/>
    <w:rsid w:val="003312EC"/>
    <w:rsid w:val="00331977"/>
    <w:rsid w:val="00331D19"/>
    <w:rsid w:val="00331E3D"/>
    <w:rsid w:val="003333CB"/>
    <w:rsid w:val="00333680"/>
    <w:rsid w:val="00334327"/>
    <w:rsid w:val="00334B0B"/>
    <w:rsid w:val="00335D0E"/>
    <w:rsid w:val="00337663"/>
    <w:rsid w:val="00341F6E"/>
    <w:rsid w:val="003428C6"/>
    <w:rsid w:val="003435C9"/>
    <w:rsid w:val="00343D5F"/>
    <w:rsid w:val="00343EFB"/>
    <w:rsid w:val="00344DB9"/>
    <w:rsid w:val="00346237"/>
    <w:rsid w:val="003464F4"/>
    <w:rsid w:val="00346700"/>
    <w:rsid w:val="00346E15"/>
    <w:rsid w:val="00347236"/>
    <w:rsid w:val="00350185"/>
    <w:rsid w:val="00350263"/>
    <w:rsid w:val="00350CD7"/>
    <w:rsid w:val="003522FB"/>
    <w:rsid w:val="003529D9"/>
    <w:rsid w:val="00352A57"/>
    <w:rsid w:val="00353AF8"/>
    <w:rsid w:val="00353F82"/>
    <w:rsid w:val="00354B45"/>
    <w:rsid w:val="00355CCE"/>
    <w:rsid w:val="00356156"/>
    <w:rsid w:val="003571E9"/>
    <w:rsid w:val="003572E9"/>
    <w:rsid w:val="00357A5E"/>
    <w:rsid w:val="00357AF7"/>
    <w:rsid w:val="00357FCE"/>
    <w:rsid w:val="0036070E"/>
    <w:rsid w:val="00360AB0"/>
    <w:rsid w:val="003617FB"/>
    <w:rsid w:val="003619D5"/>
    <w:rsid w:val="0036255C"/>
    <w:rsid w:val="0036290B"/>
    <w:rsid w:val="00362A2E"/>
    <w:rsid w:val="00362B4B"/>
    <w:rsid w:val="003634DA"/>
    <w:rsid w:val="00363E9B"/>
    <w:rsid w:val="003647D4"/>
    <w:rsid w:val="00365599"/>
    <w:rsid w:val="00365978"/>
    <w:rsid w:val="0036708F"/>
    <w:rsid w:val="003671AA"/>
    <w:rsid w:val="003704F5"/>
    <w:rsid w:val="00370D38"/>
    <w:rsid w:val="003733D3"/>
    <w:rsid w:val="00373EFF"/>
    <w:rsid w:val="00374469"/>
    <w:rsid w:val="003744FA"/>
    <w:rsid w:val="00374E7F"/>
    <w:rsid w:val="00376B77"/>
    <w:rsid w:val="0038011F"/>
    <w:rsid w:val="003803EA"/>
    <w:rsid w:val="00380E7D"/>
    <w:rsid w:val="00382195"/>
    <w:rsid w:val="00383278"/>
    <w:rsid w:val="00384B55"/>
    <w:rsid w:val="00385423"/>
    <w:rsid w:val="00385EE1"/>
    <w:rsid w:val="003860E0"/>
    <w:rsid w:val="00386100"/>
    <w:rsid w:val="0038612E"/>
    <w:rsid w:val="00387217"/>
    <w:rsid w:val="00387456"/>
    <w:rsid w:val="00387A42"/>
    <w:rsid w:val="00387F2E"/>
    <w:rsid w:val="003900EA"/>
    <w:rsid w:val="0039109A"/>
    <w:rsid w:val="003911C5"/>
    <w:rsid w:val="00391A84"/>
    <w:rsid w:val="00391C6D"/>
    <w:rsid w:val="003920DD"/>
    <w:rsid w:val="0039213A"/>
    <w:rsid w:val="003926DB"/>
    <w:rsid w:val="00394467"/>
    <w:rsid w:val="00394917"/>
    <w:rsid w:val="00394A4A"/>
    <w:rsid w:val="00394DD0"/>
    <w:rsid w:val="003965EF"/>
    <w:rsid w:val="003970B3"/>
    <w:rsid w:val="003A00B6"/>
    <w:rsid w:val="003A0746"/>
    <w:rsid w:val="003A09DD"/>
    <w:rsid w:val="003A154C"/>
    <w:rsid w:val="003A1782"/>
    <w:rsid w:val="003A1DC5"/>
    <w:rsid w:val="003A22EF"/>
    <w:rsid w:val="003A23F9"/>
    <w:rsid w:val="003A291F"/>
    <w:rsid w:val="003A29D0"/>
    <w:rsid w:val="003A2AB0"/>
    <w:rsid w:val="003A44F2"/>
    <w:rsid w:val="003A548B"/>
    <w:rsid w:val="003A5542"/>
    <w:rsid w:val="003A6516"/>
    <w:rsid w:val="003A6560"/>
    <w:rsid w:val="003B0253"/>
    <w:rsid w:val="003B03AB"/>
    <w:rsid w:val="003B03C8"/>
    <w:rsid w:val="003B07D2"/>
    <w:rsid w:val="003B0993"/>
    <w:rsid w:val="003B2722"/>
    <w:rsid w:val="003B2935"/>
    <w:rsid w:val="003B2974"/>
    <w:rsid w:val="003B2F10"/>
    <w:rsid w:val="003B38A8"/>
    <w:rsid w:val="003B4195"/>
    <w:rsid w:val="003B44B4"/>
    <w:rsid w:val="003B475E"/>
    <w:rsid w:val="003B4AC0"/>
    <w:rsid w:val="003B5537"/>
    <w:rsid w:val="003B598E"/>
    <w:rsid w:val="003B5A2D"/>
    <w:rsid w:val="003B74D9"/>
    <w:rsid w:val="003B76C2"/>
    <w:rsid w:val="003C1F77"/>
    <w:rsid w:val="003C2265"/>
    <w:rsid w:val="003C285B"/>
    <w:rsid w:val="003C49D4"/>
    <w:rsid w:val="003C5A71"/>
    <w:rsid w:val="003C6283"/>
    <w:rsid w:val="003C62D1"/>
    <w:rsid w:val="003C6341"/>
    <w:rsid w:val="003C64E8"/>
    <w:rsid w:val="003C7140"/>
    <w:rsid w:val="003C76F4"/>
    <w:rsid w:val="003C78C3"/>
    <w:rsid w:val="003D1248"/>
    <w:rsid w:val="003D1A7E"/>
    <w:rsid w:val="003D1C43"/>
    <w:rsid w:val="003D2697"/>
    <w:rsid w:val="003D46D3"/>
    <w:rsid w:val="003D49E5"/>
    <w:rsid w:val="003D6D76"/>
    <w:rsid w:val="003D702D"/>
    <w:rsid w:val="003D74A0"/>
    <w:rsid w:val="003D76C4"/>
    <w:rsid w:val="003D7738"/>
    <w:rsid w:val="003E00CE"/>
    <w:rsid w:val="003E05D1"/>
    <w:rsid w:val="003E1821"/>
    <w:rsid w:val="003E1E51"/>
    <w:rsid w:val="003E22DC"/>
    <w:rsid w:val="003E3CAA"/>
    <w:rsid w:val="003E4A72"/>
    <w:rsid w:val="003E4C60"/>
    <w:rsid w:val="003E76C3"/>
    <w:rsid w:val="003E795F"/>
    <w:rsid w:val="003E7CAF"/>
    <w:rsid w:val="003F13E1"/>
    <w:rsid w:val="003F1B95"/>
    <w:rsid w:val="003F23C7"/>
    <w:rsid w:val="003F3259"/>
    <w:rsid w:val="003F4164"/>
    <w:rsid w:val="003F51F6"/>
    <w:rsid w:val="003F548E"/>
    <w:rsid w:val="003F6500"/>
    <w:rsid w:val="003F6A57"/>
    <w:rsid w:val="003F6B80"/>
    <w:rsid w:val="003F6C7F"/>
    <w:rsid w:val="003F6C9C"/>
    <w:rsid w:val="003F6CEA"/>
    <w:rsid w:val="004009BC"/>
    <w:rsid w:val="0040175E"/>
    <w:rsid w:val="00401E3A"/>
    <w:rsid w:val="0040223E"/>
    <w:rsid w:val="00402718"/>
    <w:rsid w:val="004038B0"/>
    <w:rsid w:val="004038DB"/>
    <w:rsid w:val="00403E2C"/>
    <w:rsid w:val="00404232"/>
    <w:rsid w:val="00404BE0"/>
    <w:rsid w:val="004070C5"/>
    <w:rsid w:val="004075BF"/>
    <w:rsid w:val="00410162"/>
    <w:rsid w:val="00410FFD"/>
    <w:rsid w:val="0041208B"/>
    <w:rsid w:val="00412AAC"/>
    <w:rsid w:val="00412F20"/>
    <w:rsid w:val="00412FD4"/>
    <w:rsid w:val="00412FD6"/>
    <w:rsid w:val="00413583"/>
    <w:rsid w:val="004145DF"/>
    <w:rsid w:val="0041534A"/>
    <w:rsid w:val="004155F8"/>
    <w:rsid w:val="004160A0"/>
    <w:rsid w:val="00416603"/>
    <w:rsid w:val="00416655"/>
    <w:rsid w:val="0041711A"/>
    <w:rsid w:val="0041727E"/>
    <w:rsid w:val="004173D1"/>
    <w:rsid w:val="0041752E"/>
    <w:rsid w:val="00417BA9"/>
    <w:rsid w:val="00417ECD"/>
    <w:rsid w:val="00420F10"/>
    <w:rsid w:val="00421442"/>
    <w:rsid w:val="00422949"/>
    <w:rsid w:val="0042298F"/>
    <w:rsid w:val="00423497"/>
    <w:rsid w:val="00423DC8"/>
    <w:rsid w:val="00423FF9"/>
    <w:rsid w:val="004247D0"/>
    <w:rsid w:val="00425788"/>
    <w:rsid w:val="004258F9"/>
    <w:rsid w:val="00426AAC"/>
    <w:rsid w:val="00426F78"/>
    <w:rsid w:val="004315CE"/>
    <w:rsid w:val="00431A7E"/>
    <w:rsid w:val="004321D5"/>
    <w:rsid w:val="004326A2"/>
    <w:rsid w:val="00432842"/>
    <w:rsid w:val="00432F0F"/>
    <w:rsid w:val="004333C4"/>
    <w:rsid w:val="00433BE4"/>
    <w:rsid w:val="00434C3D"/>
    <w:rsid w:val="00434D23"/>
    <w:rsid w:val="0043720E"/>
    <w:rsid w:val="00441D54"/>
    <w:rsid w:val="00441E49"/>
    <w:rsid w:val="004422F1"/>
    <w:rsid w:val="00444898"/>
    <w:rsid w:val="0044504B"/>
    <w:rsid w:val="00445A21"/>
    <w:rsid w:val="00445BD4"/>
    <w:rsid w:val="00445D21"/>
    <w:rsid w:val="00445D65"/>
    <w:rsid w:val="00446340"/>
    <w:rsid w:val="00446CB0"/>
    <w:rsid w:val="004470C5"/>
    <w:rsid w:val="004474C7"/>
    <w:rsid w:val="004475BE"/>
    <w:rsid w:val="004475CD"/>
    <w:rsid w:val="004475D8"/>
    <w:rsid w:val="00447948"/>
    <w:rsid w:val="00447F3F"/>
    <w:rsid w:val="004513D2"/>
    <w:rsid w:val="00451656"/>
    <w:rsid w:val="0045180A"/>
    <w:rsid w:val="00451C01"/>
    <w:rsid w:val="00451E9A"/>
    <w:rsid w:val="00451EB6"/>
    <w:rsid w:val="00451F55"/>
    <w:rsid w:val="00452045"/>
    <w:rsid w:val="00452D5F"/>
    <w:rsid w:val="00452F62"/>
    <w:rsid w:val="00453028"/>
    <w:rsid w:val="004530D4"/>
    <w:rsid w:val="00453D11"/>
    <w:rsid w:val="0045492B"/>
    <w:rsid w:val="00455F57"/>
    <w:rsid w:val="004566A8"/>
    <w:rsid w:val="00456C28"/>
    <w:rsid w:val="004571FF"/>
    <w:rsid w:val="00460174"/>
    <w:rsid w:val="004605F3"/>
    <w:rsid w:val="0046077C"/>
    <w:rsid w:val="00460918"/>
    <w:rsid w:val="00461072"/>
    <w:rsid w:val="0046152F"/>
    <w:rsid w:val="00461793"/>
    <w:rsid w:val="00461D5E"/>
    <w:rsid w:val="00463B8A"/>
    <w:rsid w:val="004657E2"/>
    <w:rsid w:val="00465A48"/>
    <w:rsid w:val="00467814"/>
    <w:rsid w:val="00470C32"/>
    <w:rsid w:val="0047128C"/>
    <w:rsid w:val="00471B84"/>
    <w:rsid w:val="0047202C"/>
    <w:rsid w:val="0047231A"/>
    <w:rsid w:val="004724AE"/>
    <w:rsid w:val="004725A7"/>
    <w:rsid w:val="00472796"/>
    <w:rsid w:val="00472C19"/>
    <w:rsid w:val="004751E8"/>
    <w:rsid w:val="00475823"/>
    <w:rsid w:val="004768FF"/>
    <w:rsid w:val="00476968"/>
    <w:rsid w:val="004772EA"/>
    <w:rsid w:val="00477404"/>
    <w:rsid w:val="00477D8B"/>
    <w:rsid w:val="004823A0"/>
    <w:rsid w:val="00482574"/>
    <w:rsid w:val="00482848"/>
    <w:rsid w:val="0048321B"/>
    <w:rsid w:val="0048395E"/>
    <w:rsid w:val="00483DDC"/>
    <w:rsid w:val="004840AC"/>
    <w:rsid w:val="00484535"/>
    <w:rsid w:val="00484A38"/>
    <w:rsid w:val="00484B0E"/>
    <w:rsid w:val="00484E94"/>
    <w:rsid w:val="004852E9"/>
    <w:rsid w:val="00485589"/>
    <w:rsid w:val="00485ABA"/>
    <w:rsid w:val="00485D7F"/>
    <w:rsid w:val="00487057"/>
    <w:rsid w:val="00487320"/>
    <w:rsid w:val="00487DEA"/>
    <w:rsid w:val="00490645"/>
    <w:rsid w:val="00491B27"/>
    <w:rsid w:val="004934B5"/>
    <w:rsid w:val="00494DCC"/>
    <w:rsid w:val="00495358"/>
    <w:rsid w:val="00495C14"/>
    <w:rsid w:val="00495CDB"/>
    <w:rsid w:val="00496D92"/>
    <w:rsid w:val="004974AA"/>
    <w:rsid w:val="00497905"/>
    <w:rsid w:val="00497BA8"/>
    <w:rsid w:val="00497CC9"/>
    <w:rsid w:val="004A00EA"/>
    <w:rsid w:val="004A22AB"/>
    <w:rsid w:val="004A2C80"/>
    <w:rsid w:val="004A2DC6"/>
    <w:rsid w:val="004A3415"/>
    <w:rsid w:val="004A34C1"/>
    <w:rsid w:val="004A3E86"/>
    <w:rsid w:val="004A42B5"/>
    <w:rsid w:val="004A438D"/>
    <w:rsid w:val="004A49F4"/>
    <w:rsid w:val="004A4BA7"/>
    <w:rsid w:val="004A4C78"/>
    <w:rsid w:val="004A4E96"/>
    <w:rsid w:val="004A519D"/>
    <w:rsid w:val="004A5B21"/>
    <w:rsid w:val="004A5B7E"/>
    <w:rsid w:val="004A603E"/>
    <w:rsid w:val="004A6148"/>
    <w:rsid w:val="004A665C"/>
    <w:rsid w:val="004A799F"/>
    <w:rsid w:val="004B03DE"/>
    <w:rsid w:val="004B13CF"/>
    <w:rsid w:val="004B1CDB"/>
    <w:rsid w:val="004B2656"/>
    <w:rsid w:val="004B36F4"/>
    <w:rsid w:val="004B4086"/>
    <w:rsid w:val="004B4B92"/>
    <w:rsid w:val="004B4E4F"/>
    <w:rsid w:val="004B5C2B"/>
    <w:rsid w:val="004B6BD8"/>
    <w:rsid w:val="004B715B"/>
    <w:rsid w:val="004C0060"/>
    <w:rsid w:val="004C1CD9"/>
    <w:rsid w:val="004C28D3"/>
    <w:rsid w:val="004C2CA2"/>
    <w:rsid w:val="004C429C"/>
    <w:rsid w:val="004C459F"/>
    <w:rsid w:val="004C5006"/>
    <w:rsid w:val="004C570F"/>
    <w:rsid w:val="004C61E5"/>
    <w:rsid w:val="004C6371"/>
    <w:rsid w:val="004C638E"/>
    <w:rsid w:val="004C64BE"/>
    <w:rsid w:val="004C703D"/>
    <w:rsid w:val="004C7162"/>
    <w:rsid w:val="004C7701"/>
    <w:rsid w:val="004C7D2C"/>
    <w:rsid w:val="004C7E2B"/>
    <w:rsid w:val="004D05F1"/>
    <w:rsid w:val="004D0A7E"/>
    <w:rsid w:val="004D1DE8"/>
    <w:rsid w:val="004D2349"/>
    <w:rsid w:val="004D2A7B"/>
    <w:rsid w:val="004D3603"/>
    <w:rsid w:val="004D46FE"/>
    <w:rsid w:val="004D4845"/>
    <w:rsid w:val="004D4C9B"/>
    <w:rsid w:val="004D5103"/>
    <w:rsid w:val="004D542A"/>
    <w:rsid w:val="004D550C"/>
    <w:rsid w:val="004D62C1"/>
    <w:rsid w:val="004D63A4"/>
    <w:rsid w:val="004D661B"/>
    <w:rsid w:val="004D7C47"/>
    <w:rsid w:val="004E01E4"/>
    <w:rsid w:val="004E03BF"/>
    <w:rsid w:val="004E18D1"/>
    <w:rsid w:val="004E18F0"/>
    <w:rsid w:val="004E2681"/>
    <w:rsid w:val="004E34CB"/>
    <w:rsid w:val="004E3595"/>
    <w:rsid w:val="004E3A74"/>
    <w:rsid w:val="004E406A"/>
    <w:rsid w:val="004E4BAE"/>
    <w:rsid w:val="004E53AE"/>
    <w:rsid w:val="004E5D50"/>
    <w:rsid w:val="004E66F3"/>
    <w:rsid w:val="004E6B3C"/>
    <w:rsid w:val="004E6F79"/>
    <w:rsid w:val="004E7612"/>
    <w:rsid w:val="004F0C19"/>
    <w:rsid w:val="004F0CD5"/>
    <w:rsid w:val="004F13E4"/>
    <w:rsid w:val="004F14FC"/>
    <w:rsid w:val="004F2E2A"/>
    <w:rsid w:val="004F3C3E"/>
    <w:rsid w:val="004F415C"/>
    <w:rsid w:val="004F53F4"/>
    <w:rsid w:val="004F5853"/>
    <w:rsid w:val="004F5A2A"/>
    <w:rsid w:val="004F6228"/>
    <w:rsid w:val="004F6376"/>
    <w:rsid w:val="004F687A"/>
    <w:rsid w:val="004F70B6"/>
    <w:rsid w:val="004F789B"/>
    <w:rsid w:val="00500019"/>
    <w:rsid w:val="005002BC"/>
    <w:rsid w:val="00500B3A"/>
    <w:rsid w:val="00500C91"/>
    <w:rsid w:val="0050110A"/>
    <w:rsid w:val="00501EEE"/>
    <w:rsid w:val="00502ED5"/>
    <w:rsid w:val="0050376F"/>
    <w:rsid w:val="00506217"/>
    <w:rsid w:val="0050662F"/>
    <w:rsid w:val="0050675A"/>
    <w:rsid w:val="00506DBB"/>
    <w:rsid w:val="00506F61"/>
    <w:rsid w:val="0051029B"/>
    <w:rsid w:val="00510E91"/>
    <w:rsid w:val="00511327"/>
    <w:rsid w:val="00511433"/>
    <w:rsid w:val="00511670"/>
    <w:rsid w:val="005119B2"/>
    <w:rsid w:val="00512A47"/>
    <w:rsid w:val="00512FE1"/>
    <w:rsid w:val="005130F6"/>
    <w:rsid w:val="0051324F"/>
    <w:rsid w:val="005137A6"/>
    <w:rsid w:val="0051597B"/>
    <w:rsid w:val="00516180"/>
    <w:rsid w:val="0051683D"/>
    <w:rsid w:val="00516EE2"/>
    <w:rsid w:val="00517470"/>
    <w:rsid w:val="00517E08"/>
    <w:rsid w:val="00520837"/>
    <w:rsid w:val="00520D72"/>
    <w:rsid w:val="00522185"/>
    <w:rsid w:val="005228F3"/>
    <w:rsid w:val="0052322E"/>
    <w:rsid w:val="00523270"/>
    <w:rsid w:val="00523360"/>
    <w:rsid w:val="005248AA"/>
    <w:rsid w:val="0052494C"/>
    <w:rsid w:val="005249E5"/>
    <w:rsid w:val="00524CD1"/>
    <w:rsid w:val="00525A47"/>
    <w:rsid w:val="00525DCB"/>
    <w:rsid w:val="005260E3"/>
    <w:rsid w:val="00526361"/>
    <w:rsid w:val="005264A1"/>
    <w:rsid w:val="00527497"/>
    <w:rsid w:val="00527561"/>
    <w:rsid w:val="005276ED"/>
    <w:rsid w:val="00527E67"/>
    <w:rsid w:val="005318CA"/>
    <w:rsid w:val="00531B05"/>
    <w:rsid w:val="00531D9B"/>
    <w:rsid w:val="00531FBF"/>
    <w:rsid w:val="00532502"/>
    <w:rsid w:val="0053257D"/>
    <w:rsid w:val="00532B69"/>
    <w:rsid w:val="00532EA8"/>
    <w:rsid w:val="0053360B"/>
    <w:rsid w:val="00533781"/>
    <w:rsid w:val="005343BF"/>
    <w:rsid w:val="00534B43"/>
    <w:rsid w:val="00534E7E"/>
    <w:rsid w:val="00535065"/>
    <w:rsid w:val="00535263"/>
    <w:rsid w:val="00535580"/>
    <w:rsid w:val="00535648"/>
    <w:rsid w:val="00537299"/>
    <w:rsid w:val="0053731C"/>
    <w:rsid w:val="0053739E"/>
    <w:rsid w:val="00537510"/>
    <w:rsid w:val="00540CAE"/>
    <w:rsid w:val="00540CC2"/>
    <w:rsid w:val="00541875"/>
    <w:rsid w:val="00541A10"/>
    <w:rsid w:val="00541AEB"/>
    <w:rsid w:val="00541BF0"/>
    <w:rsid w:val="0054221B"/>
    <w:rsid w:val="0054314D"/>
    <w:rsid w:val="00543183"/>
    <w:rsid w:val="005432E8"/>
    <w:rsid w:val="005434E1"/>
    <w:rsid w:val="005443CF"/>
    <w:rsid w:val="0054448E"/>
    <w:rsid w:val="00544D30"/>
    <w:rsid w:val="00545198"/>
    <w:rsid w:val="005455E4"/>
    <w:rsid w:val="00545DC0"/>
    <w:rsid w:val="0054687A"/>
    <w:rsid w:val="005501DC"/>
    <w:rsid w:val="00550918"/>
    <w:rsid w:val="00550A37"/>
    <w:rsid w:val="00551B64"/>
    <w:rsid w:val="005525AC"/>
    <w:rsid w:val="005525BF"/>
    <w:rsid w:val="00553E4F"/>
    <w:rsid w:val="00554F56"/>
    <w:rsid w:val="00555631"/>
    <w:rsid w:val="005574AF"/>
    <w:rsid w:val="005603C1"/>
    <w:rsid w:val="00560588"/>
    <w:rsid w:val="00560AE6"/>
    <w:rsid w:val="00560FBC"/>
    <w:rsid w:val="005611E5"/>
    <w:rsid w:val="0056181B"/>
    <w:rsid w:val="00563215"/>
    <w:rsid w:val="00563E1E"/>
    <w:rsid w:val="0056488A"/>
    <w:rsid w:val="00564C5E"/>
    <w:rsid w:val="0056527A"/>
    <w:rsid w:val="00566225"/>
    <w:rsid w:val="00566620"/>
    <w:rsid w:val="00566760"/>
    <w:rsid w:val="00567062"/>
    <w:rsid w:val="00567EEE"/>
    <w:rsid w:val="00570393"/>
    <w:rsid w:val="005707A9"/>
    <w:rsid w:val="0057083D"/>
    <w:rsid w:val="00572793"/>
    <w:rsid w:val="00573001"/>
    <w:rsid w:val="005730C6"/>
    <w:rsid w:val="005735C7"/>
    <w:rsid w:val="00576821"/>
    <w:rsid w:val="0057691B"/>
    <w:rsid w:val="005770C8"/>
    <w:rsid w:val="005774CF"/>
    <w:rsid w:val="00577CB5"/>
    <w:rsid w:val="00580D20"/>
    <w:rsid w:val="005815CC"/>
    <w:rsid w:val="00581DFC"/>
    <w:rsid w:val="005827B4"/>
    <w:rsid w:val="00582C49"/>
    <w:rsid w:val="005840CA"/>
    <w:rsid w:val="0058467A"/>
    <w:rsid w:val="00584AEF"/>
    <w:rsid w:val="005853AC"/>
    <w:rsid w:val="005854C0"/>
    <w:rsid w:val="00585BE6"/>
    <w:rsid w:val="005869FC"/>
    <w:rsid w:val="00587607"/>
    <w:rsid w:val="00587DCB"/>
    <w:rsid w:val="005902D0"/>
    <w:rsid w:val="00591126"/>
    <w:rsid w:val="00592958"/>
    <w:rsid w:val="00592E0E"/>
    <w:rsid w:val="00593622"/>
    <w:rsid w:val="00593EE2"/>
    <w:rsid w:val="00593F0F"/>
    <w:rsid w:val="005944F0"/>
    <w:rsid w:val="00594D05"/>
    <w:rsid w:val="00595C38"/>
    <w:rsid w:val="00596BD1"/>
    <w:rsid w:val="005A0165"/>
    <w:rsid w:val="005A0BC1"/>
    <w:rsid w:val="005A17F3"/>
    <w:rsid w:val="005A1882"/>
    <w:rsid w:val="005A1C5F"/>
    <w:rsid w:val="005A2AA1"/>
    <w:rsid w:val="005A2C83"/>
    <w:rsid w:val="005A2FB9"/>
    <w:rsid w:val="005A3A88"/>
    <w:rsid w:val="005A4759"/>
    <w:rsid w:val="005A4A73"/>
    <w:rsid w:val="005A5404"/>
    <w:rsid w:val="005A55FD"/>
    <w:rsid w:val="005A6D49"/>
    <w:rsid w:val="005B0124"/>
    <w:rsid w:val="005B01EB"/>
    <w:rsid w:val="005B0C2E"/>
    <w:rsid w:val="005B0FD2"/>
    <w:rsid w:val="005B1FAA"/>
    <w:rsid w:val="005B20F7"/>
    <w:rsid w:val="005B22FC"/>
    <w:rsid w:val="005B2760"/>
    <w:rsid w:val="005B2AFF"/>
    <w:rsid w:val="005B3537"/>
    <w:rsid w:val="005B389E"/>
    <w:rsid w:val="005B38AC"/>
    <w:rsid w:val="005B412A"/>
    <w:rsid w:val="005B4206"/>
    <w:rsid w:val="005B4367"/>
    <w:rsid w:val="005B464A"/>
    <w:rsid w:val="005B4A1F"/>
    <w:rsid w:val="005B4B35"/>
    <w:rsid w:val="005B51C6"/>
    <w:rsid w:val="005B600B"/>
    <w:rsid w:val="005B6062"/>
    <w:rsid w:val="005B6F2C"/>
    <w:rsid w:val="005C18AD"/>
    <w:rsid w:val="005C3BD7"/>
    <w:rsid w:val="005C3DC4"/>
    <w:rsid w:val="005C4456"/>
    <w:rsid w:val="005C4532"/>
    <w:rsid w:val="005C51E8"/>
    <w:rsid w:val="005C555F"/>
    <w:rsid w:val="005C6D97"/>
    <w:rsid w:val="005C7495"/>
    <w:rsid w:val="005C7DC5"/>
    <w:rsid w:val="005D009E"/>
    <w:rsid w:val="005D09C4"/>
    <w:rsid w:val="005D101A"/>
    <w:rsid w:val="005D1451"/>
    <w:rsid w:val="005D1EAE"/>
    <w:rsid w:val="005D22DA"/>
    <w:rsid w:val="005D2F3A"/>
    <w:rsid w:val="005D3293"/>
    <w:rsid w:val="005D3E05"/>
    <w:rsid w:val="005D3E76"/>
    <w:rsid w:val="005D4F2B"/>
    <w:rsid w:val="005D51E4"/>
    <w:rsid w:val="005D5F26"/>
    <w:rsid w:val="005D67A7"/>
    <w:rsid w:val="005D6D8E"/>
    <w:rsid w:val="005D6F64"/>
    <w:rsid w:val="005D7D7E"/>
    <w:rsid w:val="005E029D"/>
    <w:rsid w:val="005E0E41"/>
    <w:rsid w:val="005E1D01"/>
    <w:rsid w:val="005E1DA0"/>
    <w:rsid w:val="005E2145"/>
    <w:rsid w:val="005E2339"/>
    <w:rsid w:val="005E4535"/>
    <w:rsid w:val="005E4A77"/>
    <w:rsid w:val="005E57EE"/>
    <w:rsid w:val="005E5E02"/>
    <w:rsid w:val="005E5E8A"/>
    <w:rsid w:val="005E75A6"/>
    <w:rsid w:val="005E7666"/>
    <w:rsid w:val="005F0267"/>
    <w:rsid w:val="005F0E61"/>
    <w:rsid w:val="005F100F"/>
    <w:rsid w:val="005F1354"/>
    <w:rsid w:val="005F186B"/>
    <w:rsid w:val="005F23FF"/>
    <w:rsid w:val="005F2D7C"/>
    <w:rsid w:val="005F3929"/>
    <w:rsid w:val="005F3B65"/>
    <w:rsid w:val="005F5440"/>
    <w:rsid w:val="005F5573"/>
    <w:rsid w:val="005F5B37"/>
    <w:rsid w:val="005F60B0"/>
    <w:rsid w:val="005F6381"/>
    <w:rsid w:val="005F6423"/>
    <w:rsid w:val="005F65F3"/>
    <w:rsid w:val="005F6755"/>
    <w:rsid w:val="00600470"/>
    <w:rsid w:val="00600C0C"/>
    <w:rsid w:val="00600DF4"/>
    <w:rsid w:val="00601610"/>
    <w:rsid w:val="006018D5"/>
    <w:rsid w:val="00602503"/>
    <w:rsid w:val="00602F17"/>
    <w:rsid w:val="006030F5"/>
    <w:rsid w:val="006042CF"/>
    <w:rsid w:val="006045A7"/>
    <w:rsid w:val="006054EA"/>
    <w:rsid w:val="0060716A"/>
    <w:rsid w:val="00607709"/>
    <w:rsid w:val="00607AB8"/>
    <w:rsid w:val="00610B99"/>
    <w:rsid w:val="006118AD"/>
    <w:rsid w:val="00611917"/>
    <w:rsid w:val="00611F32"/>
    <w:rsid w:val="00613AC7"/>
    <w:rsid w:val="00614890"/>
    <w:rsid w:val="00614D29"/>
    <w:rsid w:val="00615087"/>
    <w:rsid w:val="00615AB2"/>
    <w:rsid w:val="00616597"/>
    <w:rsid w:val="00616AC0"/>
    <w:rsid w:val="00616BB5"/>
    <w:rsid w:val="00616D98"/>
    <w:rsid w:val="00616F5D"/>
    <w:rsid w:val="00617580"/>
    <w:rsid w:val="00617BAF"/>
    <w:rsid w:val="006219CE"/>
    <w:rsid w:val="006222B7"/>
    <w:rsid w:val="0062274C"/>
    <w:rsid w:val="00622BC6"/>
    <w:rsid w:val="00624047"/>
    <w:rsid w:val="00624416"/>
    <w:rsid w:val="00624F16"/>
    <w:rsid w:val="00625CDF"/>
    <w:rsid w:val="00625D17"/>
    <w:rsid w:val="00627158"/>
    <w:rsid w:val="00630130"/>
    <w:rsid w:val="00632D77"/>
    <w:rsid w:val="00633C9D"/>
    <w:rsid w:val="00633F31"/>
    <w:rsid w:val="006341B4"/>
    <w:rsid w:val="006361D8"/>
    <w:rsid w:val="006369EE"/>
    <w:rsid w:val="0063748D"/>
    <w:rsid w:val="00637865"/>
    <w:rsid w:val="00637F45"/>
    <w:rsid w:val="00640410"/>
    <w:rsid w:val="0064101D"/>
    <w:rsid w:val="0064114A"/>
    <w:rsid w:val="00642CFB"/>
    <w:rsid w:val="00643643"/>
    <w:rsid w:val="00643CC4"/>
    <w:rsid w:val="0064518B"/>
    <w:rsid w:val="00645585"/>
    <w:rsid w:val="00645A06"/>
    <w:rsid w:val="006468F7"/>
    <w:rsid w:val="00646955"/>
    <w:rsid w:val="006477F1"/>
    <w:rsid w:val="00650456"/>
    <w:rsid w:val="00650B19"/>
    <w:rsid w:val="00650B51"/>
    <w:rsid w:val="00651476"/>
    <w:rsid w:val="0065220F"/>
    <w:rsid w:val="006524C8"/>
    <w:rsid w:val="0065355D"/>
    <w:rsid w:val="00653DE2"/>
    <w:rsid w:val="00653E32"/>
    <w:rsid w:val="00654E16"/>
    <w:rsid w:val="00654FC7"/>
    <w:rsid w:val="006562DA"/>
    <w:rsid w:val="006569D9"/>
    <w:rsid w:val="006578F0"/>
    <w:rsid w:val="00657E17"/>
    <w:rsid w:val="006604AD"/>
    <w:rsid w:val="00660CD3"/>
    <w:rsid w:val="00660F21"/>
    <w:rsid w:val="00661827"/>
    <w:rsid w:val="00661935"/>
    <w:rsid w:val="00662421"/>
    <w:rsid w:val="006625A4"/>
    <w:rsid w:val="00662B7D"/>
    <w:rsid w:val="00663018"/>
    <w:rsid w:val="006633EA"/>
    <w:rsid w:val="006641E1"/>
    <w:rsid w:val="00664B6D"/>
    <w:rsid w:val="00664DA0"/>
    <w:rsid w:val="006656BC"/>
    <w:rsid w:val="00665ADA"/>
    <w:rsid w:val="0066727C"/>
    <w:rsid w:val="006672BC"/>
    <w:rsid w:val="00670157"/>
    <w:rsid w:val="00670C77"/>
    <w:rsid w:val="00670D68"/>
    <w:rsid w:val="006711A6"/>
    <w:rsid w:val="006711B1"/>
    <w:rsid w:val="006719B7"/>
    <w:rsid w:val="00672264"/>
    <w:rsid w:val="00672416"/>
    <w:rsid w:val="006724FE"/>
    <w:rsid w:val="00672972"/>
    <w:rsid w:val="00673C23"/>
    <w:rsid w:val="00673FD9"/>
    <w:rsid w:val="0067456B"/>
    <w:rsid w:val="00674C83"/>
    <w:rsid w:val="00675731"/>
    <w:rsid w:val="00676428"/>
    <w:rsid w:val="006806FB"/>
    <w:rsid w:val="006820EE"/>
    <w:rsid w:val="00682AE6"/>
    <w:rsid w:val="00682E3D"/>
    <w:rsid w:val="006830D8"/>
    <w:rsid w:val="006856AC"/>
    <w:rsid w:val="00685B09"/>
    <w:rsid w:val="006873E1"/>
    <w:rsid w:val="00687B57"/>
    <w:rsid w:val="006900F5"/>
    <w:rsid w:val="00690124"/>
    <w:rsid w:val="00690999"/>
    <w:rsid w:val="00690D07"/>
    <w:rsid w:val="00690DB9"/>
    <w:rsid w:val="00691484"/>
    <w:rsid w:val="00692C1D"/>
    <w:rsid w:val="00693065"/>
    <w:rsid w:val="00693325"/>
    <w:rsid w:val="006935EF"/>
    <w:rsid w:val="006937AE"/>
    <w:rsid w:val="0069431F"/>
    <w:rsid w:val="006952CA"/>
    <w:rsid w:val="00695344"/>
    <w:rsid w:val="00695364"/>
    <w:rsid w:val="006956F9"/>
    <w:rsid w:val="00695E9B"/>
    <w:rsid w:val="00696810"/>
    <w:rsid w:val="00697681"/>
    <w:rsid w:val="00697F1A"/>
    <w:rsid w:val="006A0562"/>
    <w:rsid w:val="006A1203"/>
    <w:rsid w:val="006A1998"/>
    <w:rsid w:val="006A1CD1"/>
    <w:rsid w:val="006A2760"/>
    <w:rsid w:val="006A2A90"/>
    <w:rsid w:val="006A2B28"/>
    <w:rsid w:val="006A3B2E"/>
    <w:rsid w:val="006A4517"/>
    <w:rsid w:val="006A4A37"/>
    <w:rsid w:val="006A4D74"/>
    <w:rsid w:val="006A5AF9"/>
    <w:rsid w:val="006A5DB2"/>
    <w:rsid w:val="006B0943"/>
    <w:rsid w:val="006B0E78"/>
    <w:rsid w:val="006B1B4D"/>
    <w:rsid w:val="006B2589"/>
    <w:rsid w:val="006B63E0"/>
    <w:rsid w:val="006B71FB"/>
    <w:rsid w:val="006B7995"/>
    <w:rsid w:val="006B7C1D"/>
    <w:rsid w:val="006C032F"/>
    <w:rsid w:val="006C16CB"/>
    <w:rsid w:val="006C18FB"/>
    <w:rsid w:val="006C25BD"/>
    <w:rsid w:val="006C2D99"/>
    <w:rsid w:val="006C2E70"/>
    <w:rsid w:val="006C2FE5"/>
    <w:rsid w:val="006C41D5"/>
    <w:rsid w:val="006C42AB"/>
    <w:rsid w:val="006C592D"/>
    <w:rsid w:val="006C5B8A"/>
    <w:rsid w:val="006C5F84"/>
    <w:rsid w:val="006C745C"/>
    <w:rsid w:val="006C7BE8"/>
    <w:rsid w:val="006D03C5"/>
    <w:rsid w:val="006D0959"/>
    <w:rsid w:val="006D0B92"/>
    <w:rsid w:val="006D0CA8"/>
    <w:rsid w:val="006D17B9"/>
    <w:rsid w:val="006D196B"/>
    <w:rsid w:val="006D1D4F"/>
    <w:rsid w:val="006D2AA0"/>
    <w:rsid w:val="006D2E9A"/>
    <w:rsid w:val="006D3047"/>
    <w:rsid w:val="006D45D1"/>
    <w:rsid w:val="006D47EF"/>
    <w:rsid w:val="006D4A75"/>
    <w:rsid w:val="006D4B43"/>
    <w:rsid w:val="006D7460"/>
    <w:rsid w:val="006D7EF3"/>
    <w:rsid w:val="006E0570"/>
    <w:rsid w:val="006E0A15"/>
    <w:rsid w:val="006E0E59"/>
    <w:rsid w:val="006E19E5"/>
    <w:rsid w:val="006E1DC4"/>
    <w:rsid w:val="006E2642"/>
    <w:rsid w:val="006E30C5"/>
    <w:rsid w:val="006E30CC"/>
    <w:rsid w:val="006E3C63"/>
    <w:rsid w:val="006E42AE"/>
    <w:rsid w:val="006E6BE0"/>
    <w:rsid w:val="006E71C6"/>
    <w:rsid w:val="006F00BF"/>
    <w:rsid w:val="006F0DE0"/>
    <w:rsid w:val="006F1079"/>
    <w:rsid w:val="006F199C"/>
    <w:rsid w:val="006F2D1C"/>
    <w:rsid w:val="006F4E3C"/>
    <w:rsid w:val="006F4EB6"/>
    <w:rsid w:val="006F51F5"/>
    <w:rsid w:val="006F6072"/>
    <w:rsid w:val="006F757D"/>
    <w:rsid w:val="00700AC3"/>
    <w:rsid w:val="00700E74"/>
    <w:rsid w:val="0070225A"/>
    <w:rsid w:val="00702ADF"/>
    <w:rsid w:val="00703035"/>
    <w:rsid w:val="0070308C"/>
    <w:rsid w:val="0070352A"/>
    <w:rsid w:val="0070416D"/>
    <w:rsid w:val="0070538F"/>
    <w:rsid w:val="0070617F"/>
    <w:rsid w:val="00707180"/>
    <w:rsid w:val="007072CB"/>
    <w:rsid w:val="0071007D"/>
    <w:rsid w:val="00711C8B"/>
    <w:rsid w:val="00712363"/>
    <w:rsid w:val="0071310E"/>
    <w:rsid w:val="0071381E"/>
    <w:rsid w:val="00713E3E"/>
    <w:rsid w:val="00716184"/>
    <w:rsid w:val="0071756B"/>
    <w:rsid w:val="00717903"/>
    <w:rsid w:val="00717D45"/>
    <w:rsid w:val="007212E6"/>
    <w:rsid w:val="007223ED"/>
    <w:rsid w:val="0072276B"/>
    <w:rsid w:val="007227A1"/>
    <w:rsid w:val="007227FD"/>
    <w:rsid w:val="007255CD"/>
    <w:rsid w:val="00726665"/>
    <w:rsid w:val="0072673D"/>
    <w:rsid w:val="00726A5B"/>
    <w:rsid w:val="00726D0A"/>
    <w:rsid w:val="007275AC"/>
    <w:rsid w:val="00727684"/>
    <w:rsid w:val="0073041D"/>
    <w:rsid w:val="00730EBA"/>
    <w:rsid w:val="007322B6"/>
    <w:rsid w:val="0073349D"/>
    <w:rsid w:val="00733604"/>
    <w:rsid w:val="00734ADB"/>
    <w:rsid w:val="00734F95"/>
    <w:rsid w:val="007357EB"/>
    <w:rsid w:val="007365F9"/>
    <w:rsid w:val="007371C4"/>
    <w:rsid w:val="00737EA6"/>
    <w:rsid w:val="00740B26"/>
    <w:rsid w:val="00740E34"/>
    <w:rsid w:val="007412E5"/>
    <w:rsid w:val="00741423"/>
    <w:rsid w:val="00741909"/>
    <w:rsid w:val="0074230C"/>
    <w:rsid w:val="00742A67"/>
    <w:rsid w:val="00742A9A"/>
    <w:rsid w:val="0074391C"/>
    <w:rsid w:val="007457E7"/>
    <w:rsid w:val="00745E5A"/>
    <w:rsid w:val="00745F73"/>
    <w:rsid w:val="00746A7C"/>
    <w:rsid w:val="00747947"/>
    <w:rsid w:val="00747B84"/>
    <w:rsid w:val="00747E4B"/>
    <w:rsid w:val="00750A06"/>
    <w:rsid w:val="00750A19"/>
    <w:rsid w:val="00750C29"/>
    <w:rsid w:val="00750EB4"/>
    <w:rsid w:val="00751D32"/>
    <w:rsid w:val="007522E5"/>
    <w:rsid w:val="00752599"/>
    <w:rsid w:val="00752D57"/>
    <w:rsid w:val="0075341D"/>
    <w:rsid w:val="0075387A"/>
    <w:rsid w:val="0075392F"/>
    <w:rsid w:val="007546EF"/>
    <w:rsid w:val="00754708"/>
    <w:rsid w:val="0075627C"/>
    <w:rsid w:val="00756DDE"/>
    <w:rsid w:val="00756E5A"/>
    <w:rsid w:val="00760370"/>
    <w:rsid w:val="0076161C"/>
    <w:rsid w:val="0076233E"/>
    <w:rsid w:val="00766749"/>
    <w:rsid w:val="007679D1"/>
    <w:rsid w:val="00767A6A"/>
    <w:rsid w:val="0077116D"/>
    <w:rsid w:val="00771576"/>
    <w:rsid w:val="007716E4"/>
    <w:rsid w:val="00772107"/>
    <w:rsid w:val="007721A9"/>
    <w:rsid w:val="00772703"/>
    <w:rsid w:val="00772A0B"/>
    <w:rsid w:val="00773B0B"/>
    <w:rsid w:val="00773F77"/>
    <w:rsid w:val="007758AE"/>
    <w:rsid w:val="00775DD6"/>
    <w:rsid w:val="00775FA6"/>
    <w:rsid w:val="00776054"/>
    <w:rsid w:val="0077653F"/>
    <w:rsid w:val="00776B84"/>
    <w:rsid w:val="00776C62"/>
    <w:rsid w:val="00776DDE"/>
    <w:rsid w:val="0077732D"/>
    <w:rsid w:val="007804A7"/>
    <w:rsid w:val="007814F0"/>
    <w:rsid w:val="0078232C"/>
    <w:rsid w:val="007837B8"/>
    <w:rsid w:val="00783AF9"/>
    <w:rsid w:val="007841E5"/>
    <w:rsid w:val="00784509"/>
    <w:rsid w:val="007849C9"/>
    <w:rsid w:val="0078600E"/>
    <w:rsid w:val="00786881"/>
    <w:rsid w:val="00786D2E"/>
    <w:rsid w:val="00786EF7"/>
    <w:rsid w:val="0078725C"/>
    <w:rsid w:val="00787C17"/>
    <w:rsid w:val="00787E77"/>
    <w:rsid w:val="00790842"/>
    <w:rsid w:val="00790D94"/>
    <w:rsid w:val="007910BD"/>
    <w:rsid w:val="00791770"/>
    <w:rsid w:val="00791C97"/>
    <w:rsid w:val="00791E56"/>
    <w:rsid w:val="00792D2D"/>
    <w:rsid w:val="007930EE"/>
    <w:rsid w:val="00793665"/>
    <w:rsid w:val="0079385E"/>
    <w:rsid w:val="0079409B"/>
    <w:rsid w:val="00794E38"/>
    <w:rsid w:val="00795FEA"/>
    <w:rsid w:val="00796328"/>
    <w:rsid w:val="00796771"/>
    <w:rsid w:val="007A0347"/>
    <w:rsid w:val="007A0398"/>
    <w:rsid w:val="007A1611"/>
    <w:rsid w:val="007A1BA2"/>
    <w:rsid w:val="007A2506"/>
    <w:rsid w:val="007A3A0D"/>
    <w:rsid w:val="007A42B7"/>
    <w:rsid w:val="007A46FD"/>
    <w:rsid w:val="007A5684"/>
    <w:rsid w:val="007A587F"/>
    <w:rsid w:val="007A5A3D"/>
    <w:rsid w:val="007A5CF7"/>
    <w:rsid w:val="007A6863"/>
    <w:rsid w:val="007A73AC"/>
    <w:rsid w:val="007A76EC"/>
    <w:rsid w:val="007B02A2"/>
    <w:rsid w:val="007B1647"/>
    <w:rsid w:val="007B2134"/>
    <w:rsid w:val="007B2735"/>
    <w:rsid w:val="007B2891"/>
    <w:rsid w:val="007B2D57"/>
    <w:rsid w:val="007B30DE"/>
    <w:rsid w:val="007B31B2"/>
    <w:rsid w:val="007B46C3"/>
    <w:rsid w:val="007B52FA"/>
    <w:rsid w:val="007B616E"/>
    <w:rsid w:val="007B68D6"/>
    <w:rsid w:val="007B6D70"/>
    <w:rsid w:val="007C0F12"/>
    <w:rsid w:val="007C12D9"/>
    <w:rsid w:val="007C1584"/>
    <w:rsid w:val="007C1719"/>
    <w:rsid w:val="007C1775"/>
    <w:rsid w:val="007C182E"/>
    <w:rsid w:val="007C1A77"/>
    <w:rsid w:val="007C1B28"/>
    <w:rsid w:val="007C1CEA"/>
    <w:rsid w:val="007C23B7"/>
    <w:rsid w:val="007C4E2A"/>
    <w:rsid w:val="007C5560"/>
    <w:rsid w:val="007C6BBC"/>
    <w:rsid w:val="007C715E"/>
    <w:rsid w:val="007D13DD"/>
    <w:rsid w:val="007D141F"/>
    <w:rsid w:val="007D183E"/>
    <w:rsid w:val="007D213E"/>
    <w:rsid w:val="007D2C6D"/>
    <w:rsid w:val="007D49B3"/>
    <w:rsid w:val="007D4A7A"/>
    <w:rsid w:val="007D4F4B"/>
    <w:rsid w:val="007D56C9"/>
    <w:rsid w:val="007D6BDF"/>
    <w:rsid w:val="007E06CD"/>
    <w:rsid w:val="007E094B"/>
    <w:rsid w:val="007E0F3E"/>
    <w:rsid w:val="007E2BB4"/>
    <w:rsid w:val="007E36A9"/>
    <w:rsid w:val="007E38BF"/>
    <w:rsid w:val="007E3D23"/>
    <w:rsid w:val="007E4A07"/>
    <w:rsid w:val="007E4F93"/>
    <w:rsid w:val="007E578E"/>
    <w:rsid w:val="007E59D3"/>
    <w:rsid w:val="007E6168"/>
    <w:rsid w:val="007E6215"/>
    <w:rsid w:val="007E72AA"/>
    <w:rsid w:val="007E76ED"/>
    <w:rsid w:val="007E79B5"/>
    <w:rsid w:val="007F24FB"/>
    <w:rsid w:val="007F3427"/>
    <w:rsid w:val="007F370A"/>
    <w:rsid w:val="007F3F63"/>
    <w:rsid w:val="007F4275"/>
    <w:rsid w:val="007F480B"/>
    <w:rsid w:val="007F5386"/>
    <w:rsid w:val="007F5419"/>
    <w:rsid w:val="007F575A"/>
    <w:rsid w:val="007F5FB5"/>
    <w:rsid w:val="007F64AF"/>
    <w:rsid w:val="007F7552"/>
    <w:rsid w:val="007F7C46"/>
    <w:rsid w:val="00801ED8"/>
    <w:rsid w:val="008026C0"/>
    <w:rsid w:val="008041DF"/>
    <w:rsid w:val="00804371"/>
    <w:rsid w:val="00804D0E"/>
    <w:rsid w:val="0080691D"/>
    <w:rsid w:val="00806BD4"/>
    <w:rsid w:val="00806EB8"/>
    <w:rsid w:val="0080740B"/>
    <w:rsid w:val="0081048E"/>
    <w:rsid w:val="00811608"/>
    <w:rsid w:val="008119B6"/>
    <w:rsid w:val="00811BB1"/>
    <w:rsid w:val="00811E50"/>
    <w:rsid w:val="00812B24"/>
    <w:rsid w:val="0081402A"/>
    <w:rsid w:val="008146FB"/>
    <w:rsid w:val="00814A0A"/>
    <w:rsid w:val="00814E72"/>
    <w:rsid w:val="0081567E"/>
    <w:rsid w:val="00815A53"/>
    <w:rsid w:val="00815B81"/>
    <w:rsid w:val="00815E77"/>
    <w:rsid w:val="0081730A"/>
    <w:rsid w:val="008173BF"/>
    <w:rsid w:val="00820635"/>
    <w:rsid w:val="00820D0E"/>
    <w:rsid w:val="00821AA5"/>
    <w:rsid w:val="0082279A"/>
    <w:rsid w:val="0082342B"/>
    <w:rsid w:val="00824DC1"/>
    <w:rsid w:val="00826639"/>
    <w:rsid w:val="00827250"/>
    <w:rsid w:val="00827E1F"/>
    <w:rsid w:val="00827FA4"/>
    <w:rsid w:val="00830C69"/>
    <w:rsid w:val="008314DE"/>
    <w:rsid w:val="008316B6"/>
    <w:rsid w:val="00832EA8"/>
    <w:rsid w:val="008334C6"/>
    <w:rsid w:val="00833790"/>
    <w:rsid w:val="00833A64"/>
    <w:rsid w:val="00833B87"/>
    <w:rsid w:val="00833E9C"/>
    <w:rsid w:val="00833FF6"/>
    <w:rsid w:val="00834443"/>
    <w:rsid w:val="00834B74"/>
    <w:rsid w:val="00834C11"/>
    <w:rsid w:val="00835286"/>
    <w:rsid w:val="00835630"/>
    <w:rsid w:val="00835B00"/>
    <w:rsid w:val="00835CE7"/>
    <w:rsid w:val="00836259"/>
    <w:rsid w:val="0083687A"/>
    <w:rsid w:val="00836C74"/>
    <w:rsid w:val="0083747F"/>
    <w:rsid w:val="00837EF6"/>
    <w:rsid w:val="008416C9"/>
    <w:rsid w:val="00842CA6"/>
    <w:rsid w:val="00843D54"/>
    <w:rsid w:val="00843DA4"/>
    <w:rsid w:val="00844BF0"/>
    <w:rsid w:val="00844D55"/>
    <w:rsid w:val="008454B4"/>
    <w:rsid w:val="00845781"/>
    <w:rsid w:val="00845EA9"/>
    <w:rsid w:val="00846D88"/>
    <w:rsid w:val="008474AE"/>
    <w:rsid w:val="008477C5"/>
    <w:rsid w:val="00847F36"/>
    <w:rsid w:val="008502D3"/>
    <w:rsid w:val="00851916"/>
    <w:rsid w:val="00851FEC"/>
    <w:rsid w:val="0085236D"/>
    <w:rsid w:val="00852671"/>
    <w:rsid w:val="00852775"/>
    <w:rsid w:val="00852C81"/>
    <w:rsid w:val="00852C8D"/>
    <w:rsid w:val="0085319C"/>
    <w:rsid w:val="008540F6"/>
    <w:rsid w:val="008547F2"/>
    <w:rsid w:val="00855CF7"/>
    <w:rsid w:val="00855EE9"/>
    <w:rsid w:val="0085613B"/>
    <w:rsid w:val="0085619E"/>
    <w:rsid w:val="00856E5B"/>
    <w:rsid w:val="00857A00"/>
    <w:rsid w:val="00857C28"/>
    <w:rsid w:val="00857F12"/>
    <w:rsid w:val="008604D0"/>
    <w:rsid w:val="00861F0C"/>
    <w:rsid w:val="0086302B"/>
    <w:rsid w:val="00863A26"/>
    <w:rsid w:val="0086445D"/>
    <w:rsid w:val="00865798"/>
    <w:rsid w:val="0086592E"/>
    <w:rsid w:val="00866F44"/>
    <w:rsid w:val="00867BF6"/>
    <w:rsid w:val="00872070"/>
    <w:rsid w:val="00872548"/>
    <w:rsid w:val="00872CEA"/>
    <w:rsid w:val="00872EE4"/>
    <w:rsid w:val="00873860"/>
    <w:rsid w:val="00873DD8"/>
    <w:rsid w:val="00874564"/>
    <w:rsid w:val="0087481A"/>
    <w:rsid w:val="00874D2A"/>
    <w:rsid w:val="00874FD7"/>
    <w:rsid w:val="00876043"/>
    <w:rsid w:val="00876B3A"/>
    <w:rsid w:val="00876FDC"/>
    <w:rsid w:val="008775B1"/>
    <w:rsid w:val="00877A43"/>
    <w:rsid w:val="00877EF9"/>
    <w:rsid w:val="00880230"/>
    <w:rsid w:val="00880D83"/>
    <w:rsid w:val="00881348"/>
    <w:rsid w:val="00881800"/>
    <w:rsid w:val="00881FBA"/>
    <w:rsid w:val="0088216D"/>
    <w:rsid w:val="00882396"/>
    <w:rsid w:val="00883174"/>
    <w:rsid w:val="00884564"/>
    <w:rsid w:val="00884711"/>
    <w:rsid w:val="00884886"/>
    <w:rsid w:val="00885D77"/>
    <w:rsid w:val="008864DE"/>
    <w:rsid w:val="008903A4"/>
    <w:rsid w:val="008906F1"/>
    <w:rsid w:val="00890DA3"/>
    <w:rsid w:val="00891ABD"/>
    <w:rsid w:val="00892350"/>
    <w:rsid w:val="00892583"/>
    <w:rsid w:val="008926E7"/>
    <w:rsid w:val="00893471"/>
    <w:rsid w:val="00894232"/>
    <w:rsid w:val="0089426F"/>
    <w:rsid w:val="00894790"/>
    <w:rsid w:val="00896087"/>
    <w:rsid w:val="008965C0"/>
    <w:rsid w:val="00896B2D"/>
    <w:rsid w:val="008978D6"/>
    <w:rsid w:val="00897C81"/>
    <w:rsid w:val="008A0E9C"/>
    <w:rsid w:val="008A1224"/>
    <w:rsid w:val="008A1D54"/>
    <w:rsid w:val="008A2317"/>
    <w:rsid w:val="008A3C32"/>
    <w:rsid w:val="008A3D26"/>
    <w:rsid w:val="008A3DD4"/>
    <w:rsid w:val="008A3FAC"/>
    <w:rsid w:val="008A5551"/>
    <w:rsid w:val="008A6480"/>
    <w:rsid w:val="008A662F"/>
    <w:rsid w:val="008A66D5"/>
    <w:rsid w:val="008A6862"/>
    <w:rsid w:val="008A687C"/>
    <w:rsid w:val="008A7373"/>
    <w:rsid w:val="008B0BBD"/>
    <w:rsid w:val="008B1873"/>
    <w:rsid w:val="008B1A2C"/>
    <w:rsid w:val="008B2585"/>
    <w:rsid w:val="008B2F11"/>
    <w:rsid w:val="008B3A8C"/>
    <w:rsid w:val="008B41DD"/>
    <w:rsid w:val="008B44EB"/>
    <w:rsid w:val="008B4935"/>
    <w:rsid w:val="008B6CEE"/>
    <w:rsid w:val="008B6D41"/>
    <w:rsid w:val="008C0756"/>
    <w:rsid w:val="008C08C1"/>
    <w:rsid w:val="008C0910"/>
    <w:rsid w:val="008C0C14"/>
    <w:rsid w:val="008C1B53"/>
    <w:rsid w:val="008C1E8D"/>
    <w:rsid w:val="008C290D"/>
    <w:rsid w:val="008C2ACD"/>
    <w:rsid w:val="008C3151"/>
    <w:rsid w:val="008C3398"/>
    <w:rsid w:val="008C3D63"/>
    <w:rsid w:val="008C46A1"/>
    <w:rsid w:val="008C5760"/>
    <w:rsid w:val="008C61B0"/>
    <w:rsid w:val="008C6C39"/>
    <w:rsid w:val="008C70A2"/>
    <w:rsid w:val="008C719B"/>
    <w:rsid w:val="008D1698"/>
    <w:rsid w:val="008D1B65"/>
    <w:rsid w:val="008D1E80"/>
    <w:rsid w:val="008D2956"/>
    <w:rsid w:val="008D2ACD"/>
    <w:rsid w:val="008D2F74"/>
    <w:rsid w:val="008D315D"/>
    <w:rsid w:val="008D390D"/>
    <w:rsid w:val="008D3996"/>
    <w:rsid w:val="008D3E3C"/>
    <w:rsid w:val="008D3F38"/>
    <w:rsid w:val="008D4F5E"/>
    <w:rsid w:val="008D4F8A"/>
    <w:rsid w:val="008D5110"/>
    <w:rsid w:val="008D56F3"/>
    <w:rsid w:val="008D618A"/>
    <w:rsid w:val="008D626A"/>
    <w:rsid w:val="008D6C9A"/>
    <w:rsid w:val="008D6FEC"/>
    <w:rsid w:val="008D7924"/>
    <w:rsid w:val="008D7D87"/>
    <w:rsid w:val="008E104D"/>
    <w:rsid w:val="008E14A0"/>
    <w:rsid w:val="008E158F"/>
    <w:rsid w:val="008E1A5F"/>
    <w:rsid w:val="008E37F2"/>
    <w:rsid w:val="008E405C"/>
    <w:rsid w:val="008E4E2F"/>
    <w:rsid w:val="008E50E2"/>
    <w:rsid w:val="008E71CA"/>
    <w:rsid w:val="008F0169"/>
    <w:rsid w:val="008F0750"/>
    <w:rsid w:val="008F0A76"/>
    <w:rsid w:val="008F1971"/>
    <w:rsid w:val="008F1A4D"/>
    <w:rsid w:val="008F2615"/>
    <w:rsid w:val="008F3872"/>
    <w:rsid w:val="008F39BE"/>
    <w:rsid w:val="008F4530"/>
    <w:rsid w:val="008F58DA"/>
    <w:rsid w:val="008F5EFA"/>
    <w:rsid w:val="008F5F3B"/>
    <w:rsid w:val="008F5F7E"/>
    <w:rsid w:val="008F633E"/>
    <w:rsid w:val="008F69FE"/>
    <w:rsid w:val="008F6EA5"/>
    <w:rsid w:val="008F7AC4"/>
    <w:rsid w:val="008F7DCF"/>
    <w:rsid w:val="00900373"/>
    <w:rsid w:val="009003D0"/>
    <w:rsid w:val="00900414"/>
    <w:rsid w:val="00900C31"/>
    <w:rsid w:val="00900EE0"/>
    <w:rsid w:val="0090152F"/>
    <w:rsid w:val="009017A0"/>
    <w:rsid w:val="00902A5E"/>
    <w:rsid w:val="00902B7E"/>
    <w:rsid w:val="0090305E"/>
    <w:rsid w:val="009035E4"/>
    <w:rsid w:val="009037D1"/>
    <w:rsid w:val="00903F3D"/>
    <w:rsid w:val="00904303"/>
    <w:rsid w:val="009043B4"/>
    <w:rsid w:val="00904B00"/>
    <w:rsid w:val="00904D06"/>
    <w:rsid w:val="009063E8"/>
    <w:rsid w:val="00906678"/>
    <w:rsid w:val="00906A67"/>
    <w:rsid w:val="009119E4"/>
    <w:rsid w:val="00913143"/>
    <w:rsid w:val="00913262"/>
    <w:rsid w:val="00913365"/>
    <w:rsid w:val="009163F7"/>
    <w:rsid w:val="009169DC"/>
    <w:rsid w:val="00916F95"/>
    <w:rsid w:val="00917BA7"/>
    <w:rsid w:val="009201DE"/>
    <w:rsid w:val="00920CC8"/>
    <w:rsid w:val="00921733"/>
    <w:rsid w:val="009219A4"/>
    <w:rsid w:val="00921B78"/>
    <w:rsid w:val="00921E21"/>
    <w:rsid w:val="00923D36"/>
    <w:rsid w:val="009244FB"/>
    <w:rsid w:val="009246D0"/>
    <w:rsid w:val="00924F8E"/>
    <w:rsid w:val="009257B6"/>
    <w:rsid w:val="0092631A"/>
    <w:rsid w:val="00926C9A"/>
    <w:rsid w:val="0092762D"/>
    <w:rsid w:val="009278D7"/>
    <w:rsid w:val="00927CA1"/>
    <w:rsid w:val="00927D0F"/>
    <w:rsid w:val="00927E06"/>
    <w:rsid w:val="009317B7"/>
    <w:rsid w:val="0093244F"/>
    <w:rsid w:val="00932A2F"/>
    <w:rsid w:val="00933DA5"/>
    <w:rsid w:val="0093488C"/>
    <w:rsid w:val="00934B2F"/>
    <w:rsid w:val="00940286"/>
    <w:rsid w:val="009412DE"/>
    <w:rsid w:val="00942146"/>
    <w:rsid w:val="00943F51"/>
    <w:rsid w:val="00945607"/>
    <w:rsid w:val="0094562E"/>
    <w:rsid w:val="009456B7"/>
    <w:rsid w:val="0094666B"/>
    <w:rsid w:val="009476DB"/>
    <w:rsid w:val="00950152"/>
    <w:rsid w:val="00950970"/>
    <w:rsid w:val="009511AC"/>
    <w:rsid w:val="00951BAE"/>
    <w:rsid w:val="0095200E"/>
    <w:rsid w:val="009520E5"/>
    <w:rsid w:val="009536C0"/>
    <w:rsid w:val="0095375D"/>
    <w:rsid w:val="00953B4E"/>
    <w:rsid w:val="00953EE5"/>
    <w:rsid w:val="00954952"/>
    <w:rsid w:val="00954BD6"/>
    <w:rsid w:val="00955B66"/>
    <w:rsid w:val="00955C1B"/>
    <w:rsid w:val="00956A2A"/>
    <w:rsid w:val="00957242"/>
    <w:rsid w:val="00957783"/>
    <w:rsid w:val="0096021E"/>
    <w:rsid w:val="00960A21"/>
    <w:rsid w:val="00960D22"/>
    <w:rsid w:val="00961A99"/>
    <w:rsid w:val="00961B74"/>
    <w:rsid w:val="00961F9C"/>
    <w:rsid w:val="0096212D"/>
    <w:rsid w:val="00965056"/>
    <w:rsid w:val="009672FE"/>
    <w:rsid w:val="00970878"/>
    <w:rsid w:val="009711FD"/>
    <w:rsid w:val="00971904"/>
    <w:rsid w:val="00971F6E"/>
    <w:rsid w:val="00972703"/>
    <w:rsid w:val="00972812"/>
    <w:rsid w:val="00973A7A"/>
    <w:rsid w:val="00973BAF"/>
    <w:rsid w:val="0097453A"/>
    <w:rsid w:val="00974885"/>
    <w:rsid w:val="00975089"/>
    <w:rsid w:val="00976220"/>
    <w:rsid w:val="00977BC0"/>
    <w:rsid w:val="00977C58"/>
    <w:rsid w:val="0098015B"/>
    <w:rsid w:val="009803FF"/>
    <w:rsid w:val="0098077E"/>
    <w:rsid w:val="00980CB9"/>
    <w:rsid w:val="00981274"/>
    <w:rsid w:val="00981D27"/>
    <w:rsid w:val="0098305E"/>
    <w:rsid w:val="009839D7"/>
    <w:rsid w:val="00983B4C"/>
    <w:rsid w:val="00983C10"/>
    <w:rsid w:val="00984675"/>
    <w:rsid w:val="009846E9"/>
    <w:rsid w:val="00984F62"/>
    <w:rsid w:val="00985294"/>
    <w:rsid w:val="00985FFD"/>
    <w:rsid w:val="009876A2"/>
    <w:rsid w:val="00987DD7"/>
    <w:rsid w:val="00992355"/>
    <w:rsid w:val="00992371"/>
    <w:rsid w:val="00992CF5"/>
    <w:rsid w:val="00993E54"/>
    <w:rsid w:val="00993F25"/>
    <w:rsid w:val="00994E4B"/>
    <w:rsid w:val="009957C5"/>
    <w:rsid w:val="00995F0A"/>
    <w:rsid w:val="009969A6"/>
    <w:rsid w:val="009974C7"/>
    <w:rsid w:val="009A0EEC"/>
    <w:rsid w:val="009A0F9C"/>
    <w:rsid w:val="009A14C7"/>
    <w:rsid w:val="009A263A"/>
    <w:rsid w:val="009A378D"/>
    <w:rsid w:val="009A38B5"/>
    <w:rsid w:val="009A39AD"/>
    <w:rsid w:val="009A4BFA"/>
    <w:rsid w:val="009A4D19"/>
    <w:rsid w:val="009A5CE5"/>
    <w:rsid w:val="009A62C2"/>
    <w:rsid w:val="009A679F"/>
    <w:rsid w:val="009A6AC2"/>
    <w:rsid w:val="009A6F16"/>
    <w:rsid w:val="009A755A"/>
    <w:rsid w:val="009A7671"/>
    <w:rsid w:val="009A7857"/>
    <w:rsid w:val="009A798D"/>
    <w:rsid w:val="009B039B"/>
    <w:rsid w:val="009B0CB3"/>
    <w:rsid w:val="009B1DE7"/>
    <w:rsid w:val="009B1EDC"/>
    <w:rsid w:val="009B26C0"/>
    <w:rsid w:val="009B3564"/>
    <w:rsid w:val="009B4054"/>
    <w:rsid w:val="009B49F1"/>
    <w:rsid w:val="009B536B"/>
    <w:rsid w:val="009B64E4"/>
    <w:rsid w:val="009B71F9"/>
    <w:rsid w:val="009B72FF"/>
    <w:rsid w:val="009B79AD"/>
    <w:rsid w:val="009C094F"/>
    <w:rsid w:val="009C10D5"/>
    <w:rsid w:val="009C213A"/>
    <w:rsid w:val="009C34B7"/>
    <w:rsid w:val="009C427B"/>
    <w:rsid w:val="009C4998"/>
    <w:rsid w:val="009C4B3D"/>
    <w:rsid w:val="009C5DA7"/>
    <w:rsid w:val="009C69B1"/>
    <w:rsid w:val="009C6DB1"/>
    <w:rsid w:val="009C7819"/>
    <w:rsid w:val="009C7A60"/>
    <w:rsid w:val="009D0336"/>
    <w:rsid w:val="009D033B"/>
    <w:rsid w:val="009D1426"/>
    <w:rsid w:val="009D20C1"/>
    <w:rsid w:val="009D23AA"/>
    <w:rsid w:val="009D340E"/>
    <w:rsid w:val="009D3776"/>
    <w:rsid w:val="009D42FF"/>
    <w:rsid w:val="009D4516"/>
    <w:rsid w:val="009D60E7"/>
    <w:rsid w:val="009D69CB"/>
    <w:rsid w:val="009D6AB0"/>
    <w:rsid w:val="009D7E0C"/>
    <w:rsid w:val="009D7EB4"/>
    <w:rsid w:val="009E0605"/>
    <w:rsid w:val="009E0DC6"/>
    <w:rsid w:val="009E1235"/>
    <w:rsid w:val="009E14E3"/>
    <w:rsid w:val="009E18C2"/>
    <w:rsid w:val="009E1E92"/>
    <w:rsid w:val="009E25EE"/>
    <w:rsid w:val="009E3026"/>
    <w:rsid w:val="009E3721"/>
    <w:rsid w:val="009E37D5"/>
    <w:rsid w:val="009E3F60"/>
    <w:rsid w:val="009E3F65"/>
    <w:rsid w:val="009E454A"/>
    <w:rsid w:val="009E4ECC"/>
    <w:rsid w:val="009E6B35"/>
    <w:rsid w:val="009E6C25"/>
    <w:rsid w:val="009E7649"/>
    <w:rsid w:val="009E7B07"/>
    <w:rsid w:val="009F05C7"/>
    <w:rsid w:val="009F1EB5"/>
    <w:rsid w:val="009F26A1"/>
    <w:rsid w:val="009F31BE"/>
    <w:rsid w:val="009F3745"/>
    <w:rsid w:val="009F47AC"/>
    <w:rsid w:val="009F5273"/>
    <w:rsid w:val="009F5E30"/>
    <w:rsid w:val="009F6B0B"/>
    <w:rsid w:val="009F6D6C"/>
    <w:rsid w:val="009F7224"/>
    <w:rsid w:val="00A010F1"/>
    <w:rsid w:val="00A011BE"/>
    <w:rsid w:val="00A012C9"/>
    <w:rsid w:val="00A012D5"/>
    <w:rsid w:val="00A027A5"/>
    <w:rsid w:val="00A05C90"/>
    <w:rsid w:val="00A05FAF"/>
    <w:rsid w:val="00A0730D"/>
    <w:rsid w:val="00A0772C"/>
    <w:rsid w:val="00A11B42"/>
    <w:rsid w:val="00A12097"/>
    <w:rsid w:val="00A121BD"/>
    <w:rsid w:val="00A12621"/>
    <w:rsid w:val="00A12755"/>
    <w:rsid w:val="00A12793"/>
    <w:rsid w:val="00A127A7"/>
    <w:rsid w:val="00A1331B"/>
    <w:rsid w:val="00A135DE"/>
    <w:rsid w:val="00A13853"/>
    <w:rsid w:val="00A1455D"/>
    <w:rsid w:val="00A1479C"/>
    <w:rsid w:val="00A14803"/>
    <w:rsid w:val="00A14B7E"/>
    <w:rsid w:val="00A17475"/>
    <w:rsid w:val="00A20500"/>
    <w:rsid w:val="00A20F94"/>
    <w:rsid w:val="00A21BCE"/>
    <w:rsid w:val="00A21C45"/>
    <w:rsid w:val="00A224A9"/>
    <w:rsid w:val="00A22A5F"/>
    <w:rsid w:val="00A23258"/>
    <w:rsid w:val="00A233CE"/>
    <w:rsid w:val="00A23F34"/>
    <w:rsid w:val="00A24048"/>
    <w:rsid w:val="00A242B4"/>
    <w:rsid w:val="00A24848"/>
    <w:rsid w:val="00A24876"/>
    <w:rsid w:val="00A24F72"/>
    <w:rsid w:val="00A30706"/>
    <w:rsid w:val="00A30FF5"/>
    <w:rsid w:val="00A31ED4"/>
    <w:rsid w:val="00A33425"/>
    <w:rsid w:val="00A33950"/>
    <w:rsid w:val="00A339F6"/>
    <w:rsid w:val="00A3565D"/>
    <w:rsid w:val="00A36118"/>
    <w:rsid w:val="00A363AB"/>
    <w:rsid w:val="00A3681A"/>
    <w:rsid w:val="00A3731F"/>
    <w:rsid w:val="00A37E9F"/>
    <w:rsid w:val="00A414C0"/>
    <w:rsid w:val="00A415FF"/>
    <w:rsid w:val="00A41809"/>
    <w:rsid w:val="00A418D5"/>
    <w:rsid w:val="00A41BAF"/>
    <w:rsid w:val="00A41CAB"/>
    <w:rsid w:val="00A421CD"/>
    <w:rsid w:val="00A42679"/>
    <w:rsid w:val="00A4320E"/>
    <w:rsid w:val="00A45838"/>
    <w:rsid w:val="00A47C7D"/>
    <w:rsid w:val="00A50BD6"/>
    <w:rsid w:val="00A5184D"/>
    <w:rsid w:val="00A5345A"/>
    <w:rsid w:val="00A544F6"/>
    <w:rsid w:val="00A5484D"/>
    <w:rsid w:val="00A54C67"/>
    <w:rsid w:val="00A55570"/>
    <w:rsid w:val="00A568C7"/>
    <w:rsid w:val="00A56A7B"/>
    <w:rsid w:val="00A5705B"/>
    <w:rsid w:val="00A571A6"/>
    <w:rsid w:val="00A57B6D"/>
    <w:rsid w:val="00A6199B"/>
    <w:rsid w:val="00A6275A"/>
    <w:rsid w:val="00A62CB8"/>
    <w:rsid w:val="00A62E6B"/>
    <w:rsid w:val="00A6467F"/>
    <w:rsid w:val="00A658ED"/>
    <w:rsid w:val="00A662D6"/>
    <w:rsid w:val="00A67A66"/>
    <w:rsid w:val="00A71368"/>
    <w:rsid w:val="00A71DF7"/>
    <w:rsid w:val="00A72ED2"/>
    <w:rsid w:val="00A7316F"/>
    <w:rsid w:val="00A73E17"/>
    <w:rsid w:val="00A73FF3"/>
    <w:rsid w:val="00A74714"/>
    <w:rsid w:val="00A747A5"/>
    <w:rsid w:val="00A75F01"/>
    <w:rsid w:val="00A76028"/>
    <w:rsid w:val="00A7698A"/>
    <w:rsid w:val="00A7733F"/>
    <w:rsid w:val="00A7775C"/>
    <w:rsid w:val="00A77F41"/>
    <w:rsid w:val="00A815E3"/>
    <w:rsid w:val="00A818F3"/>
    <w:rsid w:val="00A81B24"/>
    <w:rsid w:val="00A82676"/>
    <w:rsid w:val="00A82FD8"/>
    <w:rsid w:val="00A8383D"/>
    <w:rsid w:val="00A846F6"/>
    <w:rsid w:val="00A84B78"/>
    <w:rsid w:val="00A84C09"/>
    <w:rsid w:val="00A851DF"/>
    <w:rsid w:val="00A86568"/>
    <w:rsid w:val="00A87371"/>
    <w:rsid w:val="00A87791"/>
    <w:rsid w:val="00A87AFF"/>
    <w:rsid w:val="00A902CC"/>
    <w:rsid w:val="00A90EAF"/>
    <w:rsid w:val="00A91138"/>
    <w:rsid w:val="00A911AA"/>
    <w:rsid w:val="00A917F2"/>
    <w:rsid w:val="00A922E5"/>
    <w:rsid w:val="00A9350E"/>
    <w:rsid w:val="00A94DFC"/>
    <w:rsid w:val="00A95577"/>
    <w:rsid w:val="00A955E1"/>
    <w:rsid w:val="00A959D8"/>
    <w:rsid w:val="00A96844"/>
    <w:rsid w:val="00A96EEC"/>
    <w:rsid w:val="00A9763A"/>
    <w:rsid w:val="00A976FF"/>
    <w:rsid w:val="00A97863"/>
    <w:rsid w:val="00A97C0E"/>
    <w:rsid w:val="00AA0100"/>
    <w:rsid w:val="00AA0D7B"/>
    <w:rsid w:val="00AA0EE4"/>
    <w:rsid w:val="00AA0FE1"/>
    <w:rsid w:val="00AA11A6"/>
    <w:rsid w:val="00AA319A"/>
    <w:rsid w:val="00AA3B6A"/>
    <w:rsid w:val="00AA3DD7"/>
    <w:rsid w:val="00AA4919"/>
    <w:rsid w:val="00AA4B1D"/>
    <w:rsid w:val="00AA65DA"/>
    <w:rsid w:val="00AA7BBF"/>
    <w:rsid w:val="00AB015F"/>
    <w:rsid w:val="00AB0CA4"/>
    <w:rsid w:val="00AB0F17"/>
    <w:rsid w:val="00AB120D"/>
    <w:rsid w:val="00AB15BF"/>
    <w:rsid w:val="00AB2F00"/>
    <w:rsid w:val="00AB317E"/>
    <w:rsid w:val="00AB35E0"/>
    <w:rsid w:val="00AB3888"/>
    <w:rsid w:val="00AB4917"/>
    <w:rsid w:val="00AB4D01"/>
    <w:rsid w:val="00AB5C6D"/>
    <w:rsid w:val="00AB6CDC"/>
    <w:rsid w:val="00AB7923"/>
    <w:rsid w:val="00AB7EB0"/>
    <w:rsid w:val="00AC0396"/>
    <w:rsid w:val="00AC0785"/>
    <w:rsid w:val="00AC13DD"/>
    <w:rsid w:val="00AC185B"/>
    <w:rsid w:val="00AC237A"/>
    <w:rsid w:val="00AC2A3C"/>
    <w:rsid w:val="00AC382E"/>
    <w:rsid w:val="00AC4643"/>
    <w:rsid w:val="00AC54C7"/>
    <w:rsid w:val="00AC5E7A"/>
    <w:rsid w:val="00AC64AC"/>
    <w:rsid w:val="00AD015B"/>
    <w:rsid w:val="00AD026B"/>
    <w:rsid w:val="00AD0BC5"/>
    <w:rsid w:val="00AD0EAC"/>
    <w:rsid w:val="00AD0ED6"/>
    <w:rsid w:val="00AD14D7"/>
    <w:rsid w:val="00AD225A"/>
    <w:rsid w:val="00AD2D1B"/>
    <w:rsid w:val="00AD2EA4"/>
    <w:rsid w:val="00AD2FCF"/>
    <w:rsid w:val="00AD3EC2"/>
    <w:rsid w:val="00AD3FF4"/>
    <w:rsid w:val="00AD4CB5"/>
    <w:rsid w:val="00AD503B"/>
    <w:rsid w:val="00AD620B"/>
    <w:rsid w:val="00AD6396"/>
    <w:rsid w:val="00AD665C"/>
    <w:rsid w:val="00AD6821"/>
    <w:rsid w:val="00AD68A0"/>
    <w:rsid w:val="00AD6A15"/>
    <w:rsid w:val="00AD70FA"/>
    <w:rsid w:val="00AD7CCA"/>
    <w:rsid w:val="00AE04D8"/>
    <w:rsid w:val="00AE04F6"/>
    <w:rsid w:val="00AE09DF"/>
    <w:rsid w:val="00AE0C5F"/>
    <w:rsid w:val="00AE0E3C"/>
    <w:rsid w:val="00AE0E99"/>
    <w:rsid w:val="00AE160C"/>
    <w:rsid w:val="00AE1844"/>
    <w:rsid w:val="00AE1A3D"/>
    <w:rsid w:val="00AE2795"/>
    <w:rsid w:val="00AE38D1"/>
    <w:rsid w:val="00AE3EF9"/>
    <w:rsid w:val="00AE3F37"/>
    <w:rsid w:val="00AE3F9E"/>
    <w:rsid w:val="00AE421E"/>
    <w:rsid w:val="00AE46B5"/>
    <w:rsid w:val="00AE4805"/>
    <w:rsid w:val="00AE50C7"/>
    <w:rsid w:val="00AE5D5D"/>
    <w:rsid w:val="00AE5E16"/>
    <w:rsid w:val="00AE61DF"/>
    <w:rsid w:val="00AE6578"/>
    <w:rsid w:val="00AE7E13"/>
    <w:rsid w:val="00AE7F21"/>
    <w:rsid w:val="00AF092A"/>
    <w:rsid w:val="00AF0F4B"/>
    <w:rsid w:val="00AF1763"/>
    <w:rsid w:val="00AF254A"/>
    <w:rsid w:val="00AF335D"/>
    <w:rsid w:val="00AF38FC"/>
    <w:rsid w:val="00AF4ECC"/>
    <w:rsid w:val="00AF4EFC"/>
    <w:rsid w:val="00AF5560"/>
    <w:rsid w:val="00AF5ED7"/>
    <w:rsid w:val="00AF5FA1"/>
    <w:rsid w:val="00B0058E"/>
    <w:rsid w:val="00B00EBB"/>
    <w:rsid w:val="00B01329"/>
    <w:rsid w:val="00B021B2"/>
    <w:rsid w:val="00B03E4C"/>
    <w:rsid w:val="00B03E71"/>
    <w:rsid w:val="00B041EB"/>
    <w:rsid w:val="00B043C9"/>
    <w:rsid w:val="00B04D07"/>
    <w:rsid w:val="00B054E6"/>
    <w:rsid w:val="00B056B5"/>
    <w:rsid w:val="00B10E3A"/>
    <w:rsid w:val="00B11FB3"/>
    <w:rsid w:val="00B12A6C"/>
    <w:rsid w:val="00B13703"/>
    <w:rsid w:val="00B139AD"/>
    <w:rsid w:val="00B14B76"/>
    <w:rsid w:val="00B14D14"/>
    <w:rsid w:val="00B161CE"/>
    <w:rsid w:val="00B164DC"/>
    <w:rsid w:val="00B215E8"/>
    <w:rsid w:val="00B21661"/>
    <w:rsid w:val="00B21849"/>
    <w:rsid w:val="00B21D2F"/>
    <w:rsid w:val="00B221B6"/>
    <w:rsid w:val="00B22300"/>
    <w:rsid w:val="00B22C1D"/>
    <w:rsid w:val="00B23180"/>
    <w:rsid w:val="00B23411"/>
    <w:rsid w:val="00B2350A"/>
    <w:rsid w:val="00B23B19"/>
    <w:rsid w:val="00B23D25"/>
    <w:rsid w:val="00B24081"/>
    <w:rsid w:val="00B24DA0"/>
    <w:rsid w:val="00B253D6"/>
    <w:rsid w:val="00B2590A"/>
    <w:rsid w:val="00B25B1D"/>
    <w:rsid w:val="00B25CAE"/>
    <w:rsid w:val="00B25D94"/>
    <w:rsid w:val="00B26732"/>
    <w:rsid w:val="00B26D67"/>
    <w:rsid w:val="00B26EF9"/>
    <w:rsid w:val="00B27955"/>
    <w:rsid w:val="00B27FF4"/>
    <w:rsid w:val="00B307FC"/>
    <w:rsid w:val="00B30B62"/>
    <w:rsid w:val="00B3102A"/>
    <w:rsid w:val="00B3136D"/>
    <w:rsid w:val="00B31420"/>
    <w:rsid w:val="00B31D6C"/>
    <w:rsid w:val="00B31E57"/>
    <w:rsid w:val="00B32037"/>
    <w:rsid w:val="00B32228"/>
    <w:rsid w:val="00B34CBF"/>
    <w:rsid w:val="00B356CE"/>
    <w:rsid w:val="00B3641C"/>
    <w:rsid w:val="00B37C6D"/>
    <w:rsid w:val="00B37D84"/>
    <w:rsid w:val="00B37EE9"/>
    <w:rsid w:val="00B40A61"/>
    <w:rsid w:val="00B40D1B"/>
    <w:rsid w:val="00B41660"/>
    <w:rsid w:val="00B41BCF"/>
    <w:rsid w:val="00B42527"/>
    <w:rsid w:val="00B4286D"/>
    <w:rsid w:val="00B42910"/>
    <w:rsid w:val="00B42FE9"/>
    <w:rsid w:val="00B4319C"/>
    <w:rsid w:val="00B44D78"/>
    <w:rsid w:val="00B455CD"/>
    <w:rsid w:val="00B4567F"/>
    <w:rsid w:val="00B47405"/>
    <w:rsid w:val="00B477CA"/>
    <w:rsid w:val="00B50D23"/>
    <w:rsid w:val="00B51179"/>
    <w:rsid w:val="00B51BA8"/>
    <w:rsid w:val="00B52083"/>
    <w:rsid w:val="00B53064"/>
    <w:rsid w:val="00B53D91"/>
    <w:rsid w:val="00B54079"/>
    <w:rsid w:val="00B55686"/>
    <w:rsid w:val="00B559AF"/>
    <w:rsid w:val="00B559F4"/>
    <w:rsid w:val="00B55CBE"/>
    <w:rsid w:val="00B57EA9"/>
    <w:rsid w:val="00B57F1A"/>
    <w:rsid w:val="00B60321"/>
    <w:rsid w:val="00B606C9"/>
    <w:rsid w:val="00B61523"/>
    <w:rsid w:val="00B61B52"/>
    <w:rsid w:val="00B62436"/>
    <w:rsid w:val="00B637C0"/>
    <w:rsid w:val="00B65761"/>
    <w:rsid w:val="00B65EC7"/>
    <w:rsid w:val="00B662D4"/>
    <w:rsid w:val="00B678FC"/>
    <w:rsid w:val="00B67DF7"/>
    <w:rsid w:val="00B71186"/>
    <w:rsid w:val="00B71BAD"/>
    <w:rsid w:val="00B71BD6"/>
    <w:rsid w:val="00B72A5E"/>
    <w:rsid w:val="00B7436E"/>
    <w:rsid w:val="00B74EBE"/>
    <w:rsid w:val="00B74EF0"/>
    <w:rsid w:val="00B7532A"/>
    <w:rsid w:val="00B75500"/>
    <w:rsid w:val="00B755EC"/>
    <w:rsid w:val="00B75B2A"/>
    <w:rsid w:val="00B75F7A"/>
    <w:rsid w:val="00B7670D"/>
    <w:rsid w:val="00B772D6"/>
    <w:rsid w:val="00B80452"/>
    <w:rsid w:val="00B8139C"/>
    <w:rsid w:val="00B815D1"/>
    <w:rsid w:val="00B85439"/>
    <w:rsid w:val="00B85CF4"/>
    <w:rsid w:val="00B860C5"/>
    <w:rsid w:val="00B8665C"/>
    <w:rsid w:val="00B86B52"/>
    <w:rsid w:val="00B87B95"/>
    <w:rsid w:val="00B90930"/>
    <w:rsid w:val="00B912BD"/>
    <w:rsid w:val="00B913B4"/>
    <w:rsid w:val="00B91FC8"/>
    <w:rsid w:val="00B92052"/>
    <w:rsid w:val="00B922BB"/>
    <w:rsid w:val="00B93822"/>
    <w:rsid w:val="00B94DEA"/>
    <w:rsid w:val="00B952D0"/>
    <w:rsid w:val="00B95B5D"/>
    <w:rsid w:val="00B96C36"/>
    <w:rsid w:val="00B97646"/>
    <w:rsid w:val="00B97829"/>
    <w:rsid w:val="00B97A5D"/>
    <w:rsid w:val="00B97F83"/>
    <w:rsid w:val="00BA100F"/>
    <w:rsid w:val="00BA1247"/>
    <w:rsid w:val="00BA13F9"/>
    <w:rsid w:val="00BA16BD"/>
    <w:rsid w:val="00BA1904"/>
    <w:rsid w:val="00BA1E3D"/>
    <w:rsid w:val="00BA1F94"/>
    <w:rsid w:val="00BA39BC"/>
    <w:rsid w:val="00BA4812"/>
    <w:rsid w:val="00BA4A2E"/>
    <w:rsid w:val="00BA5A41"/>
    <w:rsid w:val="00BA5BDC"/>
    <w:rsid w:val="00BA6097"/>
    <w:rsid w:val="00BA691D"/>
    <w:rsid w:val="00BA7306"/>
    <w:rsid w:val="00BA783B"/>
    <w:rsid w:val="00BA7DCE"/>
    <w:rsid w:val="00BB0A55"/>
    <w:rsid w:val="00BB0D39"/>
    <w:rsid w:val="00BB17C9"/>
    <w:rsid w:val="00BB220F"/>
    <w:rsid w:val="00BB484D"/>
    <w:rsid w:val="00BB492B"/>
    <w:rsid w:val="00BB52E6"/>
    <w:rsid w:val="00BB56AC"/>
    <w:rsid w:val="00BB5916"/>
    <w:rsid w:val="00BB687B"/>
    <w:rsid w:val="00BB6A81"/>
    <w:rsid w:val="00BB6EF5"/>
    <w:rsid w:val="00BC0B06"/>
    <w:rsid w:val="00BC1F08"/>
    <w:rsid w:val="00BC21B3"/>
    <w:rsid w:val="00BC2374"/>
    <w:rsid w:val="00BC2450"/>
    <w:rsid w:val="00BC2569"/>
    <w:rsid w:val="00BC2A6E"/>
    <w:rsid w:val="00BC414B"/>
    <w:rsid w:val="00BC470C"/>
    <w:rsid w:val="00BD0EBE"/>
    <w:rsid w:val="00BD12DF"/>
    <w:rsid w:val="00BD166C"/>
    <w:rsid w:val="00BD1EA4"/>
    <w:rsid w:val="00BD21D2"/>
    <w:rsid w:val="00BD2DB8"/>
    <w:rsid w:val="00BD3180"/>
    <w:rsid w:val="00BD32CA"/>
    <w:rsid w:val="00BD3319"/>
    <w:rsid w:val="00BD3E25"/>
    <w:rsid w:val="00BD3E60"/>
    <w:rsid w:val="00BD4358"/>
    <w:rsid w:val="00BD4853"/>
    <w:rsid w:val="00BD5E01"/>
    <w:rsid w:val="00BD61ED"/>
    <w:rsid w:val="00BD64F1"/>
    <w:rsid w:val="00BD6561"/>
    <w:rsid w:val="00BD76E7"/>
    <w:rsid w:val="00BD77AE"/>
    <w:rsid w:val="00BD7DC9"/>
    <w:rsid w:val="00BE0420"/>
    <w:rsid w:val="00BE0633"/>
    <w:rsid w:val="00BE0DA0"/>
    <w:rsid w:val="00BE0F57"/>
    <w:rsid w:val="00BE11F1"/>
    <w:rsid w:val="00BE1D46"/>
    <w:rsid w:val="00BE1DD9"/>
    <w:rsid w:val="00BE219A"/>
    <w:rsid w:val="00BE3701"/>
    <w:rsid w:val="00BE38AE"/>
    <w:rsid w:val="00BE4076"/>
    <w:rsid w:val="00BE56B6"/>
    <w:rsid w:val="00BE5E8F"/>
    <w:rsid w:val="00BE6034"/>
    <w:rsid w:val="00BE64B2"/>
    <w:rsid w:val="00BE7165"/>
    <w:rsid w:val="00BE775E"/>
    <w:rsid w:val="00BF009F"/>
    <w:rsid w:val="00BF09AC"/>
    <w:rsid w:val="00BF1459"/>
    <w:rsid w:val="00BF23FE"/>
    <w:rsid w:val="00BF299B"/>
    <w:rsid w:val="00BF2CA1"/>
    <w:rsid w:val="00BF34D0"/>
    <w:rsid w:val="00BF3C31"/>
    <w:rsid w:val="00BF3DF9"/>
    <w:rsid w:val="00BF4378"/>
    <w:rsid w:val="00BF53F9"/>
    <w:rsid w:val="00BF58AB"/>
    <w:rsid w:val="00BF7693"/>
    <w:rsid w:val="00BF7725"/>
    <w:rsid w:val="00C01279"/>
    <w:rsid w:val="00C01A51"/>
    <w:rsid w:val="00C02238"/>
    <w:rsid w:val="00C02983"/>
    <w:rsid w:val="00C0333E"/>
    <w:rsid w:val="00C03715"/>
    <w:rsid w:val="00C03A7A"/>
    <w:rsid w:val="00C03DEB"/>
    <w:rsid w:val="00C04066"/>
    <w:rsid w:val="00C0483F"/>
    <w:rsid w:val="00C05FBF"/>
    <w:rsid w:val="00C0601C"/>
    <w:rsid w:val="00C0619F"/>
    <w:rsid w:val="00C06EC9"/>
    <w:rsid w:val="00C06F14"/>
    <w:rsid w:val="00C070B3"/>
    <w:rsid w:val="00C07FF6"/>
    <w:rsid w:val="00C118C5"/>
    <w:rsid w:val="00C123BA"/>
    <w:rsid w:val="00C1252C"/>
    <w:rsid w:val="00C1368B"/>
    <w:rsid w:val="00C138A5"/>
    <w:rsid w:val="00C13C56"/>
    <w:rsid w:val="00C13F26"/>
    <w:rsid w:val="00C14E42"/>
    <w:rsid w:val="00C15598"/>
    <w:rsid w:val="00C17696"/>
    <w:rsid w:val="00C17724"/>
    <w:rsid w:val="00C17C6D"/>
    <w:rsid w:val="00C17EA9"/>
    <w:rsid w:val="00C203A5"/>
    <w:rsid w:val="00C204B3"/>
    <w:rsid w:val="00C20BE3"/>
    <w:rsid w:val="00C2192C"/>
    <w:rsid w:val="00C2397D"/>
    <w:rsid w:val="00C248A5"/>
    <w:rsid w:val="00C25F90"/>
    <w:rsid w:val="00C269B7"/>
    <w:rsid w:val="00C26BFF"/>
    <w:rsid w:val="00C27170"/>
    <w:rsid w:val="00C27183"/>
    <w:rsid w:val="00C27854"/>
    <w:rsid w:val="00C2791A"/>
    <w:rsid w:val="00C27B03"/>
    <w:rsid w:val="00C307E5"/>
    <w:rsid w:val="00C309FF"/>
    <w:rsid w:val="00C30B15"/>
    <w:rsid w:val="00C31A4E"/>
    <w:rsid w:val="00C3266F"/>
    <w:rsid w:val="00C32F06"/>
    <w:rsid w:val="00C33094"/>
    <w:rsid w:val="00C3404E"/>
    <w:rsid w:val="00C34802"/>
    <w:rsid w:val="00C34A0E"/>
    <w:rsid w:val="00C35C07"/>
    <w:rsid w:val="00C4194C"/>
    <w:rsid w:val="00C41FE4"/>
    <w:rsid w:val="00C42D22"/>
    <w:rsid w:val="00C43BF4"/>
    <w:rsid w:val="00C443CF"/>
    <w:rsid w:val="00C44882"/>
    <w:rsid w:val="00C449E8"/>
    <w:rsid w:val="00C44D39"/>
    <w:rsid w:val="00C466EE"/>
    <w:rsid w:val="00C46A80"/>
    <w:rsid w:val="00C46E18"/>
    <w:rsid w:val="00C470F3"/>
    <w:rsid w:val="00C47718"/>
    <w:rsid w:val="00C479FE"/>
    <w:rsid w:val="00C51740"/>
    <w:rsid w:val="00C52AD2"/>
    <w:rsid w:val="00C54385"/>
    <w:rsid w:val="00C547F4"/>
    <w:rsid w:val="00C54947"/>
    <w:rsid w:val="00C55F54"/>
    <w:rsid w:val="00C56106"/>
    <w:rsid w:val="00C5645F"/>
    <w:rsid w:val="00C569A0"/>
    <w:rsid w:val="00C5780E"/>
    <w:rsid w:val="00C57914"/>
    <w:rsid w:val="00C605F7"/>
    <w:rsid w:val="00C6074F"/>
    <w:rsid w:val="00C609E2"/>
    <w:rsid w:val="00C61223"/>
    <w:rsid w:val="00C613BD"/>
    <w:rsid w:val="00C623DF"/>
    <w:rsid w:val="00C6295E"/>
    <w:rsid w:val="00C62CAE"/>
    <w:rsid w:val="00C630EA"/>
    <w:rsid w:val="00C637E7"/>
    <w:rsid w:val="00C6393F"/>
    <w:rsid w:val="00C64074"/>
    <w:rsid w:val="00C646EE"/>
    <w:rsid w:val="00C6577C"/>
    <w:rsid w:val="00C65E1E"/>
    <w:rsid w:val="00C660DF"/>
    <w:rsid w:val="00C66B35"/>
    <w:rsid w:val="00C66FE7"/>
    <w:rsid w:val="00C70353"/>
    <w:rsid w:val="00C70773"/>
    <w:rsid w:val="00C70A2C"/>
    <w:rsid w:val="00C7101B"/>
    <w:rsid w:val="00C717B2"/>
    <w:rsid w:val="00C72810"/>
    <w:rsid w:val="00C72C14"/>
    <w:rsid w:val="00C72D9D"/>
    <w:rsid w:val="00C74168"/>
    <w:rsid w:val="00C75803"/>
    <w:rsid w:val="00C77332"/>
    <w:rsid w:val="00C773D8"/>
    <w:rsid w:val="00C802A4"/>
    <w:rsid w:val="00C802FE"/>
    <w:rsid w:val="00C8081F"/>
    <w:rsid w:val="00C81C27"/>
    <w:rsid w:val="00C82800"/>
    <w:rsid w:val="00C82AD5"/>
    <w:rsid w:val="00C83919"/>
    <w:rsid w:val="00C83E26"/>
    <w:rsid w:val="00C8469C"/>
    <w:rsid w:val="00C86331"/>
    <w:rsid w:val="00C87E3C"/>
    <w:rsid w:val="00C9081E"/>
    <w:rsid w:val="00C90D1E"/>
    <w:rsid w:val="00C91053"/>
    <w:rsid w:val="00C910B7"/>
    <w:rsid w:val="00C91315"/>
    <w:rsid w:val="00C92C37"/>
    <w:rsid w:val="00C930B5"/>
    <w:rsid w:val="00C9395E"/>
    <w:rsid w:val="00C93B26"/>
    <w:rsid w:val="00C94D8A"/>
    <w:rsid w:val="00C9517C"/>
    <w:rsid w:val="00C9586B"/>
    <w:rsid w:val="00C9596D"/>
    <w:rsid w:val="00C95E71"/>
    <w:rsid w:val="00C96EA8"/>
    <w:rsid w:val="00C97761"/>
    <w:rsid w:val="00C97A85"/>
    <w:rsid w:val="00CA02D0"/>
    <w:rsid w:val="00CA048A"/>
    <w:rsid w:val="00CA2786"/>
    <w:rsid w:val="00CA2D08"/>
    <w:rsid w:val="00CA2DD2"/>
    <w:rsid w:val="00CA3959"/>
    <w:rsid w:val="00CA42EA"/>
    <w:rsid w:val="00CA44C3"/>
    <w:rsid w:val="00CA456C"/>
    <w:rsid w:val="00CA60E4"/>
    <w:rsid w:val="00CA71C0"/>
    <w:rsid w:val="00CA7260"/>
    <w:rsid w:val="00CA72C2"/>
    <w:rsid w:val="00CA73A4"/>
    <w:rsid w:val="00CB0931"/>
    <w:rsid w:val="00CB1907"/>
    <w:rsid w:val="00CB20F7"/>
    <w:rsid w:val="00CB2125"/>
    <w:rsid w:val="00CB2C6F"/>
    <w:rsid w:val="00CB2EB1"/>
    <w:rsid w:val="00CB33A3"/>
    <w:rsid w:val="00CB4AB7"/>
    <w:rsid w:val="00CB5CE3"/>
    <w:rsid w:val="00CB68FA"/>
    <w:rsid w:val="00CB7750"/>
    <w:rsid w:val="00CB7DFF"/>
    <w:rsid w:val="00CC0205"/>
    <w:rsid w:val="00CC034E"/>
    <w:rsid w:val="00CC06FC"/>
    <w:rsid w:val="00CC096B"/>
    <w:rsid w:val="00CC10C6"/>
    <w:rsid w:val="00CC10DB"/>
    <w:rsid w:val="00CC1665"/>
    <w:rsid w:val="00CC1943"/>
    <w:rsid w:val="00CC1DA9"/>
    <w:rsid w:val="00CC2199"/>
    <w:rsid w:val="00CC245B"/>
    <w:rsid w:val="00CC4132"/>
    <w:rsid w:val="00CC4CA0"/>
    <w:rsid w:val="00CC50C5"/>
    <w:rsid w:val="00CC527B"/>
    <w:rsid w:val="00CC5353"/>
    <w:rsid w:val="00CC5521"/>
    <w:rsid w:val="00CC55BE"/>
    <w:rsid w:val="00CC55E5"/>
    <w:rsid w:val="00CC598A"/>
    <w:rsid w:val="00CC5EBD"/>
    <w:rsid w:val="00CC74FE"/>
    <w:rsid w:val="00CC77E8"/>
    <w:rsid w:val="00CD02C9"/>
    <w:rsid w:val="00CD0C04"/>
    <w:rsid w:val="00CD1311"/>
    <w:rsid w:val="00CD13CB"/>
    <w:rsid w:val="00CD1EF5"/>
    <w:rsid w:val="00CD200B"/>
    <w:rsid w:val="00CD31A2"/>
    <w:rsid w:val="00CD3500"/>
    <w:rsid w:val="00CD3922"/>
    <w:rsid w:val="00CD39E2"/>
    <w:rsid w:val="00CD3EA0"/>
    <w:rsid w:val="00CD4B16"/>
    <w:rsid w:val="00CD4DA0"/>
    <w:rsid w:val="00CD64CD"/>
    <w:rsid w:val="00CD6F23"/>
    <w:rsid w:val="00CD7844"/>
    <w:rsid w:val="00CE009D"/>
    <w:rsid w:val="00CE013C"/>
    <w:rsid w:val="00CE0329"/>
    <w:rsid w:val="00CE1587"/>
    <w:rsid w:val="00CE16FC"/>
    <w:rsid w:val="00CE185B"/>
    <w:rsid w:val="00CE215E"/>
    <w:rsid w:val="00CE296F"/>
    <w:rsid w:val="00CE2A7C"/>
    <w:rsid w:val="00CE3DC6"/>
    <w:rsid w:val="00CE44DB"/>
    <w:rsid w:val="00CE4589"/>
    <w:rsid w:val="00CE4F8A"/>
    <w:rsid w:val="00CE5B4C"/>
    <w:rsid w:val="00CE5BDF"/>
    <w:rsid w:val="00CE5C4A"/>
    <w:rsid w:val="00CE5F35"/>
    <w:rsid w:val="00CE6326"/>
    <w:rsid w:val="00CE6425"/>
    <w:rsid w:val="00CF03AD"/>
    <w:rsid w:val="00CF09BC"/>
    <w:rsid w:val="00CF29A8"/>
    <w:rsid w:val="00CF324E"/>
    <w:rsid w:val="00CF37F7"/>
    <w:rsid w:val="00CF467A"/>
    <w:rsid w:val="00CF4F02"/>
    <w:rsid w:val="00CF5210"/>
    <w:rsid w:val="00CF5920"/>
    <w:rsid w:val="00CF59D3"/>
    <w:rsid w:val="00CF5DA8"/>
    <w:rsid w:val="00CF6622"/>
    <w:rsid w:val="00CF6E43"/>
    <w:rsid w:val="00CF6F0D"/>
    <w:rsid w:val="00D00417"/>
    <w:rsid w:val="00D01F5E"/>
    <w:rsid w:val="00D02C36"/>
    <w:rsid w:val="00D02CB3"/>
    <w:rsid w:val="00D03715"/>
    <w:rsid w:val="00D047BD"/>
    <w:rsid w:val="00D04FE7"/>
    <w:rsid w:val="00D0663D"/>
    <w:rsid w:val="00D06896"/>
    <w:rsid w:val="00D0701F"/>
    <w:rsid w:val="00D07ACE"/>
    <w:rsid w:val="00D101BF"/>
    <w:rsid w:val="00D10A33"/>
    <w:rsid w:val="00D10C75"/>
    <w:rsid w:val="00D10EB0"/>
    <w:rsid w:val="00D118C6"/>
    <w:rsid w:val="00D125D0"/>
    <w:rsid w:val="00D12941"/>
    <w:rsid w:val="00D12FA3"/>
    <w:rsid w:val="00D1355E"/>
    <w:rsid w:val="00D136F4"/>
    <w:rsid w:val="00D15679"/>
    <w:rsid w:val="00D15B14"/>
    <w:rsid w:val="00D17139"/>
    <w:rsid w:val="00D17E46"/>
    <w:rsid w:val="00D20498"/>
    <w:rsid w:val="00D207FB"/>
    <w:rsid w:val="00D20829"/>
    <w:rsid w:val="00D20A5A"/>
    <w:rsid w:val="00D20DC8"/>
    <w:rsid w:val="00D211D6"/>
    <w:rsid w:val="00D211E5"/>
    <w:rsid w:val="00D21220"/>
    <w:rsid w:val="00D22EBB"/>
    <w:rsid w:val="00D22FCD"/>
    <w:rsid w:val="00D24033"/>
    <w:rsid w:val="00D24159"/>
    <w:rsid w:val="00D2495D"/>
    <w:rsid w:val="00D259CC"/>
    <w:rsid w:val="00D25B05"/>
    <w:rsid w:val="00D266B1"/>
    <w:rsid w:val="00D26746"/>
    <w:rsid w:val="00D304DE"/>
    <w:rsid w:val="00D31130"/>
    <w:rsid w:val="00D31A92"/>
    <w:rsid w:val="00D31C78"/>
    <w:rsid w:val="00D331D1"/>
    <w:rsid w:val="00D34129"/>
    <w:rsid w:val="00D341A5"/>
    <w:rsid w:val="00D3443D"/>
    <w:rsid w:val="00D352E1"/>
    <w:rsid w:val="00D353A5"/>
    <w:rsid w:val="00D36AAF"/>
    <w:rsid w:val="00D37B4F"/>
    <w:rsid w:val="00D37B69"/>
    <w:rsid w:val="00D403DC"/>
    <w:rsid w:val="00D411E8"/>
    <w:rsid w:val="00D41E2F"/>
    <w:rsid w:val="00D421D2"/>
    <w:rsid w:val="00D4256C"/>
    <w:rsid w:val="00D43A27"/>
    <w:rsid w:val="00D44006"/>
    <w:rsid w:val="00D4404C"/>
    <w:rsid w:val="00D44D2E"/>
    <w:rsid w:val="00D4536B"/>
    <w:rsid w:val="00D46361"/>
    <w:rsid w:val="00D46DD0"/>
    <w:rsid w:val="00D47576"/>
    <w:rsid w:val="00D5076B"/>
    <w:rsid w:val="00D50C6E"/>
    <w:rsid w:val="00D50CE0"/>
    <w:rsid w:val="00D5133F"/>
    <w:rsid w:val="00D515CA"/>
    <w:rsid w:val="00D51949"/>
    <w:rsid w:val="00D51A27"/>
    <w:rsid w:val="00D52C23"/>
    <w:rsid w:val="00D53529"/>
    <w:rsid w:val="00D547F9"/>
    <w:rsid w:val="00D54823"/>
    <w:rsid w:val="00D5697D"/>
    <w:rsid w:val="00D57354"/>
    <w:rsid w:val="00D5782F"/>
    <w:rsid w:val="00D609CE"/>
    <w:rsid w:val="00D60B86"/>
    <w:rsid w:val="00D60D3B"/>
    <w:rsid w:val="00D61B62"/>
    <w:rsid w:val="00D61F37"/>
    <w:rsid w:val="00D6218B"/>
    <w:rsid w:val="00D6241D"/>
    <w:rsid w:val="00D62605"/>
    <w:rsid w:val="00D6270A"/>
    <w:rsid w:val="00D63CA1"/>
    <w:rsid w:val="00D6521C"/>
    <w:rsid w:val="00D6528C"/>
    <w:rsid w:val="00D65765"/>
    <w:rsid w:val="00D67364"/>
    <w:rsid w:val="00D677F6"/>
    <w:rsid w:val="00D67D17"/>
    <w:rsid w:val="00D67D5D"/>
    <w:rsid w:val="00D70A64"/>
    <w:rsid w:val="00D70F27"/>
    <w:rsid w:val="00D70FA7"/>
    <w:rsid w:val="00D7183D"/>
    <w:rsid w:val="00D71B85"/>
    <w:rsid w:val="00D72B51"/>
    <w:rsid w:val="00D733B3"/>
    <w:rsid w:val="00D741B4"/>
    <w:rsid w:val="00D74695"/>
    <w:rsid w:val="00D746C2"/>
    <w:rsid w:val="00D7532A"/>
    <w:rsid w:val="00D76E01"/>
    <w:rsid w:val="00D8036C"/>
    <w:rsid w:val="00D80468"/>
    <w:rsid w:val="00D81297"/>
    <w:rsid w:val="00D8211B"/>
    <w:rsid w:val="00D8215D"/>
    <w:rsid w:val="00D8347E"/>
    <w:rsid w:val="00D834C1"/>
    <w:rsid w:val="00D83AFC"/>
    <w:rsid w:val="00D844E4"/>
    <w:rsid w:val="00D845DB"/>
    <w:rsid w:val="00D84F2F"/>
    <w:rsid w:val="00D85D7C"/>
    <w:rsid w:val="00D864A3"/>
    <w:rsid w:val="00D86D82"/>
    <w:rsid w:val="00D86E11"/>
    <w:rsid w:val="00D86E32"/>
    <w:rsid w:val="00D87681"/>
    <w:rsid w:val="00D92627"/>
    <w:rsid w:val="00D934B7"/>
    <w:rsid w:val="00D934BA"/>
    <w:rsid w:val="00D935F9"/>
    <w:rsid w:val="00D93734"/>
    <w:rsid w:val="00D93792"/>
    <w:rsid w:val="00D93933"/>
    <w:rsid w:val="00D96AF5"/>
    <w:rsid w:val="00DA15C1"/>
    <w:rsid w:val="00DA17B3"/>
    <w:rsid w:val="00DA199F"/>
    <w:rsid w:val="00DA295F"/>
    <w:rsid w:val="00DA3331"/>
    <w:rsid w:val="00DA38DD"/>
    <w:rsid w:val="00DA3F3F"/>
    <w:rsid w:val="00DA472C"/>
    <w:rsid w:val="00DA4A64"/>
    <w:rsid w:val="00DA4F23"/>
    <w:rsid w:val="00DA4F69"/>
    <w:rsid w:val="00DA5E05"/>
    <w:rsid w:val="00DA60BA"/>
    <w:rsid w:val="00DA6E8E"/>
    <w:rsid w:val="00DA74CE"/>
    <w:rsid w:val="00DA7589"/>
    <w:rsid w:val="00DB1064"/>
    <w:rsid w:val="00DB1403"/>
    <w:rsid w:val="00DB1C58"/>
    <w:rsid w:val="00DB341D"/>
    <w:rsid w:val="00DB4220"/>
    <w:rsid w:val="00DB54D9"/>
    <w:rsid w:val="00DB608C"/>
    <w:rsid w:val="00DB61C1"/>
    <w:rsid w:val="00DB686C"/>
    <w:rsid w:val="00DC04C3"/>
    <w:rsid w:val="00DC0540"/>
    <w:rsid w:val="00DC0B54"/>
    <w:rsid w:val="00DC105B"/>
    <w:rsid w:val="00DC279F"/>
    <w:rsid w:val="00DC2959"/>
    <w:rsid w:val="00DC5804"/>
    <w:rsid w:val="00DC6B0D"/>
    <w:rsid w:val="00DC720D"/>
    <w:rsid w:val="00DC73ED"/>
    <w:rsid w:val="00DC7D1A"/>
    <w:rsid w:val="00DC7DA9"/>
    <w:rsid w:val="00DD160D"/>
    <w:rsid w:val="00DD16F1"/>
    <w:rsid w:val="00DD3701"/>
    <w:rsid w:val="00DD4DF4"/>
    <w:rsid w:val="00DD4F8E"/>
    <w:rsid w:val="00DD6C4F"/>
    <w:rsid w:val="00DD73E4"/>
    <w:rsid w:val="00DE10BC"/>
    <w:rsid w:val="00DE2919"/>
    <w:rsid w:val="00DE338A"/>
    <w:rsid w:val="00DE5602"/>
    <w:rsid w:val="00DE5BBD"/>
    <w:rsid w:val="00DE62C4"/>
    <w:rsid w:val="00DE6B58"/>
    <w:rsid w:val="00DE76FC"/>
    <w:rsid w:val="00DF02F3"/>
    <w:rsid w:val="00DF0AD6"/>
    <w:rsid w:val="00DF0F62"/>
    <w:rsid w:val="00DF2378"/>
    <w:rsid w:val="00DF34AE"/>
    <w:rsid w:val="00DF3520"/>
    <w:rsid w:val="00DF3CEE"/>
    <w:rsid w:val="00DF5180"/>
    <w:rsid w:val="00DF6391"/>
    <w:rsid w:val="00DF7120"/>
    <w:rsid w:val="00DF7421"/>
    <w:rsid w:val="00DF74E8"/>
    <w:rsid w:val="00DF7E34"/>
    <w:rsid w:val="00E0046E"/>
    <w:rsid w:val="00E00B40"/>
    <w:rsid w:val="00E01724"/>
    <w:rsid w:val="00E0188A"/>
    <w:rsid w:val="00E023BE"/>
    <w:rsid w:val="00E02E29"/>
    <w:rsid w:val="00E0371B"/>
    <w:rsid w:val="00E0474B"/>
    <w:rsid w:val="00E0518B"/>
    <w:rsid w:val="00E05227"/>
    <w:rsid w:val="00E05A79"/>
    <w:rsid w:val="00E05C4B"/>
    <w:rsid w:val="00E05EEC"/>
    <w:rsid w:val="00E05FA2"/>
    <w:rsid w:val="00E06876"/>
    <w:rsid w:val="00E06E9F"/>
    <w:rsid w:val="00E07A39"/>
    <w:rsid w:val="00E1038F"/>
    <w:rsid w:val="00E11011"/>
    <w:rsid w:val="00E119A2"/>
    <w:rsid w:val="00E12148"/>
    <w:rsid w:val="00E12319"/>
    <w:rsid w:val="00E1271A"/>
    <w:rsid w:val="00E12B2B"/>
    <w:rsid w:val="00E13171"/>
    <w:rsid w:val="00E135DC"/>
    <w:rsid w:val="00E13E71"/>
    <w:rsid w:val="00E14D1B"/>
    <w:rsid w:val="00E154CF"/>
    <w:rsid w:val="00E16C5B"/>
    <w:rsid w:val="00E16F12"/>
    <w:rsid w:val="00E1747D"/>
    <w:rsid w:val="00E178ED"/>
    <w:rsid w:val="00E17983"/>
    <w:rsid w:val="00E20956"/>
    <w:rsid w:val="00E209A9"/>
    <w:rsid w:val="00E20C72"/>
    <w:rsid w:val="00E23B90"/>
    <w:rsid w:val="00E251C0"/>
    <w:rsid w:val="00E25808"/>
    <w:rsid w:val="00E25B75"/>
    <w:rsid w:val="00E25DB7"/>
    <w:rsid w:val="00E30A2C"/>
    <w:rsid w:val="00E311F4"/>
    <w:rsid w:val="00E31979"/>
    <w:rsid w:val="00E324DC"/>
    <w:rsid w:val="00E33138"/>
    <w:rsid w:val="00E338FB"/>
    <w:rsid w:val="00E33A90"/>
    <w:rsid w:val="00E35109"/>
    <w:rsid w:val="00E358FF"/>
    <w:rsid w:val="00E362BA"/>
    <w:rsid w:val="00E3640F"/>
    <w:rsid w:val="00E36B52"/>
    <w:rsid w:val="00E36EDE"/>
    <w:rsid w:val="00E37294"/>
    <w:rsid w:val="00E37FAA"/>
    <w:rsid w:val="00E401D4"/>
    <w:rsid w:val="00E4051C"/>
    <w:rsid w:val="00E4142D"/>
    <w:rsid w:val="00E42377"/>
    <w:rsid w:val="00E423FE"/>
    <w:rsid w:val="00E4247D"/>
    <w:rsid w:val="00E42907"/>
    <w:rsid w:val="00E437FD"/>
    <w:rsid w:val="00E43C21"/>
    <w:rsid w:val="00E43FAF"/>
    <w:rsid w:val="00E44819"/>
    <w:rsid w:val="00E44DB7"/>
    <w:rsid w:val="00E470A1"/>
    <w:rsid w:val="00E505C6"/>
    <w:rsid w:val="00E50939"/>
    <w:rsid w:val="00E509F8"/>
    <w:rsid w:val="00E50C05"/>
    <w:rsid w:val="00E50EC8"/>
    <w:rsid w:val="00E51207"/>
    <w:rsid w:val="00E51281"/>
    <w:rsid w:val="00E5132E"/>
    <w:rsid w:val="00E51D7B"/>
    <w:rsid w:val="00E51EA4"/>
    <w:rsid w:val="00E52208"/>
    <w:rsid w:val="00E52AC1"/>
    <w:rsid w:val="00E53DCC"/>
    <w:rsid w:val="00E54852"/>
    <w:rsid w:val="00E55092"/>
    <w:rsid w:val="00E5515B"/>
    <w:rsid w:val="00E554B8"/>
    <w:rsid w:val="00E569AD"/>
    <w:rsid w:val="00E6025B"/>
    <w:rsid w:val="00E60377"/>
    <w:rsid w:val="00E6081A"/>
    <w:rsid w:val="00E62627"/>
    <w:rsid w:val="00E6265E"/>
    <w:rsid w:val="00E63A87"/>
    <w:rsid w:val="00E6403C"/>
    <w:rsid w:val="00E6574B"/>
    <w:rsid w:val="00E65992"/>
    <w:rsid w:val="00E65BAC"/>
    <w:rsid w:val="00E65F91"/>
    <w:rsid w:val="00E65FA8"/>
    <w:rsid w:val="00E6624C"/>
    <w:rsid w:val="00E66DFB"/>
    <w:rsid w:val="00E709A1"/>
    <w:rsid w:val="00E71513"/>
    <w:rsid w:val="00E718CF"/>
    <w:rsid w:val="00E7198B"/>
    <w:rsid w:val="00E72401"/>
    <w:rsid w:val="00E72494"/>
    <w:rsid w:val="00E728D3"/>
    <w:rsid w:val="00E72AC7"/>
    <w:rsid w:val="00E730C8"/>
    <w:rsid w:val="00E7326F"/>
    <w:rsid w:val="00E74CB6"/>
    <w:rsid w:val="00E752F5"/>
    <w:rsid w:val="00E75B0C"/>
    <w:rsid w:val="00E7630C"/>
    <w:rsid w:val="00E766BF"/>
    <w:rsid w:val="00E76905"/>
    <w:rsid w:val="00E77FB8"/>
    <w:rsid w:val="00E80531"/>
    <w:rsid w:val="00E80A07"/>
    <w:rsid w:val="00E82395"/>
    <w:rsid w:val="00E8276A"/>
    <w:rsid w:val="00E82D6D"/>
    <w:rsid w:val="00E85017"/>
    <w:rsid w:val="00E850F4"/>
    <w:rsid w:val="00E858F6"/>
    <w:rsid w:val="00E86D59"/>
    <w:rsid w:val="00E8733B"/>
    <w:rsid w:val="00E87DCB"/>
    <w:rsid w:val="00E9045B"/>
    <w:rsid w:val="00E90850"/>
    <w:rsid w:val="00E90AD5"/>
    <w:rsid w:val="00E9111E"/>
    <w:rsid w:val="00E918F1"/>
    <w:rsid w:val="00E923C1"/>
    <w:rsid w:val="00E939DC"/>
    <w:rsid w:val="00E94407"/>
    <w:rsid w:val="00E94F1D"/>
    <w:rsid w:val="00E95EB8"/>
    <w:rsid w:val="00E95F08"/>
    <w:rsid w:val="00E97C7D"/>
    <w:rsid w:val="00EA1028"/>
    <w:rsid w:val="00EA11E4"/>
    <w:rsid w:val="00EA18C6"/>
    <w:rsid w:val="00EA1ED1"/>
    <w:rsid w:val="00EA2766"/>
    <w:rsid w:val="00EA2BAA"/>
    <w:rsid w:val="00EA3021"/>
    <w:rsid w:val="00EA3112"/>
    <w:rsid w:val="00EA331B"/>
    <w:rsid w:val="00EA33B7"/>
    <w:rsid w:val="00EA44C0"/>
    <w:rsid w:val="00EA460E"/>
    <w:rsid w:val="00EA4BEA"/>
    <w:rsid w:val="00EA4CD0"/>
    <w:rsid w:val="00EA51CA"/>
    <w:rsid w:val="00EA61C4"/>
    <w:rsid w:val="00EA77C6"/>
    <w:rsid w:val="00EA79D3"/>
    <w:rsid w:val="00EA7FFD"/>
    <w:rsid w:val="00EB0AE2"/>
    <w:rsid w:val="00EB183B"/>
    <w:rsid w:val="00EB1A6D"/>
    <w:rsid w:val="00EB1D41"/>
    <w:rsid w:val="00EB24E5"/>
    <w:rsid w:val="00EB3A0A"/>
    <w:rsid w:val="00EB4176"/>
    <w:rsid w:val="00EB4BE7"/>
    <w:rsid w:val="00EB4C9B"/>
    <w:rsid w:val="00EB511C"/>
    <w:rsid w:val="00EB6345"/>
    <w:rsid w:val="00EB7220"/>
    <w:rsid w:val="00EC12BE"/>
    <w:rsid w:val="00EC1E0A"/>
    <w:rsid w:val="00EC296F"/>
    <w:rsid w:val="00EC301D"/>
    <w:rsid w:val="00EC365E"/>
    <w:rsid w:val="00EC4666"/>
    <w:rsid w:val="00EC4A2B"/>
    <w:rsid w:val="00EC4D60"/>
    <w:rsid w:val="00EC4DFD"/>
    <w:rsid w:val="00EC5221"/>
    <w:rsid w:val="00EC5438"/>
    <w:rsid w:val="00EC6CF9"/>
    <w:rsid w:val="00EC75FA"/>
    <w:rsid w:val="00ED0317"/>
    <w:rsid w:val="00ED0DDE"/>
    <w:rsid w:val="00ED0FDD"/>
    <w:rsid w:val="00ED18A2"/>
    <w:rsid w:val="00ED1A33"/>
    <w:rsid w:val="00ED1BD9"/>
    <w:rsid w:val="00ED21B8"/>
    <w:rsid w:val="00ED227C"/>
    <w:rsid w:val="00ED257F"/>
    <w:rsid w:val="00ED25DC"/>
    <w:rsid w:val="00ED387E"/>
    <w:rsid w:val="00ED3A66"/>
    <w:rsid w:val="00ED4A45"/>
    <w:rsid w:val="00ED4DF0"/>
    <w:rsid w:val="00ED4F6F"/>
    <w:rsid w:val="00ED4FED"/>
    <w:rsid w:val="00ED5BBB"/>
    <w:rsid w:val="00ED5FFB"/>
    <w:rsid w:val="00ED789F"/>
    <w:rsid w:val="00ED7BD1"/>
    <w:rsid w:val="00EE0AB7"/>
    <w:rsid w:val="00EE0B72"/>
    <w:rsid w:val="00EE13CC"/>
    <w:rsid w:val="00EE295B"/>
    <w:rsid w:val="00EE2D42"/>
    <w:rsid w:val="00EE4208"/>
    <w:rsid w:val="00EE4906"/>
    <w:rsid w:val="00EE4BC0"/>
    <w:rsid w:val="00EE4D06"/>
    <w:rsid w:val="00EE4D70"/>
    <w:rsid w:val="00EE5387"/>
    <w:rsid w:val="00EE728D"/>
    <w:rsid w:val="00EE7559"/>
    <w:rsid w:val="00EE7625"/>
    <w:rsid w:val="00EF0B80"/>
    <w:rsid w:val="00EF17F8"/>
    <w:rsid w:val="00EF2B5F"/>
    <w:rsid w:val="00EF44FE"/>
    <w:rsid w:val="00EF53E7"/>
    <w:rsid w:val="00EF5498"/>
    <w:rsid w:val="00EF6E21"/>
    <w:rsid w:val="00EF7204"/>
    <w:rsid w:val="00EF7795"/>
    <w:rsid w:val="00EF7C25"/>
    <w:rsid w:val="00F01D11"/>
    <w:rsid w:val="00F03F12"/>
    <w:rsid w:val="00F04325"/>
    <w:rsid w:val="00F044F5"/>
    <w:rsid w:val="00F04B9A"/>
    <w:rsid w:val="00F05239"/>
    <w:rsid w:val="00F0568B"/>
    <w:rsid w:val="00F05A96"/>
    <w:rsid w:val="00F0766D"/>
    <w:rsid w:val="00F07989"/>
    <w:rsid w:val="00F10B67"/>
    <w:rsid w:val="00F10B9C"/>
    <w:rsid w:val="00F11B65"/>
    <w:rsid w:val="00F11D7F"/>
    <w:rsid w:val="00F11DCF"/>
    <w:rsid w:val="00F12F74"/>
    <w:rsid w:val="00F138E0"/>
    <w:rsid w:val="00F13DAC"/>
    <w:rsid w:val="00F14318"/>
    <w:rsid w:val="00F15830"/>
    <w:rsid w:val="00F162DF"/>
    <w:rsid w:val="00F16979"/>
    <w:rsid w:val="00F169DC"/>
    <w:rsid w:val="00F16DFD"/>
    <w:rsid w:val="00F173EF"/>
    <w:rsid w:val="00F17F6A"/>
    <w:rsid w:val="00F201EB"/>
    <w:rsid w:val="00F206BE"/>
    <w:rsid w:val="00F20D33"/>
    <w:rsid w:val="00F20EC6"/>
    <w:rsid w:val="00F20F4B"/>
    <w:rsid w:val="00F214BB"/>
    <w:rsid w:val="00F21689"/>
    <w:rsid w:val="00F222B8"/>
    <w:rsid w:val="00F22AE3"/>
    <w:rsid w:val="00F23CE4"/>
    <w:rsid w:val="00F24C52"/>
    <w:rsid w:val="00F25228"/>
    <w:rsid w:val="00F25AB6"/>
    <w:rsid w:val="00F2688E"/>
    <w:rsid w:val="00F26A1A"/>
    <w:rsid w:val="00F30265"/>
    <w:rsid w:val="00F308B6"/>
    <w:rsid w:val="00F30A38"/>
    <w:rsid w:val="00F30E54"/>
    <w:rsid w:val="00F30FBB"/>
    <w:rsid w:val="00F3266F"/>
    <w:rsid w:val="00F32CA2"/>
    <w:rsid w:val="00F3312E"/>
    <w:rsid w:val="00F3373B"/>
    <w:rsid w:val="00F3385B"/>
    <w:rsid w:val="00F33ACB"/>
    <w:rsid w:val="00F343C2"/>
    <w:rsid w:val="00F3478A"/>
    <w:rsid w:val="00F34BAD"/>
    <w:rsid w:val="00F35060"/>
    <w:rsid w:val="00F35319"/>
    <w:rsid w:val="00F35A1F"/>
    <w:rsid w:val="00F3636D"/>
    <w:rsid w:val="00F3659D"/>
    <w:rsid w:val="00F368B2"/>
    <w:rsid w:val="00F36B3B"/>
    <w:rsid w:val="00F37129"/>
    <w:rsid w:val="00F3753C"/>
    <w:rsid w:val="00F37563"/>
    <w:rsid w:val="00F37837"/>
    <w:rsid w:val="00F40E8C"/>
    <w:rsid w:val="00F43475"/>
    <w:rsid w:val="00F43887"/>
    <w:rsid w:val="00F45015"/>
    <w:rsid w:val="00F455BA"/>
    <w:rsid w:val="00F46AA2"/>
    <w:rsid w:val="00F46E08"/>
    <w:rsid w:val="00F47014"/>
    <w:rsid w:val="00F470DD"/>
    <w:rsid w:val="00F52074"/>
    <w:rsid w:val="00F526AD"/>
    <w:rsid w:val="00F53003"/>
    <w:rsid w:val="00F530E6"/>
    <w:rsid w:val="00F530F9"/>
    <w:rsid w:val="00F53538"/>
    <w:rsid w:val="00F53794"/>
    <w:rsid w:val="00F537FD"/>
    <w:rsid w:val="00F53D46"/>
    <w:rsid w:val="00F54668"/>
    <w:rsid w:val="00F55203"/>
    <w:rsid w:val="00F55605"/>
    <w:rsid w:val="00F564F7"/>
    <w:rsid w:val="00F56792"/>
    <w:rsid w:val="00F569CD"/>
    <w:rsid w:val="00F571F5"/>
    <w:rsid w:val="00F578E2"/>
    <w:rsid w:val="00F57C35"/>
    <w:rsid w:val="00F613C5"/>
    <w:rsid w:val="00F61A3C"/>
    <w:rsid w:val="00F61B6D"/>
    <w:rsid w:val="00F61CC3"/>
    <w:rsid w:val="00F61E34"/>
    <w:rsid w:val="00F61FC4"/>
    <w:rsid w:val="00F62876"/>
    <w:rsid w:val="00F62FDD"/>
    <w:rsid w:val="00F6480F"/>
    <w:rsid w:val="00F64E0B"/>
    <w:rsid w:val="00F65DF6"/>
    <w:rsid w:val="00F66433"/>
    <w:rsid w:val="00F66ED8"/>
    <w:rsid w:val="00F66F60"/>
    <w:rsid w:val="00F670C8"/>
    <w:rsid w:val="00F670FC"/>
    <w:rsid w:val="00F671CB"/>
    <w:rsid w:val="00F70218"/>
    <w:rsid w:val="00F706F8"/>
    <w:rsid w:val="00F712A7"/>
    <w:rsid w:val="00F717C0"/>
    <w:rsid w:val="00F72445"/>
    <w:rsid w:val="00F728D0"/>
    <w:rsid w:val="00F729CB"/>
    <w:rsid w:val="00F72D84"/>
    <w:rsid w:val="00F738B5"/>
    <w:rsid w:val="00F73EFD"/>
    <w:rsid w:val="00F74AA7"/>
    <w:rsid w:val="00F760AF"/>
    <w:rsid w:val="00F761F1"/>
    <w:rsid w:val="00F765ED"/>
    <w:rsid w:val="00F770EB"/>
    <w:rsid w:val="00F77667"/>
    <w:rsid w:val="00F80248"/>
    <w:rsid w:val="00F814A3"/>
    <w:rsid w:val="00F81576"/>
    <w:rsid w:val="00F81725"/>
    <w:rsid w:val="00F82917"/>
    <w:rsid w:val="00F82EBC"/>
    <w:rsid w:val="00F8385D"/>
    <w:rsid w:val="00F84520"/>
    <w:rsid w:val="00F84B94"/>
    <w:rsid w:val="00F84BBB"/>
    <w:rsid w:val="00F85C9F"/>
    <w:rsid w:val="00F8603A"/>
    <w:rsid w:val="00F8670E"/>
    <w:rsid w:val="00F8705F"/>
    <w:rsid w:val="00F87FBB"/>
    <w:rsid w:val="00F90132"/>
    <w:rsid w:val="00F92121"/>
    <w:rsid w:val="00F922CA"/>
    <w:rsid w:val="00F937D1"/>
    <w:rsid w:val="00F940BD"/>
    <w:rsid w:val="00F94853"/>
    <w:rsid w:val="00F95B83"/>
    <w:rsid w:val="00F95F2D"/>
    <w:rsid w:val="00F961F1"/>
    <w:rsid w:val="00F963FE"/>
    <w:rsid w:val="00FA2DC0"/>
    <w:rsid w:val="00FA3FFB"/>
    <w:rsid w:val="00FA4392"/>
    <w:rsid w:val="00FA499A"/>
    <w:rsid w:val="00FA530B"/>
    <w:rsid w:val="00FA57D9"/>
    <w:rsid w:val="00FA5FFF"/>
    <w:rsid w:val="00FA6427"/>
    <w:rsid w:val="00FA6EA6"/>
    <w:rsid w:val="00FA718C"/>
    <w:rsid w:val="00FA7D6D"/>
    <w:rsid w:val="00FA7DD3"/>
    <w:rsid w:val="00FB00AB"/>
    <w:rsid w:val="00FB0E08"/>
    <w:rsid w:val="00FB1AED"/>
    <w:rsid w:val="00FB2D44"/>
    <w:rsid w:val="00FB2F7C"/>
    <w:rsid w:val="00FB316C"/>
    <w:rsid w:val="00FB330A"/>
    <w:rsid w:val="00FB337C"/>
    <w:rsid w:val="00FB3C01"/>
    <w:rsid w:val="00FB45BA"/>
    <w:rsid w:val="00FB518C"/>
    <w:rsid w:val="00FB5BBF"/>
    <w:rsid w:val="00FB5BEE"/>
    <w:rsid w:val="00FB6449"/>
    <w:rsid w:val="00FB68B6"/>
    <w:rsid w:val="00FB6DE1"/>
    <w:rsid w:val="00FB6FAE"/>
    <w:rsid w:val="00FC0375"/>
    <w:rsid w:val="00FC040F"/>
    <w:rsid w:val="00FC076B"/>
    <w:rsid w:val="00FC09B8"/>
    <w:rsid w:val="00FC11A7"/>
    <w:rsid w:val="00FC126E"/>
    <w:rsid w:val="00FC2AFB"/>
    <w:rsid w:val="00FC2EEE"/>
    <w:rsid w:val="00FC336E"/>
    <w:rsid w:val="00FC39E9"/>
    <w:rsid w:val="00FC475A"/>
    <w:rsid w:val="00FC48D9"/>
    <w:rsid w:val="00FC4E92"/>
    <w:rsid w:val="00FC4F75"/>
    <w:rsid w:val="00FC5E71"/>
    <w:rsid w:val="00FC6BC6"/>
    <w:rsid w:val="00FC7BF5"/>
    <w:rsid w:val="00FC7DE9"/>
    <w:rsid w:val="00FD1080"/>
    <w:rsid w:val="00FD1362"/>
    <w:rsid w:val="00FD25B5"/>
    <w:rsid w:val="00FD29FF"/>
    <w:rsid w:val="00FD397C"/>
    <w:rsid w:val="00FD45F6"/>
    <w:rsid w:val="00FD4793"/>
    <w:rsid w:val="00FD4C5D"/>
    <w:rsid w:val="00FD4EB1"/>
    <w:rsid w:val="00FD52CE"/>
    <w:rsid w:val="00FD5BA3"/>
    <w:rsid w:val="00FD5C80"/>
    <w:rsid w:val="00FD639E"/>
    <w:rsid w:val="00FD6897"/>
    <w:rsid w:val="00FD6AB3"/>
    <w:rsid w:val="00FD74E1"/>
    <w:rsid w:val="00FD7BF6"/>
    <w:rsid w:val="00FE1A5A"/>
    <w:rsid w:val="00FE24D7"/>
    <w:rsid w:val="00FE24DC"/>
    <w:rsid w:val="00FE3964"/>
    <w:rsid w:val="00FE3D7A"/>
    <w:rsid w:val="00FE4E2C"/>
    <w:rsid w:val="00FE57B9"/>
    <w:rsid w:val="00FE5B63"/>
    <w:rsid w:val="00FE5BA2"/>
    <w:rsid w:val="00FE620B"/>
    <w:rsid w:val="00FE62DD"/>
    <w:rsid w:val="00FE6B2C"/>
    <w:rsid w:val="00FE70D2"/>
    <w:rsid w:val="00FF017A"/>
    <w:rsid w:val="00FF1474"/>
    <w:rsid w:val="00FF1A96"/>
    <w:rsid w:val="00FF249B"/>
    <w:rsid w:val="00FF24BD"/>
    <w:rsid w:val="00FF339D"/>
    <w:rsid w:val="00FF389B"/>
    <w:rsid w:val="00FF3F0A"/>
    <w:rsid w:val="00FF423D"/>
    <w:rsid w:val="00FF4FF4"/>
    <w:rsid w:val="00FF53EB"/>
    <w:rsid w:val="00FF6C8D"/>
    <w:rsid w:val="00FF7220"/>
    <w:rsid w:val="00FF7489"/>
    <w:rsid w:val="06C14C23"/>
    <w:rsid w:val="509E228C"/>
    <w:rsid w:val="650362B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ADBAC"/>
  <w15:docId w15:val="{15061062-F165-4FA0-AC75-3A412D007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uiPriority="22" w:qFormat="1"/>
    <w:lsdException w:name="Emphasis"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paragraph" w:styleId="Heading2">
    <w:name w:val="heading 2"/>
    <w:basedOn w:val="Normal"/>
    <w:next w:val="Normal"/>
    <w:link w:val="Heading2Char"/>
    <w:semiHidden/>
    <w:unhideWhenUsed/>
    <w:qFormat/>
    <w:pPr>
      <w:keepNext/>
      <w:spacing w:before="240" w:after="60"/>
      <w:outlineLvl w:val="1"/>
    </w:pPr>
    <w:rPr>
      <w:rFonts w:ascii="Calibri Light" w:eastAsia="等线 Light" w:hAnsi="Calibri Light"/>
      <w:b/>
      <w:bCs/>
      <w:i/>
      <w:iCs/>
      <w:sz w:val="28"/>
      <w:szCs w:val="28"/>
    </w:rPr>
  </w:style>
  <w:style w:type="paragraph" w:styleId="Heading5">
    <w:name w:val="heading 5"/>
    <w:basedOn w:val="Normal"/>
    <w:next w:val="Normal"/>
    <w:qFormat/>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spacing w:after="240"/>
      <w:jc w:val="both"/>
    </w:pPr>
    <w:rPr>
      <w:rFonts w:ascii="Arial" w:eastAsia="MS Mincho" w:hAnsi="Arial"/>
      <w:sz w:val="20"/>
      <w:szCs w:val="20"/>
      <w:lang w:eastAsia="en-US"/>
    </w:rPr>
  </w:style>
  <w:style w:type="paragraph" w:styleId="PlainText">
    <w:name w:val="Plain Text"/>
    <w:basedOn w:val="Normal"/>
    <w:link w:val="PlainTextChar"/>
    <w:uiPriority w:val="99"/>
    <w:unhideWhenUsed/>
    <w:qFormat/>
    <w:rPr>
      <w:rFonts w:ascii="Calibri" w:eastAsia="Calibri" w:hAnsi="Calibri" w:cs="Calibri"/>
      <w:color w:val="0F243E"/>
      <w:sz w:val="21"/>
      <w:szCs w:val="21"/>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styleId="NormalWeb">
    <w:name w:val="Normal (Web)"/>
    <w:basedOn w:val="Normal"/>
    <w:uiPriority w:val="99"/>
    <w:qFormat/>
    <w:rPr>
      <w:lang w:eastAsia="zh-CN"/>
    </w:rPr>
  </w:style>
  <w:style w:type="paragraph" w:styleId="CommentSubject">
    <w:name w:val="annotation subject"/>
    <w:basedOn w:val="CommentText"/>
    <w:next w:val="CommentText"/>
    <w:semiHidden/>
    <w:pPr>
      <w:spacing w:after="0"/>
      <w:jc w:val="left"/>
    </w:pPr>
    <w:rPr>
      <w:rFonts w:ascii="Times New Roman" w:eastAsia="Times New Roman" w:hAnsi="Times New Roman"/>
      <w:b/>
      <w:bCs/>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ascii="Arial" w:eastAsia="宋体" w:hAnsi="Arial" w:cs="Arial"/>
      <w:b/>
      <w:bCs/>
      <w:color w:val="0000FF"/>
      <w:kern w:val="2"/>
      <w:lang w:val="en-US" w:eastAsia="zh-CN" w:bidi="ar-SA"/>
    </w:rPr>
  </w:style>
  <w:style w:type="character" w:styleId="PageNumber">
    <w:name w:val="page number"/>
    <w:rPr>
      <w:rFonts w:ascii="Arial" w:eastAsia="宋体" w:hAnsi="Arial" w:cs="Arial"/>
      <w:color w:val="0000FF"/>
      <w:kern w:val="2"/>
      <w:lang w:val="en-US" w:eastAsia="zh-CN" w:bidi="ar-SA"/>
    </w:rPr>
  </w:style>
  <w:style w:type="character" w:styleId="FollowedHyperlink">
    <w:name w:val="FollowedHyperlink"/>
    <w:rPr>
      <w:rFonts w:ascii="Arial" w:eastAsia="宋体" w:hAnsi="Arial" w:cs="Arial"/>
      <w:color w:val="800080"/>
      <w:kern w:val="2"/>
      <w:u w:val="single"/>
      <w:lang w:val="en-US" w:eastAsia="zh-CN" w:bidi="ar-SA"/>
    </w:rPr>
  </w:style>
  <w:style w:type="character" w:styleId="Hyperlink">
    <w:name w:val="Hyperlink"/>
    <w:uiPriority w:val="99"/>
    <w:rPr>
      <w:rFonts w:ascii="Arial" w:eastAsia="宋体" w:hAnsi="Arial" w:cs="Arial"/>
      <w:color w:val="44628E"/>
      <w:kern w:val="2"/>
      <w:u w:val="single"/>
      <w:lang w:val="en-US" w:eastAsia="zh-CN" w:bidi="ar-SA"/>
    </w:rPr>
  </w:style>
  <w:style w:type="character" w:styleId="CommentReference">
    <w:name w:val="annotation reference"/>
    <w:semiHidden/>
    <w:rPr>
      <w:rFonts w:ascii="Arial" w:eastAsia="宋体" w:hAnsi="Arial" w:cs="Arial"/>
      <w:color w:val="0000FF"/>
      <w:kern w:val="2"/>
      <w:sz w:val="16"/>
      <w:szCs w:val="16"/>
      <w:lang w:val="en-US" w:eastAsia="zh-CN" w:bidi="ar-SA"/>
    </w:rPr>
  </w:style>
  <w:style w:type="paragraph" w:customStyle="1" w:styleId="CRCoverPage">
    <w:name w:val="CR Cover Page"/>
    <w:pPr>
      <w:spacing w:after="120"/>
    </w:pPr>
    <w:rPr>
      <w:rFonts w:ascii="Arial" w:hAnsi="Arial"/>
      <w:lang w:val="en-GB" w:eastAsia="en-US"/>
    </w:rPr>
  </w:style>
  <w:style w:type="paragraph" w:customStyle="1" w:styleId="DefaultParagraphFontParaCharCharChar">
    <w:name w:val="Default Paragraph Font Para Char Char Char"/>
    <w:basedOn w:val="Normal"/>
    <w:semiHidden/>
    <w:pPr>
      <w:spacing w:after="160" w:line="240" w:lineRule="exact"/>
    </w:pPr>
    <w:rPr>
      <w:rFonts w:ascii="Arial" w:hAnsi="Arial"/>
      <w:sz w:val="20"/>
      <w:szCs w:val="22"/>
      <w:lang w:val="en-US" w:eastAsia="en-US"/>
    </w:rPr>
  </w:style>
  <w:style w:type="paragraph" w:customStyle="1" w:styleId="TAL">
    <w:name w:val="TAL"/>
    <w:basedOn w:val="Normal"/>
    <w:pPr>
      <w:keepNext/>
      <w:keepLines/>
    </w:pPr>
    <w:rPr>
      <w:rFonts w:ascii="Arial" w:hAnsi="Arial"/>
      <w:sz w:val="18"/>
      <w:szCs w:val="20"/>
      <w:lang w:eastAsia="en-US"/>
    </w:rPr>
  </w:style>
  <w:style w:type="paragraph" w:customStyle="1" w:styleId="1">
    <w:name w:val="1"/>
    <w:semiHidden/>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H6">
    <w:name w:val="H6"/>
    <w:basedOn w:val="Heading5"/>
    <w:next w:val="Normal"/>
    <w:qFormat/>
    <w:pPr>
      <w:keepNext/>
      <w:keepLines/>
      <w:spacing w:before="120" w:after="180"/>
      <w:ind w:left="1985" w:hanging="1985"/>
      <w:outlineLvl w:val="9"/>
    </w:pPr>
    <w:rPr>
      <w:rFonts w:ascii="Arial" w:hAnsi="Arial"/>
      <w:b w:val="0"/>
      <w:bCs w:val="0"/>
      <w:i w:val="0"/>
      <w:iCs w:val="0"/>
      <w:sz w:val="20"/>
      <w:szCs w:val="20"/>
      <w:lang w:eastAsia="en-US"/>
    </w:rPr>
  </w:style>
  <w:style w:type="paragraph" w:styleId="ListParagraph">
    <w:name w:val="List Paragraph"/>
    <w:basedOn w:val="Normal"/>
    <w:uiPriority w:val="34"/>
    <w:qFormat/>
    <w:pPr>
      <w:ind w:left="720"/>
      <w:contextualSpacing/>
    </w:pPr>
    <w:rPr>
      <w:rFonts w:eastAsia="Times New Roman"/>
      <w:lang w:eastAsia="zh-CN"/>
    </w:rPr>
  </w:style>
  <w:style w:type="character" w:customStyle="1" w:styleId="Heading2Char">
    <w:name w:val="Heading 2 Char"/>
    <w:link w:val="Heading2"/>
    <w:semiHidden/>
    <w:qFormat/>
    <w:rPr>
      <w:rFonts w:ascii="Calibri Light" w:eastAsia="等线 Light" w:hAnsi="Calibri Light" w:cs="Times New Roman"/>
      <w:b/>
      <w:bCs/>
      <w:i/>
      <w:iCs/>
      <w:sz w:val="28"/>
      <w:szCs w:val="28"/>
      <w:lang w:val="en-GB" w:eastAsia="en-GB"/>
    </w:rPr>
  </w:style>
  <w:style w:type="paragraph" w:customStyle="1" w:styleId="Revision1">
    <w:name w:val="Revision1"/>
    <w:hidden/>
    <w:uiPriority w:val="99"/>
    <w:semiHidden/>
    <w:qFormat/>
    <w:rPr>
      <w:sz w:val="24"/>
      <w:szCs w:val="24"/>
      <w:lang w:val="en-GB" w:eastAsia="en-GB"/>
    </w:rPr>
  </w:style>
  <w:style w:type="character" w:customStyle="1" w:styleId="PlainTextChar">
    <w:name w:val="Plain Text Char"/>
    <w:link w:val="PlainText"/>
    <w:uiPriority w:val="99"/>
    <w:qFormat/>
    <w:rPr>
      <w:rFonts w:ascii="Calibri" w:eastAsia="Calibri" w:hAnsi="Calibri" w:cs="Calibri"/>
      <w:color w:val="0F243E"/>
      <w:sz w:val="21"/>
      <w:szCs w:val="21"/>
    </w:rPr>
  </w:style>
  <w:style w:type="character" w:customStyle="1" w:styleId="UnresolvedMention1">
    <w:name w:val="Unresolved Mention1"/>
    <w:uiPriority w:val="99"/>
    <w:semiHidden/>
    <w:unhideWhenUsed/>
    <w:qFormat/>
    <w:rPr>
      <w:color w:val="605E5C"/>
      <w:shd w:val="clear" w:color="auto" w:fill="E1DFDD"/>
    </w:rPr>
  </w:style>
  <w:style w:type="paragraph" w:styleId="Revision">
    <w:name w:val="Revision"/>
    <w:hidden/>
    <w:uiPriority w:val="99"/>
    <w:unhideWhenUsed/>
    <w:rsid w:val="00501EEE"/>
    <w:rPr>
      <w:sz w:val="24"/>
      <w:szCs w:val="24"/>
      <w:lang w:val="en-GB" w:eastAsia="en-GB"/>
    </w:rPr>
  </w:style>
  <w:style w:type="character" w:styleId="UnresolvedMention">
    <w:name w:val="Unresolved Mention"/>
    <w:basedOn w:val="DefaultParagraphFont"/>
    <w:uiPriority w:val="99"/>
    <w:semiHidden/>
    <w:unhideWhenUsed/>
    <w:rsid w:val="006C59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791511">
      <w:bodyDiv w:val="1"/>
      <w:marLeft w:val="0"/>
      <w:marRight w:val="0"/>
      <w:marTop w:val="0"/>
      <w:marBottom w:val="0"/>
      <w:divBdr>
        <w:top w:val="none" w:sz="0" w:space="0" w:color="auto"/>
        <w:left w:val="none" w:sz="0" w:space="0" w:color="auto"/>
        <w:bottom w:val="none" w:sz="0" w:space="0" w:color="auto"/>
        <w:right w:val="none" w:sz="0" w:space="0" w:color="auto"/>
      </w:divBdr>
    </w:div>
    <w:div w:id="487019564">
      <w:bodyDiv w:val="1"/>
      <w:marLeft w:val="0"/>
      <w:marRight w:val="0"/>
      <w:marTop w:val="0"/>
      <w:marBottom w:val="0"/>
      <w:divBdr>
        <w:top w:val="none" w:sz="0" w:space="0" w:color="auto"/>
        <w:left w:val="none" w:sz="0" w:space="0" w:color="auto"/>
        <w:bottom w:val="none" w:sz="0" w:space="0" w:color="auto"/>
        <w:right w:val="none" w:sz="0" w:space="0" w:color="auto"/>
      </w:divBdr>
    </w:div>
    <w:div w:id="734552240">
      <w:bodyDiv w:val="1"/>
      <w:marLeft w:val="0"/>
      <w:marRight w:val="0"/>
      <w:marTop w:val="0"/>
      <w:marBottom w:val="0"/>
      <w:divBdr>
        <w:top w:val="none" w:sz="0" w:space="0" w:color="auto"/>
        <w:left w:val="none" w:sz="0" w:space="0" w:color="auto"/>
        <w:bottom w:val="none" w:sz="0" w:space="0" w:color="auto"/>
        <w:right w:val="none" w:sz="0" w:space="0" w:color="auto"/>
      </w:divBdr>
    </w:div>
    <w:div w:id="941760122">
      <w:bodyDiv w:val="1"/>
      <w:marLeft w:val="0"/>
      <w:marRight w:val="0"/>
      <w:marTop w:val="0"/>
      <w:marBottom w:val="0"/>
      <w:divBdr>
        <w:top w:val="none" w:sz="0" w:space="0" w:color="auto"/>
        <w:left w:val="none" w:sz="0" w:space="0" w:color="auto"/>
        <w:bottom w:val="none" w:sz="0" w:space="0" w:color="auto"/>
        <w:right w:val="none" w:sz="0" w:space="0" w:color="auto"/>
      </w:divBdr>
    </w:div>
    <w:div w:id="17645654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sa/WG5_TM/TSGS5_165/Docs/S5-260456.zip" TargetMode="External"/><Relationship Id="rId299" Type="http://schemas.openxmlformats.org/officeDocument/2006/relationships/hyperlink" Target="https://www.3gpp.org/ftp/tsg_sa/WG5_TM/TSGS5_165/Docs/S5-260175.zip" TargetMode="External"/><Relationship Id="rId21" Type="http://schemas.openxmlformats.org/officeDocument/2006/relationships/hyperlink" Target="https://www.3gpp.org/ftp/tsg_sa/WG5_TM/TSGS5_165/Docs/S5-260040.zip" TargetMode="External"/><Relationship Id="rId63" Type="http://schemas.openxmlformats.org/officeDocument/2006/relationships/hyperlink" Target="https://www.3gpp.org/ftp/tsg_sa/WG5_TM/TSGS5_165/Docs/S5-260053.zip" TargetMode="External"/><Relationship Id="rId159" Type="http://schemas.openxmlformats.org/officeDocument/2006/relationships/hyperlink" Target="https://www.3gpp.org/ftp/tsg_sa/WG5_TM/TSGS5_165/Docs/S5-260150.zip" TargetMode="External"/><Relationship Id="rId324" Type="http://schemas.openxmlformats.org/officeDocument/2006/relationships/hyperlink" Target="https://www.3gpp.org/ftp/tsg_sa/WG5_TM/TSGS5_165/Docs/S5-260344.zip" TargetMode="External"/><Relationship Id="rId366" Type="http://schemas.openxmlformats.org/officeDocument/2006/relationships/hyperlink" Target="https://www.3gpp.org/ftp/tsg_sa/WG5_TM/TSGS5_165/Docs/S5-260134.zip" TargetMode="External"/><Relationship Id="rId170" Type="http://schemas.openxmlformats.org/officeDocument/2006/relationships/hyperlink" Target="https://www.3gpp.org/ftp/tsg_sa/WG5_TM/TSGS5_165/Docs/S5-260105.zip" TargetMode="External"/><Relationship Id="rId226" Type="http://schemas.openxmlformats.org/officeDocument/2006/relationships/hyperlink" Target="https://www.3gpp.org/ftp/tsg_sa/WG5_TM/TSGS5_165/Docs/S5-260202.zip" TargetMode="External"/><Relationship Id="rId268" Type="http://schemas.openxmlformats.org/officeDocument/2006/relationships/hyperlink" Target="https://www.3gpp.org/ftp/tsg_sa/WG5_TM/TSGS5_165/Docs/S5-260627.zip" TargetMode="External"/><Relationship Id="rId32" Type="http://schemas.openxmlformats.org/officeDocument/2006/relationships/hyperlink" Target="https://www.3gpp.org/ftp/tsg_sa/WG5_TM/TSGS5_165/Docs/S5-260033.zip" TargetMode="External"/><Relationship Id="rId74" Type="http://schemas.openxmlformats.org/officeDocument/2006/relationships/hyperlink" Target="https://www.3gpp.org/ftp/tsg_sa/WG5_TM/TSGS5_165/Docs/S5-260398.zip" TargetMode="External"/><Relationship Id="rId128" Type="http://schemas.openxmlformats.org/officeDocument/2006/relationships/hyperlink" Target="https://www.3gpp.org/ftp/tsg_sa/WG5_TM/TSGS5_165/Docs/S5-260310.zip" TargetMode="External"/><Relationship Id="rId335" Type="http://schemas.openxmlformats.org/officeDocument/2006/relationships/hyperlink" Target="https://www.3gpp.org/ftp/tsg_sa/WG5_TM/TSGS5_165/Docs/S5-260295.zip" TargetMode="External"/><Relationship Id="rId377" Type="http://schemas.openxmlformats.org/officeDocument/2006/relationships/hyperlink" Target="https://www.3gpp.org/ftp/tsg_sa/WG5_TM/TSGS5_165/Docs/S5-260065.zip" TargetMode="External"/><Relationship Id="rId5" Type="http://schemas.openxmlformats.org/officeDocument/2006/relationships/numbering" Target="numbering.xml"/><Relationship Id="rId181" Type="http://schemas.openxmlformats.org/officeDocument/2006/relationships/hyperlink" Target="https://www.3gpp.org/ftp/tsg_sa/WG5_TM/TSGS5_165/Docs/S5-260073.zip" TargetMode="External"/><Relationship Id="rId237" Type="http://schemas.openxmlformats.org/officeDocument/2006/relationships/hyperlink" Target="https://www.3gpp.org/ftp/tsg_sa/WG5_TM/TSGS5_165/Docs/S5-260470.zip" TargetMode="External"/><Relationship Id="rId279" Type="http://schemas.openxmlformats.org/officeDocument/2006/relationships/hyperlink" Target="https://www.3gpp.org/ftp/tsg_sa/WG5_TM/TSGS5_165/Docs/S5-260176.zip" TargetMode="External"/><Relationship Id="rId43" Type="http://schemas.openxmlformats.org/officeDocument/2006/relationships/hyperlink" Target="https://www.3gpp.org/ftp/tsg_sa/WG5_TM/TSGS5_165/Docs/S5-260220.zip" TargetMode="External"/><Relationship Id="rId139" Type="http://schemas.openxmlformats.org/officeDocument/2006/relationships/hyperlink" Target="https://www.3gpp.org/ftp/tsg_sa/WG5_TM/TSGS5_165/Docs/S5-260487.zip" TargetMode="External"/><Relationship Id="rId290" Type="http://schemas.openxmlformats.org/officeDocument/2006/relationships/hyperlink" Target="https://www.3gpp.org/ftp/tsg_sa/WG5_TM/TSGS5_165/Docs/S5-260171.zip" TargetMode="External"/><Relationship Id="rId304" Type="http://schemas.openxmlformats.org/officeDocument/2006/relationships/hyperlink" Target="https://www.3gpp.org/ftp/tsg_sa/WG5_TM/TSGS5_165/Docs/S5-260222.zip" TargetMode="External"/><Relationship Id="rId346" Type="http://schemas.openxmlformats.org/officeDocument/2006/relationships/hyperlink" Target="https://www.3gpp.org/ftp/tsg_sa/WG5_TM/TSGS5_165/Docs/S5-260290.zip" TargetMode="External"/><Relationship Id="rId388" Type="http://schemas.openxmlformats.org/officeDocument/2006/relationships/hyperlink" Target="https://www.3gpp.org/ftp/tsg_sa/WG5_TM/TSGS5_165/Docs/S5-260419.zip" TargetMode="External"/><Relationship Id="rId85" Type="http://schemas.openxmlformats.org/officeDocument/2006/relationships/hyperlink" Target="https://www.3gpp.org/ftp/tsg_sa/WG5_TM/TSGS5_165/Docs/S5-260505.zip" TargetMode="External"/><Relationship Id="rId150" Type="http://schemas.openxmlformats.org/officeDocument/2006/relationships/hyperlink" Target="https://www.3gpp.org/ftp/tsg_sa/WG5_TM/TSGS5_165/Docs/S5-260046.zip" TargetMode="External"/><Relationship Id="rId192" Type="http://schemas.openxmlformats.org/officeDocument/2006/relationships/hyperlink" Target="https://www.3gpp.org/ftp/tsg_sa/WG5_TM/TSGS5_165/Docs/S5-260101.zip" TargetMode="External"/><Relationship Id="rId206" Type="http://schemas.openxmlformats.org/officeDocument/2006/relationships/hyperlink" Target="https://www.3gpp.org/ftp/tsg_sa/WG5_TM/TSGS5_165/Docs/S5-260117.zip" TargetMode="External"/><Relationship Id="rId248" Type="http://schemas.openxmlformats.org/officeDocument/2006/relationships/hyperlink" Target="https://www.3gpp.org/ftp/tsg_sa/WG5_TM/TSGS5_165/Docs/S5-260489.zip" TargetMode="External"/><Relationship Id="rId12" Type="http://schemas.openxmlformats.org/officeDocument/2006/relationships/hyperlink" Target="https://www.3gpp.org/ftp/tsg_sa/WG5_TM/TSGS5_165/Docs/S5-260001.zip" TargetMode="External"/><Relationship Id="rId108" Type="http://schemas.openxmlformats.org/officeDocument/2006/relationships/hyperlink" Target="https://www.3gpp.org/ftp/tsg_sa/WG5_TM/TSGS5_165/Docs/S5-260078.zip" TargetMode="External"/><Relationship Id="rId315" Type="http://schemas.openxmlformats.org/officeDocument/2006/relationships/hyperlink" Target="https://www.3gpp.org/ftp/tsg_sa/WG5_TM/TSGS5_165/Docs/S5-260196.zip" TargetMode="External"/><Relationship Id="rId357" Type="http://schemas.openxmlformats.org/officeDocument/2006/relationships/hyperlink" Target="https://www.3gpp.org/ftp/tsg_sa/WG5_TM/TSGS5_165/Docs/S5-260397.zip" TargetMode="External"/><Relationship Id="rId54" Type="http://schemas.openxmlformats.org/officeDocument/2006/relationships/hyperlink" Target="https://www.3gpp.org/ftp/tsg_sa/WG5_TM/TSGS5_165/Docs/S5-260126.zip" TargetMode="External"/><Relationship Id="rId96" Type="http://schemas.openxmlformats.org/officeDocument/2006/relationships/hyperlink" Target="https://www.3gpp.org/ftp/tsg_sa/WG5_TM/TSGS5_165/Docs/S5-260511.zip" TargetMode="External"/><Relationship Id="rId161" Type="http://schemas.openxmlformats.org/officeDocument/2006/relationships/hyperlink" Target="https://www.3gpp.org/ftp/tsg_sa/WG5_TM/TSGS5_165/Docs/S5-260152.zip" TargetMode="External"/><Relationship Id="rId217" Type="http://schemas.openxmlformats.org/officeDocument/2006/relationships/hyperlink" Target="https://www.3gpp.org/ftp/tsg_sa/WG5_TM/TSGS5_165/Docs/S5-260215.zip" TargetMode="External"/><Relationship Id="rId399" Type="http://schemas.openxmlformats.org/officeDocument/2006/relationships/theme" Target="theme/theme1.xml"/><Relationship Id="rId259" Type="http://schemas.openxmlformats.org/officeDocument/2006/relationships/hyperlink" Target="https://www.3gpp.org/ftp/tsg_sa/WG5_TM/TSGS5_165/Docs/S5-260377.zip" TargetMode="External"/><Relationship Id="rId23" Type="http://schemas.openxmlformats.org/officeDocument/2006/relationships/hyperlink" Target="https://www.3gpp.org/ftp/tsg_sa/WG5_TM/TSGS5_165/Docs/S5-260034.zip" TargetMode="External"/><Relationship Id="rId119" Type="http://schemas.openxmlformats.org/officeDocument/2006/relationships/hyperlink" Target="https://www.3gpp.org/ftp/tsg_sa/WG5_TM/TSGS5_165/Docs/S5-260467.zip" TargetMode="External"/><Relationship Id="rId270" Type="http://schemas.openxmlformats.org/officeDocument/2006/relationships/hyperlink" Target="https://www.3gpp.org/ftp/tsg_sa/WG5_TM/TSGS5_165/Docs/S5-260208.zip" TargetMode="External"/><Relationship Id="rId326" Type="http://schemas.openxmlformats.org/officeDocument/2006/relationships/hyperlink" Target="https://www.3gpp.org/ftp/tsg_sa/WG5_TM/TSGS5_165/Docs/S5-260159.zip" TargetMode="External"/><Relationship Id="rId65" Type="http://schemas.openxmlformats.org/officeDocument/2006/relationships/hyperlink" Target="https://www.3gpp.org/ftp/tsg_sa/WG5_TM/TSGS5_165/Docs/S5-260055.zip" TargetMode="External"/><Relationship Id="rId130" Type="http://schemas.openxmlformats.org/officeDocument/2006/relationships/hyperlink" Target="https://www.3gpp.org/ftp/tsg_sa/WG5_TM/TSGS5_165/Docs/S5-260067.zip" TargetMode="External"/><Relationship Id="rId368" Type="http://schemas.openxmlformats.org/officeDocument/2006/relationships/hyperlink" Target="https://www.3gpp.org/ftp/tsg_sa/WG5_TM/TSGS5_165/Docs/S5-260120.zip" TargetMode="External"/><Relationship Id="rId172" Type="http://schemas.openxmlformats.org/officeDocument/2006/relationships/hyperlink" Target="https://www.3gpp.org/ftp/tsg_sa/WG5_TM/TSGS5_165/Docs/S5-260291.zip" TargetMode="External"/><Relationship Id="rId228" Type="http://schemas.openxmlformats.org/officeDocument/2006/relationships/hyperlink" Target="https://www.3gpp.org/ftp/tsg_sa/WG5_TM/TSGS5_165/Docs/S5-260199.zip" TargetMode="External"/><Relationship Id="rId281" Type="http://schemas.openxmlformats.org/officeDocument/2006/relationships/hyperlink" Target="https://www.3gpp.org/ftp/tsg_sa/WG5_TM/TSGS5_165/Docs/S5-260411.zip" TargetMode="External"/><Relationship Id="rId337" Type="http://schemas.openxmlformats.org/officeDocument/2006/relationships/hyperlink" Target="https://www.3gpp.org/ftp/tsg_sa/WG5_TM/TSGS5_165/Docs/S5-260092.zip" TargetMode="External"/><Relationship Id="rId34" Type="http://schemas.openxmlformats.org/officeDocument/2006/relationships/hyperlink" Target="https://www.3gpp.org/ftp/tsg_sa/WG5_TM/TSGS5_165/Docs/S5-260025.zip" TargetMode="External"/><Relationship Id="rId76" Type="http://schemas.openxmlformats.org/officeDocument/2006/relationships/hyperlink" Target="https://www.3gpp.org/ftp/tsg_sa/WG5_TM/TSGS5_165/Docs/S5-260400.zip" TargetMode="External"/><Relationship Id="rId141" Type="http://schemas.openxmlformats.org/officeDocument/2006/relationships/hyperlink" Target="https://www.3gpp.org/ftp/tsg_sa/WG5_TM/TSGS5_165/Docs/S5-260144.zip" TargetMode="External"/><Relationship Id="rId379" Type="http://schemas.openxmlformats.org/officeDocument/2006/relationships/hyperlink" Target="https://www.3gpp.org/ftp/tsg_sa/WG5_TM/TSGS5_165/Docs/S5-260084.zip" TargetMode="External"/><Relationship Id="rId7" Type="http://schemas.openxmlformats.org/officeDocument/2006/relationships/settings" Target="settings.xml"/><Relationship Id="rId183" Type="http://schemas.openxmlformats.org/officeDocument/2006/relationships/hyperlink" Target="https://www.3gpp.org/ftp/tsg_sa/WG5_TM/TSGS5_165/Docs/S5-260100.zip" TargetMode="External"/><Relationship Id="rId239" Type="http://schemas.openxmlformats.org/officeDocument/2006/relationships/hyperlink" Target="https://www.3gpp.org/ftp/tsg_sa/WG5_TM/TSGS5_165/Docs/S5-260205.zip" TargetMode="External"/><Relationship Id="rId390" Type="http://schemas.openxmlformats.org/officeDocument/2006/relationships/hyperlink" Target="https://www.3gpp.org/ftp/tsg_sa/WG5_TM/TSGS5_165/Docs/S5-260421.zip" TargetMode="External"/><Relationship Id="rId250" Type="http://schemas.openxmlformats.org/officeDocument/2006/relationships/hyperlink" Target="https://www.3gpp.org/ftp/tsg_sa/WG5_TM/TSGS5_165/Docs/S5-260272.zip" TargetMode="External"/><Relationship Id="rId292" Type="http://schemas.openxmlformats.org/officeDocument/2006/relationships/hyperlink" Target="https://www.3gpp.org/ftp/tsg_sa/WG5_TM/TSGS5_165/Docs/S5-260308.zip" TargetMode="External"/><Relationship Id="rId306" Type="http://schemas.openxmlformats.org/officeDocument/2006/relationships/hyperlink" Target="https://www.3gpp.org/ftp/tsg_sa/WG5_TM/TSGS5_165/Docs/S5-260412.zip" TargetMode="External"/><Relationship Id="rId45" Type="http://schemas.openxmlformats.org/officeDocument/2006/relationships/hyperlink" Target="https://www.3gpp.org/ftp/tsg_sa/WG5_TM/TSGS5_165/Docs/S5-260275.zip" TargetMode="External"/><Relationship Id="rId87" Type="http://schemas.openxmlformats.org/officeDocument/2006/relationships/hyperlink" Target="https://www.3gpp.org/ftp/tsg_sa/WG5_TM/TSGS5_165/Docs/S5-260506.zip" TargetMode="External"/><Relationship Id="rId110" Type="http://schemas.openxmlformats.org/officeDocument/2006/relationships/hyperlink" Target="https://www.3gpp.org/ftp/tsg_sa/WG5_TM/TSGS5_165/Docs/S5-260131.zip" TargetMode="External"/><Relationship Id="rId348" Type="http://schemas.openxmlformats.org/officeDocument/2006/relationships/hyperlink" Target="https://www.3gpp.org/ftp/tsg_sa/WG5_TM/TSGS5_165/Docs/S5-260457.zip" TargetMode="External"/><Relationship Id="rId152" Type="http://schemas.openxmlformats.org/officeDocument/2006/relationships/hyperlink" Target="https://www.3gpp.org/ftp/tsg_sa/WG5_TM/TSGS5_165/Docs/S5-260276.zip" TargetMode="External"/><Relationship Id="rId194" Type="http://schemas.openxmlformats.org/officeDocument/2006/relationships/hyperlink" Target="https://www.3gpp.org/ftp/tsg_sa/WG5_TM/TSGS5_165/Docs/S5-260070.zip" TargetMode="External"/><Relationship Id="rId208" Type="http://schemas.openxmlformats.org/officeDocument/2006/relationships/hyperlink" Target="https://www.3gpp.org/ftp/tsg_sa/WG5_TM/TSGS5_165/Docs/S5-260164.zip" TargetMode="External"/><Relationship Id="rId261" Type="http://schemas.openxmlformats.org/officeDocument/2006/relationships/hyperlink" Target="https://www.3gpp.org/ftp/tsg_sa/WG5_TM/TSGS5_165/Docs/S5-260128.zip" TargetMode="External"/><Relationship Id="rId14" Type="http://schemas.openxmlformats.org/officeDocument/2006/relationships/hyperlink" Target="https://www.3gpp.org/ftp/tsg_sa/WG5_TM/TSGS5_165/Docs/S5-260005.zip" TargetMode="External"/><Relationship Id="rId56" Type="http://schemas.openxmlformats.org/officeDocument/2006/relationships/hyperlink" Target="https://www.3gpp.org/ftp/tsg_sa/WG5_TM/TSGS5_165/Docs/S5-260396.zip" TargetMode="External"/><Relationship Id="rId317" Type="http://schemas.openxmlformats.org/officeDocument/2006/relationships/hyperlink" Target="https://www.3gpp.org/ftp/tsg_sa/WG5_TM/TSGS5_165/Docs/S5-260362.zip" TargetMode="External"/><Relationship Id="rId359" Type="http://schemas.openxmlformats.org/officeDocument/2006/relationships/hyperlink" Target="https://www.3gpp.org/ftp/tsg_sa/WG5_TM/TSGS5_165/Docs/S5-260394.zip" TargetMode="External"/><Relationship Id="rId98" Type="http://schemas.openxmlformats.org/officeDocument/2006/relationships/hyperlink" Target="https://www.3gpp.org/ftp/tsg_sa/WG5_TM/TSGS5_165/Docs/S5-260512.zip" TargetMode="External"/><Relationship Id="rId121" Type="http://schemas.openxmlformats.org/officeDocument/2006/relationships/hyperlink" Target="https://www.3gpp.org/ftp/tsg_sa/WG5_TM/TSGS5_165/Docs/S5-260496.zip" TargetMode="External"/><Relationship Id="rId163" Type="http://schemas.openxmlformats.org/officeDocument/2006/relationships/hyperlink" Target="https://www.3gpp.org/ftp/tsg_sa/WG5_TM/TSGS5_165/Docs/S5-260050.zip" TargetMode="External"/><Relationship Id="rId219" Type="http://schemas.openxmlformats.org/officeDocument/2006/relationships/hyperlink" Target="https://www.3gpp.org/ftp/tsg_sa/WG5_TM/TSGS5_165/Docs/S5-260217.zip" TargetMode="External"/><Relationship Id="rId370" Type="http://schemas.openxmlformats.org/officeDocument/2006/relationships/hyperlink" Target="https://www.3gpp.org/ftp/tsg_sa/WG5_TM/TSGS5_165/Docs/S5-260122.zip" TargetMode="External"/><Relationship Id="rId230" Type="http://schemas.openxmlformats.org/officeDocument/2006/relationships/hyperlink" Target="https://www.3gpp.org/ftp/tsg_sa/WG5_TM/TSGS5_165/Docs/S5-260338.zip" TargetMode="External"/><Relationship Id="rId25" Type="http://schemas.openxmlformats.org/officeDocument/2006/relationships/hyperlink" Target="https://www.3gpp.org/ftp/tsg_sa/WG5_TM/TSGS5_165/Docs/S5-260036.zip" TargetMode="External"/><Relationship Id="rId67" Type="http://schemas.openxmlformats.org/officeDocument/2006/relationships/hyperlink" Target="https://www.3gpp.org/ftp/tsg_sa/WG5_TM/TSGS5_165/Docs/S5-260057.zip" TargetMode="External"/><Relationship Id="rId272" Type="http://schemas.openxmlformats.org/officeDocument/2006/relationships/hyperlink" Target="https://www.3gpp.org/ftp/tsg_sa/WG5_TM/TSGS5_165/Docs/S5-260286.zip" TargetMode="External"/><Relationship Id="rId328" Type="http://schemas.openxmlformats.org/officeDocument/2006/relationships/hyperlink" Target="https://www.3gpp.org/ftp/tsg_sa/WG5_TM/TSGS5_165/Docs/S5-260385.zip" TargetMode="External"/><Relationship Id="rId132" Type="http://schemas.openxmlformats.org/officeDocument/2006/relationships/hyperlink" Target="https://www.3gpp.org/ftp/tsg_sa/WG5_TM/TSGS5_165/Docs/S5-260380.zip" TargetMode="External"/><Relationship Id="rId174" Type="http://schemas.openxmlformats.org/officeDocument/2006/relationships/hyperlink" Target="https://www.3gpp.org/ftp/tsg_sa/WG5_TM/TSGS5_165/Docs/S5-260312.zip" TargetMode="External"/><Relationship Id="rId381" Type="http://schemas.openxmlformats.org/officeDocument/2006/relationships/hyperlink" Target="https://www.3gpp.org/ftp/tsg_sa/WG5_TM/TSGS5_165/Docs/S5-260416.zip" TargetMode="External"/><Relationship Id="rId241" Type="http://schemas.openxmlformats.org/officeDocument/2006/relationships/hyperlink" Target="https://www.3gpp.org/ftp/tsg_sa/WG5_TM/TSGS5_165/Docs/S5-260383.zip" TargetMode="External"/><Relationship Id="rId36" Type="http://schemas.openxmlformats.org/officeDocument/2006/relationships/hyperlink" Target="https://www.3gpp.org/ftp/tsg_sa/WG5_TM/TSGS5_165/Docs/S5-260021.zip" TargetMode="External"/><Relationship Id="rId283" Type="http://schemas.openxmlformats.org/officeDocument/2006/relationships/hyperlink" Target="https://www.3gpp.org/ftp/tsg_sa/WG5_TM/TSGS5_165/Docs/S5-260382.zip" TargetMode="External"/><Relationship Id="rId339" Type="http://schemas.openxmlformats.org/officeDocument/2006/relationships/hyperlink" Target="https://www.3gpp.org/ftp/tsg_sa/WG5_TM/TSGS5_165/Docs/S5-260317.zip" TargetMode="External"/><Relationship Id="rId78" Type="http://schemas.openxmlformats.org/officeDocument/2006/relationships/hyperlink" Target="https://www.3gpp.org/ftp/tsg_sa/WG5_TM/TSGS5_165/Docs/S5-260402.zip" TargetMode="External"/><Relationship Id="rId101" Type="http://schemas.openxmlformats.org/officeDocument/2006/relationships/hyperlink" Target="https://www.3gpp.org/ftp/tsg_sa/WG5_TM/TSGS5_165/Docs/S5-260405.zip" TargetMode="External"/><Relationship Id="rId143" Type="http://schemas.openxmlformats.org/officeDocument/2006/relationships/hyperlink" Target="https://www.3gpp.org/ftp/tsg_sa/WG5_TM/TSGS5_165/Docs/S5-260167.zip" TargetMode="External"/><Relationship Id="rId185" Type="http://schemas.openxmlformats.org/officeDocument/2006/relationships/hyperlink" Target="https://www.3gpp.org/ftp/tsg_sa/WG5_TM/TSGS5_165/Docs/S5-260223.zip" TargetMode="External"/><Relationship Id="rId350" Type="http://schemas.openxmlformats.org/officeDocument/2006/relationships/hyperlink" Target="https://www.3gpp.org/ftp/tsg_sa/WG5_TM/TSGS5_165/Docs/S5-260459.zip" TargetMode="External"/><Relationship Id="rId9" Type="http://schemas.openxmlformats.org/officeDocument/2006/relationships/footnotes" Target="footnotes.xml"/><Relationship Id="rId210" Type="http://schemas.openxmlformats.org/officeDocument/2006/relationships/hyperlink" Target="https://www.3gpp.org/ftp/tsg_sa/WG5_TM/TSGS5_165/Docs/S5-260301.zip" TargetMode="External"/><Relationship Id="rId392" Type="http://schemas.openxmlformats.org/officeDocument/2006/relationships/hyperlink" Target="https://www.3gpp.org/ftp/tsg_sa/WG5_TM/TSGS5_165/Docs/S5-260133.zip" TargetMode="External"/><Relationship Id="rId252" Type="http://schemas.openxmlformats.org/officeDocument/2006/relationships/hyperlink" Target="https://www.3gpp.org/ftp/tsg_sa/WG5_TM/TSGS5_165/Docs/S5-260269.zip" TargetMode="External"/><Relationship Id="rId294" Type="http://schemas.openxmlformats.org/officeDocument/2006/relationships/hyperlink" Target="https://www.3gpp.org/ftp/tsg_sa/WG5_TM/TSGS5_165/Docs/S5-260351.zip" TargetMode="External"/><Relationship Id="rId308" Type="http://schemas.openxmlformats.org/officeDocument/2006/relationships/hyperlink" Target="https://www.3gpp.org/ftp/tsg_sa/WG5_TM/TSGS5_165/Docs/S5-260415.zip" TargetMode="External"/><Relationship Id="rId47" Type="http://schemas.openxmlformats.org/officeDocument/2006/relationships/hyperlink" Target="https://www.3gpp.org/ftp/tsg_sa/WG5_TM/TSGS5_165/Docs/S5-260347.zip" TargetMode="External"/><Relationship Id="rId89" Type="http://schemas.openxmlformats.org/officeDocument/2006/relationships/hyperlink" Target="https://www.3gpp.org/ftp/tsg_sa/WG5_TM/TSGS5_165/Docs/S5-260507.zip" TargetMode="External"/><Relationship Id="rId112" Type="http://schemas.openxmlformats.org/officeDocument/2006/relationships/hyperlink" Target="https://www.3gpp.org/ftp/tsg_sa/WG5_TM/TSGS5_165/Docs/S5-260438.zip" TargetMode="External"/><Relationship Id="rId154" Type="http://schemas.openxmlformats.org/officeDocument/2006/relationships/hyperlink" Target="https://www.3gpp.org/ftp/tsg_sa/WG5_TM/TSGS5_165/Docs/S5-260145.zip" TargetMode="External"/><Relationship Id="rId361" Type="http://schemas.openxmlformats.org/officeDocument/2006/relationships/hyperlink" Target="https://www.3gpp.org/ftp/tsg_sa/WG5_TM/TSGS5_165/Docs/S5-260476.zip" TargetMode="External"/><Relationship Id="rId196" Type="http://schemas.openxmlformats.org/officeDocument/2006/relationships/hyperlink" Target="https://www.3gpp.org/ftp/tsg_sa/WG5_TM/TSGS5_165/Docs/S5-260492.zip" TargetMode="External"/><Relationship Id="rId16" Type="http://schemas.openxmlformats.org/officeDocument/2006/relationships/hyperlink" Target="https://www.3gpp.org/ftp/tsg_sa/WG5_TM/TSGS5_165/Docs/S5-260018.zip" TargetMode="External"/><Relationship Id="rId221" Type="http://schemas.openxmlformats.org/officeDocument/2006/relationships/hyperlink" Target="https://www.3gpp.org/ftp/tsg_sa/WG5_TM/TSGS5_165/Docs/S5-260384.zip" TargetMode="External"/><Relationship Id="rId263" Type="http://schemas.openxmlformats.org/officeDocument/2006/relationships/hyperlink" Target="https://www.3gpp.org/ftp/tsg_sa/WG5_TM/TSGS5_165/Docs/S5-260409.zip" TargetMode="External"/><Relationship Id="rId319" Type="http://schemas.openxmlformats.org/officeDocument/2006/relationships/hyperlink" Target="https://www.3gpp.org/ftp/tsg_sa/WG5_TM/TSGS5_165/Docs/S5-260102.zip" TargetMode="External"/><Relationship Id="rId37" Type="http://schemas.openxmlformats.org/officeDocument/2006/relationships/hyperlink" Target="https://www.3gpp.org/ftp/tsg_sa/WG5_TM/TSGS5_165/Docs/S5-260022.zip" TargetMode="External"/><Relationship Id="rId58" Type="http://schemas.openxmlformats.org/officeDocument/2006/relationships/hyperlink" Target="https://www.3gpp.org/ftp/tsg_sa/WG5_TM/TSGS5_165/Docs/S5-260219.zip" TargetMode="External"/><Relationship Id="rId79" Type="http://schemas.openxmlformats.org/officeDocument/2006/relationships/hyperlink" Target="https://www.3gpp.org/ftp/tsg_sa/WG5_TM/TSGS5_165/Docs/S5-260500.zip" TargetMode="External"/><Relationship Id="rId102" Type="http://schemas.openxmlformats.org/officeDocument/2006/relationships/hyperlink" Target="https://www.3gpp.org/ftp/tsg_sa/WG5_TM/TSGS5_165/Docs/S5-260281.zip" TargetMode="External"/><Relationship Id="rId123" Type="http://schemas.openxmlformats.org/officeDocument/2006/relationships/hyperlink" Target="https://www.3gpp.org/ftp/tsg_sa/WG5_TM/TSGS5_165/Docs/S5-260513.zip" TargetMode="External"/><Relationship Id="rId144" Type="http://schemas.openxmlformats.org/officeDocument/2006/relationships/hyperlink" Target="https://www.3gpp.org/ftp/tsg_sa/WG5_TM/TSGS5_165/Docs/S5-260426.zip" TargetMode="External"/><Relationship Id="rId330" Type="http://schemas.openxmlformats.org/officeDocument/2006/relationships/hyperlink" Target="https://www.3gpp.org/ftp/tsg_sa/WG5_TM/TSGS5_165/Docs/S5-260207.zip" TargetMode="External"/><Relationship Id="rId90" Type="http://schemas.openxmlformats.org/officeDocument/2006/relationships/hyperlink" Target="https://www.3gpp.org/ftp/tsg_sa/WG5_TM/TSGS5_165/Docs/S5-260508.zip" TargetMode="External"/><Relationship Id="rId165" Type="http://schemas.openxmlformats.org/officeDocument/2006/relationships/hyperlink" Target="https://www.3gpp.org/ftp/tsg_sa/WG5_TM/TSGS5_165/Docs/S5-260110.zip" TargetMode="External"/><Relationship Id="rId186" Type="http://schemas.openxmlformats.org/officeDocument/2006/relationships/hyperlink" Target="https://www.3gpp.org/ftp/tsg_sa/WG5_TM/TSGS5_165/Docs/S5-260368.zip" TargetMode="External"/><Relationship Id="rId351" Type="http://schemas.openxmlformats.org/officeDocument/2006/relationships/hyperlink" Target="https://www.3gpp.org/ftp/tsg_sa/WG5_TM/TSGS5_165/Docs/S5-260460.zip" TargetMode="External"/><Relationship Id="rId372" Type="http://schemas.openxmlformats.org/officeDocument/2006/relationships/hyperlink" Target="https://www.3gpp.org/ftp/tsg_sa/WG5_TM/TSGS5_165/Docs/S5-260359.zip" TargetMode="External"/><Relationship Id="rId393" Type="http://schemas.openxmlformats.org/officeDocument/2006/relationships/hyperlink" Target="https://www.3gpp.org/ftp/tsg_sa/WG5_TM/TSGS5_165/Docs/S5-260483.zip" TargetMode="External"/><Relationship Id="rId211" Type="http://schemas.openxmlformats.org/officeDocument/2006/relationships/hyperlink" Target="https://www.3gpp.org/ftp/tsg_sa/WG5_TM/TSGS5_165/Docs/S5-260375.zip" TargetMode="External"/><Relationship Id="rId232" Type="http://schemas.openxmlformats.org/officeDocument/2006/relationships/hyperlink" Target="https://www.3gpp.org/ftp/tsg_sa/WG5_TM/TSGS5_165/Docs/S5-260392.zip" TargetMode="External"/><Relationship Id="rId253" Type="http://schemas.openxmlformats.org/officeDocument/2006/relationships/hyperlink" Target="https://www.3gpp.org/ftp/tsg_sa/WG5_TM/TSGS5_165/Docs/S5-260211.zip" TargetMode="External"/><Relationship Id="rId274" Type="http://schemas.openxmlformats.org/officeDocument/2006/relationships/hyperlink" Target="https://www.3gpp.org/ftp/tsg_sa/WG5_TM/TSGS5_165/Docs/S5-260174.zip" TargetMode="External"/><Relationship Id="rId295" Type="http://schemas.openxmlformats.org/officeDocument/2006/relationships/hyperlink" Target="https://www.3gpp.org/ftp/tsg_sa/WG5_TM/TSGS5_165/Docs/S5-260502.zip" TargetMode="External"/><Relationship Id="rId309" Type="http://schemas.openxmlformats.org/officeDocument/2006/relationships/hyperlink" Target="https://www.3gpp.org/ftp/tsg_sa/WG5_TM/TSGS5_165/Docs/S5-260422.zip" TargetMode="External"/><Relationship Id="rId27" Type="http://schemas.openxmlformats.org/officeDocument/2006/relationships/hyperlink" Target="https://www.3gpp.org/ftp/tsg_sa/WG5_TM/TSGS5_165/Docs/S5-260038.zip" TargetMode="External"/><Relationship Id="rId48" Type="http://schemas.openxmlformats.org/officeDocument/2006/relationships/hyperlink" Target="https://www.3gpp.org/ftp/tsg_sa/WG5_TM/TSGS5_165/Docs/S5-260229.zip" TargetMode="External"/><Relationship Id="rId69" Type="http://schemas.openxmlformats.org/officeDocument/2006/relationships/hyperlink" Target="https://www.3gpp.org/ftp/tsg_sa/WG5_TM/TSGS5_165/Docs/S5-260059.zip" TargetMode="External"/><Relationship Id="rId113" Type="http://schemas.openxmlformats.org/officeDocument/2006/relationships/hyperlink" Target="https://www.3gpp.org/ftp/tsg_sa/WG5_TM/TSGS5_165/Docs/S5-260439.zip" TargetMode="External"/><Relationship Id="rId134" Type="http://schemas.openxmlformats.org/officeDocument/2006/relationships/hyperlink" Target="https://www.3gpp.org/ftp/tsg_sa/WG5_TM/TSGS5_165/Docs/S5-260387.zip" TargetMode="External"/><Relationship Id="rId320" Type="http://schemas.openxmlformats.org/officeDocument/2006/relationships/hyperlink" Target="https://www.3gpp.org/ftp/tsg_sa/WG5_TM/TSGS5_165/Docs/S5-260340.zip" TargetMode="External"/><Relationship Id="rId80" Type="http://schemas.openxmlformats.org/officeDocument/2006/relationships/hyperlink" Target="https://www.3gpp.org/ftp/tsg_sa/WG5_TM/TSGS5_165/Docs/S5-260503.zip" TargetMode="External"/><Relationship Id="rId155" Type="http://schemas.openxmlformats.org/officeDocument/2006/relationships/hyperlink" Target="https://www.3gpp.org/ftp/tsg_sa/WG5_TM/TSGS5_165/Docs/S5-260146.zip" TargetMode="External"/><Relationship Id="rId176" Type="http://schemas.openxmlformats.org/officeDocument/2006/relationships/hyperlink" Target="https://www.3gpp.org/ftp/tsg_sa/WG5_TM/TSGS5_165/Docs/S5-260071.zip" TargetMode="External"/><Relationship Id="rId197" Type="http://schemas.openxmlformats.org/officeDocument/2006/relationships/hyperlink" Target="https://www.3gpp.org/ftp/tsg_sa/WG5_TM/TSGS5_165/Docs/S5-260116.zip" TargetMode="External"/><Relationship Id="rId341" Type="http://schemas.openxmlformats.org/officeDocument/2006/relationships/hyperlink" Target="https://www.3gpp.org/ftp/tsg_sa/WG5_TM/TSGS5_165/Docs/S5-260095.zip" TargetMode="External"/><Relationship Id="rId362" Type="http://schemas.openxmlformats.org/officeDocument/2006/relationships/hyperlink" Target="https://www.3gpp.org/ftp/tsg_sa/WG5_TM/TSGS5_165/Docs/S5-260051.zip" TargetMode="External"/><Relationship Id="rId383" Type="http://schemas.openxmlformats.org/officeDocument/2006/relationships/hyperlink" Target="https://www.3gpp.org/ftp/tsg_sa/WG5_TM/TSGS5_165/Docs/S5-260111.zip" TargetMode="External"/><Relationship Id="rId201" Type="http://schemas.openxmlformats.org/officeDocument/2006/relationships/hyperlink" Target="https://www.3gpp.org/ftp/tsg_sa/WG5_TM/TSGS5_165/Docs/S5-260461.zip" TargetMode="External"/><Relationship Id="rId222" Type="http://schemas.openxmlformats.org/officeDocument/2006/relationships/hyperlink" Target="https://www.3gpp.org/ftp/tsg_sa/WG5_TM/TSGS5_165/Docs/S5-260218.zip" TargetMode="External"/><Relationship Id="rId243" Type="http://schemas.openxmlformats.org/officeDocument/2006/relationships/hyperlink" Target="https://www.3gpp.org/ftp/tsg_sa/WG5_TM/TSGS5_165/Docs/S5-260265.zip" TargetMode="External"/><Relationship Id="rId264" Type="http://schemas.openxmlformats.org/officeDocument/2006/relationships/hyperlink" Target="https://www.3gpp.org/ftp/tsg_sa/WG5_TM/TSGS5_165/Docs/S5-260087.zip" TargetMode="External"/><Relationship Id="rId285" Type="http://schemas.openxmlformats.org/officeDocument/2006/relationships/hyperlink" Target="https://www.3gpp.org/ftp/tsg_sa/WG5_TM/TSGS5_165/Docs/S5-260091.zip" TargetMode="External"/><Relationship Id="rId17" Type="http://schemas.openxmlformats.org/officeDocument/2006/relationships/hyperlink" Target="https://www.3gpp.org/ftp/tsg_sa/WG5_TM/TSGS5_165/Docs/S5-260327.zip" TargetMode="External"/><Relationship Id="rId38" Type="http://schemas.openxmlformats.org/officeDocument/2006/relationships/hyperlink" Target="https://www.3gpp.org/ftp/tsg_sa/WG5_TM/TSGS5_165/Docs/S5-260153.zip" TargetMode="External"/><Relationship Id="rId59" Type="http://schemas.openxmlformats.org/officeDocument/2006/relationships/hyperlink" Target="https://www.3gpp.org/ftp/tsg_sa/WG5_TM/TSGS5_165/Docs/S5-260206.zip" TargetMode="External"/><Relationship Id="rId103" Type="http://schemas.openxmlformats.org/officeDocument/2006/relationships/hyperlink" Target="https://www.3gpp.org/ftp/tsg_sa/WG5_TM/TSGS5_165/Docs/S5-260282.zip" TargetMode="External"/><Relationship Id="rId124" Type="http://schemas.openxmlformats.org/officeDocument/2006/relationships/hyperlink" Target="https://www.3gpp.org/ftp/tsg_sa/WG5_TM/TSGS5_165/Docs/S5-260075.zip" TargetMode="External"/><Relationship Id="rId310" Type="http://schemas.openxmlformats.org/officeDocument/2006/relationships/hyperlink" Target="https://www.3gpp.org/ftp/tsg_sa/WG5_TM/TSGS5_165/Docs/S5-260423.zip" TargetMode="External"/><Relationship Id="rId70" Type="http://schemas.openxmlformats.org/officeDocument/2006/relationships/hyperlink" Target="https://www.3gpp.org/ftp/tsg_sa/WG5_TM/TSGS5_165/Docs/S5-260061.zip" TargetMode="External"/><Relationship Id="rId91" Type="http://schemas.openxmlformats.org/officeDocument/2006/relationships/hyperlink" Target="https://www.3gpp.org/ftp/tsg_sa/WG5_TM/TSGS5_165/Docs/S5-260508.zip" TargetMode="External"/><Relationship Id="rId145" Type="http://schemas.openxmlformats.org/officeDocument/2006/relationships/hyperlink" Target="https://www.3gpp.org/ftp/tsg_sa/WG5_TM/TSGS5_165/Docs/S5-260427.zip" TargetMode="External"/><Relationship Id="rId166" Type="http://schemas.openxmlformats.org/officeDocument/2006/relationships/hyperlink" Target="https://www.3gpp.org/ftp/tsg_sa/WG5_TM/TSGS5_165/Docs/S5-260468.zip" TargetMode="External"/><Relationship Id="rId187" Type="http://schemas.openxmlformats.org/officeDocument/2006/relationships/hyperlink" Target="https://www.3gpp.org/ftp/tsg_sa/WG5_TM/TSGS5_165/Docs/S5-260316.zip" TargetMode="External"/><Relationship Id="rId331" Type="http://schemas.openxmlformats.org/officeDocument/2006/relationships/hyperlink" Target="https://www.3gpp.org/ftp/tsg_sa/WG5_TM/TSGS5_165/Docs/S5-260330.zip" TargetMode="External"/><Relationship Id="rId352" Type="http://schemas.openxmlformats.org/officeDocument/2006/relationships/hyperlink" Target="https://www.3gpp.org/ftp/tsg_sa/WG5_TM/TSGS5_165/Docs/S5-260288.zip" TargetMode="External"/><Relationship Id="rId373" Type="http://schemas.openxmlformats.org/officeDocument/2006/relationships/hyperlink" Target="https://www.3gpp.org/ftp/tsg_sa/WG5_TM/TSGS5_165/Docs/S5-260360.zip" TargetMode="External"/><Relationship Id="rId394" Type="http://schemas.openxmlformats.org/officeDocument/2006/relationships/hyperlink" Target="https://www.3gpp.org/ftp/tsg_sa/WG5_TM/TSGS5_165/Docs/S5-260488.zip" TargetMode="External"/><Relationship Id="rId1" Type="http://schemas.openxmlformats.org/officeDocument/2006/relationships/customXml" Target="../customXml/item1.xml"/><Relationship Id="rId212" Type="http://schemas.openxmlformats.org/officeDocument/2006/relationships/hyperlink" Target="https://www.3gpp.org/ftp/tsg_sa/WG5_TM/TSGS5_165/Docs/S5-260386.zip" TargetMode="External"/><Relationship Id="rId233" Type="http://schemas.openxmlformats.org/officeDocument/2006/relationships/hyperlink" Target="https://www.3gpp.org/ftp/tsg_sa/WG5_TM/TSGS5_165/Docs/S5-260193.zip" TargetMode="External"/><Relationship Id="rId254" Type="http://schemas.openxmlformats.org/officeDocument/2006/relationships/hyperlink" Target="https://www.3gpp.org/ftp/tsg_sa/WG5_TM/TSGS5_165/Docs/S5-260270.zip" TargetMode="External"/><Relationship Id="rId28" Type="http://schemas.openxmlformats.org/officeDocument/2006/relationships/hyperlink" Target="https://www.3gpp.org/ftp/tsg_sa/WG5_TM/TSGS5_165/Docs/S5-260041.zip" TargetMode="External"/><Relationship Id="rId49" Type="http://schemas.openxmlformats.org/officeDocument/2006/relationships/hyperlink" Target="https://www.3gpp.org/ftp/tsg_sa/WG5_TM/TSGS5_165/Docs/S5-260280.zip" TargetMode="External"/><Relationship Id="rId114" Type="http://schemas.openxmlformats.org/officeDocument/2006/relationships/hyperlink" Target="https://www.3gpp.org/ftp/tsg_sa/WG5_TM/TSGS5_165/Docs/S5-260349.zip" TargetMode="External"/><Relationship Id="rId275" Type="http://schemas.openxmlformats.org/officeDocument/2006/relationships/hyperlink" Target="https://www.3gpp.org/ftp/tsg_sa/WG5_TM/TSGS5_165/Docs/S5-260156.zip" TargetMode="External"/><Relationship Id="rId296" Type="http://schemas.openxmlformats.org/officeDocument/2006/relationships/hyperlink" Target="https://www.3gpp.org/ftp/tsg_sa/WG5_TM/TSGS5_165/Docs/S5-260628.zip" TargetMode="External"/><Relationship Id="rId300" Type="http://schemas.openxmlformats.org/officeDocument/2006/relationships/hyperlink" Target="https://www.3gpp.org/ftp/tsg_sa/WG5_TM/TSGS5_165/Docs/S5-260352.zip" TargetMode="External"/><Relationship Id="rId60" Type="http://schemas.openxmlformats.org/officeDocument/2006/relationships/hyperlink" Target="https://www.3gpp.org/ftp/tsg_sa/WG5_TM/TSGS5_165/Docs/S5-260273.zip" TargetMode="External"/><Relationship Id="rId81" Type="http://schemas.openxmlformats.org/officeDocument/2006/relationships/hyperlink" Target="https://www.3gpp.org/ftp/tsg_sa/WG5_TM/TSGS5_165/Docs/S5-260503.zip" TargetMode="External"/><Relationship Id="rId135" Type="http://schemas.openxmlformats.org/officeDocument/2006/relationships/hyperlink" Target="https://www.3gpp.org/ftp/tsg_sa/WG5_TM/TSGS5_165/Docs/S5-260388.zip" TargetMode="External"/><Relationship Id="rId156" Type="http://schemas.openxmlformats.org/officeDocument/2006/relationships/hyperlink" Target="https://www.3gpp.org/ftp/tsg_sa/WG5_TM/TSGS5_165/Docs/S5-260147.zip" TargetMode="External"/><Relationship Id="rId177" Type="http://schemas.openxmlformats.org/officeDocument/2006/relationships/hyperlink" Target="https://www.3gpp.org/ftp/tsg_sa/WG5_TM/TSGS5_165/Docs/S5-260162.zip" TargetMode="External"/><Relationship Id="rId198" Type="http://schemas.openxmlformats.org/officeDocument/2006/relationships/hyperlink" Target="https://www.3gpp.org/ftp/tsg_sa/WG5_TM/TSGS5_165/Docs/S5-260493.zip" TargetMode="External"/><Relationship Id="rId321" Type="http://schemas.openxmlformats.org/officeDocument/2006/relationships/hyperlink" Target="https://www.3gpp.org/ftp/tsg_sa/WG5_TM/TSGS5_165/Docs/S5-260348.zip" TargetMode="External"/><Relationship Id="rId342" Type="http://schemas.openxmlformats.org/officeDocument/2006/relationships/hyperlink" Target="https://www.3gpp.org/ftp/tsg_sa/WG5_TM/TSGS5_165/Docs/S5-260096.zip" TargetMode="External"/><Relationship Id="rId363" Type="http://schemas.openxmlformats.org/officeDocument/2006/relationships/hyperlink" Target="https://www.3gpp.org/ftp/tsg_sa/WG5_TM/TSGS5_165/Docs/S5-260052.zip" TargetMode="External"/><Relationship Id="rId384" Type="http://schemas.openxmlformats.org/officeDocument/2006/relationships/hyperlink" Target="https://www.3gpp.org/ftp/tsg_sa/WG5_TM/TSGS5_165/Docs/S5-260112.zip" TargetMode="External"/><Relationship Id="rId202" Type="http://schemas.openxmlformats.org/officeDocument/2006/relationships/hyperlink" Target="https://www.3gpp.org/ftp/tsg_sa/WG5_TM/TSGS5_165/Docs/S5-260355.zip" TargetMode="External"/><Relationship Id="rId223" Type="http://schemas.openxmlformats.org/officeDocument/2006/relationships/hyperlink" Target="https://www.3gpp.org/ftp/tsg_sa/WG5_TM/TSGS5_165/Docs/S5-260197.zip" TargetMode="External"/><Relationship Id="rId244" Type="http://schemas.openxmlformats.org/officeDocument/2006/relationships/hyperlink" Target="https://www.3gpp.org/ftp/tsg_sa/WG5_TM/TSGS5_165/Docs/S5-260266.zip" TargetMode="External"/><Relationship Id="rId18" Type="http://schemas.openxmlformats.org/officeDocument/2006/relationships/hyperlink" Target="https://www.3gpp.org/ftp/tsg_sa/WG5_TM/TSGS5_165/Docs/S5-260032.zip" TargetMode="External"/><Relationship Id="rId39" Type="http://schemas.openxmlformats.org/officeDocument/2006/relationships/hyperlink" Target="https://www.3gpp.org/ftp/tsg_sa/WG5_TM/TSGS5_165/Docs/S5-260307.zip" TargetMode="External"/><Relationship Id="rId265" Type="http://schemas.openxmlformats.org/officeDocument/2006/relationships/hyperlink" Target="https://www.3gpp.org/ftp/tsg_sa/WG5_TM/TSGS5_165/Docs/S5-260088.zip" TargetMode="External"/><Relationship Id="rId286" Type="http://schemas.openxmlformats.org/officeDocument/2006/relationships/hyperlink" Target="https://www.3gpp.org/ftp/tsg_sa/WG5_TM/TSGS5_165/Docs/S5-260297.zip" TargetMode="External"/><Relationship Id="rId50" Type="http://schemas.openxmlformats.org/officeDocument/2006/relationships/hyperlink" Target="https://www.3gpp.org/ftp/tsg_sa/WG5_TM/TSGS5_165/Docs/S5-260283.zip" TargetMode="External"/><Relationship Id="rId104" Type="http://schemas.openxmlformats.org/officeDocument/2006/relationships/hyperlink" Target="https://www.3gpp.org/ftp/tsg_sa/WG5_TM/TSGS5_165/Docs/S5-260365.zip" TargetMode="External"/><Relationship Id="rId125" Type="http://schemas.openxmlformats.org/officeDocument/2006/relationships/hyperlink" Target="https://www.3gpp.org/ftp/tsg_sa/WG5_TM/TSGS5_165/Docs/S5-260076.zip" TargetMode="External"/><Relationship Id="rId146" Type="http://schemas.openxmlformats.org/officeDocument/2006/relationships/hyperlink" Target="https://www.3gpp.org/ftp/tsg_sa/WG5_TM/TSGS5_165/Docs/S5-260429.zip" TargetMode="External"/><Relationship Id="rId167" Type="http://schemas.openxmlformats.org/officeDocument/2006/relationships/hyperlink" Target="https://www.3gpp.org/ftp/tsg_sa/WG5_TM/TSGS5_165/Docs/S5-260083.zip" TargetMode="External"/><Relationship Id="rId188" Type="http://schemas.openxmlformats.org/officeDocument/2006/relationships/hyperlink" Target="https://www.3gpp.org/ftp/tsg_sa/WG5_TM/TSGS5_165/Docs/S5-260163.zip" TargetMode="External"/><Relationship Id="rId311" Type="http://schemas.openxmlformats.org/officeDocument/2006/relationships/hyperlink" Target="https://www.3gpp.org/ftp/tsg_sa/WG5_TM/TSGS5_165/Docs/S5-260424.zip" TargetMode="External"/><Relationship Id="rId332" Type="http://schemas.openxmlformats.org/officeDocument/2006/relationships/hyperlink" Target="https://www.3gpp.org/ftp/tsg_sa/WG5_TM/TSGS5_165/Docs/S5-260329.zip" TargetMode="External"/><Relationship Id="rId353" Type="http://schemas.openxmlformats.org/officeDocument/2006/relationships/hyperlink" Target="https://www.3gpp.org/ftp/tsg_sa/WG5_TM/TSGS5_165/Docs/S5-260289.zip" TargetMode="External"/><Relationship Id="rId374" Type="http://schemas.openxmlformats.org/officeDocument/2006/relationships/hyperlink" Target="https://www.3gpp.org/ftp/tsg_sa/WG5_TM/TSGS5_165/Docs/S5-260361.zip" TargetMode="External"/><Relationship Id="rId395" Type="http://schemas.openxmlformats.org/officeDocument/2006/relationships/hyperlink" Target="https://www.3gpp.org/ftp/tsg_sa/WG5_TM/TSGS5_165/Docs/S5-260498.zip" TargetMode="External"/><Relationship Id="rId71" Type="http://schemas.openxmlformats.org/officeDocument/2006/relationships/hyperlink" Target="https://www.3gpp.org/ftp/tsg_sa/WG5_TM/TSGS5_165/Docs/S5-260062.zip" TargetMode="External"/><Relationship Id="rId92" Type="http://schemas.openxmlformats.org/officeDocument/2006/relationships/hyperlink" Target="https://www.3gpp.org/ftp/tsg_sa/WG5_TM/TSGS5_165/Docs/S5-260509.zip" TargetMode="External"/><Relationship Id="rId213" Type="http://schemas.openxmlformats.org/officeDocument/2006/relationships/hyperlink" Target="https://www.3gpp.org/ftp/tsg_sa/WG5_TM/TSGS5_165/Docs/S5-260390.zip" TargetMode="External"/><Relationship Id="rId234" Type="http://schemas.openxmlformats.org/officeDocument/2006/relationships/hyperlink" Target="https://www.3gpp.org/ftp/tsg_sa/WG5_TM/TSGS5_165/Docs/S5-260194.zip" TargetMode="External"/><Relationship Id="rId2" Type="http://schemas.openxmlformats.org/officeDocument/2006/relationships/customXml" Target="../customXml/item2.xml"/><Relationship Id="rId29" Type="http://schemas.openxmlformats.org/officeDocument/2006/relationships/hyperlink" Target="https://www.3gpp.org/ftp/tsg_sa/WG5_TM/TSGS5_165/Docs/S5-260039.zip" TargetMode="External"/><Relationship Id="rId255" Type="http://schemas.openxmlformats.org/officeDocument/2006/relationships/hyperlink" Target="https://www.3gpp.org/ftp/tsg_sa/WG5_TM/TSGS5_165/Docs/S5-260271.zip" TargetMode="External"/><Relationship Id="rId276" Type="http://schemas.openxmlformats.org/officeDocument/2006/relationships/hyperlink" Target="https://www.3gpp.org/ftp/tsg_sa/WG5_TM/TSGS5_165/Docs/S5-260391.zip" TargetMode="External"/><Relationship Id="rId297" Type="http://schemas.openxmlformats.org/officeDocument/2006/relationships/hyperlink" Target="https://www.3gpp.org/ftp/tsg_sa/WG5_TM/TSGS5_165/Docs/S5-260170.zip" TargetMode="External"/><Relationship Id="rId40" Type="http://schemas.openxmlformats.org/officeDocument/2006/relationships/hyperlink" Target="https://www.3gpp.org/ftp/tsg_sa/WG5_TM/TSGS5_165/Docs/S5-260023.zip" TargetMode="External"/><Relationship Id="rId115" Type="http://schemas.openxmlformats.org/officeDocument/2006/relationships/hyperlink" Target="https://www.3gpp.org/ftp/tsg_sa/WG5_TM/TSGS5_165/Docs/S5-260431.zip" TargetMode="External"/><Relationship Id="rId136" Type="http://schemas.openxmlformats.org/officeDocument/2006/relationships/hyperlink" Target="https://www.3gpp.org/ftp/tsg_sa/WG5_TM/TSGS5_165/Docs/S5-260484.zip" TargetMode="External"/><Relationship Id="rId157" Type="http://schemas.openxmlformats.org/officeDocument/2006/relationships/hyperlink" Target="https://www.3gpp.org/ftp/tsg_sa/WG5_TM/TSGS5_165/Docs/S5-260148.zip" TargetMode="External"/><Relationship Id="rId178" Type="http://schemas.openxmlformats.org/officeDocument/2006/relationships/hyperlink" Target="https://www.3gpp.org/ftp/tsg_sa/WG5_TM/TSGS5_165/Docs/S5-260369.zip" TargetMode="External"/><Relationship Id="rId301" Type="http://schemas.openxmlformats.org/officeDocument/2006/relationships/hyperlink" Target="https://www.3gpp.org/ftp/tsg_sa/WG5_TM/TSGS5_165/Docs/S5-260462.zip" TargetMode="External"/><Relationship Id="rId322" Type="http://schemas.openxmlformats.org/officeDocument/2006/relationships/hyperlink" Target="https://www.3gpp.org/ftp/tsg_sa/WG5_TM/TSGS5_165/Docs/S5-260341.zip" TargetMode="External"/><Relationship Id="rId343" Type="http://schemas.openxmlformats.org/officeDocument/2006/relationships/hyperlink" Target="https://www.3gpp.org/ftp/tsg_sa/WG5_TM/TSGS5_165/Docs/S5-260135.zip" TargetMode="External"/><Relationship Id="rId364" Type="http://schemas.openxmlformats.org/officeDocument/2006/relationships/hyperlink" Target="https://www.3gpp.org/ftp/tsg_sa/WG5_TM/TSGS5_165/Docs/S5-260081.zip" TargetMode="External"/><Relationship Id="rId61" Type="http://schemas.openxmlformats.org/officeDocument/2006/relationships/hyperlink" Target="https://www.3gpp.org/ftp/tsg_sa/WG5_TM/TSGS5_165/Docs/S5-260346.zip" TargetMode="External"/><Relationship Id="rId82" Type="http://schemas.openxmlformats.org/officeDocument/2006/relationships/hyperlink" Target="https://www.3gpp.org/ftp/tsg_sa/WG5_TM/TSGS5_165/Docs/S5-260504.zip" TargetMode="External"/><Relationship Id="rId199" Type="http://schemas.openxmlformats.org/officeDocument/2006/relationships/hyperlink" Target="https://www.3gpp.org/ftp/tsg_sa/WG5_TM/TSGS5_165/Docs/S5-260115.zip" TargetMode="External"/><Relationship Id="rId203" Type="http://schemas.openxmlformats.org/officeDocument/2006/relationships/hyperlink" Target="https://www.3gpp.org/ftp/tsg_sa/WG5_TM/TSGS5_165/Docs/S5-260435.zip" TargetMode="External"/><Relationship Id="rId385" Type="http://schemas.openxmlformats.org/officeDocument/2006/relationships/hyperlink" Target="https://www.3gpp.org/ftp/tsg_sa/WG5_TM/TSGS5_165/Docs/S5-260085.zip" TargetMode="External"/><Relationship Id="rId19" Type="http://schemas.openxmlformats.org/officeDocument/2006/relationships/hyperlink" Target="https://www.3gpp.org/ftp/tsg_sa/WG5_TM/TSGS5_165/Docs/S5-260026.zip" TargetMode="External"/><Relationship Id="rId224" Type="http://schemas.openxmlformats.org/officeDocument/2006/relationships/hyperlink" Target="https://www.3gpp.org/ftp/tsg_sa/WG5_TM/TSGS5_165/Docs/S5-260198.zip" TargetMode="External"/><Relationship Id="rId245" Type="http://schemas.openxmlformats.org/officeDocument/2006/relationships/hyperlink" Target="https://www.3gpp.org/ftp/tsg_sa/WG5_TM/TSGS5_165/Docs/S5-260296.zip" TargetMode="External"/><Relationship Id="rId266" Type="http://schemas.openxmlformats.org/officeDocument/2006/relationships/hyperlink" Target="https://www.3gpp.org/ftp/tsg_sa/WG5_TM/TSGS5_165/Docs/S5-260278.zip" TargetMode="External"/><Relationship Id="rId287" Type="http://schemas.openxmlformats.org/officeDocument/2006/relationships/hyperlink" Target="https://www.3gpp.org/ftp/tsg_sa/WG5_TM/TSGS5_165/Docs/S5-260356.zip" TargetMode="External"/><Relationship Id="rId30" Type="http://schemas.openxmlformats.org/officeDocument/2006/relationships/hyperlink" Target="https://www.3gpp.org/ftp/tsg_sa/WG5_TM/TSGS5_165/Docs/S5-260007.zip" TargetMode="External"/><Relationship Id="rId105" Type="http://schemas.openxmlformats.org/officeDocument/2006/relationships/hyperlink" Target="https://www.3gpp.org/ftp/tsg_sa/WG5_TM/TSGS5_165/Docs/S5-260379.zip" TargetMode="External"/><Relationship Id="rId126" Type="http://schemas.openxmlformats.org/officeDocument/2006/relationships/hyperlink" Target="https://www.3gpp.org/ftp/tsg_sa/WG5_TM/TSGS5_165/Docs/S5-260326.zip" TargetMode="External"/><Relationship Id="rId147" Type="http://schemas.openxmlformats.org/officeDocument/2006/relationships/hyperlink" Target="https://www.3gpp.org/ftp/tsg_sa/WG5_TM/TSGS5_165/Docs/S5-260430.zip" TargetMode="External"/><Relationship Id="rId168" Type="http://schemas.openxmlformats.org/officeDocument/2006/relationships/hyperlink" Target="https://www.3gpp.org/ftp/tsg_sa/WG5_TM/TSGS5_165/Docs/S5-260103.zip" TargetMode="External"/><Relationship Id="rId312" Type="http://schemas.openxmlformats.org/officeDocument/2006/relationships/hyperlink" Target="https://www.3gpp.org/ftp/tsg_sa/WG5_TM/TSGS5_165/Docs/S5-260367.zip" TargetMode="External"/><Relationship Id="rId333" Type="http://schemas.openxmlformats.org/officeDocument/2006/relationships/hyperlink" Target="https://www.3gpp.org/ftp/tsg_sa/WG5_TM/TSGS5_165/Docs/S5-260436.zip" TargetMode="External"/><Relationship Id="rId354" Type="http://schemas.openxmlformats.org/officeDocument/2006/relationships/hyperlink" Target="https://www.3gpp.org/ftp/tsg_sa/WG5_TM/TSGS5_165/Docs/S5-260107.zip" TargetMode="External"/><Relationship Id="rId51" Type="http://schemas.openxmlformats.org/officeDocument/2006/relationships/hyperlink" Target="https://www.3gpp.org/ftp/tsg_sa/WG5_TM/TSGS5_165/Docs/S5-260345.zip" TargetMode="External"/><Relationship Id="rId72" Type="http://schemas.openxmlformats.org/officeDocument/2006/relationships/hyperlink" Target="https://www.3gpp.org/ftp/tsg_sa/WG5_TM/TSGS5_165/Docs/S5-260063.zip" TargetMode="External"/><Relationship Id="rId93" Type="http://schemas.openxmlformats.org/officeDocument/2006/relationships/hyperlink" Target="https://www.3gpp.org/ftp/tsg_sa/WG5_TM/TSGS5_165/Docs/S5-260509.zip" TargetMode="External"/><Relationship Id="rId189" Type="http://schemas.openxmlformats.org/officeDocument/2006/relationships/hyperlink" Target="https://www.3gpp.org/ftp/tsg_sa/WG5_TM/TSGS5_165/Docs/S5-260370.zip" TargetMode="External"/><Relationship Id="rId375" Type="http://schemas.openxmlformats.org/officeDocument/2006/relationships/hyperlink" Target="https://www.3gpp.org/ftp/tsg_sa/WG5_TM/TSGS5_165/Docs/S5-260472.zip" TargetMode="External"/><Relationship Id="rId396" Type="http://schemas.openxmlformats.org/officeDocument/2006/relationships/footer" Target="footer1.xml"/><Relationship Id="rId3" Type="http://schemas.openxmlformats.org/officeDocument/2006/relationships/customXml" Target="../customXml/item3.xml"/><Relationship Id="rId214" Type="http://schemas.openxmlformats.org/officeDocument/2006/relationships/hyperlink" Target="https://www.3gpp.org/ftp/tsg_sa/WG5_TM/TSGS5_165/Docs/S5-260358.zip" TargetMode="External"/><Relationship Id="rId235" Type="http://schemas.openxmlformats.org/officeDocument/2006/relationships/hyperlink" Target="https://www.3gpp.org/ftp/tsg_sa/WG5_TM/TSGS5_165/Docs/S5-260200.zip" TargetMode="External"/><Relationship Id="rId256" Type="http://schemas.openxmlformats.org/officeDocument/2006/relationships/hyperlink" Target="https://www.3gpp.org/ftp/tsg_sa/WG5_TM/TSGS5_165/Docs/S5-260264.zip" TargetMode="External"/><Relationship Id="rId277" Type="http://schemas.openxmlformats.org/officeDocument/2006/relationships/hyperlink" Target="https://www.3gpp.org/ftp/tsg_sa/WG5_TM/TSGS5_165/Docs/S5-260328.zip" TargetMode="External"/><Relationship Id="rId298" Type="http://schemas.openxmlformats.org/officeDocument/2006/relationships/hyperlink" Target="https://www.3gpp.org/ftp/tsg_sa/WG5_TM/TSGS5_165/Docs/S5-260129.zip" TargetMode="External"/><Relationship Id="rId116" Type="http://schemas.openxmlformats.org/officeDocument/2006/relationships/hyperlink" Target="https://www.3gpp.org/ftp/tsg_sa/WG5_TM/TSGS5_165/Docs/S5-260432.zip" TargetMode="External"/><Relationship Id="rId137" Type="http://schemas.openxmlformats.org/officeDocument/2006/relationships/hyperlink" Target="https://www.3gpp.org/ftp/tsg_sa/WG5_TM/TSGS5_165/Docs/S5-260485.zip" TargetMode="External"/><Relationship Id="rId158" Type="http://schemas.openxmlformats.org/officeDocument/2006/relationships/hyperlink" Target="https://www.3gpp.org/ftp/tsg_sa/WG5_TM/TSGS5_165/Docs/S5-260149.zip" TargetMode="External"/><Relationship Id="rId302" Type="http://schemas.openxmlformats.org/officeDocument/2006/relationships/hyperlink" Target="https://www.3gpp.org/ftp/tsg_sa/WG5_TM/TSGS5_165/Docs/S5-260285.zip" TargetMode="External"/><Relationship Id="rId323" Type="http://schemas.openxmlformats.org/officeDocument/2006/relationships/hyperlink" Target="https://www.3gpp.org/ftp/tsg_sa/WG5_TM/TSGS5_165/Docs/S5-260342.zip" TargetMode="External"/><Relationship Id="rId344" Type="http://schemas.openxmlformats.org/officeDocument/2006/relationships/hyperlink" Target="https://www.3gpp.org/ftp/tsg_sa/WG5_TM/TSGS5_165/Docs/S5-260314.zip" TargetMode="External"/><Relationship Id="rId20" Type="http://schemas.openxmlformats.org/officeDocument/2006/relationships/hyperlink" Target="https://www.3gpp.org/ftp/tsg_sa/WG5_TM/TSGS5_165/Docs/S5-260029.zip" TargetMode="External"/><Relationship Id="rId41" Type="http://schemas.openxmlformats.org/officeDocument/2006/relationships/hyperlink" Target="https://www.3gpp.org/ftp/tsg_sa/WG5_TM/TSGS5_165/Docs/S5-260048.zip" TargetMode="External"/><Relationship Id="rId62" Type="http://schemas.openxmlformats.org/officeDocument/2006/relationships/hyperlink" Target="https://www.3gpp.org/ftp/tsg_sa/WG5_TM/TSGS5_165/Docs/S5-260331.zip" TargetMode="External"/><Relationship Id="rId83" Type="http://schemas.openxmlformats.org/officeDocument/2006/relationships/hyperlink" Target="https://www.3gpp.org/ftp/tsg_sa/WG5_TM/TSGS5_165/Docs/S5-260504.zip" TargetMode="External"/><Relationship Id="rId179" Type="http://schemas.openxmlformats.org/officeDocument/2006/relationships/hyperlink" Target="https://www.3gpp.org/ftp/tsg_sa/WG5_TM/TSGS5_165/Docs/S5-260404.zip" TargetMode="External"/><Relationship Id="rId365" Type="http://schemas.openxmlformats.org/officeDocument/2006/relationships/hyperlink" Target="https://www.3gpp.org/ftp/tsg_sa/WG5_TM/TSGS5_165/Docs/S5-260082.zip" TargetMode="External"/><Relationship Id="rId386" Type="http://schemas.openxmlformats.org/officeDocument/2006/relationships/hyperlink" Target="https://www.3gpp.org/ftp/tsg_sa/WG5_TM/TSGS5_165/Docs/S5-260418.zip" TargetMode="External"/><Relationship Id="rId190" Type="http://schemas.openxmlformats.org/officeDocument/2006/relationships/hyperlink" Target="https://www.3gpp.org/ftp/tsg_sa/WG5_TM/TSGS5_165/Docs/S5-260098.zip" TargetMode="External"/><Relationship Id="rId204" Type="http://schemas.openxmlformats.org/officeDocument/2006/relationships/hyperlink" Target="https://www.3gpp.org/ftp/tsg_sa/WG5_TM/TSGS5_165/Docs/S5-260306.zip" TargetMode="External"/><Relationship Id="rId225" Type="http://schemas.openxmlformats.org/officeDocument/2006/relationships/hyperlink" Target="https://www.3gpp.org/ftp/tsg_sa/WG5_TM/TSGS5_165/Docs/S5-260173.zip" TargetMode="External"/><Relationship Id="rId246" Type="http://schemas.openxmlformats.org/officeDocument/2006/relationships/hyperlink" Target="https://www.3gpp.org/ftp/tsg_sa/WG5_TM/TSGS5_165/Docs/S5-260267.zip" TargetMode="External"/><Relationship Id="rId267" Type="http://schemas.openxmlformats.org/officeDocument/2006/relationships/hyperlink" Target="https://www.3gpp.org/ftp/tsg_sa/WG5_TM/TSGS5_165/Docs/S5-260501.zip" TargetMode="External"/><Relationship Id="rId288" Type="http://schemas.openxmlformats.org/officeDocument/2006/relationships/hyperlink" Target="https://www.3gpp.org/ftp/tsg_sa/WG5_TM/TSGS5_165/Docs/S5-260410.zip" TargetMode="External"/><Relationship Id="rId106" Type="http://schemas.openxmlformats.org/officeDocument/2006/relationships/hyperlink" Target="https://www.3gpp.org/ftp/tsg_sa/WG5_TM/TSGS5_165/Docs/S5-260437.zip" TargetMode="External"/><Relationship Id="rId127" Type="http://schemas.openxmlformats.org/officeDocument/2006/relationships/hyperlink" Target="https://www.3gpp.org/ftp/tsg_sa/WG5_TM/TSGS5_165/Docs/S5-260224.zip" TargetMode="External"/><Relationship Id="rId313" Type="http://schemas.openxmlformats.org/officeDocument/2006/relationships/hyperlink" Target="https://www.3gpp.org/ftp/tsg_sa/WG5_TM/TSGS5_165/Docs/S5-260366.zip" TargetMode="External"/><Relationship Id="rId10" Type="http://schemas.openxmlformats.org/officeDocument/2006/relationships/endnotes" Target="endnotes.xml"/><Relationship Id="rId31" Type="http://schemas.openxmlformats.org/officeDocument/2006/relationships/hyperlink" Target="https://www.3gpp.org/ftp/tsg_sa/WG5_TM/TSGS5_165/Docs/S5-260024.zip" TargetMode="External"/><Relationship Id="rId52" Type="http://schemas.openxmlformats.org/officeDocument/2006/relationships/hyperlink" Target="https://www.3gpp.org/ftp/tsg_sa/WG5_TM/TSGS5_165/Docs/S5-260408.zip" TargetMode="External"/><Relationship Id="rId73" Type="http://schemas.openxmlformats.org/officeDocument/2006/relationships/hyperlink" Target="https://www.3gpp.org/ftp/tsg_sa/WG5_TM/TSGS5_165/Docs/S5-260195.zip" TargetMode="External"/><Relationship Id="rId94" Type="http://schemas.openxmlformats.org/officeDocument/2006/relationships/hyperlink" Target="https://www.3gpp.org/ftp/tsg_sa/WG5_TM/TSGS5_165/Docs/S5-260510.zip" TargetMode="External"/><Relationship Id="rId148" Type="http://schemas.openxmlformats.org/officeDocument/2006/relationships/hyperlink" Target="https://www.3gpp.org/ftp/tsg_sa/WG5_TM/TSGS5_165/Docs/S5-260433.zip" TargetMode="External"/><Relationship Id="rId169" Type="http://schemas.openxmlformats.org/officeDocument/2006/relationships/hyperlink" Target="https://www.3gpp.org/ftp/tsg_sa/WG5_TM/TSGS5_165/Docs/S5-260104.zip" TargetMode="External"/><Relationship Id="rId334" Type="http://schemas.openxmlformats.org/officeDocument/2006/relationships/hyperlink" Target="https://www.3gpp.org/ftp/tsg_sa/WG5_TM/TSGS5_165/Docs/S5-260097.zip" TargetMode="External"/><Relationship Id="rId355" Type="http://schemas.openxmlformats.org/officeDocument/2006/relationships/hyperlink" Target="https://www.3gpp.org/ftp/tsg_sa/WG5_TM/TSGS5_165/Docs/S5-260108.zip" TargetMode="External"/><Relationship Id="rId376" Type="http://schemas.openxmlformats.org/officeDocument/2006/relationships/hyperlink" Target="https://www.3gpp.org/ftp/tsg_sa/WG5_TM/TSGS5_165/Docs/S5-260474.zip" TargetMode="External"/><Relationship Id="rId397" Type="http://schemas.openxmlformats.org/officeDocument/2006/relationships/fontTable" Target="fontTable.xml"/><Relationship Id="rId4" Type="http://schemas.openxmlformats.org/officeDocument/2006/relationships/customXml" Target="../customXml/item4.xml"/><Relationship Id="rId180" Type="http://schemas.openxmlformats.org/officeDocument/2006/relationships/hyperlink" Target="https://www.3gpp.org/ftp/tsg_sa/WG5_TM/TSGS5_165/Docs/S5-260069.zip" TargetMode="External"/><Relationship Id="rId215" Type="http://schemas.openxmlformats.org/officeDocument/2006/relationships/hyperlink" Target="https://www.3gpp.org/ftp/tsg_sa/WG5_TM/TSGS5_165/Docs/S5-260389.zip" TargetMode="External"/><Relationship Id="rId236" Type="http://schemas.openxmlformats.org/officeDocument/2006/relationships/hyperlink" Target="https://www.3gpp.org/ftp/tsg_sa/WG5_TM/TSGS5_165/Docs/S5-260201.zip" TargetMode="External"/><Relationship Id="rId257" Type="http://schemas.openxmlformats.org/officeDocument/2006/relationships/hyperlink" Target="https://www.3gpp.org/ftp/tsg_sa/WG5_TM/TSGS5_165/Docs/S5-260376.zip" TargetMode="External"/><Relationship Id="rId278" Type="http://schemas.openxmlformats.org/officeDocument/2006/relationships/hyperlink" Target="https://www.3gpp.org/ftp/tsg_sa/WG5_TM/TSGS5_165/Docs/S5-260155.zip" TargetMode="External"/><Relationship Id="rId303" Type="http://schemas.openxmlformats.org/officeDocument/2006/relationships/hyperlink" Target="https://www.3gpp.org/ftp/tsg_sa/WG5_TM/TSGS5_165/Docs/S5-260305.zip" TargetMode="External"/><Relationship Id="rId42" Type="http://schemas.openxmlformats.org/officeDocument/2006/relationships/hyperlink" Target="https://www.3gpp.org/ftp/tsg_sa/WG5_TM/TSGS5_165/Docs/S5-260161.zip" TargetMode="External"/><Relationship Id="rId84" Type="http://schemas.openxmlformats.org/officeDocument/2006/relationships/hyperlink" Target="https://www.3gpp.org/ftp/tsg_sa/WG5_TM/TSGS5_165/Docs/S5-260505.zip" TargetMode="External"/><Relationship Id="rId138" Type="http://schemas.openxmlformats.org/officeDocument/2006/relationships/hyperlink" Target="https://www.3gpp.org/ftp/tsg_sa/WG5_TM/TSGS5_165/Docs/S5-260486.zip" TargetMode="External"/><Relationship Id="rId345" Type="http://schemas.openxmlformats.org/officeDocument/2006/relationships/hyperlink" Target="https://www.3gpp.org/ftp/tsg_sa/WG5_TM/TSGS5_165/Docs/S5-260300.zip" TargetMode="External"/><Relationship Id="rId387" Type="http://schemas.openxmlformats.org/officeDocument/2006/relationships/hyperlink" Target="https://www.3gpp.org/ftp/tsg_sa/WG5_TM/TSGS5_165/Docs/S5-260114.zip" TargetMode="External"/><Relationship Id="rId191" Type="http://schemas.openxmlformats.org/officeDocument/2006/relationships/hyperlink" Target="https://www.3gpp.org/ftp/tsg_sa/WG5_TM/TSGS5_165/Docs/S5-260072.zip" TargetMode="External"/><Relationship Id="rId205" Type="http://schemas.openxmlformats.org/officeDocument/2006/relationships/hyperlink" Target="https://www.3gpp.org/ftp/tsg_sa/WG5_TM/TSGS5_165/Docs/S5-260465.zip" TargetMode="External"/><Relationship Id="rId247" Type="http://schemas.openxmlformats.org/officeDocument/2006/relationships/hyperlink" Target="https://www.3gpp.org/ftp/tsg_sa/WG5_TM/TSGS5_165/Docs/S5-260357.zip" TargetMode="External"/><Relationship Id="rId107" Type="http://schemas.openxmlformats.org/officeDocument/2006/relationships/hyperlink" Target="https://www.3gpp.org/ftp/tsg_sa/WG5_TM/TSGS5_165/Docs/S5-260077.zip" TargetMode="External"/><Relationship Id="rId289" Type="http://schemas.openxmlformats.org/officeDocument/2006/relationships/hyperlink" Target="https://www.3gpp.org/ftp/tsg_sa/WG5_TM/TSGS5_165/Docs/S5-260154.zip" TargetMode="External"/><Relationship Id="rId11" Type="http://schemas.openxmlformats.org/officeDocument/2006/relationships/hyperlink" Target="https://www.3gpp.org/ftp/tsg_sa/WG5_TM/TSGS5_165/Docs/S5-260000.zip" TargetMode="External"/><Relationship Id="rId53" Type="http://schemas.openxmlformats.org/officeDocument/2006/relationships/hyperlink" Target="https://www.3gpp.org/ftp/tsg_sa/WG5_TM/TSGS5_165/Docs/S5-260343.zip" TargetMode="External"/><Relationship Id="rId149" Type="http://schemas.openxmlformats.org/officeDocument/2006/relationships/hyperlink" Target="https://www.3gpp.org/ftp/tsg_sa/WG5_TM/TSGS5_165/Docs/S5-260434.zip" TargetMode="External"/><Relationship Id="rId314" Type="http://schemas.openxmlformats.org/officeDocument/2006/relationships/hyperlink" Target="https://www.3gpp.org/ftp/tsg_sa/WG5_TM/TSGS5_165/Docs/S5-260210.zip" TargetMode="External"/><Relationship Id="rId356" Type="http://schemas.openxmlformats.org/officeDocument/2006/relationships/hyperlink" Target="https://www.3gpp.org/ftp/tsg_sa/WG5_TM/TSGS5_165/Docs/S5-260066.zip" TargetMode="External"/><Relationship Id="rId398" Type="http://schemas.microsoft.com/office/2011/relationships/people" Target="people.xml"/><Relationship Id="rId95" Type="http://schemas.openxmlformats.org/officeDocument/2006/relationships/hyperlink" Target="https://www.3gpp.org/ftp/tsg_sa/WG5_TM/TSGS5_165/Docs/S5-260510.zip" TargetMode="External"/><Relationship Id="rId160" Type="http://schemas.openxmlformats.org/officeDocument/2006/relationships/hyperlink" Target="https://www.3gpp.org/ftp/tsg_sa/WG5_TM/TSGS5_165/Docs/S5-260151.zip" TargetMode="External"/><Relationship Id="rId216" Type="http://schemas.openxmlformats.org/officeDocument/2006/relationships/hyperlink" Target="https://www.3gpp.org/ftp/tsg_sa/WG5_TM/TSGS5_165/Docs/S5-260118.zip" TargetMode="External"/><Relationship Id="rId258" Type="http://schemas.openxmlformats.org/officeDocument/2006/relationships/hyperlink" Target="https://www.3gpp.org/ftp/tsg_sa/WG5_TM/TSGS5_165/Docs/S5-260209.zip" TargetMode="External"/><Relationship Id="rId22" Type="http://schemas.openxmlformats.org/officeDocument/2006/relationships/hyperlink" Target="https://www.3gpp.org/ftp/tsg_sa/WG5_TM/TSGS5_165/Docs/S5-260030.zip" TargetMode="External"/><Relationship Id="rId64" Type="http://schemas.openxmlformats.org/officeDocument/2006/relationships/hyperlink" Target="https://www.3gpp.org/ftp/tsg_sa/WG5_TM/TSGS5_165/Docs/S5-260054.zip" TargetMode="External"/><Relationship Id="rId118" Type="http://schemas.openxmlformats.org/officeDocument/2006/relationships/hyperlink" Target="https://www.3gpp.org/ftp/tsg_sa/WG5_TM/TSGS5_165/Docs/S5-260466.zip" TargetMode="External"/><Relationship Id="rId325" Type="http://schemas.openxmlformats.org/officeDocument/2006/relationships/hyperlink" Target="https://www.3gpp.org/ftp/tsg_sa/WG5_TM/TSGS5_165/Docs/S5-260158.zip" TargetMode="External"/><Relationship Id="rId367" Type="http://schemas.openxmlformats.org/officeDocument/2006/relationships/hyperlink" Target="https://www.3gpp.org/ftp/tsg_sa/WG5_TM/TSGS5_165/Docs/S5-260080.zip" TargetMode="External"/><Relationship Id="rId171" Type="http://schemas.openxmlformats.org/officeDocument/2006/relationships/hyperlink" Target="https://www.3gpp.org/ftp/tsg_sa/WG5_TM/TSGS5_165/Docs/S5-260106.zip" TargetMode="External"/><Relationship Id="rId227" Type="http://schemas.openxmlformats.org/officeDocument/2006/relationships/hyperlink" Target="https://www.3gpp.org/ftp/tsg_sa/WG5_TM/TSGS5_165/Docs/S5-260203.zip" TargetMode="External"/><Relationship Id="rId269" Type="http://schemas.openxmlformats.org/officeDocument/2006/relationships/hyperlink" Target="https://www.3gpp.org/ftp/tsg_sa/WG5_TM/TSGS5_165/Docs/S5-260127.zip" TargetMode="External"/><Relationship Id="rId33" Type="http://schemas.openxmlformats.org/officeDocument/2006/relationships/hyperlink" Target="https://www.3gpp.org/ftp/tsg_sa/WG5_TM/TSGS5_165/Docs/S5-260027.zip" TargetMode="External"/><Relationship Id="rId129" Type="http://schemas.openxmlformats.org/officeDocument/2006/relationships/hyperlink" Target="https://www.3gpp.org/ftp/tsg_sa/WG5_TM/TSGS5_165/Docs/S5-260319.zip" TargetMode="External"/><Relationship Id="rId280" Type="http://schemas.openxmlformats.org/officeDocument/2006/relationships/hyperlink" Target="https://www.3gpp.org/ftp/tsg_sa/WG5_TM/TSGS5_165/Docs/S5-260169.zip" TargetMode="External"/><Relationship Id="rId336" Type="http://schemas.openxmlformats.org/officeDocument/2006/relationships/hyperlink" Target="https://www.3gpp.org/ftp/tsg_sa/WG5_TM/TSGS5_165/Docs/S5-260299.zip" TargetMode="External"/><Relationship Id="rId75" Type="http://schemas.openxmlformats.org/officeDocument/2006/relationships/hyperlink" Target="https://www.3gpp.org/ftp/tsg_sa/WG5_TM/TSGS5_165/Docs/S5-260399.zip" TargetMode="External"/><Relationship Id="rId140" Type="http://schemas.openxmlformats.org/officeDocument/2006/relationships/hyperlink" Target="https://www.3gpp.org/ftp/tsg_sa/WG5_TM/TSGS5_165/Docs/S5-260143.zip" TargetMode="External"/><Relationship Id="rId182" Type="http://schemas.openxmlformats.org/officeDocument/2006/relationships/hyperlink" Target="https://www.3gpp.org/ftp/tsg_sa/WG5_TM/TSGS5_165/Docs/S5-260099.zip" TargetMode="External"/><Relationship Id="rId378" Type="http://schemas.openxmlformats.org/officeDocument/2006/relationships/hyperlink" Target="https://www.3gpp.org/ftp/tsg_sa/WG5_TM/TSGS5_165/Docs/S5-260113.zip" TargetMode="External"/><Relationship Id="rId6" Type="http://schemas.openxmlformats.org/officeDocument/2006/relationships/styles" Target="styles.xml"/><Relationship Id="rId238" Type="http://schemas.openxmlformats.org/officeDocument/2006/relationships/hyperlink" Target="https://www.3gpp.org/ftp/tsg_sa/WG5_TM/TSGS5_165/Docs/S5-260298.zip" TargetMode="External"/><Relationship Id="rId291" Type="http://schemas.openxmlformats.org/officeDocument/2006/relationships/hyperlink" Target="https://www.3gpp.org/ftp/tsg_sa/WG5_TM/TSGS5_165/Docs/S5-260294.zip" TargetMode="External"/><Relationship Id="rId305" Type="http://schemas.openxmlformats.org/officeDocument/2006/relationships/hyperlink" Target="https://www.3gpp.org/ftp/tsg_sa/WG5_TM/TSGS5_165/Docs/S5-260378.zip" TargetMode="External"/><Relationship Id="rId347" Type="http://schemas.openxmlformats.org/officeDocument/2006/relationships/hyperlink" Target="https://www.3gpp.org/ftp/tsg_sa/WG5_TM/TSGS5_165/Docs/S5-260119.zip" TargetMode="External"/><Relationship Id="rId44" Type="http://schemas.openxmlformats.org/officeDocument/2006/relationships/hyperlink" Target="https://www.3gpp.org/ftp/tsg_sa/WG5_TM/TSGS5_165/Docs/S5-260425.zip" TargetMode="External"/><Relationship Id="rId86" Type="http://schemas.openxmlformats.org/officeDocument/2006/relationships/hyperlink" Target="https://www.3gpp.org/ftp/tsg_sa/WG5_TM/TSGS5_165/Docs/S5-260506.zip" TargetMode="External"/><Relationship Id="rId151" Type="http://schemas.openxmlformats.org/officeDocument/2006/relationships/hyperlink" Target="https://www.3gpp.org/ftp/tsg_sa/WG5_TM/TSGS5_165/Docs/S5-260047.zip" TargetMode="External"/><Relationship Id="rId389" Type="http://schemas.openxmlformats.org/officeDocument/2006/relationships/hyperlink" Target="https://www.3gpp.org/ftp/tsg_sa/WG5_TM/TSGS5_165/Docs/S5-260420.zip" TargetMode="External"/><Relationship Id="rId193" Type="http://schemas.openxmlformats.org/officeDocument/2006/relationships/hyperlink" Target="https://www.3gpp.org/ftp/tsg_sa/WG5_TM/TSGS5_165/Docs/S5-260406.zip" TargetMode="External"/><Relationship Id="rId207" Type="http://schemas.openxmlformats.org/officeDocument/2006/relationships/hyperlink" Target="https://www.3gpp.org/ftp/tsg_sa/WG5_TM/TSGS5_165/Docs/S5-260354.zip" TargetMode="External"/><Relationship Id="rId249" Type="http://schemas.openxmlformats.org/officeDocument/2006/relationships/hyperlink" Target="https://www.3gpp.org/ftp/tsg_sa/WG5_TM/TSGS5_165/Docs/S5-260268.zip" TargetMode="External"/><Relationship Id="rId13" Type="http://schemas.openxmlformats.org/officeDocument/2006/relationships/hyperlink" Target="https://www.3gpp.org/ftp/tsg_sa/WG5_TM/TSGS5_165/Docs/S5-260002.zip" TargetMode="External"/><Relationship Id="rId109" Type="http://schemas.openxmlformats.org/officeDocument/2006/relationships/hyperlink" Target="https://www.3gpp.org/ftp/tsg_sa/WG5_TM/TSGS5_165/Docs/S5-260079.zip" TargetMode="External"/><Relationship Id="rId260" Type="http://schemas.openxmlformats.org/officeDocument/2006/relationships/hyperlink" Target="https://www.3gpp.org/ftp/tsg_sa/WG5_TM/TSGS5_165/Docs/S5-260413.zip" TargetMode="External"/><Relationship Id="rId316" Type="http://schemas.openxmlformats.org/officeDocument/2006/relationships/hyperlink" Target="https://www.3gpp.org/ftp/tsg_sa/WG5_TM/TSGS5_165/Docs/S5-260499.zip" TargetMode="External"/><Relationship Id="rId55" Type="http://schemas.openxmlformats.org/officeDocument/2006/relationships/hyperlink" Target="https://www.3gpp.org/ftp/tsg_sa/WG5_TM/TSGS5_165/Docs/S5-260274.zip" TargetMode="External"/><Relationship Id="rId97" Type="http://schemas.openxmlformats.org/officeDocument/2006/relationships/hyperlink" Target="https://www.3gpp.org/ftp/tsg_sa/WG5_TM/TSGS5_165/Docs/S5-260512.zip" TargetMode="External"/><Relationship Id="rId120" Type="http://schemas.openxmlformats.org/officeDocument/2006/relationships/hyperlink" Target="https://www.3gpp.org/ftp/tsg_sa/WG5_TM/TSGS5_165/Docs/S5-260490.zip" TargetMode="External"/><Relationship Id="rId358" Type="http://schemas.openxmlformats.org/officeDocument/2006/relationships/hyperlink" Target="https://www.3gpp.org/ftp/tsg_sa/WG5_TM/TSGS5_165/Docs/S5-260481.zip" TargetMode="External"/><Relationship Id="rId162" Type="http://schemas.openxmlformats.org/officeDocument/2006/relationships/hyperlink" Target="https://www.3gpp.org/ftp/tsg_sa/WG5_TM/TSGS5_165/Docs/S5-260049.zip" TargetMode="External"/><Relationship Id="rId218" Type="http://schemas.openxmlformats.org/officeDocument/2006/relationships/hyperlink" Target="https://www.3gpp.org/ftp/tsg_sa/WG5_TM/TSGS5_165/Docs/S5-260216.zip" TargetMode="External"/><Relationship Id="rId271" Type="http://schemas.openxmlformats.org/officeDocument/2006/relationships/hyperlink" Target="https://www.3gpp.org/ftp/tsg_sa/WG5_TM/TSGS5_165/Docs/S5-260221.zip" TargetMode="External"/><Relationship Id="rId24" Type="http://schemas.openxmlformats.org/officeDocument/2006/relationships/hyperlink" Target="https://www.3gpp.org/ftp/tsg_sa/WG5_TM/TSGS5_165/Docs/S5-260035.zip" TargetMode="External"/><Relationship Id="rId66" Type="http://schemas.openxmlformats.org/officeDocument/2006/relationships/hyperlink" Target="https://www.3gpp.org/ftp/tsg_sa/WG5_TM/TSGS5_165/Docs/S5-260056.zip" TargetMode="External"/><Relationship Id="rId131" Type="http://schemas.openxmlformats.org/officeDocument/2006/relationships/hyperlink" Target="https://www.3gpp.org/ftp/tsg_sa/WG5_TM/TSGS5_165/Docs/S5-260060.zip" TargetMode="External"/><Relationship Id="rId327" Type="http://schemas.openxmlformats.org/officeDocument/2006/relationships/hyperlink" Target="https://www.3gpp.org/ftp/tsg_sa/WG5_TM/TSGS5_165/Docs/S5-260160.zip" TargetMode="External"/><Relationship Id="rId369" Type="http://schemas.openxmlformats.org/officeDocument/2006/relationships/hyperlink" Target="https://www.3gpp.org/ftp/tsg_sa/WG5_TM/TSGS5_165/Docs/S5-260121.zip" TargetMode="External"/><Relationship Id="rId173" Type="http://schemas.openxmlformats.org/officeDocument/2006/relationships/hyperlink" Target="https://www.3gpp.org/ftp/tsg_sa/WG5_TM/TSGS5_165/Docs/S5-260292.zip" TargetMode="External"/><Relationship Id="rId229" Type="http://schemas.openxmlformats.org/officeDocument/2006/relationships/hyperlink" Target="https://www.3gpp.org/ftp/tsg_sa/WG5_TM/TSGS5_165/Docs/S5-260204.zip" TargetMode="External"/><Relationship Id="rId380" Type="http://schemas.openxmlformats.org/officeDocument/2006/relationships/hyperlink" Target="https://www.3gpp.org/ftp/tsg_sa/WG5_TM/TSGS5_165/Docs/S5-260417.zip" TargetMode="External"/><Relationship Id="rId240" Type="http://schemas.openxmlformats.org/officeDocument/2006/relationships/hyperlink" Target="https://www.3gpp.org/ftp/tsg_sa/WG5_TM/TSGS5_165/Docs/S5-260124.zip" TargetMode="External"/><Relationship Id="rId35" Type="http://schemas.openxmlformats.org/officeDocument/2006/relationships/hyperlink" Target="https://www.3gpp.org/ftp/tsg_sa/WG5_TM/TSGS5_165/Docs/S5-260031.zip" TargetMode="External"/><Relationship Id="rId77" Type="http://schemas.openxmlformats.org/officeDocument/2006/relationships/hyperlink" Target="https://www.3gpp.org/ftp/tsg_sa/WG5_TM/TSGS5_165/Docs/S5-260401.zip" TargetMode="External"/><Relationship Id="rId100" Type="http://schemas.openxmlformats.org/officeDocument/2006/relationships/hyperlink" Target="https://www.3gpp.org/ftp/tsg_sa/WG5_TM/TSGS5_165/Docs/S5-260495.zip" TargetMode="External"/><Relationship Id="rId282" Type="http://schemas.openxmlformats.org/officeDocument/2006/relationships/hyperlink" Target="https://www.3gpp.org/ftp/tsg_sa/WG5_TM/TSGS5_165/Docs/S5-260089.zip" TargetMode="External"/><Relationship Id="rId338" Type="http://schemas.openxmlformats.org/officeDocument/2006/relationships/hyperlink" Target="https://www.3gpp.org/ftp/tsg_sa/WG5_TM/TSGS5_165/Docs/S5-260093.zip" TargetMode="External"/><Relationship Id="rId8" Type="http://schemas.openxmlformats.org/officeDocument/2006/relationships/webSettings" Target="webSettings.xml"/><Relationship Id="rId142" Type="http://schemas.openxmlformats.org/officeDocument/2006/relationships/hyperlink" Target="https://www.3gpp.org/ftp/tsg_sa/WG5_TM/TSGS5_165/Docs/S5-260166.zip" TargetMode="External"/><Relationship Id="rId184" Type="http://schemas.openxmlformats.org/officeDocument/2006/relationships/hyperlink" Target="https://www.3gpp.org/ftp/tsg_sa/WG5_TM/TSGS5_165/Docs/S5-260074.zip" TargetMode="External"/><Relationship Id="rId391" Type="http://schemas.openxmlformats.org/officeDocument/2006/relationships/hyperlink" Target="https://www.3gpp.org/ftp/tsg_sa/WG5_TM/TSGS5_165/Docs/S5-260125.zip" TargetMode="External"/><Relationship Id="rId251" Type="http://schemas.openxmlformats.org/officeDocument/2006/relationships/hyperlink" Target="https://www.3gpp.org/ftp/tsg_sa/WG5_TM/TSGS5_165/Docs/S5-260172.zip" TargetMode="External"/><Relationship Id="rId46" Type="http://schemas.openxmlformats.org/officeDocument/2006/relationships/hyperlink" Target="https://www.3gpp.org/ftp/tsg_sa/WG5_TM/TSGS5_165/Docs/S5-260284.zip" TargetMode="External"/><Relationship Id="rId293" Type="http://schemas.openxmlformats.org/officeDocument/2006/relationships/hyperlink" Target="https://www.3gpp.org/ftp/tsg_sa/WG5_TM/TSGS5_165/Docs/S5-260318.zip" TargetMode="External"/><Relationship Id="rId307" Type="http://schemas.openxmlformats.org/officeDocument/2006/relationships/hyperlink" Target="https://www.3gpp.org/ftp/tsg_sa/WG5_TM/TSGS5_165/Docs/S5-260414.zip" TargetMode="External"/><Relationship Id="rId349" Type="http://schemas.openxmlformats.org/officeDocument/2006/relationships/hyperlink" Target="https://www.3gpp.org/ftp/tsg_sa/WG5_TM/TSGS5_165/Docs/S5-260458.zip" TargetMode="External"/><Relationship Id="rId88" Type="http://schemas.openxmlformats.org/officeDocument/2006/relationships/hyperlink" Target="https://www.3gpp.org/ftp/tsg_sa/WG5_TM/TSGS5_165/Docs/S5-260507.zip" TargetMode="External"/><Relationship Id="rId111" Type="http://schemas.openxmlformats.org/officeDocument/2006/relationships/hyperlink" Target="https://www.3gpp.org/ftp/tsg_sa/WG5_TM/TSGS5_165/Docs/S5-260132.zip" TargetMode="External"/><Relationship Id="rId153" Type="http://schemas.openxmlformats.org/officeDocument/2006/relationships/hyperlink" Target="https://www.3gpp.org/ftp/tsg_sa/WG5_TM/TSGS5_165/Docs/S5-260277.zip" TargetMode="External"/><Relationship Id="rId195" Type="http://schemas.openxmlformats.org/officeDocument/2006/relationships/hyperlink" Target="https://www.3gpp.org/ftp/tsg_sa/WG5_TM/TSGS5_165/Docs/S5-260491.zip" TargetMode="External"/><Relationship Id="rId209" Type="http://schemas.openxmlformats.org/officeDocument/2006/relationships/hyperlink" Target="https://www.3gpp.org/ftp/tsg_sa/WG5_TM/TSGS5_165/Docs/S5-260165.zip" TargetMode="External"/><Relationship Id="rId360" Type="http://schemas.openxmlformats.org/officeDocument/2006/relationships/hyperlink" Target="https://www.3gpp.org/ftp/tsg_sa/WG5_TM/TSGS5_165/Docs/S5-260395.zip" TargetMode="External"/><Relationship Id="rId220" Type="http://schemas.openxmlformats.org/officeDocument/2006/relationships/hyperlink" Target="https://www.3gpp.org/ftp/tsg_sa/WG5_TM/TSGS5_165/Docs/S5-260313.zip" TargetMode="External"/><Relationship Id="rId15" Type="http://schemas.openxmlformats.org/officeDocument/2006/relationships/hyperlink" Target="https://www.3gpp.org/ftp/tsg_sa/WG5_TM/TSGS5_165/Docs/S5-260006.zip" TargetMode="External"/><Relationship Id="rId57" Type="http://schemas.openxmlformats.org/officeDocument/2006/relationships/hyperlink" Target="https://www.3gpp.org/ftp/tsg_sa/WG5_TM/TSGS5_165/Docs/S5-260374.zip" TargetMode="External"/><Relationship Id="rId262" Type="http://schemas.openxmlformats.org/officeDocument/2006/relationships/hyperlink" Target="https://www.3gpp.org/ftp/tsg_sa/WG5_TM/TSGS5_165/Docs/S5-260168.zip" TargetMode="External"/><Relationship Id="rId318" Type="http://schemas.openxmlformats.org/officeDocument/2006/relationships/hyperlink" Target="https://www.3gpp.org/ftp/tsg_sa/WG5_TM/TSGS5_165/Docs/S5-260364.zip" TargetMode="External"/><Relationship Id="rId99" Type="http://schemas.openxmlformats.org/officeDocument/2006/relationships/hyperlink" Target="https://www.3gpp.org/ftp/tsg_sa/WG5_TM/TSGS5_165/Docs/S5-260494.zip" TargetMode="External"/><Relationship Id="rId122" Type="http://schemas.openxmlformats.org/officeDocument/2006/relationships/hyperlink" Target="https://www.3gpp.org/ftp/tsg_sa/WG5_TM/TSGS5_165/Docs/S5-260497.zip" TargetMode="External"/><Relationship Id="rId164" Type="http://schemas.openxmlformats.org/officeDocument/2006/relationships/hyperlink" Target="https://www.3gpp.org/ftp/tsg_sa/WG5_TM/TSGS5_165/Docs/S5-260109.zip" TargetMode="External"/><Relationship Id="rId371" Type="http://schemas.openxmlformats.org/officeDocument/2006/relationships/hyperlink" Target="https://www.3gpp.org/ftp/tsg_sa/WG5_TM/TSGS5_165/Docs/S5-260123.zip" TargetMode="External"/><Relationship Id="rId26" Type="http://schemas.openxmlformats.org/officeDocument/2006/relationships/hyperlink" Target="https://www.3gpp.org/ftp/tsg_sa/WG5_TM/TSGS5_165/Docs/S5-260037.zip" TargetMode="External"/><Relationship Id="rId231" Type="http://schemas.openxmlformats.org/officeDocument/2006/relationships/hyperlink" Target="https://www.3gpp.org/ftp/tsg_sa/WG5_TM/TSGS5_165/Docs/S5-260339.zip" TargetMode="External"/><Relationship Id="rId273" Type="http://schemas.openxmlformats.org/officeDocument/2006/relationships/hyperlink" Target="https://www.3gpp.org/ftp/tsg_sa/WG5_TM/TSGS5_165/Docs/S5-260287.zip" TargetMode="External"/><Relationship Id="rId329" Type="http://schemas.openxmlformats.org/officeDocument/2006/relationships/hyperlink" Target="https://www.3gpp.org/ftp/tsg_sa/WG5_TM/TSGS5_165/Docs/S5-260393.zip" TargetMode="External"/><Relationship Id="rId68" Type="http://schemas.openxmlformats.org/officeDocument/2006/relationships/hyperlink" Target="https://www.3gpp.org/ftp/tsg_sa/WG5_TM/TSGS5_165/Docs/S5-260058.zip" TargetMode="External"/><Relationship Id="rId133" Type="http://schemas.openxmlformats.org/officeDocument/2006/relationships/hyperlink" Target="https://www.3gpp.org/ftp/tsg_sa/WG5_TM/TSGS5_165/Docs/S5-260381.zip" TargetMode="External"/><Relationship Id="rId175" Type="http://schemas.openxmlformats.org/officeDocument/2006/relationships/hyperlink" Target="https://www.3gpp.org/ftp/tsg_sa/WG5_TM/TSGS5_165/Docs/S5-260068.zip" TargetMode="External"/><Relationship Id="rId340" Type="http://schemas.openxmlformats.org/officeDocument/2006/relationships/hyperlink" Target="https://www.3gpp.org/ftp/tsg_sa/WG5_TM/TSGS5_165/Docs/S5-260094.zip" TargetMode="External"/><Relationship Id="rId200" Type="http://schemas.openxmlformats.org/officeDocument/2006/relationships/hyperlink" Target="https://www.3gpp.org/ftp/tsg_sa/WG5_TM/TSGS5_165/Docs/S5-260463.zip" TargetMode="External"/><Relationship Id="rId382" Type="http://schemas.openxmlformats.org/officeDocument/2006/relationships/hyperlink" Target="https://www.3gpp.org/ftp/tsg_sa/WG5_TM/TSGS5_165/Docs/S5-260064.zip" TargetMode="External"/><Relationship Id="rId242" Type="http://schemas.openxmlformats.org/officeDocument/2006/relationships/hyperlink" Target="https://www.3gpp.org/ftp/tsg_sa/WG5_TM/TSGS5_165/Docs/S5-260464.zip" TargetMode="External"/><Relationship Id="rId284" Type="http://schemas.openxmlformats.org/officeDocument/2006/relationships/hyperlink" Target="https://www.3gpp.org/ftp/tsg_sa/WG5_TM/TSGS5_165/Docs/S5-26009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6292fa44ab954aa0fbadffb20d1b36d7">
  <xsd:schema xmlns:xsd="http://www.w3.org/2001/XMLSchema" xmlns:xs="http://www.w3.org/2001/XMLSchema" xmlns:p="http://schemas.microsoft.com/office/2006/metadata/properties" xmlns:ns3="6f846979-0e6f-42ff-8b87-e1893efeda99" targetNamespace="http://schemas.microsoft.com/office/2006/metadata/properties" ma:root="true" ma:fieldsID="beac905ced2eb3c7f1f983f973c4cb1e"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DA67F-7DC4-4105-93E7-E4FA952DB9D5}">
  <ds:schemaRefs>
    <ds:schemaRef ds:uri="http://schemas.microsoft.com/sharepoint/v3/contenttype/forms"/>
  </ds:schemaRefs>
</ds:datastoreItem>
</file>

<file path=customXml/itemProps2.xml><?xml version="1.0" encoding="utf-8"?>
<ds:datastoreItem xmlns:ds="http://schemas.openxmlformats.org/officeDocument/2006/customXml" ds:itemID="{F985ADE7-0593-483A-8528-D3D0AF7EB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528BBB-9885-4000-BCF6-0857335641F1}">
  <ds:schemaRefs>
    <ds:schemaRef ds:uri="http://schemas.openxmlformats.org/officeDocument/2006/bibliography"/>
  </ds:schemaRefs>
</ds:datastoreItem>
</file>

<file path=customXml/itemProps4.xml><?xml version="1.0" encoding="utf-8"?>
<ds:datastoreItem xmlns:ds="http://schemas.openxmlformats.org/officeDocument/2006/customXml" ds:itemID="{47F89B7F-2996-410C-9CE2-D916E8FA7F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28</Pages>
  <Words>19153</Words>
  <Characters>109177</Characters>
  <Application>Microsoft Office Word</Application>
  <DocSecurity>0</DocSecurity>
  <Lines>909</Lines>
  <Paragraphs>256</Paragraphs>
  <ScaleCrop>false</ScaleCrop>
  <HeadingPairs>
    <vt:vector size="2" baseType="variant">
      <vt:variant>
        <vt:lpstr>Title</vt:lpstr>
      </vt:variant>
      <vt:variant>
        <vt:i4>1</vt:i4>
      </vt:variant>
    </vt:vector>
  </HeadingPairs>
  <TitlesOfParts>
    <vt:vector size="1" baseType="lpstr">
      <vt:lpstr>Agenda</vt:lpstr>
    </vt:vector>
  </TitlesOfParts>
  <Company>ETSI Secretariat</Company>
  <LinksUpToDate>false</LinksUpToDate>
  <CharactersWithSpaces>128074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SA5 Chair</dc:creator>
  <cp:lastModifiedBy>Zoulan</cp:lastModifiedBy>
  <cp:revision>31</cp:revision>
  <cp:lastPrinted>2018-09-20T12:53:00Z</cp:lastPrinted>
  <dcterms:created xsi:type="dcterms:W3CDTF">2026-02-10T12:11:00Z</dcterms:created>
  <dcterms:modified xsi:type="dcterms:W3CDTF">2026-02-11T08:17:00Z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(12)HOpFTcvJ5a96J8ivpF9R4NgbAJwmnOYr9tDixl71UW3ffpEeJHobrU3SW709BLXtBa48MoCY_x000d_
lrR+vGqO0tIU7Mp26bzfbJvDGVFJFFEKyauv3v2c38GRx4F7Jh5zbK7f5g1R/ftcRFGCkN4U_x000d_
naIVyG17mmJykNs0MfwEKJIizhb5VIYlsJbOi43AcfrRFLLC5qkCOJl+lsIgzvUj3z0bkGDU_x000d_
Jf/8KDW/DMvD+hKAc4</vt:lpwstr>
  </property>
  <property fmtid="{D5CDD505-2E9C-101B-9397-08002B2CF9AE}" pid="3" name="_ms_pID_7253431">
    <vt:lpwstr>eYVoUGBLbpA+Y6ybIdefdeaMBrb31VP+S4ftWNLygycNXJdWTcd3FT_x000d_
rUqaKigEf5dBqOM4Hbh/R5+54IGUDNoUBnwRjlADgW2/bJnwySFp6277Sx6hgpuiU161Vco2_x000d_
Csy5VNn/jG+yaYfjlYIlgbHvE8Ct7PWaTiqTB9k/9fBQyqC0MxFjyjavlOhs/R5Edb3sMtta_x000d_
gXUGoO07N1muxFKLtL6MOoQyZl21/EywdKkK</vt:lpwstr>
  </property>
  <property fmtid="{D5CDD505-2E9C-101B-9397-08002B2CF9AE}" pid="4" name="_ms_pID_7253432">
    <vt:lpwstr>8DurI9IDFolCGwbGbeNPQzz8a/6zjvAgg43X_x000d_
y9h3Oqr5rW+fRwuK0y9pV3gaQinYePUj/l+hAtseG/Nh5xJ6eJ0At34wHV11wQrLjy8z17oh_x000d_
dnwhiwOT2q77o6sv3GBJ9FMXwdF1NQMsZQELllY+Tf4RQEIGVlthk/lGm2DS51xUTBOoOkDc_x000d_
rM8QNco7ru3mCdl2igGF5PLEWPZYK8ZNFmHB9iSVESnubq+6qy4bJM</vt:lpwstr>
  </property>
  <property fmtid="{D5CDD505-2E9C-101B-9397-08002B2CF9AE}" pid="5" name="_ms_pID_7253433">
    <vt:lpwstr>uylpRBv8sj8wjcvDvI_x000d_
lFyqZnapnFPtQM9S/6A7wqk+sAiUjGExVB6XStAHfJxwOd9ZIsKb6C8guBiX6u2W/iToHwJZ_x000d_
/M4MeCPWubjo6gIuEiw5qIzEAA8NZdpAzGA6lx4wmWMh5oePxX3P/Xv6SqmSeRD3/Ji7mF74_x000d_
RXgC75LZjrVeZTCDcaDVXnBl9gmsR4n+U1rkO3nIhstCpVALG6ewdoQNbaL5njmpBKiQe8Pl</vt:lpwstr>
  </property>
  <property fmtid="{D5CDD505-2E9C-101B-9397-08002B2CF9AE}" pid="6" name="_ms_pID_725343_00">
    <vt:lpwstr>_ms_pID_725343</vt:lpwstr>
  </property>
  <property fmtid="{D5CDD505-2E9C-101B-9397-08002B2CF9AE}" pid="7" name="_ms_pID_7253431_00">
    <vt:lpwstr>_ms_pID_7253431</vt:lpwstr>
  </property>
  <property fmtid="{D5CDD505-2E9C-101B-9397-08002B2CF9AE}" pid="8" name="_ms_pID_7253432_00">
    <vt:lpwstr>_ms_pID_7253432</vt:lpwstr>
  </property>
  <property fmtid="{D5CDD505-2E9C-101B-9397-08002B2CF9AE}" pid="9" name="_ms_pID_7253433_00">
    <vt:lpwstr>_ms_pID_7253433</vt:lpwstr>
  </property>
  <property fmtid="{D5CDD505-2E9C-101B-9397-08002B2CF9AE}" pid="10" name="_ms_pID_7253434">
    <vt:lpwstr>_x000d_
IAkk45vLQBGI/2bH5Hrkj5jvnCTt4HPipgHxTXZ/qFnQAqtj9QaUP+16oHinN1iOuvMjCwvK_x000d_
4MfbrTyfe2mf53Wu627vJXBYuS1lSklKvrcodhp7wXEs2N41w+MOFwqbzjFtvSfYIVl9Rc5B_x000d_
el8fPytvysFFlCMMvbzIJI6rOKynR9w71M4ZAVJKlMcrkaPQH/1Ix6GJR8VeOA95yz09f0F4_x000d_
pRMa0TGatwNsy6di</vt:lpwstr>
  </property>
  <property fmtid="{D5CDD505-2E9C-101B-9397-08002B2CF9AE}" pid="11" name="_ms_pID_7253434_00">
    <vt:lpwstr>_ms_pID_7253434</vt:lpwstr>
  </property>
  <property fmtid="{D5CDD505-2E9C-101B-9397-08002B2CF9AE}" pid="12" name="_ms_pID_7253435">
    <vt:lpwstr>n8lVy6iod0VKfb0BCqK8NYh0ntkl3Lmx82RTpHn9waMascrmw5xM5uAz_x000d_
EUIbZUZxi2ozlJi5/rjL25Ok7nt+dkCMh7J7pU9NqYwAO7Yc9C3l55fW+WKcHpKyQQnq/k2U_x000d_
cBYaHYkvOzW7DGEik3+RhUnEbHX4hu0COZbZoS73xRQJC78OJ1FyDiTUgYS63f/nxZrAYdkd_x000d_
JbO3mTAvsneVoy/HgicZpUgLrujwJzYeuw</vt:lpwstr>
  </property>
  <property fmtid="{D5CDD505-2E9C-101B-9397-08002B2CF9AE}" pid="13" name="_ms_pID_7253435_00">
    <vt:lpwstr>_ms_pID_7253435</vt:lpwstr>
  </property>
  <property fmtid="{D5CDD505-2E9C-101B-9397-08002B2CF9AE}" pid="14" name="_ms_pID_7253436">
    <vt:lpwstr>hWCHuWjFF1xOSIChC0J4IOlEIl03A4GXjcjROQ_x000d_
cFqno7HNjKpxpKqnJk6vpKN3moMYnLyvaQxWat23+exvot7oSbxwL7wh7vev04PrEK9sJhoD_x000d_
YmP7n1/1hghFNGyyNmrJ5FPv5Mt00HBuGLUTHzdsSWpYoUD7lAWaAYLb0yQ/vckf/xkMPtrT_x000d_
Sna7OpwawK0nXA1xaz9T+YgKyX8PtvH0Y3U3Xlate3kN/mrO3A0j</vt:lpwstr>
  </property>
  <property fmtid="{D5CDD505-2E9C-101B-9397-08002B2CF9AE}" pid="15" name="_ms_pID_7253436_00">
    <vt:lpwstr>_ms_pID_7253436</vt:lpwstr>
  </property>
  <property fmtid="{D5CDD505-2E9C-101B-9397-08002B2CF9AE}" pid="16" name="_ms_pID_7253437">
    <vt:lpwstr>fUZfGjue8Isp0JhbIEHM_x000d_
m8btbNiOO+sQpNPMzwmZxAzKP7hfEEXIqbTsnp5aywerMC5/CMxo8NFYzTUssHBzl+yM2nu9_x000d_
7+D70vnE/p6fhOc5EtsQBXJPRwsKfTfwYuBZNp9omkXHTiKqJ9cKBHivQmjNi/LuKHbRbFsG_x000d_
UBSsGXFZS2sGe7+/YhvCqkYpm+FN74/qtQGQhLhF/hMUSloG5gohpLYxgcXPHQdnyXZoUt</vt:lpwstr>
  </property>
  <property fmtid="{D5CDD505-2E9C-101B-9397-08002B2CF9AE}" pid="17" name="_ms_pID_7253437_00">
    <vt:lpwstr>_ms_pID_7253437</vt:lpwstr>
  </property>
  <property fmtid="{D5CDD505-2E9C-101B-9397-08002B2CF9AE}" pid="18" name="_ms_pID_7253438">
    <vt:lpwstr>mo_x000d_
9nXCzZQqA6xaWbXqrReDWJmYVOUAvFzULmHcUOlOgW5P30XmXyLIiZwlAL2aaAuipwQ62iRt_x000d_
VU0Mfb/qNWH9fMSJCP7XnIQI9ZoqMEGuGJXTO3WWLbg0/xvOrzAb4csv7dTIZraqp1W8SpX7_x000d_
GqCzCY+NiumRiUNjQ8yJVorqXUxKwv0275TF+yytuFGg9q8rpRk3koN20tgh3dAKitpiUguA_x000d_
3oDCsCCZXIZBOl</vt:lpwstr>
  </property>
  <property fmtid="{D5CDD505-2E9C-101B-9397-08002B2CF9AE}" pid="19" name="_ms_pID_7253438_00">
    <vt:lpwstr>_ms_pID_7253438</vt:lpwstr>
  </property>
  <property fmtid="{D5CDD505-2E9C-101B-9397-08002B2CF9AE}" pid="20" name="_ms_pID_7253439">
    <vt:lpwstr>npsfAyz7K/aH2E7M0XE2NeKBiLlvhLGoMsnIgs4Bc1vU57B+Bht5TZ0j3g_x000d_
ufyywxnwYHdNN+9IwXlniWW9HJr/5f/7FK2dvPof+V5pO/ccOWVMwg+6tNYBK62Oifd+rOsZ_x000d_
T8rF9rGK8j4FxUrC8dWKatYMznz7r1Yr6sViI4TY31DSPXOjpfBmb4b0X29L/aFBmYGS74ym_x000d_
9JPsNlUL6aAor020p2RXKN5RADgdrmWB</vt:lpwstr>
  </property>
  <property fmtid="{D5CDD505-2E9C-101B-9397-08002B2CF9AE}" pid="21" name="_ms_pID_7253439_00">
    <vt:lpwstr>_ms_pID_7253439</vt:lpwstr>
  </property>
  <property fmtid="{D5CDD505-2E9C-101B-9397-08002B2CF9AE}" pid="22" name="_ms_pID_72534310">
    <vt:lpwstr>i5C4qg8LTGpl28slHQTO0v0n9Q/Z//dCJOl7apt0_x000d_
XVji/0FOmJCWtN4ptthr2ZIGiQYnnpYz9mT992JkKtgQmaCTO7hdl0zsbGzLRS1HMro2WaLt_x000d_
LN9tdAkAAGNBcgp7+RCi6pQrhdQSgYOkQooXnwrvn/x0PoZWBPVSZjRnWlGfdhLsMxkHjIIv_x000d_
Oud6KpTsoutXsBUUcumx4DhMmGJOsh2taoi5cj/hECpiJVzCNB</vt:lpwstr>
  </property>
  <property fmtid="{D5CDD505-2E9C-101B-9397-08002B2CF9AE}" pid="23" name="_ms_pID_72534310_00">
    <vt:lpwstr>_ms_pID_72534310</vt:lpwstr>
  </property>
  <property fmtid="{D5CDD505-2E9C-101B-9397-08002B2CF9AE}" pid="24" name="_ms_pID_72534311">
    <vt:lpwstr>qMXHh4ETqb8lN/A0B/5hp/_x000d_
uppYZGB0hwwUpHjdOqvVLGBiZ17zOPIrd5/MqIS3n68mjIgCjtg+NtopcSETkMCs5w0zG1I/_x000d_
RHwWqtTFM6JPjYmIwBjB6mozypyrAE6dF0mWpEYDtYbAGN8JcQipvG2cRW4Z8ZrwCKxGb4op_x000d_
PfWJjtlHy+L1Getq1s9LxVmB3soCVRZJT/dJmNaq89f1XCfCGoFwCpIKFP8=</vt:lpwstr>
  </property>
  <property fmtid="{D5CDD505-2E9C-101B-9397-08002B2CF9AE}" pid="25" name="_ms_pID_72534311_00">
    <vt:lpwstr>_ms_pID_72534311</vt:lpwstr>
  </property>
  <property fmtid="{D5CDD505-2E9C-101B-9397-08002B2CF9AE}" pid="26" name="_new_ms_pID_72543">
    <vt:lpwstr>(3)bUwM44Xa4nlsJx4DhiSfH6IKADoUH2umk7YPJxLXbdS+L5ZIYPKwVsxxWcRFHIaYoFQRTgXd_x000d_
PdoetAluvMevi0o7TcGEbLQXLzf0rSK2ELaV3cIqV7JaRkUCUr5wDxkMRff48dra+n15SlLH_x000d_
kvjuglbiYA99jFdCX6Rj2bQehNMAwFTr7RYblFXlZJn+uWyTeEdzuTFAISwUl7IHhCr0mUNB_x000d_
Efuza/EPV0kyDg/d0y</vt:lpwstr>
  </property>
  <property fmtid="{D5CDD505-2E9C-101B-9397-08002B2CF9AE}" pid="27" name="_new_ms_pID_72543_00">
    <vt:lpwstr>_new_ms_pID_72543</vt:lpwstr>
  </property>
  <property fmtid="{D5CDD505-2E9C-101B-9397-08002B2CF9AE}" pid="28" name="_new_ms_pID_725431">
    <vt:lpwstr>2qD7HogiMoN3zhpj/kvQGYumPerX2oKrvvxrBqydqy2cHhzGdgpje2_x000d_
nBRouxSa02XUZ1oR21DXBIuWRPNJ5kls84hbNoMFsEKM0XU/rOyy0zUprPnhy5AbGOlzQo+L_x000d_
Icc6mJM4rOVc9kCJCuSI3ywnJiRFDcyzBAv1LzAB+bR7/+bol9c1Z40j5Rrw52f14egsl3m/_x000d_
wLci2zTBEriCNkp8T3JJ3TN7f7ls78jEKFI7</vt:lpwstr>
  </property>
  <property fmtid="{D5CDD505-2E9C-101B-9397-08002B2CF9AE}" pid="29" name="_new_ms_pID_725431_00">
    <vt:lpwstr>_new_ms_pID_725431</vt:lpwstr>
  </property>
  <property fmtid="{D5CDD505-2E9C-101B-9397-08002B2CF9AE}" pid="30" name="_new_ms_pID_725432">
    <vt:lpwstr>RVoB6h6UwWaN9KAh7wASIy/F8Qnvh0wh5jZ8_x000d_
wpn93Yq2xY84/yt8sQC+NIaHf+1luy2rDCpXzs4IlICnYInwgsUh3wwgyqFWmugQ4SSor+Ti_x000d_
iEnDPEDgeySDe3HhMaFtrw==</vt:lpwstr>
  </property>
  <property fmtid="{D5CDD505-2E9C-101B-9397-08002B2CF9AE}" pid="31" name="_new_ms_pID_725432_00">
    <vt:lpwstr>_new_ms_pID_725432</vt:lpwstr>
  </property>
  <property fmtid="{D5CDD505-2E9C-101B-9397-08002B2CF9AE}" pid="32" name="ContentTypeId">
    <vt:lpwstr>0x0101003AA7AC0C743A294CADF60F661720E3E6</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1568647596</vt:lpwstr>
  </property>
  <property fmtid="{D5CDD505-2E9C-101B-9397-08002B2CF9AE}" pid="37" name="_2015_ms_pID_725343">
    <vt:lpwstr>(3)uJK3Vz1u18PQvfdcBwM6IzxrnAkNlgiLA81Bk+Jr0dQfjV7qJM+TpNDgF+DrAGwuBgmMcL8e
RftCn2GlO9w0z0DDktXjtyPjjr6K1FU9DMrVFyZ/PMwxltp8JSjsoG7yqjSMlnLejr2I2lGx
A2eEK0zgy0wKELjgunLryHU2LNmsmP103g70YSo58l5V6EPkbCPunMqWeuI7/TnM0NmhDPC6
rz0y9lcOcDNUoOczy3</vt:lpwstr>
  </property>
  <property fmtid="{D5CDD505-2E9C-101B-9397-08002B2CF9AE}" pid="38" name="_2015_ms_pID_7253431">
    <vt:lpwstr>XjpdK3vPVx2FUV+/CKXa4KzJMFJq4Yhs3IuQCwol4GPinPecEHmW1w
pJCi/uzIV2AHWQsHsTpscjRVq3Kkt3CIjGKqfMw16ZgNbCQqTBjY55M/vCeVmAfpU1NjMVEN
72/DFZgK/1D7rjNefHV+F0JgDOAihNlNxXZUhtUg9yWK6YYo6VGE2g0gxojKQFf6SO6BoKNr
4Blk8F2ivlKqEhXpUYuYA7MtfLKt49vVVhlq</vt:lpwstr>
  </property>
  <property fmtid="{D5CDD505-2E9C-101B-9397-08002B2CF9AE}" pid="39" name="HideFromDelve">
    <vt:lpwstr>0</vt:lpwstr>
  </property>
  <property fmtid="{D5CDD505-2E9C-101B-9397-08002B2CF9AE}" pid="40" name="_2015_ms_pID_7253432">
    <vt:lpwstr>+25cF7jXwOluMHuGoZOuuXg=</vt:lpwstr>
  </property>
  <property fmtid="{D5CDD505-2E9C-101B-9397-08002B2CF9AE}" pid="41" name="KSOProductBuildVer">
    <vt:lpwstr>2052-11.8.2.12085</vt:lpwstr>
  </property>
  <property fmtid="{D5CDD505-2E9C-101B-9397-08002B2CF9AE}" pid="42" name="ICV">
    <vt:lpwstr>E18E86B7C96B4087A3A30505B4412D3B</vt:lpwstr>
  </property>
</Properties>
</file>