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r>
              <w:rPr>
                <w:rFonts w:asciiTheme="minorHAnsi" w:hAnsiTheme="minorHAnsi" w:cstheme="minorHAnsi"/>
                <w:sz w:val="16"/>
                <w:szCs w:val="16"/>
              </w:rPr>
              <w:lastRenderedPageBreak/>
              <w:t>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Lets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why need new WI for this instead of putting to AdNRM?</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3"/>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54314D" w14:paraId="36B3559F" w14:textId="77777777" w:rsidTr="00334327">
        <w:trPr>
          <w:tblCellSpacing w:w="0" w:type="dxa"/>
          <w:ins w:id="4" w:author="Zoulan" w:date="2026-02-11T14:59:00Z"/>
        </w:trPr>
        <w:tc>
          <w:tcPr>
            <w:tcW w:w="1005" w:type="dxa"/>
            <w:shd w:val="clear" w:color="auto" w:fill="FFFFFF"/>
          </w:tcPr>
          <w:p w14:paraId="65A9B1B7" w14:textId="32D7E325" w:rsidR="0054314D" w:rsidRDefault="0054314D">
            <w:pPr>
              <w:rPr>
                <w:ins w:id="5" w:author="Zoulan" w:date="2026-02-11T14:59:00Z"/>
                <w:rFonts w:hint="eastAsia"/>
                <w:lang w:eastAsia="zh-CN"/>
              </w:rPr>
            </w:pPr>
            <w:ins w:id="6" w:author="Zoulan" w:date="2026-02-11T15:00:00Z">
              <w:r w:rsidRPr="0054314D">
                <w:rPr>
                  <w:rFonts w:asciiTheme="minorHAnsi" w:hAnsiTheme="minorHAnsi" w:cstheme="minorHAnsi" w:hint="eastAsia"/>
                  <w:sz w:val="16"/>
                  <w:szCs w:val="16"/>
                  <w:lang w:eastAsia="zh-CN"/>
                </w:rPr>
                <w:lastRenderedPageBreak/>
                <w:t>S5-260740</w:t>
              </w:r>
              <w:r>
                <w:rPr>
                  <w:rFonts w:asciiTheme="minorHAnsi" w:hAnsiTheme="minorHAnsi" w:cstheme="minorHAnsi" w:hint="eastAsia"/>
                  <w:sz w:val="16"/>
                  <w:szCs w:val="16"/>
                  <w:lang w:eastAsia="zh-CN"/>
                </w:rPr>
                <w:t xml:space="preserve"> </w:t>
              </w:r>
            </w:ins>
          </w:p>
        </w:tc>
        <w:tc>
          <w:tcPr>
            <w:tcW w:w="5155" w:type="dxa"/>
            <w:shd w:val="clear" w:color="auto" w:fill="FFFFFF"/>
          </w:tcPr>
          <w:p w14:paraId="5B975A28" w14:textId="63139ABF" w:rsidR="0054314D" w:rsidRDefault="0054314D">
            <w:pPr>
              <w:rPr>
                <w:ins w:id="7" w:author="Zoulan" w:date="2026-02-11T15:01:00Z"/>
                <w:rFonts w:asciiTheme="minorHAnsi" w:hAnsiTheme="minorHAnsi" w:cstheme="minorHAnsi"/>
                <w:sz w:val="16"/>
                <w:szCs w:val="16"/>
                <w:lang w:eastAsia="zh-CN"/>
              </w:rPr>
            </w:pPr>
            <w:ins w:id="8" w:author="Zoulan" w:date="2026-02-11T14:59:00Z">
              <w:r>
                <w:rPr>
                  <w:rFonts w:asciiTheme="minorHAnsi" w:hAnsiTheme="minorHAnsi" w:cstheme="minorHAnsi" w:hint="eastAsia"/>
                  <w:sz w:val="16"/>
                  <w:szCs w:val="16"/>
                  <w:lang w:eastAsia="zh-CN"/>
                </w:rPr>
                <w:t xml:space="preserve">Revised </w:t>
              </w:r>
            </w:ins>
            <w:ins w:id="9" w:author="Zoulan" w:date="2026-02-11T15:01:00Z">
              <w:r w:rsidR="0038612E">
                <w:rPr>
                  <w:rFonts w:asciiTheme="minorHAnsi" w:hAnsiTheme="minorHAnsi" w:cstheme="minorHAnsi" w:hint="eastAsia"/>
                  <w:sz w:val="16"/>
                  <w:szCs w:val="16"/>
                  <w:lang w:eastAsia="zh-CN"/>
                </w:rPr>
                <w:t>W</w:t>
              </w:r>
            </w:ins>
            <w:ins w:id="10" w:author="Zoulan" w:date="2026-02-11T14:59:00Z">
              <w:r>
                <w:rPr>
                  <w:rFonts w:asciiTheme="minorHAnsi" w:hAnsiTheme="minorHAnsi" w:cstheme="minorHAnsi" w:hint="eastAsia"/>
                  <w:sz w:val="16"/>
                  <w:szCs w:val="16"/>
                  <w:lang w:eastAsia="zh-CN"/>
                </w:rPr>
                <w:t>ID</w:t>
              </w:r>
            </w:ins>
            <w:ins w:id="11" w:author="Zoulan" w:date="2026-02-11T15:00:00Z">
              <w:r>
                <w:rPr>
                  <w:rFonts w:asciiTheme="minorHAnsi" w:hAnsiTheme="minorHAnsi" w:cstheme="minorHAnsi" w:hint="eastAsia"/>
                  <w:sz w:val="16"/>
                  <w:szCs w:val="16"/>
                  <w:lang w:eastAsia="zh-CN"/>
                </w:rPr>
                <w:t xml:space="preserve">: </w:t>
              </w:r>
              <w:r w:rsidRPr="0054314D">
                <w:rPr>
                  <w:rFonts w:asciiTheme="minorHAnsi" w:hAnsiTheme="minorHAnsi" w:cstheme="minorHAnsi"/>
                  <w:sz w:val="16"/>
                  <w:szCs w:val="16"/>
                  <w:lang w:eastAsia="zh-CN"/>
                </w:rPr>
                <w:t>5G Advanced NRM features phase 4</w:t>
              </w:r>
            </w:ins>
          </w:p>
          <w:p w14:paraId="3A13B45D" w14:textId="1FD4F0CC" w:rsidR="0054314D" w:rsidRDefault="0054314D">
            <w:pPr>
              <w:rPr>
                <w:ins w:id="12" w:author="Zoulan" w:date="2026-02-11T14:59:00Z"/>
                <w:rFonts w:asciiTheme="minorHAnsi" w:hAnsiTheme="minorHAnsi" w:cstheme="minorHAnsi" w:hint="eastAsia"/>
                <w:sz w:val="16"/>
                <w:szCs w:val="16"/>
                <w:lang w:eastAsia="zh-CN"/>
              </w:rPr>
            </w:pPr>
            <w:ins w:id="13" w:author="Zoulan" w:date="2026-02-11T15:01: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ins>
          </w:p>
        </w:tc>
        <w:tc>
          <w:tcPr>
            <w:tcW w:w="2574" w:type="dxa"/>
            <w:shd w:val="clear" w:color="auto" w:fill="FFFFFF"/>
          </w:tcPr>
          <w:p w14:paraId="20FB296E" w14:textId="091053A7" w:rsidR="0054314D" w:rsidRDefault="0054314D">
            <w:pPr>
              <w:jc w:val="center"/>
              <w:rPr>
                <w:ins w:id="14" w:author="Zoulan" w:date="2026-02-11T14:59:00Z"/>
                <w:rFonts w:asciiTheme="minorHAnsi" w:hAnsiTheme="minorHAnsi" w:cstheme="minorHAnsi" w:hint="eastAsia"/>
                <w:sz w:val="16"/>
                <w:szCs w:val="16"/>
                <w:lang w:eastAsia="zh-CN"/>
              </w:rPr>
            </w:pPr>
            <w:ins w:id="15" w:author="Zoulan" w:date="2026-02-11T15:01:00Z">
              <w:r>
                <w:rPr>
                  <w:rFonts w:asciiTheme="minorHAnsi" w:hAnsiTheme="minorHAnsi" w:cstheme="minorHAnsi" w:hint="eastAsia"/>
                  <w:sz w:val="16"/>
                  <w:szCs w:val="16"/>
                  <w:lang w:eastAsia="zh-CN"/>
                </w:rPr>
                <w:t>Ericsson</w:t>
              </w:r>
            </w:ins>
          </w:p>
        </w:tc>
        <w:tc>
          <w:tcPr>
            <w:tcW w:w="1522" w:type="dxa"/>
            <w:gridSpan w:val="2"/>
            <w:shd w:val="clear" w:color="auto" w:fill="FFFFFF"/>
          </w:tcPr>
          <w:p w14:paraId="5E712C0A" w14:textId="6A745CA0" w:rsidR="0054314D" w:rsidRDefault="0054314D">
            <w:pPr>
              <w:jc w:val="center"/>
              <w:rPr>
                <w:ins w:id="16" w:author="Zoulan" w:date="2026-02-11T14:59:00Z"/>
                <w:rFonts w:asciiTheme="minorHAnsi" w:hAnsiTheme="minorHAnsi" w:cstheme="minorHAnsi" w:hint="eastAsia"/>
                <w:sz w:val="16"/>
                <w:szCs w:val="16"/>
                <w:lang w:eastAsia="zh-CN"/>
              </w:rPr>
            </w:pPr>
            <w:ins w:id="17" w:author="Zoulan" w:date="2026-02-11T15:01:00Z">
              <w:r>
                <w:rPr>
                  <w:rFonts w:asciiTheme="minorHAnsi" w:hAnsiTheme="minorHAnsi" w:cstheme="minorHAnsi" w:hint="eastAsia"/>
                  <w:sz w:val="16"/>
                  <w:szCs w:val="16"/>
                  <w:lang w:eastAsia="zh-CN"/>
                </w:rPr>
                <w:t>Jose</w:t>
              </w:r>
            </w:ins>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lastRenderedPageBreak/>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18" w:name="_Hlk133585349"/>
            <w:r>
              <w:rPr>
                <w:rFonts w:asciiTheme="minorHAnsi" w:hAnsiTheme="minorHAnsi" w:cstheme="minorHAnsi"/>
                <w:bCs/>
                <w:color w:val="000000"/>
                <w:sz w:val="18"/>
                <w:szCs w:val="18"/>
              </w:rPr>
              <w:t>Management Data Analytics phase 2</w:t>
            </w:r>
            <w:bookmarkEnd w:id="18"/>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lastRenderedPageBreak/>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why change to geoAreasList?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geoAreaList.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N: Agree with Enh.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Enh. 1 we do not agree with the value in bullet one. Bullet 2 we could agree after rewording, offline comment will be provided. Ok with the last two enh.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Clarification of some sentences needed. Enh. 3 we could agree with a new attr.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HW: Req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lastRenderedPageBreak/>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req. 2 clearly says that it is NW data, but the concern is hat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HW: analysis of data is a good start, OaM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SS: we need to merge. Test related content may be descried better. The datajob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lastRenderedPageBreak/>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E: agree, the focus should be on traingn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DCM: Agree with NEC. Req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E: same as NEC. Req in training are different from inference. Req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NEC: agree wth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E:  similar comment as NEC. Solution is covered, offline comments. UC desc.</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DCM: overlaps with 375 and usecase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Clause 5.10.2 req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UC 11, why don’t use the adminstate</w:t>
            </w:r>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a general comment we need to be very clear with readonly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DCM : remove editors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for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lastRenderedPageBreak/>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p w14:paraId="208DF56B" w14:textId="7F6DB4DC"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E: Why editors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of </w:t>
            </w:r>
            <w:r>
              <w:t xml:space="preserve"> </w:t>
            </w:r>
            <w:r w:rsidRPr="003D2697">
              <w:rPr>
                <w:rFonts w:asciiTheme="minorHAnsi" w:hAnsiTheme="minorHAnsi" w:cstheme="minorHAnsi"/>
                <w:sz w:val="16"/>
                <w:szCs w:val="16"/>
              </w:rPr>
              <w:t>PerfMetricJob</w:t>
            </w:r>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creating </w:t>
            </w:r>
            <w:r>
              <w:t xml:space="preserve"> </w:t>
            </w:r>
            <w:r w:rsidRPr="003D2697">
              <w:rPr>
                <w:rFonts w:asciiTheme="minorHAnsi" w:hAnsiTheme="minorHAnsi" w:cstheme="minorHAnsi"/>
                <w:sz w:val="16"/>
                <w:szCs w:val="16"/>
              </w:rPr>
              <w:t>PerfMetricJob</w:t>
            </w:r>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1003BF6" w:rsidR="003D2697" w:rsidRPr="003D2697" w:rsidRDefault="003D2697" w:rsidP="003D2697">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r w:rsidRPr="00F17F6A">
              <w:rPr>
                <w:rFonts w:asciiTheme="minorHAnsi" w:hAnsiTheme="minorHAnsi" w:cstheme="minorHAnsi"/>
                <w:sz w:val="16"/>
                <w:szCs w:val="16"/>
              </w:rPr>
              <w:t>ReportingCtrl</w:t>
            </w:r>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defined  between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658ABB00" w14:textId="3FEC6BC0"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6317D966" w14:textId="36E0E3BA" w:rsidR="00477D8B" w:rsidRDefault="00477D8B"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req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req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lastRenderedPageBreak/>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19"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20" w:author="Zoulan" w:date="2026-02-11T11:36:00Z">
              <w:r>
                <w:rPr>
                  <w:rFonts w:asciiTheme="minorHAnsi" w:eastAsiaTheme="minorEastAsia" w:hAnsiTheme="minorHAnsi" w:cstheme="minorHAnsi" w:hint="eastAsia"/>
                  <w:sz w:val="18"/>
                  <w:szCs w:val="18"/>
                </w:rPr>
                <w:t>7</w:t>
              </w:r>
            </w:ins>
            <w:ins w:id="21"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22"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164D238D" w14:textId="5F847D6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17A03C06" w14:textId="15CCBE6B"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SW upgrade for vNF,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Why this kis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vRAN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09C009E5" w:rsidR="00756E5A" w:rsidRPr="00756E5A" w:rsidRDefault="00F3659D" w:rsidP="00756E5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whata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The definition of the alarmId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lastRenderedPageBreak/>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 CR on clarification on the usage of MnSAgent</w:t>
            </w:r>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Offlime comments frovided.</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rel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E: Method for SSAI applicable for gNB?</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N: in general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HW: does bullet one for a dedicated scenario or not? gNB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p w14:paraId="6A395715" w14:textId="77777777" w:rsidR="00843DA4" w:rsidRDefault="00843DA4" w:rsidP="00F3312E">
            <w:pPr>
              <w:rPr>
                <w:ins w:id="23" w:author="Zoulan" w:date="2026-02-11T13:30:00Z"/>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ins w:id="24" w:author="Zoulan" w:date="2026-02-11T13:30:00Z">
              <w:r>
                <w:rPr>
                  <w:rFonts w:asciiTheme="minorHAnsi" w:hAnsiTheme="minorHAnsi" w:cstheme="minorHAnsi" w:hint="eastAsia"/>
                  <w:sz w:val="16"/>
                  <w:szCs w:val="16"/>
                  <w:lang w:eastAsia="zh-CN"/>
                </w:rPr>
                <w:t>-&gt;689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lastRenderedPageBreak/>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are given they are not controllable by OAM, this has dependency with rAN.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Figure is not clear , the role of NF provisioning MnS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DCM: how to know which source corresponse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r>
              <w:rPr>
                <w:rFonts w:asciiTheme="minorHAnsi" w:hAnsiTheme="minorHAnsi" w:cstheme="minorHAnsi"/>
                <w:sz w:val="18"/>
                <w:szCs w:val="18"/>
              </w:rPr>
              <w:t>Uncmplete sentence “</w:t>
            </w:r>
            <w:r w:rsidRPr="00A20500">
              <w:rPr>
                <w:rFonts w:asciiTheme="minorHAnsi" w:hAnsiTheme="minorHAnsi" w:cstheme="minorHAnsi"/>
                <w:sz w:val="18"/>
                <w:szCs w:val="18"/>
              </w:rPr>
              <w:t>is the sum of DRB.PdcpSduVolumeDL_PLMN and DRB.PdcpSduVolumeUL_PLMN of NR Cells of the shared gNB.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 correct plmn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EC for nGRAN is gNB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Does this formula applicable for splitted gNB</w:t>
            </w:r>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new use case for Enhancements to gNB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support in principle. Good start as inputs for architecture, suggest to make pCR.</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Slide 3 ,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Repetitive 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CU: intent and agent ?</w:t>
            </w:r>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user complaints, alarms,</w:t>
            </w:r>
            <w:r w:rsidR="00027A73">
              <w:rPr>
                <w:rFonts w:asciiTheme="minorHAnsi" w:hAnsiTheme="minorHAnsi" w:cstheme="minorHAnsi" w:hint="eastAsia"/>
                <w:sz w:val="16"/>
                <w:szCs w:val="16"/>
                <w:lang w:eastAsia="zh-CN"/>
              </w:rPr>
              <w:t>?</w:t>
            </w:r>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pricinples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r w:rsidR="00E20C72">
              <w:rPr>
                <w:rFonts w:asciiTheme="minorHAnsi" w:hAnsiTheme="minorHAnsi" w:cstheme="minorHAnsi" w:hint="eastAsia"/>
                <w:sz w:val="16"/>
                <w:szCs w:val="16"/>
                <w:lang w:eastAsia="zh-CN"/>
              </w:rPr>
              <w:t>desolve</w:t>
            </w:r>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scople</w:t>
            </w:r>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E4:clarification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NFs as MnFs</w:t>
            </w:r>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MnS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NF/MnF.</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NF/MnF.</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scenario, support to keep this usecase.</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related to TMF high value scenario, support to keep this usecase.</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r w:rsidR="001B2230">
              <w:rPr>
                <w:rFonts w:asciiTheme="minorHAnsi" w:hAnsiTheme="minorHAnsi" w:cstheme="minorHAnsi" w:hint="eastAsia"/>
                <w:sz w:val="16"/>
                <w:szCs w:val="16"/>
                <w:lang w:eastAsia="zh-CN"/>
              </w:rPr>
              <w:t xml:space="preserve">Devops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25" w:author="Zoulan" w:date="2026-02-11T11:39:00Z"/>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p w14:paraId="5195388A" w14:textId="77777777" w:rsidR="004315CE" w:rsidRDefault="004315CE" w:rsidP="00F3312E">
            <w:pPr>
              <w:rPr>
                <w:ins w:id="26" w:author="Zoulan" w:date="2026-02-11T11:41:00Z"/>
                <w:rFonts w:asciiTheme="minorHAnsi" w:hAnsiTheme="minorHAnsi" w:cstheme="minorHAnsi"/>
                <w:sz w:val="16"/>
                <w:szCs w:val="16"/>
                <w:lang w:eastAsia="zh-CN"/>
              </w:rPr>
            </w:pPr>
            <w:ins w:id="27" w:author="Zoulan" w:date="2026-02-11T11:39:00Z">
              <w:r>
                <w:rPr>
                  <w:rFonts w:asciiTheme="minorHAnsi" w:hAnsiTheme="minorHAnsi" w:cstheme="minorHAnsi" w:hint="eastAsia"/>
                  <w:sz w:val="16"/>
                  <w:szCs w:val="16"/>
                  <w:lang w:eastAsia="zh-CN"/>
                </w:rPr>
                <w:t>DCM:</w:t>
              </w:r>
            </w:ins>
            <w:ins w:id="28"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29" w:author="Zoulan" w:date="2026-02-11T11:41:00Z"/>
                <w:rFonts w:asciiTheme="minorHAnsi" w:hAnsiTheme="minorHAnsi" w:cstheme="minorHAnsi"/>
                <w:sz w:val="16"/>
                <w:szCs w:val="16"/>
                <w:lang w:eastAsia="zh-CN"/>
              </w:rPr>
            </w:pPr>
            <w:ins w:id="30"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31" w:author="Zoulan" w:date="2026-02-11T11:42:00Z"/>
                <w:rFonts w:asciiTheme="minorHAnsi" w:hAnsiTheme="minorHAnsi" w:cstheme="minorHAnsi"/>
                <w:sz w:val="16"/>
                <w:szCs w:val="16"/>
                <w:lang w:eastAsia="zh-CN"/>
              </w:rPr>
            </w:pPr>
            <w:ins w:id="32"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33" w:author="Zoulan" w:date="2026-02-11T11:42:00Z"/>
                <w:rFonts w:asciiTheme="minorHAnsi" w:hAnsiTheme="minorHAnsi" w:cstheme="minorHAnsi"/>
                <w:sz w:val="16"/>
                <w:szCs w:val="16"/>
                <w:lang w:eastAsia="zh-CN"/>
              </w:rPr>
            </w:pPr>
            <w:ins w:id="34" w:author="Zoulan" w:date="2026-02-11T11:42:00Z">
              <w:r>
                <w:rPr>
                  <w:rFonts w:asciiTheme="minorHAnsi" w:hAnsiTheme="minorHAnsi" w:cstheme="minorHAnsi" w:hint="eastAsia"/>
                  <w:sz w:val="16"/>
                  <w:szCs w:val="16"/>
                  <w:lang w:eastAsia="zh-CN"/>
                </w:rPr>
                <w:t>N:offline comments</w:t>
              </w:r>
            </w:ins>
          </w:p>
          <w:p w14:paraId="08DB1F2B" w14:textId="77777777" w:rsidR="00D3443D" w:rsidRDefault="00D3443D" w:rsidP="00F3312E">
            <w:pPr>
              <w:rPr>
                <w:ins w:id="35" w:author="Zoulan" w:date="2026-02-11T11:42:00Z"/>
                <w:rFonts w:asciiTheme="minorHAnsi" w:hAnsiTheme="minorHAnsi" w:cstheme="minorHAnsi"/>
                <w:sz w:val="16"/>
                <w:szCs w:val="16"/>
                <w:lang w:eastAsia="zh-CN"/>
              </w:rPr>
            </w:pPr>
            <w:ins w:id="36"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37" w:author="Zoulan" w:date="2026-02-11T11:44:00Z"/>
                <w:rFonts w:asciiTheme="minorHAnsi" w:hAnsiTheme="minorHAnsi" w:cstheme="minorHAnsi"/>
                <w:sz w:val="16"/>
                <w:szCs w:val="16"/>
                <w:lang w:eastAsia="zh-CN"/>
              </w:rPr>
            </w:pPr>
            <w:ins w:id="38" w:author="Zoulan" w:date="2026-02-11T11:42:00Z">
              <w:r>
                <w:rPr>
                  <w:rFonts w:asciiTheme="minorHAnsi" w:hAnsiTheme="minorHAnsi" w:cstheme="minorHAnsi" w:hint="eastAsia"/>
                  <w:sz w:val="16"/>
                  <w:szCs w:val="16"/>
                  <w:lang w:eastAsia="zh-CN"/>
                </w:rPr>
                <w:t xml:space="preserve">E:req1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39"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40" w:author="Zoulan" w:date="2026-02-11T11:44:00Z"/>
                <w:rFonts w:asciiTheme="minorHAnsi" w:hAnsiTheme="minorHAnsi" w:cstheme="minorHAnsi"/>
                <w:sz w:val="16"/>
                <w:szCs w:val="16"/>
                <w:lang w:eastAsia="zh-CN"/>
              </w:rPr>
            </w:pPr>
            <w:ins w:id="41"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42"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43" w:author="Zoulan" w:date="2026-02-11T11:45:00Z"/>
                <w:rFonts w:asciiTheme="minorHAnsi" w:hAnsiTheme="minorHAnsi" w:cstheme="minorHAnsi"/>
                <w:sz w:val="16"/>
                <w:szCs w:val="16"/>
                <w:lang w:eastAsia="zh-CN"/>
              </w:rPr>
            </w:pPr>
            <w:ins w:id="44" w:author="Zoulan" w:date="2026-02-11T11:44:00Z">
              <w:r>
                <w:rPr>
                  <w:rFonts w:asciiTheme="minorHAnsi" w:hAnsiTheme="minorHAnsi" w:cstheme="minorHAnsi" w:hint="eastAsia"/>
                  <w:sz w:val="16"/>
                  <w:szCs w:val="16"/>
                  <w:lang w:eastAsia="zh-CN"/>
                </w:rPr>
                <w:t xml:space="preserve">QC: </w:t>
              </w:r>
            </w:ins>
            <w:ins w:id="45"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46" w:author="Zoulan" w:date="2026-02-11T11:46:00Z"/>
                <w:rFonts w:asciiTheme="minorHAnsi" w:hAnsiTheme="minorHAnsi" w:cstheme="minorHAnsi"/>
                <w:sz w:val="16"/>
                <w:szCs w:val="16"/>
                <w:lang w:eastAsia="zh-CN"/>
              </w:rPr>
            </w:pPr>
            <w:ins w:id="47" w:author="Zoulan" w:date="2026-02-11T11:45:00Z">
              <w:r>
                <w:rPr>
                  <w:rFonts w:asciiTheme="minorHAnsi" w:hAnsiTheme="minorHAnsi" w:cstheme="minorHAnsi" w:hint="eastAsia"/>
                  <w:sz w:val="16"/>
                  <w:szCs w:val="16"/>
                  <w:lang w:eastAsia="zh-CN"/>
                </w:rPr>
                <w:t>HW: support to intr</w:t>
              </w:r>
            </w:ins>
            <w:ins w:id="48" w:author="Zoulan" w:date="2026-02-11T11:46:00Z">
              <w:r>
                <w:rPr>
                  <w:rFonts w:asciiTheme="minorHAnsi" w:hAnsiTheme="minorHAnsi" w:cstheme="minorHAnsi" w:hint="eastAsia"/>
                  <w:sz w:val="16"/>
                  <w:szCs w:val="16"/>
                  <w:lang w:eastAsia="zh-CN"/>
                </w:rPr>
                <w:t xml:space="preserve">oduce MnF/MnS. </w:t>
              </w:r>
            </w:ins>
          </w:p>
          <w:p w14:paraId="2E4534F2" w14:textId="77777777" w:rsidR="00D3443D" w:rsidRDefault="00D3443D" w:rsidP="00F3312E">
            <w:pPr>
              <w:rPr>
                <w:ins w:id="49" w:author="Zoulan" w:date="2026-02-11T11:46:00Z"/>
                <w:rFonts w:asciiTheme="minorHAnsi" w:hAnsiTheme="minorHAnsi" w:cstheme="minorHAnsi"/>
                <w:sz w:val="16"/>
                <w:szCs w:val="16"/>
                <w:lang w:eastAsia="zh-CN"/>
              </w:rPr>
            </w:pPr>
            <w:ins w:id="50"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51" w:author="Zoulan" w:date="2026-02-11T11:46:00Z">
              <w:r>
                <w:rPr>
                  <w:rFonts w:asciiTheme="minorHAnsi" w:hAnsiTheme="minorHAnsi" w:cstheme="minorHAnsi" w:hint="eastAsia"/>
                  <w:sz w:val="16"/>
                  <w:szCs w:val="16"/>
                  <w:lang w:eastAsia="zh-CN"/>
                </w:rPr>
                <w:t>-&gt;</w:t>
              </w:r>
            </w:ins>
            <w:ins w:id="52"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53"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54"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55" w:author="Zoulan" w:date="2026-02-11T11:47:00Z"/>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56" w:author="Zoulan" w:date="2026-02-11T13:24:00Z">
              <w:r>
                <w:rPr>
                  <w:rFonts w:asciiTheme="minorHAnsi" w:hAnsiTheme="minorHAnsi" w:cstheme="minorHAnsi" w:hint="eastAsia"/>
                  <w:sz w:val="16"/>
                  <w:szCs w:val="16"/>
                  <w:lang w:eastAsia="zh-CN"/>
                </w:rPr>
                <w:t>S5-26</w:t>
              </w:r>
            </w:ins>
            <w:ins w:id="57" w:author="Zoulan" w:date="2026-02-11T11:47:00Z">
              <w:r w:rsidR="00D3443D">
                <w:rPr>
                  <w:rFonts w:asciiTheme="minorHAnsi" w:hAnsiTheme="minorHAnsi" w:cstheme="minorHAnsi" w:hint="eastAsia"/>
                  <w:sz w:val="16"/>
                  <w:szCs w:val="16"/>
                  <w:lang w:eastAsia="zh-CN"/>
                </w:rPr>
                <w:t>xxxxd</w:t>
              </w:r>
            </w:ins>
            <w:ins w:id="58" w:author="Zoulan" w:date="2026-02-11T11:48:00Z">
              <w:r w:rsidR="00D3443D">
                <w:rPr>
                  <w:rFonts w:asciiTheme="minorHAnsi" w:hAnsiTheme="minorHAnsi" w:cstheme="minorHAnsi" w:hint="eastAsia"/>
                  <w:sz w:val="16"/>
                  <w:szCs w:val="16"/>
                  <w:lang w:eastAsia="zh-CN"/>
                </w:rPr>
                <w:t xml:space="preserve">1: </w:t>
              </w:r>
            </w:ins>
            <w:ins w:id="59" w:author="Zoulan" w:date="2026-02-11T13:13:00Z">
              <w:r w:rsidR="00CF6622">
                <w:rPr>
                  <w:rFonts w:asciiTheme="minorHAnsi" w:hAnsiTheme="minorHAnsi" w:cstheme="minorHAnsi" w:hint="eastAsia"/>
                  <w:sz w:val="16"/>
                  <w:szCs w:val="16"/>
                  <w:lang w:eastAsia="zh-CN"/>
                </w:rPr>
                <w:t>online update</w:t>
              </w:r>
            </w:ins>
            <w:ins w:id="60"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S5-26xxxxd1-pCR-TR 32.801-01 consolidated-data management_online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61"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62" w:author="Zoulan" w:date="2026-02-11T12:31:00Z"/>
                <w:lang w:eastAsia="zh-CN"/>
              </w:rPr>
            </w:pPr>
            <w:ins w:id="63"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64" w:author="Zoulan" w:date="2026-02-11T12:42:00Z"/>
                <w:rFonts w:asciiTheme="minorHAnsi" w:hAnsiTheme="minorHAnsi" w:cstheme="minorHAnsi"/>
                <w:sz w:val="16"/>
                <w:szCs w:val="16"/>
                <w:lang w:eastAsia="zh-CN"/>
              </w:rPr>
            </w:pPr>
            <w:ins w:id="65" w:author="Zoulan" w:date="2026-02-11T12:36:00Z">
              <w:r>
                <w:rPr>
                  <w:rFonts w:asciiTheme="minorHAnsi" w:hAnsiTheme="minorHAnsi" w:cstheme="minorHAnsi" w:hint="eastAsia"/>
                  <w:sz w:val="16"/>
                  <w:szCs w:val="16"/>
                  <w:lang w:eastAsia="zh-CN"/>
                </w:rPr>
                <w:t>Use cases: 297/356/410</w:t>
              </w:r>
            </w:ins>
            <w:ins w:id="66"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67" w:author="Zoulan" w:date="2026-02-11T12:39:00Z"/>
                <w:rFonts w:asciiTheme="minorHAnsi" w:hAnsiTheme="minorHAnsi" w:cstheme="minorHAnsi"/>
                <w:sz w:val="16"/>
                <w:szCs w:val="16"/>
                <w:lang w:eastAsia="zh-CN"/>
              </w:rPr>
            </w:pPr>
            <w:ins w:id="68" w:author="Zoulan" w:date="2026-02-11T12:42:00Z">
              <w:r>
                <w:rPr>
                  <w:rFonts w:asciiTheme="minorHAnsi" w:hAnsiTheme="minorHAnsi" w:cstheme="minorHAnsi" w:hint="eastAsia"/>
                  <w:sz w:val="16"/>
                  <w:szCs w:val="16"/>
                  <w:lang w:eastAsia="zh-CN"/>
                </w:rPr>
                <w:t>Knowled</w:t>
              </w:r>
            </w:ins>
            <w:ins w:id="69" w:author="Zoulan" w:date="2026-02-11T12:43:00Z">
              <w:r>
                <w:rPr>
                  <w:rFonts w:asciiTheme="minorHAnsi" w:hAnsiTheme="minorHAnsi" w:cstheme="minorHAnsi" w:hint="eastAsia"/>
                  <w:sz w:val="16"/>
                  <w:szCs w:val="16"/>
                  <w:lang w:eastAsia="zh-CN"/>
                </w:rPr>
                <w:t>g</w:t>
              </w:r>
            </w:ins>
            <w:ins w:id="70" w:author="Zoulan" w:date="2026-02-11T12:42:00Z">
              <w:r>
                <w:rPr>
                  <w:rFonts w:asciiTheme="minorHAnsi" w:hAnsiTheme="minorHAnsi" w:cstheme="minorHAnsi" w:hint="eastAsia"/>
                  <w:sz w:val="16"/>
                  <w:szCs w:val="16"/>
                  <w:lang w:eastAsia="zh-CN"/>
                </w:rPr>
                <w:t>e</w:t>
              </w:r>
            </w:ins>
            <w:ins w:id="71"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72" w:author="Zoulan" w:date="2026-02-11T12:46:00Z"/>
                <w:rFonts w:asciiTheme="minorHAnsi" w:hAnsiTheme="minorHAnsi" w:cstheme="minorHAnsi"/>
                <w:sz w:val="16"/>
                <w:szCs w:val="16"/>
              </w:rPr>
            </w:pPr>
            <w:ins w:id="73"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74"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75" w:author="Zoulan" w:date="2026-02-11T12:39:00Z"/>
                <w:rFonts w:asciiTheme="minorHAnsi" w:hAnsiTheme="minorHAnsi" w:cstheme="minorHAnsi"/>
                <w:sz w:val="16"/>
                <w:szCs w:val="16"/>
                <w:lang w:eastAsia="zh-CN"/>
              </w:rPr>
            </w:pPr>
            <w:ins w:id="76"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77" w:author="Zoulan" w:date="2026-02-11T12:41:00Z"/>
                <w:rFonts w:asciiTheme="minorHAnsi" w:hAnsiTheme="minorHAnsi" w:cstheme="minorHAnsi"/>
                <w:sz w:val="16"/>
                <w:szCs w:val="16"/>
                <w:lang w:eastAsia="zh-CN"/>
              </w:rPr>
            </w:pPr>
            <w:ins w:id="78" w:author="Zoulan" w:date="2026-02-11T12:44:00Z">
              <w:r>
                <w:rPr>
                  <w:rFonts w:asciiTheme="minorHAnsi" w:hAnsiTheme="minorHAnsi" w:cstheme="minorHAnsi" w:hint="eastAsia"/>
                  <w:sz w:val="16"/>
                  <w:szCs w:val="16"/>
                  <w:lang w:eastAsia="zh-CN"/>
                </w:rPr>
                <w:t>1.</w:t>
              </w:r>
            </w:ins>
            <w:ins w:id="79" w:author="Zoulan" w:date="2026-02-11T12:41:00Z">
              <w:r w:rsidRPr="00487320">
                <w:rPr>
                  <w:rFonts w:asciiTheme="minorHAnsi" w:hAnsiTheme="minorHAnsi" w:cstheme="minorHAnsi"/>
                  <w:sz w:val="16"/>
                  <w:szCs w:val="16"/>
                  <w:lang w:eastAsia="zh-CN"/>
                </w:rPr>
                <w:t>Semantic Configuration Validation</w:t>
              </w:r>
            </w:ins>
            <w:ins w:id="80" w:author="Zoulan" w:date="2026-02-11T12:42:00Z">
              <w:r>
                <w:rPr>
                  <w:rFonts w:asciiTheme="minorHAnsi" w:hAnsiTheme="minorHAnsi" w:cstheme="minorHAnsi" w:hint="eastAsia"/>
                  <w:sz w:val="16"/>
                  <w:szCs w:val="16"/>
                  <w:lang w:eastAsia="zh-CN"/>
                </w:rPr>
                <w:t>(</w:t>
              </w:r>
            </w:ins>
            <w:ins w:id="81" w:author="Zoulan" w:date="2026-02-11T12:45:00Z">
              <w:r>
                <w:rPr>
                  <w:rFonts w:asciiTheme="minorHAnsi" w:hAnsiTheme="minorHAnsi" w:cstheme="minorHAnsi" w:hint="eastAsia"/>
                  <w:sz w:val="16"/>
                  <w:szCs w:val="16"/>
                  <w:lang w:eastAsia="zh-CN"/>
                </w:rPr>
                <w:t>356</w:t>
              </w:r>
            </w:ins>
            <w:ins w:id="82"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83" w:author="Zoulan" w:date="2026-02-11T12:42:00Z"/>
                <w:rFonts w:asciiTheme="minorHAnsi" w:hAnsiTheme="minorHAnsi" w:cstheme="minorHAnsi"/>
                <w:sz w:val="16"/>
                <w:szCs w:val="16"/>
                <w:lang w:eastAsia="zh-CN"/>
              </w:rPr>
            </w:pPr>
            <w:ins w:id="84" w:author="Zoulan" w:date="2026-02-11T12:44:00Z">
              <w:r>
                <w:rPr>
                  <w:rFonts w:asciiTheme="minorHAnsi" w:hAnsiTheme="minorHAnsi" w:cstheme="minorHAnsi" w:hint="eastAsia"/>
                  <w:sz w:val="16"/>
                  <w:szCs w:val="16"/>
                  <w:lang w:eastAsia="zh-CN"/>
                </w:rPr>
                <w:t>2.</w:t>
              </w:r>
            </w:ins>
            <w:ins w:id="85" w:author="Zoulan" w:date="2026-02-11T12:41:00Z">
              <w:r w:rsidRPr="00487320">
                <w:rPr>
                  <w:rFonts w:asciiTheme="minorHAnsi" w:hAnsiTheme="minorHAnsi" w:cstheme="minorHAnsi"/>
                  <w:sz w:val="16"/>
                  <w:szCs w:val="16"/>
                  <w:lang w:eastAsia="zh-CN"/>
                </w:rPr>
                <w:t>Semantic/knowledge enabling cross-domain convergence</w:t>
              </w:r>
            </w:ins>
            <w:ins w:id="86" w:author="Zoulan" w:date="2026-02-11T12:45:00Z">
              <w:r>
                <w:rPr>
                  <w:rFonts w:asciiTheme="minorHAnsi" w:hAnsiTheme="minorHAnsi" w:cstheme="minorHAnsi" w:hint="eastAsia"/>
                  <w:sz w:val="16"/>
                  <w:szCs w:val="16"/>
                  <w:lang w:eastAsia="zh-CN"/>
                </w:rPr>
                <w:t>(410)</w:t>
              </w:r>
            </w:ins>
          </w:p>
          <w:p w14:paraId="5F2A5046" w14:textId="06D0117A" w:rsidR="00487320" w:rsidRDefault="00487320" w:rsidP="00487320">
            <w:pPr>
              <w:rPr>
                <w:ins w:id="87" w:author="Zoulan" w:date="2026-02-11T12:47:00Z"/>
                <w:rFonts w:asciiTheme="minorHAnsi" w:hAnsiTheme="minorHAnsi" w:cstheme="minorHAnsi"/>
                <w:sz w:val="16"/>
                <w:szCs w:val="16"/>
                <w:lang w:eastAsia="zh-CN"/>
              </w:rPr>
            </w:pPr>
            <w:ins w:id="88" w:author="Zoulan" w:date="2026-02-11T12:44:00Z">
              <w:r>
                <w:rPr>
                  <w:rFonts w:asciiTheme="minorHAnsi" w:hAnsiTheme="minorHAnsi" w:cstheme="minorHAnsi" w:hint="eastAsia"/>
                  <w:sz w:val="16"/>
                  <w:szCs w:val="16"/>
                  <w:lang w:eastAsia="zh-CN"/>
                </w:rPr>
                <w:t>3.</w:t>
              </w:r>
            </w:ins>
            <w:ins w:id="89" w:author="Zoulan" w:date="2026-02-11T12:42:00Z">
              <w:r w:rsidRPr="00487320">
                <w:rPr>
                  <w:rFonts w:asciiTheme="minorHAnsi" w:hAnsiTheme="minorHAnsi" w:cstheme="minorHAnsi"/>
                  <w:sz w:val="16"/>
                  <w:szCs w:val="16"/>
                  <w:lang w:eastAsia="zh-CN"/>
                </w:rPr>
                <w:t>Knowledge/semantic enabling network performance optimisation</w:t>
              </w:r>
            </w:ins>
            <w:ins w:id="90" w:author="Zoulan" w:date="2026-02-11T12:45:00Z">
              <w:r>
                <w:rPr>
                  <w:rFonts w:asciiTheme="minorHAnsi" w:hAnsiTheme="minorHAnsi" w:cstheme="minorHAnsi" w:hint="eastAsia"/>
                  <w:sz w:val="16"/>
                  <w:szCs w:val="16"/>
                  <w:lang w:eastAsia="zh-CN"/>
                </w:rPr>
                <w:t>(410)</w:t>
              </w:r>
            </w:ins>
          </w:p>
          <w:p w14:paraId="16F87AA7" w14:textId="77777777" w:rsidR="00487320" w:rsidRDefault="00487320" w:rsidP="00F3312E">
            <w:pPr>
              <w:rPr>
                <w:ins w:id="91" w:author="Zoulan" w:date="2026-02-11T12:44:00Z"/>
                <w:rFonts w:asciiTheme="minorHAnsi" w:hAnsiTheme="minorHAnsi" w:cstheme="minorHAnsi"/>
                <w:sz w:val="16"/>
                <w:szCs w:val="16"/>
                <w:lang w:eastAsia="zh-CN"/>
              </w:rPr>
            </w:pPr>
          </w:p>
          <w:p w14:paraId="128A1C01" w14:textId="6072D3E8" w:rsidR="00487320" w:rsidRDefault="00487320" w:rsidP="00487320">
            <w:pPr>
              <w:rPr>
                <w:ins w:id="92" w:author="Zoulan" w:date="2026-02-11T12:44:00Z"/>
                <w:rFonts w:asciiTheme="minorHAnsi" w:hAnsiTheme="minorHAnsi" w:cstheme="minorHAnsi"/>
                <w:sz w:val="16"/>
                <w:szCs w:val="16"/>
                <w:lang w:eastAsia="zh-CN"/>
              </w:rPr>
            </w:pPr>
            <w:ins w:id="93" w:author="Zoulan" w:date="2026-02-11T12:44:00Z">
              <w:r>
                <w:rPr>
                  <w:rFonts w:asciiTheme="minorHAnsi" w:hAnsiTheme="minorHAnsi" w:cstheme="minorHAnsi" w:hint="eastAsia"/>
                  <w:sz w:val="16"/>
                  <w:szCs w:val="16"/>
                  <w:lang w:eastAsia="zh-CN"/>
                </w:rPr>
                <w:t>Knowledge/Semantics</w:t>
              </w:r>
            </w:ins>
            <w:ins w:id="94"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95" w:author="Zoulan" w:date="2026-02-11T12:49:00Z"/>
                <w:rFonts w:asciiTheme="minorHAnsi" w:hAnsiTheme="minorHAnsi" w:cstheme="minorHAnsi"/>
                <w:sz w:val="16"/>
                <w:szCs w:val="16"/>
                <w:lang w:eastAsia="zh-CN"/>
              </w:rPr>
            </w:pPr>
            <w:ins w:id="96" w:author="Zoulan" w:date="2026-02-11T12:48:00Z">
              <w:r>
                <w:rPr>
                  <w:rFonts w:asciiTheme="minorHAnsi" w:hAnsiTheme="minorHAnsi" w:cstheme="minorHAnsi" w:hint="eastAsia"/>
                  <w:sz w:val="16"/>
                  <w:szCs w:val="16"/>
                  <w:lang w:eastAsia="zh-CN"/>
                </w:rPr>
                <w:t xml:space="preserve">Use case </w:t>
              </w:r>
            </w:ins>
            <w:ins w:id="97" w:author="Zoulan" w:date="2026-02-11T12:50:00Z">
              <w:r w:rsidR="00C25F90">
                <w:rPr>
                  <w:rFonts w:asciiTheme="minorHAnsi" w:hAnsiTheme="minorHAnsi" w:cstheme="minorHAnsi" w:hint="eastAsia"/>
                  <w:sz w:val="16"/>
                  <w:szCs w:val="16"/>
                  <w:lang w:eastAsia="zh-CN"/>
                </w:rPr>
                <w:t xml:space="preserve">and terminology </w:t>
              </w:r>
            </w:ins>
            <w:ins w:id="98" w:author="Zoulan" w:date="2026-02-11T12:48:00Z">
              <w:r>
                <w:rPr>
                  <w:rFonts w:asciiTheme="minorHAnsi" w:hAnsiTheme="minorHAnsi" w:cstheme="minorHAnsi" w:hint="eastAsia"/>
                  <w:sz w:val="16"/>
                  <w:szCs w:val="16"/>
                  <w:lang w:eastAsia="zh-CN"/>
                </w:rPr>
                <w:t xml:space="preserve">for </w:t>
              </w:r>
            </w:ins>
            <w:ins w:id="99"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100" w:author="Zoulan" w:date="2026-02-11T12:47:00Z">
              <w:r>
                <w:rPr>
                  <w:rFonts w:asciiTheme="minorHAnsi" w:hAnsiTheme="minorHAnsi" w:cstheme="minorHAnsi" w:hint="eastAsia"/>
                  <w:sz w:val="16"/>
                  <w:szCs w:val="16"/>
                  <w:lang w:eastAsia="zh-CN"/>
                </w:rPr>
                <w:t xml:space="preserve"> (Nokia)</w:t>
              </w:r>
            </w:ins>
            <w:ins w:id="101"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102" w:author="Zoulan" w:date="2026-02-11T12:47:00Z"/>
                <w:rFonts w:asciiTheme="minorHAnsi" w:hAnsiTheme="minorHAnsi" w:cstheme="minorHAnsi"/>
                <w:sz w:val="16"/>
                <w:szCs w:val="16"/>
                <w:lang w:eastAsia="zh-CN"/>
              </w:rPr>
            </w:pPr>
          </w:p>
          <w:p w14:paraId="2335FC4C" w14:textId="4BB7AA27" w:rsidR="00487320" w:rsidRDefault="00487320" w:rsidP="00F3312E">
            <w:pPr>
              <w:rPr>
                <w:ins w:id="103" w:author="Zoulan" w:date="2026-02-11T12:33:00Z"/>
                <w:rFonts w:asciiTheme="minorHAnsi" w:hAnsiTheme="minorHAnsi" w:cstheme="minorHAnsi"/>
                <w:sz w:val="16"/>
                <w:szCs w:val="16"/>
                <w:lang w:eastAsia="zh-CN"/>
              </w:rPr>
            </w:pPr>
            <w:ins w:id="104" w:author="Zoulan" w:date="2026-02-11T12:34:00Z">
              <w:r>
                <w:rPr>
                  <w:rFonts w:asciiTheme="minorHAnsi" w:hAnsiTheme="minorHAnsi" w:cstheme="minorHAnsi" w:hint="eastAsia"/>
                  <w:sz w:val="16"/>
                  <w:szCs w:val="16"/>
                  <w:lang w:eastAsia="zh-CN"/>
                </w:rPr>
                <w:t>Terminology</w:t>
              </w:r>
            </w:ins>
            <w:ins w:id="105" w:author="Zoulan" w:date="2026-02-11T12:37:00Z">
              <w:r>
                <w:rPr>
                  <w:rFonts w:asciiTheme="minorHAnsi" w:hAnsiTheme="minorHAnsi" w:cstheme="minorHAnsi" w:hint="eastAsia"/>
                  <w:sz w:val="16"/>
                  <w:szCs w:val="16"/>
                  <w:lang w:eastAsia="zh-CN"/>
                </w:rPr>
                <w:t xml:space="preserve"> definition</w:t>
              </w:r>
            </w:ins>
            <w:ins w:id="106"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107" w:author="Zoulan" w:date="2026-02-11T12:31:00Z"/>
                <w:rFonts w:asciiTheme="minorHAnsi" w:hAnsiTheme="minorHAnsi" w:cstheme="minorHAnsi"/>
                <w:sz w:val="16"/>
                <w:szCs w:val="16"/>
                <w:lang w:eastAsia="zh-CN"/>
              </w:rPr>
            </w:pPr>
            <w:ins w:id="108" w:author="Zoulan" w:date="2026-02-11T12:48:00Z">
              <w:r>
                <w:rPr>
                  <w:rFonts w:asciiTheme="minorHAnsi" w:hAnsiTheme="minorHAnsi" w:cstheme="minorHAnsi" w:hint="eastAsia"/>
                  <w:sz w:val="16"/>
                  <w:szCs w:val="16"/>
                  <w:lang w:eastAsia="zh-CN"/>
                </w:rPr>
                <w:t>Terminolog</w:t>
              </w:r>
            </w:ins>
            <w:ins w:id="109" w:author="Zoulan" w:date="2026-02-11T12:49:00Z">
              <w:r>
                <w:rPr>
                  <w:rFonts w:asciiTheme="minorHAnsi" w:hAnsiTheme="minorHAnsi" w:cstheme="minorHAnsi" w:hint="eastAsia"/>
                  <w:sz w:val="16"/>
                  <w:szCs w:val="16"/>
                  <w:lang w:eastAsia="zh-CN"/>
                </w:rPr>
                <w:t xml:space="preserve">y for </w:t>
              </w:r>
            </w:ins>
            <w:ins w:id="110" w:author="Zoulan" w:date="2026-02-11T12:32:00Z">
              <w:r>
                <w:rPr>
                  <w:rFonts w:asciiTheme="minorHAnsi" w:hAnsiTheme="minorHAnsi" w:cstheme="minorHAnsi" w:hint="eastAsia"/>
                  <w:sz w:val="16"/>
                  <w:szCs w:val="16"/>
                  <w:lang w:eastAsia="zh-CN"/>
                </w:rPr>
                <w:t>Data</w:t>
              </w:r>
            </w:ins>
            <w:ins w:id="111" w:author="Zoulan" w:date="2026-02-11T12:34:00Z">
              <w:r>
                <w:rPr>
                  <w:rFonts w:asciiTheme="minorHAnsi" w:hAnsiTheme="minorHAnsi" w:cstheme="minorHAnsi" w:hint="eastAsia"/>
                  <w:sz w:val="16"/>
                  <w:szCs w:val="16"/>
                  <w:lang w:eastAsia="zh-CN"/>
                </w:rPr>
                <w:t>/</w:t>
              </w:r>
            </w:ins>
            <w:ins w:id="112" w:author="Zoulan" w:date="2026-02-11T12:32:00Z">
              <w:r>
                <w:rPr>
                  <w:rFonts w:asciiTheme="minorHAnsi" w:hAnsiTheme="minorHAnsi" w:cstheme="minorHAnsi" w:hint="eastAsia"/>
                  <w:sz w:val="16"/>
                  <w:szCs w:val="16"/>
                  <w:lang w:eastAsia="zh-CN"/>
                </w:rPr>
                <w:t>Knowledge</w:t>
              </w:r>
            </w:ins>
            <w:ins w:id="113" w:author="Zoulan" w:date="2026-02-11T12:34:00Z">
              <w:r>
                <w:rPr>
                  <w:rFonts w:asciiTheme="minorHAnsi" w:hAnsiTheme="minorHAnsi" w:cstheme="minorHAnsi" w:hint="eastAsia"/>
                  <w:sz w:val="16"/>
                  <w:szCs w:val="16"/>
                  <w:lang w:eastAsia="zh-CN"/>
                </w:rPr>
                <w:t>/</w:t>
              </w:r>
            </w:ins>
            <w:ins w:id="114" w:author="Zoulan" w:date="2026-02-11T12:49:00Z">
              <w:r>
                <w:rPr>
                  <w:rFonts w:asciiTheme="minorHAnsi" w:hAnsiTheme="minorHAnsi" w:cstheme="minorHAnsi" w:hint="eastAsia"/>
                  <w:sz w:val="16"/>
                  <w:szCs w:val="16"/>
                  <w:lang w:eastAsia="zh-CN"/>
                </w:rPr>
                <w:t>Information/</w:t>
              </w:r>
            </w:ins>
            <w:ins w:id="115"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116" w:author="Zoulan" w:date="2026-02-11T12:48:00Z"/>
                <w:rFonts w:asciiTheme="minorHAnsi" w:hAnsiTheme="minorHAnsi" w:cstheme="minorHAnsi"/>
                <w:sz w:val="16"/>
                <w:szCs w:val="16"/>
                <w:lang w:eastAsia="zh-CN"/>
              </w:rPr>
            </w:pPr>
            <w:ins w:id="117" w:author="Zoulan" w:date="2026-02-11T12:49:00Z">
              <w:r>
                <w:rPr>
                  <w:rFonts w:asciiTheme="minorHAnsi" w:hAnsiTheme="minorHAnsi" w:cstheme="minorHAnsi" w:hint="eastAsia"/>
                  <w:sz w:val="16"/>
                  <w:szCs w:val="16"/>
                  <w:lang w:eastAsia="zh-CN"/>
                </w:rPr>
                <w:t>1.</w:t>
              </w:r>
            </w:ins>
            <w:ins w:id="118"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119" w:author="Zoulan" w:date="2026-02-11T12:48:00Z"/>
                <w:rFonts w:asciiTheme="minorHAnsi" w:hAnsiTheme="minorHAnsi" w:cstheme="minorHAnsi"/>
                <w:sz w:val="16"/>
                <w:szCs w:val="16"/>
                <w:lang w:eastAsia="zh-CN"/>
              </w:rPr>
            </w:pPr>
            <w:ins w:id="120" w:author="Zoulan" w:date="2026-02-11T12:49:00Z">
              <w:r>
                <w:rPr>
                  <w:rFonts w:asciiTheme="minorHAnsi" w:hAnsiTheme="minorHAnsi" w:cstheme="minorHAnsi" w:hint="eastAsia"/>
                  <w:sz w:val="16"/>
                  <w:szCs w:val="16"/>
                  <w:lang w:eastAsia="zh-CN"/>
                </w:rPr>
                <w:t>2.</w:t>
              </w:r>
            </w:ins>
            <w:ins w:id="121" w:author="Zoulan" w:date="2026-02-11T12:48:00Z">
              <w:r w:rsidRPr="00487320">
                <w:rPr>
                  <w:rFonts w:asciiTheme="minorHAnsi" w:hAnsiTheme="minorHAnsi" w:cstheme="minorHAnsi"/>
                  <w:sz w:val="16"/>
                  <w:szCs w:val="16"/>
                  <w:lang w:eastAsia="zh-CN"/>
                </w:rPr>
                <w:t>Definition of Semantic Network Management</w:t>
              </w:r>
              <w:r>
                <w:rPr>
                  <w:rFonts w:asciiTheme="minorHAnsi" w:hAnsiTheme="minorHAnsi" w:cstheme="minorHAnsi" w:hint="eastAsia"/>
                  <w:sz w:val="16"/>
                  <w:szCs w:val="16"/>
                  <w:lang w:eastAsia="zh-CN"/>
                </w:rPr>
                <w:t>(382)</w:t>
              </w:r>
            </w:ins>
          </w:p>
          <w:p w14:paraId="2E7E1D89" w14:textId="6882B348" w:rsidR="00487320" w:rsidRDefault="00C25F90" w:rsidP="00F3312E">
            <w:pPr>
              <w:rPr>
                <w:ins w:id="122" w:author="Zoulan" w:date="2026-02-11T12:52:00Z"/>
                <w:rFonts w:asciiTheme="minorHAnsi" w:hAnsiTheme="minorHAnsi" w:cstheme="minorHAnsi"/>
                <w:sz w:val="16"/>
                <w:szCs w:val="16"/>
                <w:lang w:eastAsia="zh-CN"/>
              </w:rPr>
            </w:pPr>
            <w:ins w:id="123"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semantics</w:t>
              </w:r>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124" w:author="Zoulan" w:date="2026-02-11T12:31:00Z"/>
                <w:rFonts w:asciiTheme="minorHAnsi" w:hAnsiTheme="minorHAnsi" w:cstheme="minorHAnsi"/>
                <w:sz w:val="16"/>
                <w:szCs w:val="16"/>
                <w:lang w:eastAsia="zh-CN"/>
              </w:rPr>
            </w:pPr>
            <w:ins w:id="125"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126"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127" w:author="Zoulan" w:date="2026-02-11T12:31:00Z"/>
                <w:rFonts w:asciiTheme="minorHAnsi" w:hAnsiTheme="minorHAnsi" w:cstheme="minorHAnsi"/>
                <w:sz w:val="16"/>
                <w:szCs w:val="16"/>
                <w:lang w:eastAsia="zh-CN"/>
              </w:rPr>
            </w:pPr>
            <w:ins w:id="128" w:author="Zoulan" w:date="2026-02-11T12:51:00Z">
              <w:r>
                <w:rPr>
                  <w:rFonts w:asciiTheme="minorHAnsi" w:hAnsiTheme="minorHAnsi" w:cstheme="minorHAnsi" w:hint="eastAsia"/>
                  <w:sz w:val="16"/>
                  <w:szCs w:val="16"/>
                  <w:lang w:eastAsia="zh-CN"/>
                </w:rPr>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129"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130"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131"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132"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133"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134" w:author="Zoulan" w:date="2026-02-11T12:55:00Z"/>
                <w:rFonts w:asciiTheme="minorHAnsi" w:hAnsiTheme="minorHAnsi" w:cstheme="minorHAnsi"/>
                <w:sz w:val="16"/>
                <w:szCs w:val="16"/>
                <w:lang w:eastAsia="zh-CN"/>
              </w:rPr>
            </w:pPr>
            <w:ins w:id="135" w:author="Zoulan" w:date="2026-02-11T12:52:00Z">
              <w:r>
                <w:rPr>
                  <w:rFonts w:asciiTheme="minorHAnsi" w:hAnsiTheme="minorHAnsi" w:cstheme="minorHAnsi" w:hint="eastAsia"/>
                  <w:sz w:val="16"/>
                  <w:szCs w:val="16"/>
                  <w:lang w:eastAsia="zh-CN"/>
                </w:rPr>
                <w:t>Use case</w:t>
              </w:r>
            </w:ins>
            <w:ins w:id="136"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137" w:author="Zoulan" w:date="2026-02-11T12:59:00Z"/>
                <w:rFonts w:asciiTheme="minorHAnsi" w:eastAsia="Times New Roman" w:hAnsiTheme="minorHAnsi" w:cstheme="minorHAnsi"/>
                <w:sz w:val="16"/>
                <w:szCs w:val="16"/>
              </w:rPr>
            </w:pPr>
            <w:ins w:id="138" w:author="Zoulan" w:date="2026-02-11T13:03:00Z">
              <w:r w:rsidRPr="002B5749">
                <w:rPr>
                  <w:rFonts w:asciiTheme="minorHAnsi" w:eastAsiaTheme="minorEastAsia" w:hAnsiTheme="minorHAnsi" w:cstheme="minorHAnsi" w:hint="eastAsia"/>
                  <w:sz w:val="16"/>
                  <w:szCs w:val="16"/>
                </w:rPr>
                <w:t xml:space="preserve">Category 1: </w:t>
              </w:r>
            </w:ins>
            <w:ins w:id="139"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140" w:author="Zoulan" w:date="2026-02-11T12:59:00Z">
              <w:r w:rsidR="00C307E5" w:rsidRPr="002B5749">
                <w:rPr>
                  <w:rFonts w:asciiTheme="minorHAnsi" w:eastAsiaTheme="minorEastAsia" w:hAnsiTheme="minorHAnsi" w:cstheme="minorHAnsi" w:hint="eastAsia"/>
                  <w:sz w:val="16"/>
                  <w:szCs w:val="16"/>
                </w:rPr>
                <w:t>exposure</w:t>
              </w:r>
            </w:ins>
            <w:ins w:id="141" w:author="Zoulan" w:date="2026-02-11T12:57:00Z">
              <w:r w:rsidR="00C307E5" w:rsidRPr="002B5749">
                <w:rPr>
                  <w:rFonts w:asciiTheme="minorHAnsi" w:eastAsiaTheme="minorEastAsia" w:hAnsiTheme="minorHAnsi" w:cstheme="minorHAnsi" w:hint="eastAsia"/>
                  <w:sz w:val="16"/>
                  <w:szCs w:val="16"/>
                </w:rPr>
                <w:t xml:space="preserve"> to</w:t>
              </w:r>
            </w:ins>
            <w:ins w:id="142" w:author="Zoulan" w:date="2026-02-11T12:56:00Z">
              <w:r w:rsidR="00C307E5" w:rsidRPr="002B5749">
                <w:rPr>
                  <w:rFonts w:asciiTheme="minorHAnsi" w:hAnsiTheme="minorHAnsi" w:cstheme="minorHAnsi" w:hint="eastAsia"/>
                  <w:sz w:val="16"/>
                  <w:szCs w:val="16"/>
                  <w:lang w:eastAsia="zh-CN"/>
                </w:rPr>
                <w:t xml:space="preserve"> a</w:t>
              </w:r>
            </w:ins>
            <w:ins w:id="143" w:author="Zoulan" w:date="2026-02-11T12:55:00Z">
              <w:r w:rsidR="00C307E5" w:rsidRPr="002B5749">
                <w:rPr>
                  <w:rFonts w:asciiTheme="minorHAnsi" w:hAnsiTheme="minorHAnsi" w:cstheme="minorHAnsi" w:hint="eastAsia"/>
                  <w:sz w:val="16"/>
                  <w:szCs w:val="16"/>
                  <w:lang w:eastAsia="zh-CN"/>
                </w:rPr>
                <w:t xml:space="preserve">gent </w:t>
              </w:r>
            </w:ins>
            <w:ins w:id="144" w:author="Zoulan" w:date="2026-02-11T12:57:00Z">
              <w:r w:rsidR="00C307E5" w:rsidRPr="002B5749">
                <w:rPr>
                  <w:rFonts w:asciiTheme="minorHAnsi" w:eastAsiaTheme="minorEastAsia" w:hAnsiTheme="minorHAnsi" w:cstheme="minorHAnsi" w:hint="eastAsia"/>
                  <w:sz w:val="16"/>
                  <w:szCs w:val="16"/>
                </w:rPr>
                <w:t xml:space="preserve">that </w:t>
              </w:r>
            </w:ins>
            <w:ins w:id="145" w:author="Zoulan" w:date="2026-02-11T12:56:00Z">
              <w:r w:rsidR="00C307E5" w:rsidRPr="002B5749">
                <w:rPr>
                  <w:rFonts w:asciiTheme="minorHAnsi" w:hAnsiTheme="minorHAnsi" w:cstheme="minorHAnsi" w:hint="eastAsia"/>
                  <w:sz w:val="16"/>
                  <w:szCs w:val="16"/>
                  <w:lang w:eastAsia="zh-CN"/>
                </w:rPr>
                <w:t>is</w:t>
              </w:r>
            </w:ins>
            <w:ins w:id="146"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147" w:author="Zoulan" w:date="2026-02-11T13:01:00Z"/>
                <w:rFonts w:asciiTheme="minorHAnsi" w:hAnsiTheme="minorHAnsi" w:cstheme="minorHAnsi"/>
                <w:sz w:val="16"/>
                <w:szCs w:val="16"/>
              </w:rPr>
            </w:pPr>
            <w:ins w:id="148"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149" w:author="Zoulan" w:date="2026-02-11T13:01:00Z"/>
                <w:rFonts w:asciiTheme="minorHAnsi" w:hAnsiTheme="minorHAnsi" w:cstheme="minorHAnsi"/>
                <w:sz w:val="16"/>
                <w:szCs w:val="16"/>
              </w:rPr>
            </w:pPr>
            <w:ins w:id="150" w:author="Zoulan" w:date="2026-02-11T13:01:00Z">
              <w:r w:rsidRPr="00C307E5">
                <w:rPr>
                  <w:rFonts w:asciiTheme="minorHAnsi" w:hAnsiTheme="minorHAnsi" w:cstheme="minorHAnsi"/>
                  <w:sz w:val="16"/>
                  <w:szCs w:val="16"/>
                </w:rPr>
                <w:t>Agents in 6G network</w:t>
              </w:r>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151" w:author="Zoulan" w:date="2026-02-11T12:55:00Z"/>
                <w:rFonts w:asciiTheme="minorHAnsi" w:hAnsiTheme="minorHAnsi" w:cstheme="minorHAnsi"/>
                <w:sz w:val="16"/>
                <w:szCs w:val="16"/>
              </w:rPr>
            </w:pPr>
            <w:ins w:id="152" w:author="Zoulan" w:date="2026-02-11T13:02:00Z">
              <w:r w:rsidRPr="00C307E5">
                <w:rPr>
                  <w:rFonts w:asciiTheme="minorHAnsi" w:hAnsiTheme="minorHAnsi" w:cstheme="minorHAnsi"/>
                  <w:sz w:val="16"/>
                  <w:szCs w:val="16"/>
                </w:rPr>
                <w:t>Management aspects for AI for Networks and Networks for AI</w:t>
              </w:r>
              <w:r>
                <w:rPr>
                  <w:rFonts w:asciiTheme="minorHAnsi" w:eastAsiaTheme="minorEastAsia" w:hAnsiTheme="minorHAnsi" w:cstheme="minorHAnsi" w:hint="eastAsia"/>
                  <w:sz w:val="16"/>
                  <w:szCs w:val="16"/>
                </w:rPr>
                <w:t>(</w:t>
              </w:r>
            </w:ins>
            <w:ins w:id="153"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154"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155" w:author="Zoulan" w:date="2026-02-11T12:58:00Z"/>
                <w:rFonts w:asciiTheme="minorHAnsi" w:eastAsia="Times New Roman" w:hAnsiTheme="minorHAnsi" w:cstheme="minorHAnsi"/>
                <w:sz w:val="16"/>
                <w:szCs w:val="16"/>
              </w:rPr>
            </w:pPr>
            <w:ins w:id="156"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157"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158" w:author="Zoulan" w:date="2026-02-11T12:56:00Z">
              <w:r w:rsidR="00C307E5" w:rsidRPr="002B5749">
                <w:rPr>
                  <w:rFonts w:asciiTheme="minorHAnsi" w:hAnsiTheme="minorHAnsi" w:cstheme="minorHAnsi" w:hint="eastAsia"/>
                  <w:sz w:val="16"/>
                  <w:szCs w:val="16"/>
                </w:rPr>
                <w:t xml:space="preserve">within </w:t>
              </w:r>
            </w:ins>
            <w:ins w:id="159" w:author="Zoulan" w:date="2026-02-11T13:05:00Z">
              <w:r w:rsidR="00334327">
                <w:rPr>
                  <w:rFonts w:asciiTheme="minorHAnsi" w:hAnsiTheme="minorHAnsi" w:cstheme="minorHAnsi" w:hint="eastAsia"/>
                  <w:sz w:val="16"/>
                  <w:szCs w:val="16"/>
                  <w:lang w:eastAsia="zh-CN"/>
                </w:rPr>
                <w:t xml:space="preserve">3GPP </w:t>
              </w:r>
            </w:ins>
            <w:ins w:id="160"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161" w:author="Zoulan" w:date="2026-02-11T12:58:00Z"/>
                <w:rFonts w:asciiTheme="minorHAnsi" w:hAnsiTheme="minorHAnsi" w:cstheme="minorHAnsi"/>
                <w:sz w:val="16"/>
                <w:szCs w:val="16"/>
                <w:lang w:eastAsia="zh-CN"/>
              </w:rPr>
            </w:pPr>
            <w:ins w:id="162"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163" w:author="Zoulan" w:date="2026-02-11T13:04:00Z"/>
                <w:rFonts w:asciiTheme="minorHAnsi" w:hAnsiTheme="minorHAnsi" w:cstheme="minorHAnsi"/>
                <w:sz w:val="16"/>
                <w:szCs w:val="16"/>
                <w:lang w:eastAsia="zh-CN"/>
              </w:rPr>
            </w:pPr>
            <w:ins w:id="164" w:author="Zoulan" w:date="2026-02-11T13:00:00Z">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Autonomous agents in the 6G management system</w:t>
              </w:r>
              <w:r>
                <w:rPr>
                  <w:rFonts w:asciiTheme="minorHAnsi" w:hAnsiTheme="minorHAnsi" w:cstheme="minorHAnsi" w:hint="eastAsia"/>
                  <w:sz w:val="16"/>
                  <w:szCs w:val="16"/>
                  <w:lang w:eastAsia="zh-CN"/>
                </w:rPr>
                <w:t>(171)</w:t>
              </w:r>
            </w:ins>
          </w:p>
          <w:p w14:paraId="4A9BFFD6" w14:textId="1935C2E8" w:rsidR="002B5749" w:rsidRDefault="002B5749" w:rsidP="00C307E5">
            <w:pPr>
              <w:rPr>
                <w:ins w:id="165" w:author="Zoulan" w:date="2026-02-11T13:10:00Z"/>
                <w:rFonts w:asciiTheme="minorHAnsi" w:hAnsiTheme="minorHAnsi" w:cstheme="minorHAnsi"/>
                <w:sz w:val="16"/>
                <w:szCs w:val="16"/>
                <w:lang w:eastAsia="zh-CN"/>
              </w:rPr>
            </w:pPr>
            <w:ins w:id="166"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Agent-driven multi-RAT management</w:t>
              </w:r>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167" w:author="Zoulan" w:date="2026-02-11T13:10:00Z"/>
                <w:rFonts w:asciiTheme="minorHAnsi" w:hAnsiTheme="minorHAnsi" w:cstheme="minorHAnsi"/>
                <w:sz w:val="16"/>
                <w:szCs w:val="16"/>
              </w:rPr>
            </w:pPr>
            <w:ins w:id="168" w:author="Zoulan" w:date="2026-02-11T13:10:00Z">
              <w:r w:rsidRPr="00C307E5">
                <w:rPr>
                  <w:rFonts w:asciiTheme="minorHAnsi" w:hAnsiTheme="minorHAnsi" w:cstheme="minorHAnsi"/>
                  <w:sz w:val="16"/>
                  <w:szCs w:val="16"/>
                </w:rPr>
                <w:t>Agent-based predictive maintenance Scenarios</w:t>
              </w:r>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169"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170" w:author="Zoulan" w:date="2026-02-11T12:53:00Z"/>
                <w:rFonts w:asciiTheme="minorHAnsi" w:hAnsiTheme="minorHAnsi" w:cstheme="minorHAnsi"/>
                <w:sz w:val="16"/>
                <w:szCs w:val="16"/>
              </w:rPr>
            </w:pPr>
            <w:ins w:id="171"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172" w:author="Zoulan" w:date="2026-02-11T12:56:00Z">
              <w:r w:rsidR="00C307E5" w:rsidRPr="002B5749">
                <w:rPr>
                  <w:rFonts w:asciiTheme="minorHAnsi" w:hAnsiTheme="minorHAnsi" w:cstheme="minorHAnsi" w:hint="eastAsia"/>
                  <w:sz w:val="16"/>
                  <w:szCs w:val="16"/>
                </w:rPr>
                <w:t xml:space="preserve">Managing agent which </w:t>
              </w:r>
            </w:ins>
            <w:ins w:id="173" w:author="Zoulan" w:date="2026-02-11T12:58:00Z">
              <w:r w:rsidR="00C307E5" w:rsidRPr="002B5749">
                <w:rPr>
                  <w:rFonts w:asciiTheme="minorHAnsi" w:eastAsiaTheme="minorEastAsia" w:hAnsiTheme="minorHAnsi" w:cstheme="minorHAnsi" w:hint="eastAsia"/>
                  <w:sz w:val="16"/>
                  <w:szCs w:val="16"/>
                </w:rPr>
                <w:t xml:space="preserve">is </w:t>
              </w:r>
            </w:ins>
            <w:ins w:id="174"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175" w:author="Zoulan" w:date="2026-02-11T12:53:00Z"/>
                <w:rFonts w:asciiTheme="minorHAnsi" w:hAnsiTheme="minorHAnsi" w:cstheme="minorHAnsi"/>
                <w:sz w:val="16"/>
                <w:szCs w:val="16"/>
                <w:lang w:eastAsia="zh-CN"/>
              </w:rPr>
            </w:pPr>
          </w:p>
          <w:p w14:paraId="7C92B2EC" w14:textId="47D478B8" w:rsidR="00334327" w:rsidRDefault="00C307E5" w:rsidP="00F3312E">
            <w:pPr>
              <w:rPr>
                <w:ins w:id="176" w:author="Zoulan" w:date="2026-02-11T13:05:00Z"/>
                <w:rFonts w:asciiTheme="minorHAnsi" w:hAnsiTheme="minorHAnsi" w:cstheme="minorHAnsi"/>
                <w:sz w:val="16"/>
                <w:szCs w:val="16"/>
                <w:lang w:eastAsia="zh-CN"/>
              </w:rPr>
            </w:pPr>
            <w:ins w:id="177" w:author="Zoulan" w:date="2026-02-11T12:53:00Z">
              <w:r>
                <w:rPr>
                  <w:rFonts w:asciiTheme="minorHAnsi" w:hAnsiTheme="minorHAnsi" w:cstheme="minorHAnsi" w:hint="eastAsia"/>
                  <w:sz w:val="16"/>
                  <w:szCs w:val="16"/>
                  <w:lang w:eastAsia="zh-CN"/>
                </w:rPr>
                <w:t>Terminology</w:t>
              </w:r>
            </w:ins>
            <w:ins w:id="178" w:author="Zoulan" w:date="2026-02-11T13:07:00Z">
              <w:r w:rsidR="00334327">
                <w:rPr>
                  <w:rFonts w:asciiTheme="minorHAnsi" w:hAnsiTheme="minorHAnsi" w:cstheme="minorHAnsi" w:hint="eastAsia"/>
                  <w:sz w:val="16"/>
                  <w:szCs w:val="16"/>
                  <w:lang w:eastAsia="zh-CN"/>
                </w:rPr>
                <w:t xml:space="preserve"> </w:t>
              </w:r>
            </w:ins>
            <w:ins w:id="179" w:author="Zoulan" w:date="2026-02-11T12:53:00Z">
              <w:r>
                <w:rPr>
                  <w:rFonts w:asciiTheme="minorHAnsi" w:hAnsiTheme="minorHAnsi" w:cstheme="minorHAnsi" w:hint="eastAsia"/>
                  <w:sz w:val="16"/>
                  <w:szCs w:val="16"/>
                  <w:lang w:eastAsia="zh-CN"/>
                </w:rPr>
                <w:t>(222/378</w:t>
              </w:r>
            </w:ins>
            <w:ins w:id="180" w:author="Zoulan" w:date="2026-02-11T13:04:00Z">
              <w:r w:rsidR="002B5749">
                <w:rPr>
                  <w:rFonts w:asciiTheme="minorHAnsi" w:hAnsiTheme="minorHAnsi" w:cstheme="minorHAnsi" w:hint="eastAsia"/>
                  <w:sz w:val="16"/>
                  <w:szCs w:val="16"/>
                  <w:lang w:eastAsia="zh-CN"/>
                </w:rPr>
                <w:t>/171</w:t>
              </w:r>
            </w:ins>
            <w:ins w:id="181"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182" w:author="Zoulan" w:date="2026-02-11T12:52:00Z"/>
                <w:rFonts w:asciiTheme="minorHAnsi" w:hAnsiTheme="minorHAnsi" w:cstheme="minorHAnsi"/>
                <w:sz w:val="16"/>
                <w:szCs w:val="16"/>
                <w:lang w:eastAsia="zh-CN"/>
              </w:rPr>
            </w:pPr>
            <w:ins w:id="183"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184"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185" w:author="Zoulan" w:date="2026-02-11T12:52:00Z"/>
                <w:rFonts w:asciiTheme="minorHAnsi" w:hAnsiTheme="minorHAnsi" w:cstheme="minorHAnsi"/>
                <w:sz w:val="16"/>
                <w:szCs w:val="16"/>
              </w:rPr>
            </w:pPr>
          </w:p>
        </w:tc>
      </w:tr>
      <w:tr w:rsidR="00334327" w14:paraId="79E72B0F" w14:textId="77777777" w:rsidTr="00334327">
        <w:trPr>
          <w:tblCellSpacing w:w="0" w:type="dxa"/>
          <w:ins w:id="186"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187" w:author="Zoulan" w:date="2026-02-11T13:06:00Z"/>
                <w:lang w:eastAsia="zh-CN"/>
              </w:rPr>
            </w:pPr>
            <w:ins w:id="188"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189" w:author="Zoulan" w:date="2026-02-11T13:06:00Z"/>
                <w:rFonts w:asciiTheme="minorHAnsi" w:hAnsiTheme="minorHAnsi" w:cstheme="minorHAnsi"/>
                <w:sz w:val="16"/>
                <w:szCs w:val="16"/>
                <w:lang w:eastAsia="zh-CN"/>
              </w:rPr>
            </w:pPr>
            <w:ins w:id="190" w:author="Zoulan" w:date="2026-02-11T13:07:00Z">
              <w:r>
                <w:rPr>
                  <w:rFonts w:asciiTheme="minorHAnsi" w:hAnsiTheme="minorHAnsi" w:cstheme="minorHAnsi" w:hint="eastAsia"/>
                  <w:sz w:val="16"/>
                  <w:szCs w:val="16"/>
                  <w:lang w:eastAsia="zh-CN"/>
                </w:rPr>
                <w:t xml:space="preserve">Category 1 Use case </w:t>
              </w:r>
            </w:ins>
            <w:ins w:id="191"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192" w:author="Zoulan" w:date="2026-02-11T13:06:00Z"/>
                <w:rFonts w:asciiTheme="minorHAnsi" w:hAnsiTheme="minorHAnsi" w:cstheme="minorHAnsi"/>
                <w:sz w:val="16"/>
                <w:szCs w:val="16"/>
                <w:lang w:eastAsia="zh-CN"/>
              </w:rPr>
            </w:pPr>
            <w:ins w:id="193"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194" w:author="Zoulan" w:date="2026-02-11T13:06:00Z"/>
                <w:rFonts w:asciiTheme="minorHAnsi" w:hAnsiTheme="minorHAnsi" w:cstheme="minorHAnsi"/>
                <w:sz w:val="16"/>
                <w:szCs w:val="16"/>
                <w:lang w:eastAsia="zh-CN"/>
              </w:rPr>
            </w:pPr>
            <w:ins w:id="195"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196"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197" w:author="Zoulan" w:date="2026-02-11T13:08:00Z"/>
              </w:rPr>
            </w:pPr>
            <w:ins w:id="198"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199" w:author="Zoulan" w:date="2026-02-11T13:08:00Z"/>
                <w:rFonts w:asciiTheme="minorHAnsi" w:hAnsiTheme="minorHAnsi" w:cstheme="minorHAnsi"/>
                <w:sz w:val="16"/>
                <w:szCs w:val="16"/>
                <w:lang w:eastAsia="zh-CN"/>
              </w:rPr>
            </w:pPr>
            <w:ins w:id="200" w:author="Zoulan" w:date="2026-02-11T13:08:00Z">
              <w:r>
                <w:rPr>
                  <w:rFonts w:asciiTheme="minorHAnsi" w:hAnsiTheme="minorHAnsi" w:cstheme="minorHAnsi" w:hint="eastAsia"/>
                  <w:sz w:val="16"/>
                  <w:szCs w:val="16"/>
                  <w:lang w:eastAsia="zh-CN"/>
                </w:rPr>
                <w:t xml:space="preserve">Category 2 Use case for </w:t>
              </w:r>
              <w:r w:rsidRPr="002B5749">
                <w:rPr>
                  <w:rFonts w:asciiTheme="minorHAnsi" w:hAnsiTheme="minorHAnsi" w:cstheme="minorHAnsi"/>
                  <w:sz w:val="16"/>
                  <w:szCs w:val="16"/>
                </w:rPr>
                <w:t xml:space="preserve"> 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201" w:author="Zoulan" w:date="2026-02-11T13:08:00Z"/>
                <w:rFonts w:asciiTheme="minorHAnsi" w:hAnsiTheme="minorHAnsi" w:cstheme="minorHAnsi"/>
                <w:sz w:val="16"/>
                <w:szCs w:val="16"/>
                <w:lang w:eastAsia="zh-CN"/>
              </w:rPr>
            </w:pPr>
            <w:ins w:id="202"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203" w:author="Zoulan" w:date="2026-02-11T13:08:00Z"/>
                <w:rFonts w:asciiTheme="minorHAnsi" w:hAnsiTheme="minorHAnsi" w:cstheme="minorHAnsi"/>
                <w:sz w:val="16"/>
                <w:szCs w:val="16"/>
                <w:lang w:eastAsia="zh-CN"/>
              </w:rPr>
            </w:pPr>
            <w:ins w:id="204" w:author="Zoulan" w:date="2026-02-11T13:09:00Z">
              <w:r>
                <w:rPr>
                  <w:rFonts w:asciiTheme="minorHAnsi" w:hAnsiTheme="minorHAnsi" w:cstheme="minorHAnsi" w:hint="eastAsia"/>
                  <w:sz w:val="16"/>
                  <w:szCs w:val="16"/>
                  <w:lang w:eastAsia="zh-CN"/>
                </w:rPr>
                <w:t>Yushuang Hu</w:t>
              </w:r>
            </w:ins>
          </w:p>
        </w:tc>
      </w:tr>
      <w:tr w:rsidR="00334327" w14:paraId="2A3143F6" w14:textId="77777777" w:rsidTr="00334327">
        <w:trPr>
          <w:tblCellSpacing w:w="0" w:type="dxa"/>
          <w:ins w:id="205"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206" w:author="Zoulan" w:date="2026-02-11T13:08:00Z"/>
              </w:rPr>
            </w:pPr>
            <w:ins w:id="207"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208" w:author="Zoulan" w:date="2026-02-11T13:08:00Z"/>
                <w:rFonts w:asciiTheme="minorHAnsi" w:hAnsiTheme="minorHAnsi" w:cstheme="minorHAnsi"/>
                <w:sz w:val="16"/>
                <w:szCs w:val="16"/>
                <w:lang w:eastAsia="zh-CN"/>
              </w:rPr>
            </w:pPr>
            <w:ins w:id="209" w:author="Zoulan" w:date="2026-02-11T13:08:00Z">
              <w:r>
                <w:rPr>
                  <w:rFonts w:asciiTheme="minorHAnsi" w:hAnsiTheme="minorHAnsi" w:cstheme="minorHAnsi" w:hint="eastAsia"/>
                  <w:sz w:val="16"/>
                  <w:szCs w:val="16"/>
                  <w:lang w:eastAsia="zh-CN"/>
                </w:rPr>
                <w:t xml:space="preserve">Terminology on </w:t>
              </w:r>
            </w:ins>
            <w:ins w:id="210" w:author="Zoulan" w:date="2026-02-11T13:09:00Z">
              <w:r>
                <w:rPr>
                  <w:rFonts w:asciiTheme="minorHAnsi" w:hAnsiTheme="minorHAnsi" w:cstheme="minorHAnsi" w:hint="eastAsia"/>
                  <w:sz w:val="16"/>
                  <w:szCs w:val="16"/>
                  <w:lang w:eastAsia="zh-CN"/>
                </w:rPr>
                <w:t xml:space="preserve">autonomous </w:t>
              </w:r>
            </w:ins>
            <w:ins w:id="211" w:author="Zoulan" w:date="2026-02-11T13:08:00Z">
              <w:r>
                <w:rPr>
                  <w:rFonts w:asciiTheme="minorHAnsi" w:hAnsiTheme="minorHAnsi" w:cstheme="minorHAnsi" w:hint="eastAsia"/>
                  <w:sz w:val="16"/>
                  <w:szCs w:val="16"/>
                  <w:lang w:eastAsia="zh-CN"/>
                </w:rPr>
                <w:t>agent</w:t>
              </w:r>
            </w:ins>
            <w:ins w:id="212"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213" w:author="Zoulan" w:date="2026-02-11T13:08:00Z"/>
                <w:rFonts w:asciiTheme="minorHAnsi" w:hAnsiTheme="minorHAnsi" w:cstheme="minorHAnsi"/>
                <w:sz w:val="16"/>
                <w:szCs w:val="16"/>
                <w:lang w:eastAsia="zh-CN"/>
              </w:rPr>
            </w:pPr>
            <w:ins w:id="214"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215" w:author="Zoulan" w:date="2026-02-11T13:08:00Z"/>
                <w:rFonts w:asciiTheme="minorHAnsi" w:hAnsiTheme="minorHAnsi" w:cstheme="minorHAnsi"/>
                <w:sz w:val="16"/>
                <w:szCs w:val="16"/>
                <w:lang w:eastAsia="zh-CN"/>
              </w:rPr>
            </w:pPr>
            <w:ins w:id="216"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Currently if the consumer has a task to complete,</w:t>
            </w:r>
            <w:r>
              <w:rPr>
                <w:rFonts w:asciiTheme="minorHAnsi" w:hAnsiTheme="minorHAnsi" w:cstheme="minorHAnsi"/>
                <w:sz w:val="16"/>
                <w:szCs w:val="16"/>
              </w:rPr>
              <w:t>..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Description: introduce prio.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ins w:id="217" w:author="Zoulan" w:date="2026-02-11T13:41:00Z"/>
                <w:rFonts w:asciiTheme="minorHAnsi" w:hAnsiTheme="minorHAnsi" w:cstheme="minorHAnsi"/>
                <w:sz w:val="16"/>
                <w:szCs w:val="16"/>
              </w:rPr>
            </w:pPr>
            <w:r>
              <w:rPr>
                <w:rFonts w:asciiTheme="minorHAnsi" w:hAnsiTheme="minorHAnsi" w:cstheme="minorHAnsi"/>
                <w:sz w:val="16"/>
                <w:szCs w:val="16"/>
              </w:rPr>
              <w:t>Rel-20 pCR TR 28.887 enhancement of Management data collection to clarify granularityPeriod</w:t>
            </w:r>
          </w:p>
          <w:p w14:paraId="255EFCAB" w14:textId="77777777" w:rsidR="00826639" w:rsidRDefault="00826639" w:rsidP="00F3312E">
            <w:pPr>
              <w:rPr>
                <w:ins w:id="218" w:author="Zoulan" w:date="2026-02-11T13:43:00Z"/>
                <w:rFonts w:asciiTheme="minorHAnsi" w:hAnsiTheme="minorHAnsi" w:cstheme="minorHAnsi"/>
                <w:sz w:val="16"/>
                <w:szCs w:val="16"/>
                <w:lang w:eastAsia="zh-CN"/>
              </w:rPr>
            </w:pPr>
            <w:ins w:id="219" w:author="Zoulan" w:date="2026-02-11T13:42: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ins>
          </w:p>
          <w:p w14:paraId="0AF11FE7" w14:textId="77777777" w:rsidR="00826639" w:rsidRDefault="00826639" w:rsidP="00F3312E">
            <w:pPr>
              <w:rPr>
                <w:ins w:id="220" w:author="Zoulan" w:date="2026-02-11T13:45:00Z"/>
                <w:rFonts w:asciiTheme="minorHAnsi" w:hAnsiTheme="minorHAnsi" w:cstheme="minorHAnsi"/>
                <w:sz w:val="16"/>
                <w:szCs w:val="16"/>
                <w:lang w:eastAsia="zh-CN"/>
              </w:rPr>
            </w:pPr>
            <w:ins w:id="221" w:author="Zoulan" w:date="2026-02-11T13:43:00Z">
              <w:r>
                <w:rPr>
                  <w:rFonts w:asciiTheme="minorHAnsi" w:hAnsiTheme="minorHAnsi" w:cstheme="minorHAnsi" w:hint="eastAsia"/>
                  <w:sz w:val="16"/>
                  <w:szCs w:val="16"/>
                  <w:lang w:eastAsia="zh-CN"/>
                </w:rPr>
                <w:t>E:</w:t>
              </w:r>
            </w:ins>
            <w:ins w:id="222" w:author="Zoulan" w:date="2026-02-11T13:44:00Z">
              <w:r>
                <w:rPr>
                  <w:rFonts w:asciiTheme="minorHAnsi" w:hAnsiTheme="minorHAnsi" w:cstheme="minorHAnsi" w:hint="eastAsia"/>
                  <w:sz w:val="16"/>
                  <w:szCs w:val="16"/>
                  <w:lang w:eastAsia="zh-CN"/>
                </w:rPr>
                <w:t xml:space="preserv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ins>
          </w:p>
          <w:p w14:paraId="08DCDE35" w14:textId="43F0CD93" w:rsidR="00C070B3" w:rsidRDefault="00C070B3" w:rsidP="00F3312E">
            <w:pPr>
              <w:rPr>
                <w:rFonts w:asciiTheme="minorHAnsi" w:hAnsiTheme="minorHAnsi" w:cstheme="minorHAnsi" w:hint="eastAsia"/>
                <w:sz w:val="18"/>
                <w:szCs w:val="18"/>
                <w:lang w:eastAsia="zh-CN"/>
              </w:rPr>
            </w:pPr>
            <w:ins w:id="223" w:author="Zoulan" w:date="2026-02-11T13:45:00Z">
              <w:r>
                <w:rPr>
                  <w:rFonts w:asciiTheme="minorHAnsi" w:hAnsiTheme="minorHAnsi" w:cstheme="minorHAnsi" w:hint="eastAsia"/>
                  <w:sz w:val="16"/>
                  <w:szCs w:val="16"/>
                  <w:lang w:eastAsia="zh-CN"/>
                </w:rPr>
                <w:t>-&gt;729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ins w:id="224" w:author="Zoulan" w:date="2026-02-11T13:46:00Z"/>
                <w:rFonts w:asciiTheme="minorHAnsi" w:hAnsiTheme="minorHAnsi" w:cstheme="minorHAnsi"/>
                <w:sz w:val="16"/>
                <w:szCs w:val="16"/>
              </w:rPr>
            </w:pPr>
            <w:r>
              <w:rPr>
                <w:rFonts w:asciiTheme="minorHAnsi" w:hAnsiTheme="minorHAnsi" w:cstheme="minorHAnsi"/>
                <w:sz w:val="16"/>
                <w:szCs w:val="16"/>
              </w:rPr>
              <w:t>Rel-20 pCR TR 28.887 enhancement of MgmtDataInfo to reuse the supportedPerfMetricGroups and supportedTraceMetrics</w:t>
            </w:r>
          </w:p>
          <w:p w14:paraId="3100F8C9" w14:textId="77777777" w:rsidR="00C070B3" w:rsidRDefault="00C070B3" w:rsidP="00F3312E">
            <w:pPr>
              <w:rPr>
                <w:ins w:id="225" w:author="Zoulan" w:date="2026-02-11T13:48:00Z"/>
                <w:rFonts w:asciiTheme="minorHAnsi" w:hAnsiTheme="minorHAnsi" w:cstheme="minorHAnsi"/>
                <w:sz w:val="16"/>
                <w:szCs w:val="16"/>
                <w:lang w:eastAsia="zh-CN"/>
              </w:rPr>
            </w:pPr>
            <w:ins w:id="226" w:author="Zoulan" w:date="2026-02-11T13:46:00Z">
              <w:r>
                <w:rPr>
                  <w:rFonts w:asciiTheme="minorHAnsi" w:hAnsiTheme="minorHAnsi" w:cstheme="minorHAnsi" w:hint="eastAsia"/>
                  <w:sz w:val="16"/>
                  <w:szCs w:val="16"/>
                  <w:lang w:eastAsia="zh-CN"/>
                </w:rPr>
                <w:lastRenderedPageBreak/>
                <w:t>N: concern on backward compatible issue</w:t>
              </w:r>
            </w:ins>
            <w:ins w:id="227" w:author="Zoulan" w:date="2026-02-11T13:47:00Z">
              <w:r>
                <w:rPr>
                  <w:rFonts w:asciiTheme="minorHAnsi" w:hAnsiTheme="minorHAnsi" w:cstheme="minorHAnsi" w:hint="eastAsia"/>
                  <w:sz w:val="16"/>
                  <w:szCs w:val="16"/>
                  <w:lang w:eastAsia="zh-CN"/>
                </w:rPr>
                <w:t xml:space="preserve"> with removal of two attributes. </w:t>
              </w:r>
              <w:r>
                <w:t xml:space="preserve"> </w:t>
              </w:r>
              <w:r w:rsidRPr="00C070B3">
                <w:rPr>
                  <w:rFonts w:asciiTheme="minorHAnsi" w:hAnsiTheme="minorHAnsi" w:cstheme="minorHAnsi"/>
                  <w:sz w:val="16"/>
                  <w:szCs w:val="16"/>
                  <w:lang w:eastAsia="zh-CN"/>
                </w:rPr>
                <w:t>supportedMgtDataCategory</w:t>
              </w:r>
              <w:r>
                <w:rPr>
                  <w:rFonts w:asciiTheme="minorHAnsi" w:hAnsiTheme="minorHAnsi" w:cstheme="minorHAnsi" w:hint="eastAsia"/>
                  <w:sz w:val="16"/>
                  <w:szCs w:val="16"/>
                  <w:lang w:eastAsia="zh-CN"/>
                </w:rPr>
                <w:t>?</w:t>
              </w:r>
            </w:ins>
          </w:p>
          <w:p w14:paraId="49214F82" w14:textId="77777777" w:rsidR="00C070B3" w:rsidRDefault="00C070B3" w:rsidP="00F3312E">
            <w:pPr>
              <w:rPr>
                <w:ins w:id="228" w:author="Zoulan" w:date="2026-02-11T13:50:00Z"/>
                <w:rFonts w:asciiTheme="minorHAnsi" w:hAnsiTheme="minorHAnsi" w:cstheme="minorHAnsi"/>
                <w:sz w:val="16"/>
                <w:szCs w:val="16"/>
                <w:lang w:eastAsia="zh-CN"/>
              </w:rPr>
            </w:pPr>
            <w:ins w:id="229" w:author="Zoulan" w:date="2026-02-11T13:48:00Z">
              <w:r>
                <w:rPr>
                  <w:rFonts w:asciiTheme="minorHAnsi" w:hAnsiTheme="minorHAnsi" w:cstheme="minorHAnsi" w:hint="eastAsia"/>
                  <w:sz w:val="16"/>
                  <w:szCs w:val="16"/>
                  <w:lang w:eastAsia="zh-CN"/>
                </w:rPr>
                <w:t>NTT DCM:</w:t>
              </w:r>
            </w:ins>
            <w:ins w:id="230" w:author="Zoulan" w:date="2026-02-11T13:49:00Z">
              <w:r>
                <w:rPr>
                  <w:rFonts w:asciiTheme="minorHAnsi" w:hAnsiTheme="minorHAnsi" w:cstheme="minorHAnsi" w:hint="eastAsia"/>
                  <w:sz w:val="16"/>
                  <w:szCs w:val="16"/>
                  <w:lang w:eastAsia="zh-CN"/>
                </w:rPr>
                <w:t xml:space="preserve">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ins>
          </w:p>
          <w:p w14:paraId="53430364" w14:textId="77777777" w:rsidR="004070C5" w:rsidRDefault="004070C5" w:rsidP="00F3312E">
            <w:pPr>
              <w:rPr>
                <w:ins w:id="231" w:author="Zoulan" w:date="2026-02-11T13:51:00Z"/>
                <w:rFonts w:asciiTheme="minorHAnsi" w:hAnsiTheme="minorHAnsi" w:cstheme="minorHAnsi"/>
                <w:sz w:val="16"/>
                <w:szCs w:val="16"/>
                <w:lang w:eastAsia="zh-CN"/>
              </w:rPr>
            </w:pPr>
            <w:ins w:id="232" w:author="Zoulan" w:date="2026-02-11T13:50:00Z">
              <w:r>
                <w:rPr>
                  <w:rFonts w:asciiTheme="minorHAnsi" w:hAnsiTheme="minorHAnsi" w:cstheme="minorHAnsi" w:hint="eastAsia"/>
                  <w:sz w:val="16"/>
                  <w:szCs w:val="16"/>
                  <w:lang w:eastAsia="zh-CN"/>
                </w:rPr>
                <w:t xml:space="preserve">E: problem statement 1/2 not valid. </w:t>
              </w:r>
            </w:ins>
          </w:p>
          <w:p w14:paraId="4EDA5B46" w14:textId="77777777" w:rsidR="004070C5" w:rsidRDefault="004070C5" w:rsidP="00F3312E">
            <w:pPr>
              <w:rPr>
                <w:ins w:id="233" w:author="Zoulan" w:date="2026-02-11T13:51:00Z"/>
                <w:rFonts w:asciiTheme="minorHAnsi" w:hAnsiTheme="minorHAnsi" w:cstheme="minorHAnsi"/>
                <w:sz w:val="16"/>
                <w:szCs w:val="16"/>
                <w:lang w:eastAsia="zh-CN"/>
              </w:rPr>
            </w:pPr>
            <w:ins w:id="234" w:author="Zoulan" w:date="2026-02-11T13:5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ins>
          </w:p>
          <w:p w14:paraId="76C9690E" w14:textId="2C7B82D0" w:rsidR="004070C5" w:rsidRPr="004070C5" w:rsidRDefault="004070C5" w:rsidP="004070C5">
            <w:pPr>
              <w:pStyle w:val="ListParagraph"/>
              <w:numPr>
                <w:ilvl w:val="0"/>
                <w:numId w:val="2"/>
              </w:numPr>
              <w:rPr>
                <w:rFonts w:asciiTheme="minorHAnsi" w:hAnsiTheme="minorHAnsi" w:cstheme="minorHAnsi" w:hint="eastAsia"/>
                <w:sz w:val="18"/>
                <w:szCs w:val="18"/>
              </w:rPr>
            </w:pPr>
            <w:ins w:id="235" w:author="Zoulan" w:date="2026-02-11T13:51:00Z">
              <w:r>
                <w:rPr>
                  <w:rFonts w:asciiTheme="minorHAnsi" w:eastAsiaTheme="minorEastAsia" w:hAnsiTheme="minorHAnsi" w:cstheme="minorHAnsi" w:hint="eastAsia"/>
                  <w:sz w:val="18"/>
                  <w:szCs w:val="18"/>
                </w:rPr>
                <w:t>730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ins w:id="236" w:author="Zoulan" w:date="2026-02-11T13:52:00Z"/>
                <w:rFonts w:asciiTheme="minorHAnsi" w:hAnsiTheme="minorHAnsi" w:cstheme="minorHAnsi"/>
                <w:sz w:val="16"/>
                <w:szCs w:val="16"/>
              </w:rPr>
            </w:pPr>
            <w:r>
              <w:rPr>
                <w:rFonts w:asciiTheme="minorHAnsi" w:hAnsiTheme="minorHAnsi" w:cstheme="minorHAnsi"/>
                <w:sz w:val="16"/>
                <w:szCs w:val="16"/>
              </w:rPr>
              <w:t>Rel-20 pCR TR 28.887 Clarification on supportedDataScope in MgmtDataInfo IOC</w:t>
            </w:r>
          </w:p>
          <w:p w14:paraId="2D187660" w14:textId="77777777" w:rsidR="004070C5" w:rsidRDefault="004070C5" w:rsidP="00F3312E">
            <w:pPr>
              <w:rPr>
                <w:ins w:id="237" w:author="Zoulan" w:date="2026-02-11T13:58:00Z"/>
                <w:rFonts w:asciiTheme="minorHAnsi" w:hAnsiTheme="minorHAnsi" w:cstheme="minorHAnsi"/>
                <w:sz w:val="16"/>
                <w:szCs w:val="16"/>
                <w:lang w:eastAsia="zh-CN"/>
              </w:rPr>
            </w:pPr>
            <w:ins w:id="238" w:author="Zoulan" w:date="2026-02-11T13:52:00Z">
              <w:r>
                <w:rPr>
                  <w:rFonts w:asciiTheme="minorHAnsi" w:hAnsiTheme="minorHAnsi" w:cstheme="minorHAnsi" w:hint="eastAsia"/>
                  <w:sz w:val="16"/>
                  <w:szCs w:val="16"/>
                  <w:lang w:eastAsia="zh-CN"/>
                </w:rPr>
                <w:t>N:</w:t>
              </w:r>
              <w:r>
                <w:t xml:space="preserve"> </w:t>
              </w:r>
              <w:r w:rsidRPr="004070C5">
                <w:rPr>
                  <w:rFonts w:asciiTheme="minorHAnsi" w:hAnsiTheme="minorHAnsi" w:cstheme="minorHAnsi"/>
                  <w:sz w:val="16"/>
                  <w:szCs w:val="16"/>
                  <w:lang w:eastAsia="zh-CN"/>
                </w:rPr>
                <w:t>supportedDataScope</w:t>
              </w:r>
            </w:ins>
            <w:ins w:id="239" w:author="Zoulan" w:date="2026-02-11T13:53:00Z">
              <w:r>
                <w:rPr>
                  <w:rFonts w:asciiTheme="minorHAnsi" w:hAnsiTheme="minorHAnsi" w:cstheme="minorHAnsi" w:hint="eastAsia"/>
                  <w:sz w:val="16"/>
                  <w:szCs w:val="16"/>
                  <w:lang w:eastAsia="zh-CN"/>
                </w:rPr>
                <w:t xml:space="preserve"> can be satisfied</w:t>
              </w:r>
            </w:ins>
            <w:ins w:id="240" w:author="Zoulan" w:date="2026-02-11T13:56:00Z">
              <w:r>
                <w:rPr>
                  <w:rFonts w:asciiTheme="minorHAnsi" w:hAnsiTheme="minorHAnsi" w:cstheme="minorHAnsi" w:hint="eastAsia"/>
                  <w:sz w:val="16"/>
                  <w:szCs w:val="16"/>
                  <w:lang w:eastAsia="zh-CN"/>
                </w:rPr>
                <w:t>/enhanced</w:t>
              </w:r>
            </w:ins>
            <w:ins w:id="241" w:author="Zoulan" w:date="2026-02-11T13:53:00Z">
              <w:r>
                <w:rPr>
                  <w:rFonts w:asciiTheme="minorHAnsi" w:hAnsiTheme="minorHAnsi" w:cstheme="minorHAnsi" w:hint="eastAsia"/>
                  <w:sz w:val="16"/>
                  <w:szCs w:val="16"/>
                  <w:lang w:eastAsia="zh-CN"/>
                </w:rPr>
                <w:t xml:space="preserve"> by management</w:t>
              </w:r>
            </w:ins>
            <w:ins w:id="242" w:author="Zoulan" w:date="2026-02-11T13:54:00Z">
              <w:r>
                <w:rPr>
                  <w:rFonts w:asciiTheme="minorHAnsi" w:hAnsiTheme="minorHAnsi" w:cstheme="minorHAnsi" w:hint="eastAsia"/>
                  <w:sz w:val="16"/>
                  <w:szCs w:val="16"/>
                  <w:lang w:eastAsia="zh-CN"/>
                </w:rPr>
                <w:t xml:space="preserve"> data </w:t>
              </w:r>
            </w:ins>
            <w:ins w:id="243" w:author="Zoulan" w:date="2026-02-11T13:53:00Z">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ins>
          </w:p>
          <w:p w14:paraId="5039C96B" w14:textId="77777777" w:rsidR="004070C5" w:rsidRDefault="004070C5" w:rsidP="00F3312E">
            <w:pPr>
              <w:rPr>
                <w:ins w:id="244" w:author="Zoulan" w:date="2026-02-11T14:00:00Z"/>
                <w:rFonts w:asciiTheme="minorHAnsi" w:hAnsiTheme="minorHAnsi" w:cstheme="minorHAnsi"/>
                <w:sz w:val="16"/>
                <w:szCs w:val="16"/>
                <w:lang w:eastAsia="zh-CN"/>
              </w:rPr>
            </w:pPr>
            <w:ins w:id="245" w:author="Zoulan" w:date="2026-02-11T13:58:00Z">
              <w:r>
                <w:rPr>
                  <w:rFonts w:asciiTheme="minorHAnsi" w:hAnsiTheme="minorHAnsi" w:cstheme="minorHAnsi" w:hint="eastAsia"/>
                  <w:sz w:val="16"/>
                  <w:szCs w:val="16"/>
                  <w:lang w:eastAsia="zh-CN"/>
                </w:rPr>
                <w:t>E: clarification</w:t>
              </w:r>
            </w:ins>
            <w:ins w:id="246" w:author="Zoulan" w:date="2026-02-11T13:59:00Z">
              <w:r>
                <w:rPr>
                  <w:rFonts w:asciiTheme="minorHAnsi" w:hAnsiTheme="minorHAnsi" w:cstheme="minorHAnsi" w:hint="eastAsia"/>
                  <w:sz w:val="16"/>
                  <w:szCs w:val="16"/>
                  <w:lang w:eastAsia="zh-CN"/>
                </w:rPr>
                <w:t xml:space="preserve">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w:t>
              </w:r>
            </w:ins>
            <w:ins w:id="247" w:author="Zoulan" w:date="2026-02-11T14:00:00Z">
              <w:r>
                <w:rPr>
                  <w:rFonts w:asciiTheme="minorHAnsi" w:hAnsiTheme="minorHAnsi" w:cstheme="minorHAnsi" w:hint="eastAsia"/>
                  <w:sz w:val="16"/>
                  <w:szCs w:val="16"/>
                  <w:lang w:eastAsia="zh-CN"/>
                </w:rPr>
                <w:t>tion can already satisfy, no need the change.</w:t>
              </w:r>
            </w:ins>
          </w:p>
          <w:p w14:paraId="4F4D8639" w14:textId="01C6307C" w:rsidR="009F05C7" w:rsidRDefault="009F05C7" w:rsidP="00F3312E">
            <w:pPr>
              <w:rPr>
                <w:rFonts w:asciiTheme="minorHAnsi" w:hAnsiTheme="minorHAnsi" w:cstheme="minorHAnsi" w:hint="eastAsia"/>
                <w:sz w:val="18"/>
                <w:szCs w:val="18"/>
                <w:lang w:eastAsia="zh-CN"/>
              </w:rPr>
            </w:pPr>
            <w:ins w:id="248" w:author="Zoulan" w:date="2026-02-11T14:01:00Z">
              <w:r>
                <w:rPr>
                  <w:rFonts w:asciiTheme="minorHAnsi" w:hAnsiTheme="minorHAnsi" w:cstheme="minorHAnsi" w:hint="eastAsia"/>
                  <w:sz w:val="16"/>
                  <w:szCs w:val="16"/>
                  <w:lang w:eastAsia="zh-CN"/>
                </w:rPr>
                <w:t>-&gt;731</w:t>
              </w:r>
            </w:ins>
            <w:ins w:id="249" w:author="Zoulan" w:date="2026-02-11T14:00:00Z">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ins w:id="250" w:author="Zoulan" w:date="2026-02-11T14:02:00Z"/>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ins w:id="251" w:author="Zoulan" w:date="2026-02-11T14:02:00Z"/>
                <w:rFonts w:asciiTheme="minorHAnsi" w:hAnsiTheme="minorHAnsi" w:cstheme="minorHAnsi"/>
                <w:sz w:val="16"/>
                <w:szCs w:val="16"/>
                <w:lang w:eastAsia="zh-CN"/>
              </w:rPr>
            </w:pPr>
            <w:ins w:id="252" w:author="Zoulan" w:date="2026-02-11T14:02:00Z">
              <w:r>
                <w:rPr>
                  <w:rFonts w:asciiTheme="minorHAnsi" w:hAnsiTheme="minorHAnsi" w:cstheme="minorHAnsi" w:hint="eastAsia"/>
                  <w:sz w:val="16"/>
                  <w:szCs w:val="16"/>
                  <w:lang w:eastAsia="zh-CN"/>
                </w:rPr>
                <w:t>N: editor notes?</w:t>
              </w:r>
            </w:ins>
          </w:p>
          <w:p w14:paraId="6C1E0954" w14:textId="21667EB4" w:rsidR="009F05C7" w:rsidRDefault="009F05C7" w:rsidP="00F3312E">
            <w:pPr>
              <w:rPr>
                <w:ins w:id="253" w:author="Zoulan" w:date="2026-02-11T14:04:00Z"/>
                <w:rFonts w:asciiTheme="minorHAnsi" w:hAnsiTheme="minorHAnsi" w:cstheme="minorHAnsi" w:hint="eastAsia"/>
                <w:sz w:val="16"/>
                <w:szCs w:val="16"/>
                <w:lang w:eastAsia="zh-CN"/>
              </w:rPr>
            </w:pPr>
            <w:ins w:id="254" w:author="Zoulan" w:date="2026-02-11T14:03:00Z">
              <w:r>
                <w:rPr>
                  <w:rFonts w:asciiTheme="minorHAnsi" w:hAnsiTheme="minorHAnsi" w:cstheme="minorHAnsi" w:hint="eastAsia"/>
                  <w:sz w:val="16"/>
                  <w:szCs w:val="16"/>
                  <w:lang w:eastAsia="zh-CN"/>
                </w:rPr>
                <w:t>HW: group has agreed the current solution in R19</w:t>
              </w:r>
            </w:ins>
            <w:ins w:id="255" w:author="Zoulan" w:date="2026-02-11T14:05:00Z">
              <w:r>
                <w:rPr>
                  <w:rFonts w:asciiTheme="minorHAnsi" w:hAnsiTheme="minorHAnsi" w:cstheme="minorHAnsi" w:hint="eastAsia"/>
                  <w:sz w:val="16"/>
                  <w:szCs w:val="16"/>
                  <w:lang w:eastAsia="zh-CN"/>
                </w:rPr>
                <w:t>, do not think the proposal is needed.</w:t>
              </w:r>
            </w:ins>
          </w:p>
          <w:p w14:paraId="3C7BFB98" w14:textId="570FDF14" w:rsidR="009F05C7" w:rsidRDefault="009F05C7" w:rsidP="00F3312E">
            <w:pPr>
              <w:rPr>
                <w:rFonts w:asciiTheme="minorHAnsi" w:hAnsiTheme="minorHAnsi" w:cstheme="minorHAnsi" w:hint="eastAsia"/>
                <w:sz w:val="18"/>
                <w:szCs w:val="18"/>
                <w:lang w:eastAsia="zh-CN"/>
              </w:rPr>
            </w:pPr>
            <w:ins w:id="256" w:author="Zoulan" w:date="2026-02-11T14:04:00Z">
              <w:r>
                <w:rPr>
                  <w:rFonts w:asciiTheme="minorHAnsi" w:hAnsiTheme="minorHAnsi" w:cstheme="minorHAnsi" w:hint="eastAsia"/>
                  <w:sz w:val="16"/>
                  <w:szCs w:val="16"/>
                  <w:lang w:eastAsia="zh-CN"/>
                </w:rPr>
                <w:t>-&gt;7</w:t>
              </w:r>
            </w:ins>
            <w:ins w:id="257" w:author="Zoulan" w:date="2026-02-11T14:05:00Z">
              <w:r>
                <w:rPr>
                  <w:rFonts w:asciiTheme="minorHAnsi" w:hAnsiTheme="minorHAnsi" w:cstheme="minorHAnsi" w:hint="eastAsia"/>
                  <w:sz w:val="16"/>
                  <w:szCs w:val="16"/>
                  <w:lang w:eastAsia="zh-CN"/>
                </w:rPr>
                <w:t>32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ins w:id="258" w:author="Zoulan" w:date="2026-02-11T14:05:00Z"/>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ins w:id="259" w:author="Zoulan" w:date="2026-02-11T14:06:00Z"/>
                <w:rFonts w:asciiTheme="minorHAnsi" w:hAnsiTheme="minorHAnsi" w:cstheme="minorHAnsi"/>
                <w:sz w:val="16"/>
                <w:szCs w:val="16"/>
                <w:lang w:eastAsia="zh-CN"/>
              </w:rPr>
            </w:pPr>
            <w:ins w:id="260" w:author="Zoulan" w:date="2026-02-11T14:05:00Z">
              <w:r>
                <w:rPr>
                  <w:rFonts w:asciiTheme="minorHAnsi" w:hAnsiTheme="minorHAnsi" w:cstheme="minorHAnsi" w:hint="eastAsia"/>
                  <w:sz w:val="16"/>
                  <w:szCs w:val="16"/>
                  <w:lang w:eastAsia="zh-CN"/>
                </w:rPr>
                <w:t xml:space="preserve">HW: </w:t>
              </w:r>
            </w:ins>
            <w:ins w:id="261" w:author="Zoulan" w:date="2026-02-11T14:06:00Z">
              <w:r>
                <w:rPr>
                  <w:rFonts w:asciiTheme="minorHAnsi" w:hAnsiTheme="minorHAnsi" w:cstheme="minorHAnsi" w:hint="eastAsia"/>
                  <w:sz w:val="16"/>
                  <w:szCs w:val="16"/>
                  <w:lang w:eastAsia="zh-CN"/>
                </w:rPr>
                <w:t>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ins>
          </w:p>
          <w:p w14:paraId="26D1BA4D" w14:textId="77777777" w:rsidR="00AD2EA4" w:rsidRDefault="00AD2EA4" w:rsidP="00F3312E">
            <w:pPr>
              <w:rPr>
                <w:ins w:id="262" w:author="Zoulan" w:date="2026-02-11T14:06:00Z"/>
                <w:rFonts w:asciiTheme="minorHAnsi" w:hAnsiTheme="minorHAnsi" w:cstheme="minorHAnsi"/>
                <w:sz w:val="16"/>
                <w:szCs w:val="16"/>
                <w:lang w:eastAsia="zh-CN"/>
              </w:rPr>
            </w:pPr>
            <w:ins w:id="263" w:author="Zoulan" w:date="2026-02-11T14:0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ins>
          </w:p>
          <w:p w14:paraId="7EEF8AD4" w14:textId="77777777" w:rsidR="00AD2EA4" w:rsidRDefault="00AD2EA4" w:rsidP="00F3312E">
            <w:pPr>
              <w:rPr>
                <w:ins w:id="264" w:author="Zoulan" w:date="2026-02-11T14:07:00Z"/>
                <w:rFonts w:asciiTheme="minorHAnsi" w:hAnsiTheme="minorHAnsi" w:cstheme="minorHAnsi"/>
                <w:sz w:val="18"/>
                <w:szCs w:val="18"/>
                <w:lang w:eastAsia="zh-CN"/>
              </w:rPr>
            </w:pPr>
            <w:ins w:id="265" w:author="Zoulan" w:date="2026-02-11T14:06: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ins>
            <w:ins w:id="266" w:author="Zoulan" w:date="2026-02-11T14:07:00Z">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ins>
            <w:ins w:id="267" w:author="Zoulan" w:date="2026-02-11T14:06:00Z">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ins>
          </w:p>
          <w:p w14:paraId="161A06D5" w14:textId="7874B8D6" w:rsidR="00AD2EA4" w:rsidRPr="00AD2EA4" w:rsidRDefault="00AD2EA4" w:rsidP="00F3312E">
            <w:pPr>
              <w:rPr>
                <w:rFonts w:asciiTheme="minorHAnsi" w:hAnsiTheme="minorHAnsi" w:cstheme="minorHAnsi" w:hint="eastAsia"/>
                <w:sz w:val="18"/>
                <w:szCs w:val="18"/>
                <w:lang w:eastAsia="zh-CN"/>
              </w:rPr>
            </w:pPr>
            <w:ins w:id="268" w:author="Zoulan" w:date="2026-02-11T14:07:00Z">
              <w:r>
                <w:rPr>
                  <w:rFonts w:asciiTheme="minorHAnsi" w:hAnsiTheme="minorHAnsi" w:cstheme="minorHAnsi" w:hint="eastAsia"/>
                  <w:sz w:val="18"/>
                  <w:szCs w:val="18"/>
                  <w:lang w:eastAsia="zh-CN"/>
                </w:rPr>
                <w:t>-&gt;733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ins w:id="269" w:author="Zoulan" w:date="2026-02-11T14:08:00Z"/>
                <w:rFonts w:asciiTheme="minorHAnsi" w:hAnsiTheme="minorHAnsi" w:cstheme="minorHAnsi"/>
                <w:sz w:val="16"/>
                <w:szCs w:val="16"/>
              </w:rPr>
            </w:pPr>
            <w:r>
              <w:rPr>
                <w:rFonts w:asciiTheme="minorHAnsi" w:hAnsiTheme="minorHAnsi" w:cstheme="minorHAnsi"/>
                <w:sz w:val="16"/>
                <w:szCs w:val="16"/>
              </w:rPr>
              <w:t>pCR TR 28.888 Add solution for transformation of MnS information for external MnS consumers</w:t>
            </w:r>
          </w:p>
          <w:p w14:paraId="349EEF32" w14:textId="40AFA7BE" w:rsidR="002F1D8D" w:rsidRDefault="002F1D8D" w:rsidP="00F3312E">
            <w:pPr>
              <w:rPr>
                <w:ins w:id="270" w:author="Zoulan" w:date="2026-02-11T14:10:00Z"/>
                <w:rFonts w:asciiTheme="minorHAnsi" w:hAnsiTheme="minorHAnsi" w:cstheme="minorHAnsi"/>
                <w:sz w:val="16"/>
                <w:szCs w:val="16"/>
                <w:lang w:eastAsia="zh-CN"/>
              </w:rPr>
            </w:pPr>
            <w:ins w:id="271" w:author="Zoulan" w:date="2026-02-11T14:08:00Z">
              <w:r>
                <w:rPr>
                  <w:rFonts w:asciiTheme="minorHAnsi" w:hAnsiTheme="minorHAnsi" w:cstheme="minorHAnsi" w:hint="eastAsia"/>
                  <w:sz w:val="16"/>
                  <w:szCs w:val="16"/>
                  <w:lang w:eastAsia="zh-CN"/>
                </w:rPr>
                <w:t xml:space="preserve">N: </w:t>
              </w:r>
            </w:ins>
            <w:ins w:id="272" w:author="Zoulan" w:date="2026-02-11T14:10:00Z">
              <w:r w:rsidR="00D50C6E">
                <w:rPr>
                  <w:rFonts w:asciiTheme="minorHAnsi" w:hAnsiTheme="minorHAnsi" w:cstheme="minorHAnsi" w:hint="eastAsia"/>
                  <w:sz w:val="16"/>
                  <w:szCs w:val="16"/>
                  <w:lang w:eastAsia="zh-CN"/>
                </w:rPr>
                <w:t xml:space="preserve">do not agree with </w:t>
              </w:r>
            </w:ins>
            <w:ins w:id="273" w:author="Zoulan" w:date="2026-02-11T14:08:00Z">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ins>
            <w:ins w:id="274" w:author="Zoulan" w:date="2026-02-11T14:10:00Z">
              <w:r w:rsidR="00D50C6E">
                <w:rPr>
                  <w:rFonts w:asciiTheme="minorHAnsi" w:hAnsiTheme="minorHAnsi" w:cstheme="minorHAnsi" w:hint="eastAsia"/>
                  <w:sz w:val="16"/>
                  <w:szCs w:val="16"/>
                  <w:lang w:eastAsia="zh-CN"/>
                </w:rPr>
                <w:t xml:space="preserve"> as a generic s</w:t>
              </w:r>
            </w:ins>
            <w:ins w:id="275" w:author="Zoulan" w:date="2026-02-11T14:11:00Z">
              <w:r w:rsidR="00D50C6E">
                <w:rPr>
                  <w:rFonts w:asciiTheme="minorHAnsi" w:hAnsiTheme="minorHAnsi" w:cstheme="minorHAnsi" w:hint="eastAsia"/>
                  <w:sz w:val="16"/>
                  <w:szCs w:val="16"/>
                  <w:lang w:eastAsia="zh-CN"/>
                </w:rPr>
                <w:t>olution.</w:t>
              </w:r>
            </w:ins>
          </w:p>
          <w:p w14:paraId="4FB6FBD0" w14:textId="2D999B03" w:rsidR="00D50C6E" w:rsidRDefault="00D50C6E" w:rsidP="00F3312E">
            <w:pPr>
              <w:rPr>
                <w:ins w:id="276" w:author="Zoulan" w:date="2026-02-11T14:09:00Z"/>
                <w:rFonts w:asciiTheme="minorHAnsi" w:hAnsiTheme="minorHAnsi" w:cstheme="minorHAnsi" w:hint="eastAsia"/>
                <w:sz w:val="16"/>
                <w:szCs w:val="16"/>
                <w:lang w:eastAsia="zh-CN"/>
              </w:rPr>
            </w:pPr>
            <w:ins w:id="277" w:author="Zoulan" w:date="2026-02-11T14:11:00Z">
              <w:r>
                <w:rPr>
                  <w:rFonts w:asciiTheme="minorHAnsi" w:hAnsiTheme="minorHAnsi" w:cstheme="minorHAnsi" w:hint="eastAsia"/>
                  <w:sz w:val="16"/>
                  <w:szCs w:val="16"/>
                  <w:lang w:eastAsia="zh-CN"/>
                </w:rPr>
                <w:t xml:space="preserve">E: </w:t>
              </w:r>
            </w:ins>
            <w:ins w:id="278" w:author="Zoulan" w:date="2026-02-11T14:12:00Z">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ins>
          </w:p>
          <w:p w14:paraId="2C6F7738" w14:textId="7C01B816" w:rsidR="00AD225A" w:rsidRDefault="00D50C6E" w:rsidP="00F3312E">
            <w:pPr>
              <w:rPr>
                <w:rFonts w:asciiTheme="minorHAnsi" w:hAnsiTheme="minorHAnsi" w:cstheme="minorHAnsi" w:hint="eastAsia"/>
                <w:sz w:val="18"/>
                <w:szCs w:val="18"/>
                <w:lang w:eastAsia="zh-CN"/>
              </w:rPr>
            </w:pPr>
            <w:ins w:id="279" w:author="Zoulan" w:date="2026-02-11T14:10:00Z">
              <w:r>
                <w:rPr>
                  <w:rFonts w:asciiTheme="minorHAnsi" w:hAnsiTheme="minorHAnsi" w:cstheme="minorHAnsi" w:hint="eastAsia"/>
                  <w:sz w:val="16"/>
                  <w:szCs w:val="16"/>
                  <w:lang w:eastAsia="zh-CN"/>
                </w:rPr>
                <w:t>-&gt;</w:t>
              </w:r>
            </w:ins>
            <w:ins w:id="280" w:author="Zoulan" w:date="2026-02-11T14:14:00Z">
              <w:r>
                <w:rPr>
                  <w:rFonts w:asciiTheme="minorHAnsi" w:hAnsiTheme="minorHAnsi" w:cstheme="minorHAnsi" w:hint="eastAsia"/>
                  <w:sz w:val="16"/>
                  <w:szCs w:val="16"/>
                  <w:lang w:eastAsia="zh-CN"/>
                </w:rPr>
                <w:t>734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ins w:id="281" w:author="Zoulan" w:date="2026-02-11T14:15:00Z"/>
                <w:rFonts w:asciiTheme="minorHAnsi" w:hAnsiTheme="minorHAnsi" w:cstheme="minorHAnsi"/>
                <w:sz w:val="16"/>
                <w:szCs w:val="16"/>
              </w:rPr>
            </w:pPr>
            <w:r>
              <w:rPr>
                <w:rFonts w:asciiTheme="minorHAnsi" w:hAnsiTheme="minorHAnsi" w:cstheme="minorHAnsi"/>
                <w:sz w:val="16"/>
                <w:szCs w:val="16"/>
              </w:rPr>
              <w:t>Rel-20 pCR TR 28.888 Add potential solution and evaluation on access control on notifications</w:t>
            </w:r>
          </w:p>
          <w:p w14:paraId="708D8F22" w14:textId="062260A5" w:rsidR="00D50C6E" w:rsidRDefault="00D50C6E" w:rsidP="00F3312E">
            <w:pPr>
              <w:rPr>
                <w:ins w:id="282" w:author="Zoulan" w:date="2026-02-11T14:17:00Z"/>
                <w:rFonts w:asciiTheme="minorHAnsi" w:hAnsiTheme="minorHAnsi" w:cstheme="minorHAnsi" w:hint="eastAsia"/>
                <w:sz w:val="16"/>
                <w:szCs w:val="16"/>
                <w:lang w:eastAsia="zh-CN"/>
              </w:rPr>
            </w:pPr>
            <w:ins w:id="283" w:author="Zoulan" w:date="2026-02-11T14:15:00Z">
              <w:r>
                <w:rPr>
                  <w:rFonts w:asciiTheme="minorHAnsi" w:hAnsiTheme="minorHAnsi" w:cstheme="minorHAnsi" w:hint="eastAsia"/>
                  <w:sz w:val="16"/>
                  <w:szCs w:val="16"/>
                  <w:lang w:eastAsia="zh-CN"/>
                </w:rPr>
                <w:t>E: offline comments.</w:t>
              </w:r>
            </w:ins>
            <w:ins w:id="284" w:author="Zoulan" w:date="2026-02-11T14:16:00Z">
              <w:r>
                <w:rPr>
                  <w:rFonts w:asciiTheme="minorHAnsi" w:hAnsiTheme="minorHAnsi" w:cstheme="minorHAnsi" w:hint="eastAsia"/>
                  <w:sz w:val="16"/>
                  <w:szCs w:val="16"/>
                  <w:lang w:eastAsia="zh-CN"/>
                </w:rPr>
                <w:t xml:space="preserve"> notificationaccessrule? solution1?</w:t>
              </w:r>
            </w:ins>
            <w:ins w:id="285" w:author="Zoulan" w:date="2026-02-11T14:17:00Z">
              <w:r>
                <w:rPr>
                  <w:rFonts w:asciiTheme="minorHAnsi" w:hAnsiTheme="minorHAnsi" w:cstheme="minorHAnsi" w:hint="eastAsia"/>
                  <w:sz w:val="16"/>
                  <w:szCs w:val="16"/>
                  <w:lang w:eastAsia="zh-CN"/>
                </w:rPr>
                <w:t xml:space="preserve"> </w:t>
              </w:r>
              <w:r>
                <w:t xml:space="preserve"> </w:t>
              </w:r>
              <w:r w:rsidRPr="00D50C6E">
                <w:rPr>
                  <w:rFonts w:asciiTheme="minorHAnsi" w:hAnsiTheme="minorHAnsi" w:cstheme="minorHAnsi"/>
                  <w:sz w:val="16"/>
                  <w:szCs w:val="16"/>
                  <w:lang w:eastAsia="zh-CN"/>
                </w:rPr>
                <w:t>The notification recepeint address and scope or notification types are provided in the notification subscription request</w:t>
              </w:r>
              <w:r>
                <w:rPr>
                  <w:rFonts w:asciiTheme="minorHAnsi" w:hAnsiTheme="minorHAnsi" w:cstheme="minorHAnsi" w:hint="eastAsia"/>
                  <w:sz w:val="16"/>
                  <w:szCs w:val="16"/>
                  <w:lang w:eastAsia="zh-CN"/>
                </w:rPr>
                <w:t>?</w:t>
              </w:r>
            </w:ins>
            <w:ins w:id="286" w:author="Zoulan" w:date="2026-02-11T14:18:00Z">
              <w:r>
                <w:rPr>
                  <w:rFonts w:asciiTheme="minorHAnsi" w:hAnsiTheme="minorHAnsi" w:cstheme="minorHAnsi" w:hint="eastAsia"/>
                  <w:sz w:val="16"/>
                  <w:szCs w:val="16"/>
                  <w:lang w:eastAsia="zh-CN"/>
                </w:rPr>
                <w:t xml:space="preserve"> Note2 inconsistency with other description.</w:t>
              </w:r>
            </w:ins>
          </w:p>
          <w:p w14:paraId="5724466C" w14:textId="098C2EA5" w:rsidR="00D50C6E" w:rsidRDefault="00D50C6E" w:rsidP="00F3312E">
            <w:pPr>
              <w:rPr>
                <w:rFonts w:asciiTheme="minorHAnsi" w:hAnsiTheme="minorHAnsi" w:cstheme="minorHAnsi" w:hint="eastAsia"/>
                <w:sz w:val="18"/>
                <w:szCs w:val="18"/>
                <w:lang w:eastAsia="zh-CN"/>
              </w:rPr>
            </w:pPr>
            <w:ins w:id="287" w:author="Zoulan" w:date="2026-02-11T14:17:00Z">
              <w:r>
                <w:rPr>
                  <w:rFonts w:asciiTheme="minorHAnsi" w:hAnsiTheme="minorHAnsi" w:cstheme="minorHAnsi" w:hint="eastAsia"/>
                  <w:sz w:val="16"/>
                  <w:szCs w:val="16"/>
                  <w:lang w:eastAsia="zh-CN"/>
                </w:rPr>
                <w:t>-&gt;</w:t>
              </w:r>
            </w:ins>
            <w:ins w:id="288" w:author="Zoulan" w:date="2026-02-11T14:18:00Z">
              <w:r>
                <w:rPr>
                  <w:rFonts w:asciiTheme="minorHAnsi" w:hAnsiTheme="minorHAnsi" w:cstheme="minorHAnsi" w:hint="eastAsia"/>
                  <w:sz w:val="16"/>
                  <w:szCs w:val="16"/>
                  <w:lang w:eastAsia="zh-CN"/>
                </w:rPr>
                <w:t>735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ins w:id="289" w:author="Zoulan" w:date="2026-02-11T14:19:00Z"/>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p w14:paraId="42651D77" w14:textId="77777777" w:rsidR="00D50C6E" w:rsidRDefault="00D50C6E" w:rsidP="00F3312E">
            <w:pPr>
              <w:rPr>
                <w:ins w:id="290" w:author="Zoulan" w:date="2026-02-11T14:21:00Z"/>
                <w:rFonts w:asciiTheme="minorHAnsi" w:hAnsiTheme="minorHAnsi" w:cstheme="minorHAnsi"/>
                <w:sz w:val="16"/>
                <w:szCs w:val="16"/>
                <w:lang w:eastAsia="zh-CN"/>
              </w:rPr>
            </w:pPr>
            <w:ins w:id="291" w:author="Zoulan" w:date="2026-02-11T14:20:00Z">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ins>
          </w:p>
          <w:p w14:paraId="459C2471" w14:textId="77777777" w:rsidR="002E4C0B" w:rsidRDefault="002E4C0B" w:rsidP="00F3312E">
            <w:pPr>
              <w:rPr>
                <w:ins w:id="292" w:author="Zoulan" w:date="2026-02-11T14:21:00Z"/>
                <w:rFonts w:asciiTheme="minorHAnsi" w:hAnsiTheme="minorHAnsi" w:cstheme="minorHAnsi"/>
                <w:sz w:val="16"/>
                <w:szCs w:val="16"/>
                <w:lang w:eastAsia="zh-CN"/>
              </w:rPr>
            </w:pPr>
            <w:ins w:id="293" w:author="Zoulan" w:date="2026-02-11T14:21:00Z">
              <w:r>
                <w:rPr>
                  <w:rFonts w:asciiTheme="minorHAnsi" w:hAnsiTheme="minorHAnsi" w:cstheme="minorHAnsi" w:hint="eastAsia"/>
                  <w:sz w:val="16"/>
                  <w:szCs w:val="16"/>
                  <w:lang w:eastAsia="zh-CN"/>
                </w:rPr>
                <w:t>Step1~5 is out of scope</w:t>
              </w:r>
            </w:ins>
          </w:p>
          <w:p w14:paraId="1F2F0F93" w14:textId="77777777" w:rsidR="002E4C0B" w:rsidRDefault="002E4C0B" w:rsidP="00F3312E">
            <w:pPr>
              <w:rPr>
                <w:ins w:id="294" w:author="Zoulan" w:date="2026-02-11T14:25:00Z"/>
                <w:rFonts w:asciiTheme="minorHAnsi" w:hAnsiTheme="minorHAnsi" w:cstheme="minorHAnsi"/>
                <w:sz w:val="16"/>
                <w:szCs w:val="16"/>
                <w:lang w:eastAsia="zh-CN"/>
              </w:rPr>
            </w:pPr>
            <w:ins w:id="295" w:author="Zoulan" w:date="2026-02-11T14:21: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ins>
          </w:p>
          <w:p w14:paraId="76F7ECA4" w14:textId="42C25188" w:rsidR="002E4C0B" w:rsidRDefault="002E4C0B" w:rsidP="00F3312E">
            <w:pPr>
              <w:rPr>
                <w:ins w:id="296" w:author="Zoulan" w:date="2026-02-11T14:28:00Z"/>
                <w:rFonts w:asciiTheme="minorHAnsi" w:hAnsiTheme="minorHAnsi" w:cstheme="minorHAnsi"/>
                <w:sz w:val="16"/>
                <w:szCs w:val="16"/>
                <w:lang w:eastAsia="zh-CN"/>
              </w:rPr>
            </w:pPr>
            <w:ins w:id="297" w:author="Zoulan" w:date="2026-02-11T14:25:00Z">
              <w:r>
                <w:rPr>
                  <w:rFonts w:asciiTheme="minorHAnsi" w:hAnsiTheme="minorHAnsi" w:cstheme="minorHAnsi" w:hint="eastAsia"/>
                  <w:sz w:val="16"/>
                  <w:szCs w:val="16"/>
                  <w:lang w:eastAsia="zh-CN"/>
                </w:rPr>
                <w:t xml:space="preserve">HW: MSED should be in the management system. </w:t>
              </w:r>
            </w:ins>
            <w:ins w:id="298" w:author="Zoulan" w:date="2026-02-11T14:26: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ins>
          </w:p>
          <w:p w14:paraId="0742212B" w14:textId="20F01C36" w:rsidR="002E4C0B" w:rsidRDefault="002E4C0B" w:rsidP="00F3312E">
            <w:pPr>
              <w:rPr>
                <w:ins w:id="299" w:author="Zoulan" w:date="2026-02-11T14:30:00Z"/>
                <w:rFonts w:asciiTheme="minorHAnsi" w:hAnsiTheme="minorHAnsi" w:cstheme="minorHAnsi"/>
                <w:sz w:val="16"/>
                <w:szCs w:val="16"/>
                <w:lang w:eastAsia="zh-CN"/>
              </w:rPr>
            </w:pPr>
            <w:ins w:id="300" w:author="Zoulan" w:date="2026-02-11T14:28:00Z">
              <w:r>
                <w:rPr>
                  <w:rFonts w:asciiTheme="minorHAnsi" w:hAnsiTheme="minorHAnsi" w:cstheme="minorHAnsi" w:hint="eastAsia"/>
                  <w:sz w:val="16"/>
                  <w:szCs w:val="16"/>
                  <w:lang w:eastAsia="zh-CN"/>
                </w:rPr>
                <w:t>E: MSEDAEF</w:t>
              </w:r>
            </w:ins>
            <w:ins w:id="301" w:author="Zoulan" w:date="2026-02-11T14:29:00Z">
              <w:r>
                <w:rPr>
                  <w:rFonts w:asciiTheme="minorHAnsi" w:hAnsiTheme="minorHAnsi" w:cstheme="minorHAnsi" w:hint="eastAsia"/>
                  <w:sz w:val="16"/>
                  <w:szCs w:val="16"/>
                  <w:lang w:eastAsia="zh-CN"/>
                </w:rPr>
                <w:t xml:space="preserve"> plays a role of Mns consumer as step 11. </w:t>
              </w:r>
            </w:ins>
          </w:p>
          <w:p w14:paraId="6D04E03E" w14:textId="7B869292" w:rsidR="002E4C0B" w:rsidRPr="002E4C0B" w:rsidRDefault="002E4C0B" w:rsidP="00F3312E">
            <w:pPr>
              <w:rPr>
                <w:ins w:id="302" w:author="Zoulan" w:date="2026-02-11T14:24:00Z"/>
                <w:rFonts w:asciiTheme="minorHAnsi" w:hAnsiTheme="minorHAnsi" w:cstheme="minorHAnsi" w:hint="eastAsia"/>
                <w:sz w:val="16"/>
                <w:szCs w:val="16"/>
                <w:lang w:eastAsia="zh-CN"/>
              </w:rPr>
            </w:pPr>
            <w:ins w:id="303" w:author="Zoulan" w:date="2026-02-11T14:30: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and </w:t>
              </w:r>
              <w:r>
                <w:rPr>
                  <w:rFonts w:asciiTheme="minorHAnsi" w:hAnsiTheme="minorHAnsi" w:cstheme="minorHAnsi"/>
                  <w:sz w:val="16"/>
                  <w:szCs w:val="16"/>
                  <w:lang w:eastAsia="zh-CN"/>
                </w:rPr>
                <w:t xml:space="preserve">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w:t>
              </w:r>
            </w:ins>
            <w:ins w:id="304" w:author="Zoulan" w:date="2026-02-11T14:31:00Z">
              <w:r w:rsidR="006937AE">
                <w:rPr>
                  <w:rFonts w:asciiTheme="minorHAnsi" w:hAnsiTheme="minorHAnsi" w:cstheme="minorHAnsi" w:hint="eastAsia"/>
                  <w:sz w:val="16"/>
                  <w:szCs w:val="16"/>
                  <w:lang w:eastAsia="zh-CN"/>
                </w:rPr>
                <w:t>Mns Producer are different.</w:t>
              </w:r>
            </w:ins>
          </w:p>
          <w:p w14:paraId="03289CC5" w14:textId="365FC568" w:rsidR="002E4C0B" w:rsidRDefault="002E4C0B" w:rsidP="00F3312E">
            <w:pPr>
              <w:rPr>
                <w:rFonts w:asciiTheme="minorHAnsi" w:hAnsiTheme="minorHAnsi" w:cstheme="minorHAnsi" w:hint="eastAsia"/>
                <w:sz w:val="16"/>
                <w:szCs w:val="16"/>
                <w:lang w:eastAsia="zh-CN"/>
              </w:rPr>
            </w:pPr>
            <w:ins w:id="305" w:author="Zoulan" w:date="2026-02-11T14:24:00Z">
              <w:r>
                <w:rPr>
                  <w:rFonts w:asciiTheme="minorHAnsi" w:hAnsiTheme="minorHAnsi" w:cstheme="minorHAnsi" w:hint="eastAsia"/>
                  <w:sz w:val="16"/>
                  <w:szCs w:val="16"/>
                  <w:lang w:eastAsia="zh-CN"/>
                </w:rPr>
                <w:t>-&gt;736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ins w:id="306" w:author="Zoulan" w:date="2026-02-11T14:37:00Z"/>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ins w:id="307" w:author="Zoulan" w:date="2026-02-11T14:35:00Z"/>
                <w:rFonts w:asciiTheme="minorHAnsi" w:hAnsiTheme="minorHAnsi" w:cstheme="minorHAnsi" w:hint="eastAsia"/>
                <w:sz w:val="16"/>
                <w:szCs w:val="16"/>
                <w:lang w:eastAsia="zh-CN"/>
              </w:rPr>
            </w:pPr>
            <w:ins w:id="308" w:author="Zoulan" w:date="2026-02-11T14:37:00Z">
              <w:r>
                <w:rPr>
                  <w:rFonts w:asciiTheme="minorHAnsi" w:hAnsiTheme="minorHAnsi" w:cstheme="minorHAnsi" w:hint="eastAsia"/>
                  <w:sz w:val="16"/>
                  <w:szCs w:val="16"/>
                  <w:lang w:eastAsia="zh-CN"/>
                </w:rPr>
                <w:t>N: offline</w:t>
              </w:r>
            </w:ins>
          </w:p>
          <w:p w14:paraId="232B90BB" w14:textId="1C664235" w:rsidR="00697F1A" w:rsidRDefault="00697F1A" w:rsidP="00F3312E">
            <w:pPr>
              <w:rPr>
                <w:rFonts w:asciiTheme="minorHAnsi" w:hAnsiTheme="minorHAnsi" w:cstheme="minorHAnsi" w:hint="eastAsia"/>
                <w:sz w:val="18"/>
                <w:szCs w:val="18"/>
                <w:lang w:eastAsia="zh-CN"/>
              </w:rPr>
            </w:pPr>
            <w:ins w:id="309" w:author="Zoulan" w:date="2026-02-11T14:35:00Z">
              <w:r>
                <w:rPr>
                  <w:rFonts w:asciiTheme="minorHAnsi" w:hAnsiTheme="minorHAnsi" w:cstheme="minorHAnsi" w:hint="eastAsia"/>
                  <w:sz w:val="16"/>
                  <w:szCs w:val="16"/>
                  <w:lang w:eastAsia="zh-CN"/>
                </w:rPr>
                <w:t>-&gt;</w:t>
              </w:r>
            </w:ins>
            <w:ins w:id="310" w:author="Zoulan" w:date="2026-02-11T14:36:00Z">
              <w:r>
                <w:rPr>
                  <w:rFonts w:asciiTheme="minorHAnsi" w:hAnsiTheme="minorHAnsi" w:cstheme="minorHAnsi" w:hint="eastAsia"/>
                  <w:sz w:val="16"/>
                  <w:szCs w:val="16"/>
                  <w:lang w:eastAsia="zh-CN"/>
                </w:rPr>
                <w:t>7</w:t>
              </w:r>
            </w:ins>
            <w:ins w:id="311" w:author="Zoulan" w:date="2026-02-11T14:37:00Z">
              <w:r>
                <w:rPr>
                  <w:rFonts w:asciiTheme="minorHAnsi" w:hAnsiTheme="minorHAnsi" w:cstheme="minorHAnsi" w:hint="eastAsia"/>
                  <w:sz w:val="16"/>
                  <w:szCs w:val="16"/>
                  <w:lang w:eastAsia="zh-CN"/>
                </w:rPr>
                <w:t>37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4.5..2,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E: wrong tdoc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we don’t need to configure the seq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DCM: merg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how the solution can support the requirment</w:t>
            </w:r>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E: clarify statement “</w:t>
            </w:r>
            <w:r>
              <w:t xml:space="preserve"> </w:t>
            </w:r>
            <w:r w:rsidRPr="008416C9">
              <w:rPr>
                <w:rFonts w:asciiTheme="minorHAnsi" w:hAnsiTheme="minorHAnsi" w:cstheme="minorHAnsi"/>
                <w:sz w:val="16"/>
                <w:szCs w:val="16"/>
              </w:rPr>
              <w:t>triggering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th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E: agree with N it gives the impression of all ccls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ins w:id="312" w:author="Zoulan" w:date="2026-02-11T14:38:00Z"/>
                <w:rFonts w:asciiTheme="minorHAnsi" w:hAnsiTheme="minorHAnsi" w:cstheme="minorHAnsi"/>
                <w:sz w:val="16"/>
                <w:szCs w:val="16"/>
              </w:rPr>
            </w:pPr>
            <w:r>
              <w:rPr>
                <w:rFonts w:asciiTheme="minorHAnsi" w:hAnsiTheme="minorHAnsi" w:cstheme="minorHAnsi"/>
                <w:sz w:val="16"/>
                <w:szCs w:val="16"/>
              </w:rPr>
              <w:t>Rel-20 CR TS 28.541 enhance atsss management capability to align with SA2 definition</w:t>
            </w:r>
          </w:p>
          <w:p w14:paraId="2ED4290D" w14:textId="77777777" w:rsidR="00E119A2" w:rsidRDefault="00E119A2" w:rsidP="00F3312E">
            <w:pPr>
              <w:rPr>
                <w:ins w:id="313" w:author="Zoulan" w:date="2026-02-11T14:38:00Z"/>
                <w:rFonts w:asciiTheme="minorHAnsi" w:hAnsiTheme="minorHAnsi" w:cstheme="minorHAnsi"/>
                <w:sz w:val="16"/>
                <w:szCs w:val="16"/>
                <w:lang w:eastAsia="zh-CN"/>
              </w:rPr>
            </w:pPr>
            <w:ins w:id="314" w:author="Zoulan" w:date="2026-02-11T14:38:00Z">
              <w:r>
                <w:rPr>
                  <w:rFonts w:asciiTheme="minorHAnsi" w:hAnsiTheme="minorHAnsi" w:cstheme="minorHAnsi" w:hint="eastAsia"/>
                  <w:sz w:val="16"/>
                  <w:szCs w:val="16"/>
                  <w:lang w:eastAsia="zh-CN"/>
                </w:rPr>
                <w:t>E: offline comments.</w:t>
              </w:r>
            </w:ins>
          </w:p>
          <w:p w14:paraId="3182C1AE" w14:textId="23EA5475" w:rsidR="00E119A2" w:rsidRDefault="00E119A2" w:rsidP="00F3312E">
            <w:pPr>
              <w:rPr>
                <w:rFonts w:asciiTheme="minorHAnsi" w:hAnsiTheme="minorHAnsi" w:cstheme="minorHAnsi" w:hint="eastAsia"/>
                <w:sz w:val="18"/>
                <w:szCs w:val="18"/>
                <w:lang w:eastAsia="zh-CN"/>
              </w:rPr>
            </w:pPr>
            <w:ins w:id="315" w:author="Zoulan" w:date="2026-02-11T14:38:00Z">
              <w:r>
                <w:rPr>
                  <w:rFonts w:asciiTheme="minorHAnsi" w:hAnsiTheme="minorHAnsi" w:cstheme="minorHAnsi" w:hint="eastAsia"/>
                  <w:sz w:val="16"/>
                  <w:szCs w:val="16"/>
                  <w:lang w:eastAsia="zh-CN"/>
                </w:rPr>
                <w:t>-&gt;738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ins w:id="316" w:author="Zoulan" w:date="2026-02-11T14:39:00Z"/>
                <w:rFonts w:asciiTheme="minorHAnsi" w:hAnsiTheme="minorHAnsi" w:cstheme="minorHAnsi"/>
                <w:sz w:val="16"/>
                <w:szCs w:val="16"/>
              </w:rPr>
            </w:pPr>
            <w:r>
              <w:rPr>
                <w:rFonts w:asciiTheme="minorHAnsi" w:hAnsiTheme="minorHAnsi" w:cstheme="minorHAnsi"/>
                <w:sz w:val="16"/>
                <w:szCs w:val="16"/>
              </w:rPr>
              <w:t>Rel-20 CR TS 28.541 Configuration Enhancement on MWAB-gNB to Support QoS Related Information for the BH PDU Sessions</w:t>
            </w:r>
          </w:p>
          <w:p w14:paraId="196B4905" w14:textId="25F421B0" w:rsidR="008E50E2" w:rsidRDefault="008E50E2" w:rsidP="00F3312E">
            <w:pPr>
              <w:rPr>
                <w:ins w:id="317" w:author="Zoulan" w:date="2026-02-11T14:39:00Z"/>
                <w:rFonts w:asciiTheme="minorHAnsi" w:hAnsiTheme="minorHAnsi" w:cstheme="minorHAnsi" w:hint="eastAsia"/>
                <w:sz w:val="16"/>
                <w:szCs w:val="16"/>
                <w:lang w:eastAsia="zh-CN"/>
              </w:rPr>
            </w:pPr>
            <w:ins w:id="318" w:author="Zoulan" w:date="2026-02-11T14:39:00Z">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w:t>
              </w:r>
            </w:ins>
            <w:ins w:id="319" w:author="Zoulan" w:date="2026-02-11T14:41:00Z">
              <w:r>
                <w:rPr>
                  <w:rFonts w:asciiTheme="minorHAnsi" w:hAnsiTheme="minorHAnsi" w:cstheme="minorHAnsi" w:hint="eastAsia"/>
                  <w:sz w:val="16"/>
                  <w:szCs w:val="16"/>
                  <w:lang w:eastAsia="zh-CN"/>
                </w:rPr>
                <w:t>Need to wait for RAN3 reply.</w:t>
              </w:r>
            </w:ins>
          </w:p>
          <w:p w14:paraId="5665AADC" w14:textId="30DDDFC5" w:rsidR="008E50E2" w:rsidRDefault="008E50E2" w:rsidP="00F3312E">
            <w:pPr>
              <w:rPr>
                <w:rFonts w:asciiTheme="minorHAnsi" w:hAnsiTheme="minorHAnsi" w:cstheme="minorHAnsi" w:hint="eastAsia"/>
                <w:sz w:val="18"/>
                <w:szCs w:val="18"/>
                <w:lang w:eastAsia="zh-CN"/>
              </w:rPr>
            </w:pPr>
            <w:ins w:id="320" w:author="Zoulan" w:date="2026-02-11T14:40:00Z">
              <w:r>
                <w:rPr>
                  <w:rFonts w:asciiTheme="minorHAnsi" w:hAnsiTheme="minorHAnsi" w:cstheme="minorHAnsi" w:hint="eastAsia"/>
                  <w:sz w:val="16"/>
                  <w:szCs w:val="16"/>
                  <w:lang w:eastAsia="zh-CN"/>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ins w:id="321" w:author="Zoulan" w:date="2026-02-11T14:41:00Z"/>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ins w:id="322" w:author="Zoulan" w:date="2026-02-11T14:58:00Z"/>
                <w:rFonts w:asciiTheme="minorHAnsi" w:hAnsiTheme="minorHAnsi" w:cstheme="minorHAnsi"/>
                <w:sz w:val="16"/>
                <w:szCs w:val="16"/>
                <w:lang w:eastAsia="zh-CN"/>
              </w:rPr>
            </w:pPr>
            <w:ins w:id="323" w:author="Zoulan" w:date="2026-02-11T14:41: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ins>
            <w:ins w:id="324" w:author="Zoulan" w:date="2026-02-11T14:42:00Z">
              <w:r>
                <w:rPr>
                  <w:rFonts w:asciiTheme="minorHAnsi" w:hAnsiTheme="minorHAnsi" w:cstheme="minorHAnsi" w:hint="eastAsia"/>
                  <w:sz w:val="16"/>
                  <w:szCs w:val="16"/>
                  <w:lang w:eastAsia="zh-CN"/>
                </w:rPr>
                <w:t>, 28.314 is not in scope of WID.</w:t>
              </w:r>
            </w:ins>
          </w:p>
          <w:p w14:paraId="310E656E" w14:textId="748E1C79" w:rsidR="0054314D" w:rsidRDefault="0054314D" w:rsidP="00F3312E">
            <w:pPr>
              <w:rPr>
                <w:ins w:id="325" w:author="Zoulan" w:date="2026-02-11T14:57:00Z"/>
                <w:rFonts w:asciiTheme="minorHAnsi" w:hAnsiTheme="minorHAnsi" w:cstheme="minorHAnsi" w:hint="eastAsia"/>
                <w:sz w:val="16"/>
                <w:szCs w:val="16"/>
                <w:lang w:eastAsia="zh-CN"/>
              </w:rPr>
            </w:pPr>
            <w:ins w:id="326" w:author="Zoulan" w:date="2026-02-11T14:58:00Z">
              <w:r>
                <w:rPr>
                  <w:rFonts w:asciiTheme="minorHAnsi" w:hAnsiTheme="minorHAnsi" w:cstheme="minorHAnsi" w:hint="eastAsia"/>
                  <w:sz w:val="16"/>
                  <w:szCs w:val="16"/>
                  <w:lang w:eastAsia="zh-CN"/>
                </w:rPr>
                <w:t>WID should be updated to add TS 28.31</w:t>
              </w:r>
            </w:ins>
            <w:ins w:id="327" w:author="Zoulan" w:date="2026-02-11T14:59:00Z">
              <w:r>
                <w:rPr>
                  <w:rFonts w:asciiTheme="minorHAnsi" w:hAnsiTheme="minorHAnsi" w:cstheme="minorHAnsi" w:hint="eastAsia"/>
                  <w:sz w:val="16"/>
                  <w:szCs w:val="16"/>
                  <w:lang w:eastAsia="zh-CN"/>
                </w:rPr>
                <w:t>4 as affected TS.</w:t>
              </w:r>
            </w:ins>
          </w:p>
          <w:p w14:paraId="31168F45" w14:textId="096B4A08" w:rsidR="0054314D" w:rsidRPr="00B637C0" w:rsidRDefault="0054314D" w:rsidP="00F3312E">
            <w:pPr>
              <w:rPr>
                <w:rFonts w:asciiTheme="minorHAnsi" w:hAnsiTheme="minorHAnsi" w:cstheme="minorHAnsi" w:hint="eastAsia"/>
                <w:sz w:val="18"/>
                <w:szCs w:val="18"/>
                <w:lang w:eastAsia="zh-CN"/>
              </w:rPr>
            </w:pPr>
            <w:ins w:id="328" w:author="Zoulan" w:date="2026-02-11T14:58:00Z">
              <w:r w:rsidRPr="0054314D">
                <w:rPr>
                  <w:rFonts w:asciiTheme="minorHAnsi" w:hAnsiTheme="minorHAnsi" w:cstheme="minorHAnsi" w:hint="eastAsia"/>
                  <w:sz w:val="16"/>
                  <w:szCs w:val="16"/>
                  <w:lang w:eastAsia="zh-CN"/>
                </w:rPr>
                <w:t>-&gt;739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ins w:id="329" w:author="Zoulan" w:date="2026-02-11T15:02:00Z"/>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ins w:id="330" w:author="Zoulan" w:date="2026-02-11T15:03:00Z"/>
                <w:rFonts w:asciiTheme="minorHAnsi" w:hAnsiTheme="minorHAnsi" w:cstheme="minorHAnsi"/>
                <w:sz w:val="16"/>
                <w:szCs w:val="16"/>
                <w:lang w:eastAsia="zh-CN"/>
              </w:rPr>
            </w:pPr>
            <w:ins w:id="331" w:author="Zoulan" w:date="2026-02-11T15:03: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w:t>
              </w:r>
              <w:r>
                <w:rPr>
                  <w:rFonts w:asciiTheme="minorHAnsi" w:hAnsiTheme="minorHAnsi" w:cstheme="minorHAnsi" w:hint="eastAsia"/>
                  <w:sz w:val="16"/>
                  <w:szCs w:val="16"/>
                  <w:lang w:eastAsia="zh-CN"/>
                </w:rPr>
                <w:t>5</w:t>
              </w:r>
              <w:r>
                <w:rPr>
                  <w:rFonts w:asciiTheme="minorHAnsi" w:hAnsiTheme="minorHAnsi" w:cstheme="minorHAnsi" w:hint="eastAsia"/>
                  <w:sz w:val="16"/>
                  <w:szCs w:val="16"/>
                  <w:lang w:eastAsia="zh-CN"/>
                </w:rPr>
                <w:t xml:space="preserve"> is not in scope of WID.</w:t>
              </w:r>
            </w:ins>
          </w:p>
          <w:p w14:paraId="659ADD40" w14:textId="06739639" w:rsidR="0038612E" w:rsidRDefault="0038612E" w:rsidP="0038612E">
            <w:pPr>
              <w:rPr>
                <w:ins w:id="332" w:author="Zoulan" w:date="2026-02-11T15:03:00Z"/>
                <w:rFonts w:asciiTheme="minorHAnsi" w:hAnsiTheme="minorHAnsi" w:cstheme="minorHAnsi" w:hint="eastAsia"/>
                <w:sz w:val="16"/>
                <w:szCs w:val="16"/>
                <w:lang w:eastAsia="zh-CN"/>
              </w:rPr>
            </w:pPr>
            <w:ins w:id="333" w:author="Zoulan" w:date="2026-02-11T15:03:00Z">
              <w:r>
                <w:rPr>
                  <w:rFonts w:asciiTheme="minorHAnsi" w:hAnsiTheme="minorHAnsi" w:cstheme="minorHAnsi" w:hint="eastAsia"/>
                  <w:sz w:val="16"/>
                  <w:szCs w:val="16"/>
                  <w:lang w:eastAsia="zh-CN"/>
                </w:rPr>
                <w:t>WID should be updated to add TS 28.31</w:t>
              </w:r>
              <w:r>
                <w:rPr>
                  <w:rFonts w:asciiTheme="minorHAnsi" w:hAnsiTheme="minorHAnsi" w:cstheme="minorHAnsi" w:hint="eastAsia"/>
                  <w:sz w:val="16"/>
                  <w:szCs w:val="16"/>
                  <w:lang w:eastAsia="zh-CN"/>
                </w:rPr>
                <w:t>5</w:t>
              </w:r>
              <w:r>
                <w:rPr>
                  <w:rFonts w:asciiTheme="minorHAnsi" w:hAnsiTheme="minorHAnsi" w:cstheme="minorHAnsi" w:hint="eastAsia"/>
                  <w:sz w:val="16"/>
                  <w:szCs w:val="16"/>
                  <w:lang w:eastAsia="zh-CN"/>
                </w:rPr>
                <w:t xml:space="preserve"> as affected TS.</w:t>
              </w:r>
            </w:ins>
          </w:p>
          <w:p w14:paraId="34631F1A" w14:textId="11C053B4" w:rsidR="0038612E" w:rsidRPr="0038612E" w:rsidRDefault="0038612E" w:rsidP="00F3312E">
            <w:pPr>
              <w:rPr>
                <w:ins w:id="334" w:author="Zoulan" w:date="2026-02-11T15:02:00Z"/>
                <w:rFonts w:asciiTheme="minorHAnsi" w:hAnsiTheme="minorHAnsi" w:cstheme="minorHAnsi" w:hint="eastAsia"/>
                <w:sz w:val="16"/>
                <w:szCs w:val="16"/>
                <w:lang w:eastAsia="zh-CN"/>
              </w:rPr>
            </w:pPr>
          </w:p>
          <w:p w14:paraId="1E256C45" w14:textId="4932CE64" w:rsidR="0038612E" w:rsidRDefault="0038612E" w:rsidP="00F3312E">
            <w:pPr>
              <w:rPr>
                <w:rFonts w:asciiTheme="minorHAnsi" w:hAnsiTheme="minorHAnsi" w:cstheme="minorHAnsi" w:hint="eastAsia"/>
                <w:sz w:val="18"/>
                <w:szCs w:val="18"/>
                <w:lang w:eastAsia="zh-CN"/>
              </w:rPr>
            </w:pPr>
            <w:ins w:id="335" w:author="Zoulan" w:date="2026-02-11T15:02:00Z">
              <w:r>
                <w:rPr>
                  <w:rFonts w:asciiTheme="minorHAnsi" w:hAnsiTheme="minorHAnsi" w:cstheme="minorHAnsi" w:hint="eastAsia"/>
                  <w:sz w:val="16"/>
                  <w:szCs w:val="16"/>
                  <w:lang w:eastAsia="zh-CN"/>
                </w:rPr>
                <w:t>-&gt;</w:t>
              </w:r>
            </w:ins>
            <w:ins w:id="336" w:author="Zoulan" w:date="2026-02-11T15:03:00Z">
              <w:r>
                <w:rPr>
                  <w:rFonts w:asciiTheme="minorHAnsi" w:hAnsiTheme="minorHAnsi" w:cstheme="minorHAnsi" w:hint="eastAsia"/>
                  <w:sz w:val="16"/>
                  <w:szCs w:val="16"/>
                  <w:lang w:eastAsia="zh-CN"/>
                </w:rPr>
                <w:t>741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lastRenderedPageBreak/>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E795" w14:textId="77777777" w:rsidR="002A4A73" w:rsidRDefault="002A4A73">
      <w:r>
        <w:separator/>
      </w:r>
    </w:p>
  </w:endnote>
  <w:endnote w:type="continuationSeparator" w:id="0">
    <w:p w14:paraId="2FF35344" w14:textId="77777777" w:rsidR="002A4A73" w:rsidRDefault="002A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C9BB" w14:textId="77777777" w:rsidR="002A4A73" w:rsidRDefault="002A4A73">
      <w:r>
        <w:separator/>
      </w:r>
    </w:p>
  </w:footnote>
  <w:footnote w:type="continuationSeparator" w:id="0">
    <w:p w14:paraId="44AD105D" w14:textId="77777777" w:rsidR="002A4A73" w:rsidRDefault="002A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7"/>
  </w:num>
  <w:num w:numId="2" w16cid:durableId="1750761380">
    <w:abstractNumId w:val="6"/>
  </w:num>
  <w:num w:numId="3" w16cid:durableId="440884094">
    <w:abstractNumId w:val="2"/>
  </w:num>
  <w:num w:numId="4" w16cid:durableId="1529679353">
    <w:abstractNumId w:val="3"/>
  </w:num>
  <w:num w:numId="5" w16cid:durableId="1358847201">
    <w:abstractNumId w:val="4"/>
  </w:num>
  <w:num w:numId="6" w16cid:durableId="1929463174">
    <w:abstractNumId w:val="0"/>
  </w:num>
  <w:num w:numId="7" w16cid:durableId="1023559693">
    <w:abstractNumId w:val="5"/>
  </w:num>
  <w:num w:numId="8" w16cid:durableId="585960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E77"/>
    <w:rsid w:val="0081730A"/>
    <w:rsid w:val="008173BF"/>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28</Pages>
  <Words>19123</Words>
  <Characters>109007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29</cp:revision>
  <cp:lastPrinted>2018-09-20T12:53:00Z</cp:lastPrinted>
  <dcterms:created xsi:type="dcterms:W3CDTF">2026-02-10T12:11:00Z</dcterms:created>
  <dcterms:modified xsi:type="dcterms:W3CDTF">2026-02-11T07:03:00Z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