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056025"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77777777" w:rsidR="00056025" w:rsidRPr="00056025" w:rsidRDefault="00056025" w:rsidP="0005602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lastRenderedPageBreak/>
              <w:t>S5-260428</w:t>
            </w:r>
          </w:p>
        </w:tc>
        <w:tc>
          <w:tcPr>
            <w:tcW w:w="5155"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Keep open.</w:t>
            </w:r>
          </w:p>
        </w:tc>
        <w:tc>
          <w:tcPr>
            <w:tcW w:w="2574"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1"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SG11, 3GPP SA1, SA2, SA5, ETSI ISG MEC about the consent of new Recommendation ITU-T Y.3169 (ex Y.REOUPF)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r>
              <w:rPr>
                <w:rFonts w:asciiTheme="minorHAnsi" w:hAnsiTheme="minorHAnsi" w:cstheme="minorHAnsi"/>
                <w:sz w:val="16"/>
                <w:szCs w:val="16"/>
              </w:rPr>
              <w:lastRenderedPageBreak/>
              <w:t>Y.IMT2020-COMO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155"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1"/>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2"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0463655C" w14:textId="77777777" w:rsidTr="00334327">
        <w:trPr>
          <w:tblCellSpacing w:w="0" w:type="dxa"/>
        </w:trPr>
        <w:tc>
          <w:tcPr>
            <w:tcW w:w="1005"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155"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574"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155"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r>
              <w:rPr>
                <w:rFonts w:asciiTheme="minorHAnsi" w:hAnsiTheme="minorHAnsi" w:cstheme="minorHAnsi"/>
                <w:sz w:val="16"/>
                <w:szCs w:val="16"/>
                <w:lang w:eastAsia="zh-CN"/>
              </w:rPr>
              <w:t>Lets</w:t>
            </w:r>
            <w:proofErr w:type="spell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lastRenderedPageBreak/>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0153/0307</w:t>
            </w:r>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155"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S5-260023</w:t>
              </w:r>
            </w:hyperlink>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1" w:history="1">
              <w:r w:rsidR="003A1DC5">
                <w:rPr>
                  <w:rStyle w:val="Hyperlink"/>
                  <w:rFonts w:asciiTheme="minorHAnsi" w:hAnsiTheme="minorHAnsi" w:cstheme="minorHAnsi"/>
                  <w:b/>
                  <w:bCs/>
                  <w:color w:val="0000FF"/>
                  <w:sz w:val="16"/>
                  <w:szCs w:val="16"/>
                </w:rPr>
                <w:t>S5-260048</w:t>
              </w:r>
            </w:hyperlink>
          </w:p>
        </w:tc>
        <w:tc>
          <w:tcPr>
            <w:tcW w:w="5155"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2"/>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S5-260161</w:t>
              </w:r>
            </w:hyperlink>
          </w:p>
        </w:tc>
        <w:tc>
          <w:tcPr>
            <w:tcW w:w="5155"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r>
              <w:rPr>
                <w:rFonts w:asciiTheme="minorHAnsi" w:hAnsiTheme="minorHAnsi" w:cstheme="minorHAnsi"/>
                <w:sz w:val="16"/>
                <w:szCs w:val="16"/>
              </w:rPr>
              <w:t>Huawei,Ericsson</w:t>
            </w:r>
            <w:proofErr w:type="spellEnd"/>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3" w:history="1">
              <w:r w:rsidR="003A1DC5">
                <w:rPr>
                  <w:rStyle w:val="Hyperlink"/>
                  <w:rFonts w:asciiTheme="minorHAnsi" w:hAnsiTheme="minorHAnsi" w:cstheme="minorHAnsi"/>
                  <w:b/>
                  <w:bCs/>
                  <w:color w:val="0000FF"/>
                  <w:sz w:val="16"/>
                  <w:szCs w:val="16"/>
                </w:rPr>
                <w:t>S5-260220</w:t>
              </w:r>
            </w:hyperlink>
          </w:p>
        </w:tc>
        <w:tc>
          <w:tcPr>
            <w:tcW w:w="5155"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4" w:history="1">
              <w:r w:rsidR="003A1DC5">
                <w:rPr>
                  <w:rStyle w:val="Hyperlink"/>
                  <w:rFonts w:asciiTheme="minorHAnsi" w:hAnsiTheme="minorHAnsi" w:cstheme="minorHAnsi"/>
                  <w:b/>
                  <w:bCs/>
                  <w:color w:val="0000FF"/>
                  <w:sz w:val="16"/>
                  <w:szCs w:val="16"/>
                </w:rPr>
                <w:t>S5-260425</w:t>
              </w:r>
            </w:hyperlink>
          </w:p>
        </w:tc>
        <w:tc>
          <w:tcPr>
            <w:tcW w:w="5155"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34327">
        <w:trPr>
          <w:tblCellSpacing w:w="0" w:type="dxa"/>
        </w:trPr>
        <w:tc>
          <w:tcPr>
            <w:tcW w:w="1005"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S5-260275</w:t>
              </w:r>
            </w:hyperlink>
          </w:p>
        </w:tc>
        <w:tc>
          <w:tcPr>
            <w:tcW w:w="5155"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34327">
        <w:trPr>
          <w:tblCellSpacing w:w="0" w:type="dxa"/>
        </w:trPr>
        <w:tc>
          <w:tcPr>
            <w:tcW w:w="1005"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6" w:history="1">
              <w:r w:rsidR="003A1DC5">
                <w:rPr>
                  <w:rStyle w:val="Hyperlink"/>
                  <w:rFonts w:asciiTheme="minorHAnsi" w:hAnsiTheme="minorHAnsi" w:cstheme="minorHAnsi"/>
                  <w:b/>
                  <w:bCs/>
                  <w:color w:val="0000FF"/>
                  <w:sz w:val="16"/>
                  <w:szCs w:val="16"/>
                </w:rPr>
                <w:t>S5-260284</w:t>
              </w:r>
            </w:hyperlink>
          </w:p>
        </w:tc>
        <w:tc>
          <w:tcPr>
            <w:tcW w:w="5155"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7" w:history="1">
              <w:r w:rsidR="003A1DC5">
                <w:rPr>
                  <w:rStyle w:val="Hyperlink"/>
                  <w:rFonts w:asciiTheme="minorHAnsi" w:hAnsiTheme="minorHAnsi" w:cstheme="minorHAnsi"/>
                  <w:b/>
                  <w:bCs/>
                  <w:color w:val="0000FF"/>
                  <w:sz w:val="16"/>
                  <w:szCs w:val="16"/>
                </w:rPr>
                <w:t>S5-260347</w:t>
              </w:r>
            </w:hyperlink>
          </w:p>
        </w:tc>
        <w:tc>
          <w:tcPr>
            <w:tcW w:w="5155"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r>
              <w:rPr>
                <w:rFonts w:asciiTheme="minorHAnsi" w:hAnsiTheme="minorHAnsi" w:cstheme="minorHAnsi"/>
                <w:sz w:val="16"/>
                <w:szCs w:val="16"/>
              </w:rPr>
              <w:t>Unicom,CATT</w:t>
            </w:r>
            <w:proofErr w:type="spellEnd"/>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5F068D5A"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NTT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Discussion paper on management  of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000000" w:rsidP="00971904">
            <w:hyperlink r:id="rId51" w:history="1">
              <w:r w:rsidR="00971904">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000000" w:rsidP="00971904">
            <w:hyperlink r:id="rId52" w:history="1">
              <w:r w:rsidR="00971904">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3"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3"/>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35676E8B" w14:textId="081A5EED" w:rsidR="005B464A" w:rsidRPr="00387A42" w:rsidRDefault="005D22DA">
            <w:pPr>
              <w:rPr>
                <w:rFonts w:asciiTheme="minorHAnsi" w:hAnsiTheme="minorHAnsi" w:cstheme="minorHAnsi"/>
                <w:b/>
                <w:color w:val="000000"/>
                <w:sz w:val="18"/>
                <w:szCs w:val="18"/>
                <w:lang w:eastAsia="zh-CN"/>
              </w:rPr>
            </w:pPr>
            <w:r w:rsidRPr="005D22DA">
              <w:rPr>
                <w:rFonts w:asciiTheme="minorHAnsi" w:hAnsiTheme="minorHAnsi" w:cstheme="minorHAnsi" w:hint="eastAsia"/>
                <w:sz w:val="16"/>
                <w:szCs w:val="16"/>
                <w:lang w:eastAsia="zh-CN"/>
              </w:rPr>
              <w:t>Offline.</w:t>
            </w:r>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S5-260126</w:t>
              </w:r>
            </w:hyperlink>
          </w:p>
        </w:tc>
        <w:tc>
          <w:tcPr>
            <w:tcW w:w="5155"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on Unified Management interface for Multi-RAT support</w:t>
            </w:r>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S5-260274</w:t>
              </w:r>
            </w:hyperlink>
          </w:p>
        </w:tc>
        <w:tc>
          <w:tcPr>
            <w:tcW w:w="5155"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34327">
        <w:trPr>
          <w:tblCellSpacing w:w="0" w:type="dxa"/>
        </w:trPr>
        <w:tc>
          <w:tcPr>
            <w:tcW w:w="1005"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6" w:history="1">
              <w:r w:rsidR="003A1DC5">
                <w:rPr>
                  <w:rStyle w:val="Hyperlink"/>
                  <w:rFonts w:asciiTheme="minorHAnsi" w:hAnsiTheme="minorHAnsi" w:cstheme="minorHAnsi"/>
                  <w:b/>
                  <w:bCs/>
                  <w:color w:val="0000FF"/>
                  <w:sz w:val="16"/>
                  <w:szCs w:val="16"/>
                </w:rPr>
                <w:t>S5-260396</w:t>
              </w:r>
            </w:hyperlink>
          </w:p>
        </w:tc>
        <w:tc>
          <w:tcPr>
            <w:tcW w:w="5155"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lastRenderedPageBreak/>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000000" w:rsidP="00F3312E">
            <w:hyperlink r:id="rId57" w:history="1">
              <w:r w:rsidR="00F3312E">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6.20.6-&gt;6.2.3</w:t>
            </w:r>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000000" w:rsidP="00F3312E">
            <w:hyperlink r:id="rId58" w:history="1">
              <w:r w:rsidR="00F3312E">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000000" w:rsidP="00F3312E">
            <w:hyperlink r:id="rId59" w:history="1">
              <w:r w:rsidR="00F3312E">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60" w:history="1">
              <w:r w:rsidR="00F3312E">
                <w:rPr>
                  <w:rStyle w:val="Hyperlink"/>
                  <w:rFonts w:asciiTheme="minorHAnsi" w:hAnsiTheme="minorHAnsi" w:cstheme="minorHAnsi"/>
                  <w:b/>
                  <w:bCs/>
                  <w:color w:val="0000FF"/>
                  <w:sz w:val="16"/>
                  <w:szCs w:val="16"/>
                </w:rPr>
                <w:t>S5-260273</w:t>
              </w:r>
            </w:hyperlink>
          </w:p>
        </w:tc>
        <w:tc>
          <w:tcPr>
            <w:tcW w:w="5155"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34327">
        <w:trPr>
          <w:tblCellSpacing w:w="0" w:type="dxa"/>
        </w:trPr>
        <w:tc>
          <w:tcPr>
            <w:tcW w:w="1005" w:type="dxa"/>
            <w:shd w:val="clear" w:color="auto" w:fill="FFFFFF"/>
          </w:tcPr>
          <w:p w14:paraId="219F447E" w14:textId="66742848" w:rsidR="00F3312E" w:rsidRDefault="00000000" w:rsidP="00F3312E">
            <w:hyperlink r:id="rId61" w:history="1">
              <w:r w:rsidR="00F3312E">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2" w:history="1">
              <w:r w:rsidR="00F3312E">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r>
              <w:rPr>
                <w:rFonts w:asciiTheme="minorHAnsi" w:hAnsiTheme="minorHAnsi" w:cstheme="minorHAnsi"/>
                <w:color w:val="000000"/>
                <w:sz w:val="18"/>
                <w:szCs w:val="18"/>
              </w:rPr>
              <w:t>cat.A</w:t>
            </w:r>
            <w:proofErr w:type="spellEnd"/>
            <w:r>
              <w:rPr>
                <w:rFonts w:asciiTheme="minorHAnsi" w:hAnsiTheme="minorHAnsi" w:cstheme="minorHAnsi"/>
                <w:color w:val="000000"/>
                <w:sz w:val="18"/>
                <w:szCs w:val="18"/>
              </w:rPr>
              <w:t xml:space="preserve">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S5-260053</w:t>
              </w:r>
            </w:hyperlink>
          </w:p>
        </w:tc>
        <w:tc>
          <w:tcPr>
            <w:tcW w:w="5155"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S5-260054</w:t>
              </w:r>
            </w:hyperlink>
          </w:p>
        </w:tc>
        <w:tc>
          <w:tcPr>
            <w:tcW w:w="5155"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S5-260055</w:t>
              </w:r>
            </w:hyperlink>
          </w:p>
        </w:tc>
        <w:tc>
          <w:tcPr>
            <w:tcW w:w="5155"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S5-260056</w:t>
              </w:r>
            </w:hyperlink>
          </w:p>
        </w:tc>
        <w:tc>
          <w:tcPr>
            <w:tcW w:w="5155"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S5-260057</w:t>
              </w:r>
            </w:hyperlink>
          </w:p>
        </w:tc>
        <w:tc>
          <w:tcPr>
            <w:tcW w:w="5155"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S5-260058</w:t>
              </w:r>
            </w:hyperlink>
          </w:p>
        </w:tc>
        <w:tc>
          <w:tcPr>
            <w:tcW w:w="5155"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S5-260059</w:t>
              </w:r>
            </w:hyperlink>
          </w:p>
        </w:tc>
        <w:tc>
          <w:tcPr>
            <w:tcW w:w="5155"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S5-260061</w:t>
              </w:r>
            </w:hyperlink>
          </w:p>
        </w:tc>
        <w:tc>
          <w:tcPr>
            <w:tcW w:w="5155"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rPr>
                <w:t>S5-260062</w:t>
              </w:r>
            </w:hyperlink>
          </w:p>
        </w:tc>
        <w:tc>
          <w:tcPr>
            <w:tcW w:w="5155"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S5-260195</w:t>
              </w:r>
            </w:hyperlink>
          </w:p>
        </w:tc>
        <w:tc>
          <w:tcPr>
            <w:tcW w:w="5155"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S5-260398</w:t>
              </w:r>
            </w:hyperlink>
          </w:p>
        </w:tc>
        <w:tc>
          <w:tcPr>
            <w:tcW w:w="5155"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S5-260399</w:t>
              </w:r>
            </w:hyperlink>
          </w:p>
        </w:tc>
        <w:tc>
          <w:tcPr>
            <w:tcW w:w="5155"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S5-260400</w:t>
              </w:r>
            </w:hyperlink>
          </w:p>
        </w:tc>
        <w:tc>
          <w:tcPr>
            <w:tcW w:w="5155"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S5-260401</w:t>
              </w:r>
            </w:hyperlink>
          </w:p>
        </w:tc>
        <w:tc>
          <w:tcPr>
            <w:tcW w:w="5155"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8" w:history="1">
              <w:r w:rsidR="00F3312E">
                <w:rPr>
                  <w:rStyle w:val="Hyperlink"/>
                  <w:rFonts w:asciiTheme="minorHAnsi" w:hAnsiTheme="minorHAnsi" w:cstheme="minorHAnsi"/>
                  <w:b/>
                  <w:bCs/>
                  <w:color w:val="0000FF"/>
                  <w:sz w:val="16"/>
                  <w:szCs w:val="16"/>
                </w:rPr>
                <w:t>S5-260402</w:t>
              </w:r>
            </w:hyperlink>
          </w:p>
        </w:tc>
        <w:tc>
          <w:tcPr>
            <w:tcW w:w="5155"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9" w:history="1">
              <w:r w:rsidR="00F3312E"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80" w:history="1">
              <w:r w:rsidR="00F3312E">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lastRenderedPageBreak/>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2" w:history="1">
              <w:r w:rsidR="00F3312E">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4" w:history="1">
              <w:r w:rsidR="00F3312E">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6" w:history="1">
              <w:r w:rsidR="00F3312E">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8" w:history="1">
              <w:r w:rsidR="00F3312E">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9"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90" w:history="1">
              <w:r w:rsidR="00F3312E">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2" w:history="1">
              <w:r w:rsidR="00F3312E">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4" w:history="1">
              <w:r w:rsidR="00F3312E">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7" w:history="1">
              <w:r w:rsidR="00F3312E">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lastRenderedPageBreak/>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4" w:name="_Hlk133585349"/>
            <w:r>
              <w:rPr>
                <w:rFonts w:asciiTheme="minorHAnsi" w:hAnsiTheme="minorHAnsi" w:cstheme="minorHAnsi"/>
                <w:bCs/>
                <w:color w:val="000000"/>
                <w:sz w:val="18"/>
                <w:szCs w:val="18"/>
              </w:rPr>
              <w:t>Management Data Analytics phase 2</w:t>
            </w:r>
            <w:bookmarkEnd w:id="4"/>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9" w:history="1">
              <w:r w:rsidR="00F3312E">
                <w:rPr>
                  <w:rStyle w:val="Hyperlink"/>
                  <w:rFonts w:asciiTheme="minorHAnsi" w:hAnsiTheme="minorHAnsi" w:cstheme="minorHAnsi"/>
                  <w:b/>
                  <w:bCs/>
                  <w:color w:val="0000FF"/>
                  <w:sz w:val="16"/>
                  <w:szCs w:val="16"/>
                </w:rPr>
                <w:t>S5-260494</w:t>
              </w:r>
            </w:hyperlink>
          </w:p>
        </w:tc>
        <w:tc>
          <w:tcPr>
            <w:tcW w:w="5155"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100" w:history="1">
              <w:r w:rsidR="00F3312E">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S5-260281</w:t>
              </w:r>
            </w:hyperlink>
          </w:p>
        </w:tc>
        <w:tc>
          <w:tcPr>
            <w:tcW w:w="5155"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4" w:history="1">
              <w:r w:rsidR="00F3312E">
                <w:rPr>
                  <w:rStyle w:val="Hyperlink"/>
                  <w:rFonts w:asciiTheme="minorHAnsi" w:hAnsiTheme="minorHAnsi" w:cstheme="minorHAnsi"/>
                  <w:b/>
                  <w:bCs/>
                  <w:color w:val="0000FF"/>
                  <w:sz w:val="16"/>
                  <w:szCs w:val="16"/>
                </w:rPr>
                <w:t>S5-260365</w:t>
              </w:r>
            </w:hyperlink>
          </w:p>
        </w:tc>
        <w:tc>
          <w:tcPr>
            <w:tcW w:w="5155"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6" w:history="1">
              <w:r w:rsidR="00F3312E">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S5-260077</w:t>
              </w:r>
            </w:hyperlink>
          </w:p>
        </w:tc>
        <w:tc>
          <w:tcPr>
            <w:tcW w:w="5155"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S5-260078</w:t>
              </w:r>
            </w:hyperlink>
          </w:p>
        </w:tc>
        <w:tc>
          <w:tcPr>
            <w:tcW w:w="5155"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S5-260079</w:t>
              </w:r>
            </w:hyperlink>
          </w:p>
        </w:tc>
        <w:tc>
          <w:tcPr>
            <w:tcW w:w="5155"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S5-260131</w:t>
              </w:r>
            </w:hyperlink>
          </w:p>
        </w:tc>
        <w:tc>
          <w:tcPr>
            <w:tcW w:w="5155"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S5-260132</w:t>
              </w:r>
            </w:hyperlink>
          </w:p>
        </w:tc>
        <w:tc>
          <w:tcPr>
            <w:tcW w:w="5155"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S5-260438</w:t>
              </w:r>
            </w:hyperlink>
          </w:p>
        </w:tc>
        <w:tc>
          <w:tcPr>
            <w:tcW w:w="5155"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3" w:history="1">
              <w:r w:rsidR="00F3312E">
                <w:rPr>
                  <w:rStyle w:val="Hyperlink"/>
                  <w:rFonts w:asciiTheme="minorHAnsi" w:hAnsiTheme="minorHAnsi" w:cstheme="minorHAnsi"/>
                  <w:b/>
                  <w:bCs/>
                  <w:color w:val="0000FF"/>
                  <w:sz w:val="16"/>
                  <w:szCs w:val="16"/>
                </w:rPr>
                <w:t>S5-260439</w:t>
              </w:r>
            </w:hyperlink>
          </w:p>
        </w:tc>
        <w:tc>
          <w:tcPr>
            <w:tcW w:w="5155"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lastRenderedPageBreak/>
              <w:t>MCC comments.</w:t>
            </w:r>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34327">
        <w:trPr>
          <w:tblCellSpacing w:w="0" w:type="dxa"/>
        </w:trPr>
        <w:tc>
          <w:tcPr>
            <w:tcW w:w="1005"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S5-260431</w:t>
              </w:r>
            </w:hyperlink>
          </w:p>
        </w:tc>
        <w:tc>
          <w:tcPr>
            <w:tcW w:w="5155"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34327">
        <w:trPr>
          <w:tblCellSpacing w:w="0" w:type="dxa"/>
        </w:trPr>
        <w:tc>
          <w:tcPr>
            <w:tcW w:w="1005"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S5-260432</w:t>
              </w:r>
            </w:hyperlink>
          </w:p>
        </w:tc>
        <w:tc>
          <w:tcPr>
            <w:tcW w:w="5155"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34327">
        <w:trPr>
          <w:tblCellSpacing w:w="0" w:type="dxa"/>
        </w:trPr>
        <w:tc>
          <w:tcPr>
            <w:tcW w:w="1005"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S5-260456</w:t>
              </w:r>
            </w:hyperlink>
          </w:p>
        </w:tc>
        <w:tc>
          <w:tcPr>
            <w:tcW w:w="5155"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34327">
        <w:trPr>
          <w:tblCellSpacing w:w="0" w:type="dxa"/>
        </w:trPr>
        <w:tc>
          <w:tcPr>
            <w:tcW w:w="1005"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S5-260466</w:t>
              </w:r>
            </w:hyperlink>
          </w:p>
        </w:tc>
        <w:tc>
          <w:tcPr>
            <w:tcW w:w="5155"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34327">
        <w:trPr>
          <w:tblCellSpacing w:w="0" w:type="dxa"/>
        </w:trPr>
        <w:tc>
          <w:tcPr>
            <w:tcW w:w="1005"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S5-260467</w:t>
              </w:r>
            </w:hyperlink>
          </w:p>
        </w:tc>
        <w:tc>
          <w:tcPr>
            <w:tcW w:w="5155"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34327">
        <w:trPr>
          <w:tblCellSpacing w:w="0" w:type="dxa"/>
        </w:trPr>
        <w:tc>
          <w:tcPr>
            <w:tcW w:w="1005"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S5-260490</w:t>
              </w:r>
            </w:hyperlink>
          </w:p>
        </w:tc>
        <w:tc>
          <w:tcPr>
            <w:tcW w:w="5155"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S5-260496</w:t>
              </w:r>
            </w:hyperlink>
          </w:p>
        </w:tc>
        <w:tc>
          <w:tcPr>
            <w:tcW w:w="5155"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S5-260497</w:t>
              </w:r>
            </w:hyperlink>
          </w:p>
        </w:tc>
        <w:tc>
          <w:tcPr>
            <w:tcW w:w="5155"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3" w:history="1">
              <w:r w:rsidR="00F3312E">
                <w:rPr>
                  <w:rStyle w:val="Hyperlink"/>
                  <w:rFonts w:asciiTheme="minorHAnsi" w:hAnsiTheme="minorHAnsi" w:cstheme="minorHAnsi"/>
                  <w:b/>
                  <w:bCs/>
                  <w:color w:val="0000FF"/>
                  <w:sz w:val="16"/>
                  <w:szCs w:val="16"/>
                </w:rPr>
                <w:t>S5-260513</w:t>
              </w:r>
            </w:hyperlink>
          </w:p>
        </w:tc>
        <w:tc>
          <w:tcPr>
            <w:tcW w:w="5155"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multiplicity  and applicability for pre-specialised ML models</w:t>
            </w:r>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S5-260075</w:t>
              </w:r>
            </w:hyperlink>
          </w:p>
        </w:tc>
        <w:tc>
          <w:tcPr>
            <w:tcW w:w="5155"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34327">
        <w:trPr>
          <w:tblCellSpacing w:w="0" w:type="dxa"/>
        </w:trPr>
        <w:tc>
          <w:tcPr>
            <w:tcW w:w="1005"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S5-260076</w:t>
              </w:r>
            </w:hyperlink>
          </w:p>
        </w:tc>
        <w:tc>
          <w:tcPr>
            <w:tcW w:w="5155"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S5-260326</w:t>
              </w:r>
            </w:hyperlink>
          </w:p>
        </w:tc>
        <w:tc>
          <w:tcPr>
            <w:tcW w:w="5155"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S5-260224</w:t>
              </w:r>
            </w:hyperlink>
          </w:p>
        </w:tc>
        <w:tc>
          <w:tcPr>
            <w:tcW w:w="5155"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S5-260310</w:t>
              </w:r>
            </w:hyperlink>
          </w:p>
        </w:tc>
        <w:tc>
          <w:tcPr>
            <w:tcW w:w="5155"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34327">
        <w:trPr>
          <w:tblCellSpacing w:w="0" w:type="dxa"/>
        </w:trPr>
        <w:tc>
          <w:tcPr>
            <w:tcW w:w="1005"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S5-260319</w:t>
              </w:r>
            </w:hyperlink>
          </w:p>
        </w:tc>
        <w:tc>
          <w:tcPr>
            <w:tcW w:w="5155"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S5-260067</w:t>
              </w:r>
            </w:hyperlink>
          </w:p>
        </w:tc>
        <w:tc>
          <w:tcPr>
            <w:tcW w:w="5155"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S5-260060</w:t>
              </w:r>
            </w:hyperlink>
          </w:p>
        </w:tc>
        <w:tc>
          <w:tcPr>
            <w:tcW w:w="5155"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574"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S5-260143</w:t>
              </w:r>
            </w:hyperlink>
          </w:p>
        </w:tc>
        <w:tc>
          <w:tcPr>
            <w:tcW w:w="5155"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1" w:history="1">
              <w:r w:rsidR="00F3312E">
                <w:rPr>
                  <w:rStyle w:val="Hyperlink"/>
                  <w:rFonts w:asciiTheme="minorHAnsi" w:hAnsiTheme="minorHAnsi" w:cstheme="minorHAnsi"/>
                  <w:b/>
                  <w:bCs/>
                  <w:color w:val="0000FF"/>
                  <w:sz w:val="16"/>
                  <w:szCs w:val="16"/>
                </w:rPr>
                <w:t>S5-260144</w:t>
              </w:r>
            </w:hyperlink>
          </w:p>
        </w:tc>
        <w:tc>
          <w:tcPr>
            <w:tcW w:w="5155"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000000" w:rsidP="00AE04F6">
            <w:hyperlink r:id="rId142" w:history="1">
              <w:r w:rsidR="00AE04F6">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000000" w:rsidP="00AE04F6">
            <w:hyperlink r:id="rId143" w:history="1">
              <w:r w:rsidR="00AE04F6">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MCC comments.</w:t>
            </w:r>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lastRenderedPageBreak/>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S5-260046</w:t>
              </w:r>
            </w:hyperlink>
          </w:p>
        </w:tc>
        <w:tc>
          <w:tcPr>
            <w:tcW w:w="5155"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S5-260047</w:t>
              </w:r>
            </w:hyperlink>
          </w:p>
        </w:tc>
        <w:tc>
          <w:tcPr>
            <w:tcW w:w="5155"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S5-260276</w:t>
              </w:r>
            </w:hyperlink>
          </w:p>
        </w:tc>
        <w:tc>
          <w:tcPr>
            <w:tcW w:w="5155"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3" w:history="1">
              <w:r w:rsidR="00F3312E">
                <w:rPr>
                  <w:rStyle w:val="Hyperlink"/>
                  <w:rFonts w:asciiTheme="minorHAnsi" w:hAnsiTheme="minorHAnsi" w:cstheme="minorHAnsi"/>
                  <w:b/>
                  <w:bCs/>
                  <w:color w:val="0000FF"/>
                  <w:sz w:val="16"/>
                  <w:szCs w:val="16"/>
                </w:rPr>
                <w:t>S5-260277</w:t>
              </w:r>
            </w:hyperlink>
          </w:p>
        </w:tc>
        <w:tc>
          <w:tcPr>
            <w:tcW w:w="5155"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S5-260145</w:t>
              </w:r>
            </w:hyperlink>
          </w:p>
        </w:tc>
        <w:tc>
          <w:tcPr>
            <w:tcW w:w="5155"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S5-260146</w:t>
              </w:r>
            </w:hyperlink>
          </w:p>
        </w:tc>
        <w:tc>
          <w:tcPr>
            <w:tcW w:w="5155"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S5-260147</w:t>
              </w:r>
            </w:hyperlink>
          </w:p>
        </w:tc>
        <w:tc>
          <w:tcPr>
            <w:tcW w:w="5155"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S5-260148</w:t>
              </w:r>
            </w:hyperlink>
          </w:p>
        </w:tc>
        <w:tc>
          <w:tcPr>
            <w:tcW w:w="5155"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S5-260149</w:t>
              </w:r>
            </w:hyperlink>
          </w:p>
        </w:tc>
        <w:tc>
          <w:tcPr>
            <w:tcW w:w="5155"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S5-260150</w:t>
              </w:r>
            </w:hyperlink>
          </w:p>
        </w:tc>
        <w:tc>
          <w:tcPr>
            <w:tcW w:w="5155"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S5-260151</w:t>
              </w:r>
            </w:hyperlink>
          </w:p>
        </w:tc>
        <w:tc>
          <w:tcPr>
            <w:tcW w:w="5155"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S5-260152</w:t>
              </w:r>
            </w:hyperlink>
          </w:p>
        </w:tc>
        <w:tc>
          <w:tcPr>
            <w:tcW w:w="5155"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S5-260049</w:t>
              </w:r>
            </w:hyperlink>
          </w:p>
        </w:tc>
        <w:tc>
          <w:tcPr>
            <w:tcW w:w="5155"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S5-260050</w:t>
              </w:r>
            </w:hyperlink>
          </w:p>
        </w:tc>
        <w:tc>
          <w:tcPr>
            <w:tcW w:w="5155"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S5-260109</w:t>
              </w:r>
            </w:hyperlink>
          </w:p>
        </w:tc>
        <w:tc>
          <w:tcPr>
            <w:tcW w:w="5155"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S5-260110</w:t>
              </w:r>
            </w:hyperlink>
          </w:p>
        </w:tc>
        <w:tc>
          <w:tcPr>
            <w:tcW w:w="5155"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6" w:history="1">
              <w:r w:rsidR="00F3312E">
                <w:rPr>
                  <w:rStyle w:val="Hyperlink"/>
                  <w:rFonts w:asciiTheme="minorHAnsi" w:hAnsiTheme="minorHAnsi" w:cstheme="minorHAnsi"/>
                  <w:b/>
                  <w:bCs/>
                  <w:color w:val="0000FF"/>
                  <w:sz w:val="16"/>
                  <w:szCs w:val="16"/>
                </w:rPr>
                <w:t>S5-260468</w:t>
              </w:r>
            </w:hyperlink>
          </w:p>
        </w:tc>
        <w:tc>
          <w:tcPr>
            <w:tcW w:w="5155"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gree with E .</w:t>
            </w:r>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lastRenderedPageBreak/>
              <w:t>-&gt;643</w:t>
            </w:r>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lastRenderedPageBreak/>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94CB80D" w14:textId="0C91734E" w:rsidR="00992355" w:rsidRP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34327">
        <w:trPr>
          <w:tblCellSpacing w:w="0" w:type="dxa"/>
        </w:trPr>
        <w:tc>
          <w:tcPr>
            <w:tcW w:w="1005"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4" w:history="1">
              <w:r w:rsidR="00F3312E">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5" w:history="1">
              <w:r w:rsidR="00F3312E">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77777777" w:rsidR="005E2339" w:rsidRDefault="005E23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6B288DEA" w14:textId="68CB6103" w:rsidR="0011025E" w:rsidRPr="0011025E" w:rsidRDefault="0011025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Offline.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7E0246D1" w14:textId="374C8E90" w:rsidR="009037D1" w:rsidRP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of </w:t>
            </w:r>
            <w:r>
              <w:t xml:space="preserve"> </w:t>
            </w:r>
            <w:proofErr w:type="spellStart"/>
            <w:r w:rsidRPr="009037D1">
              <w:rPr>
                <w:rFonts w:asciiTheme="minorHAnsi" w:hAnsiTheme="minorHAnsi" w:cstheme="minorHAnsi"/>
                <w:sz w:val="16"/>
                <w:szCs w:val="16"/>
                <w:lang w:eastAsia="zh-CN"/>
              </w:rPr>
              <w:t>PreferredUPFContext</w:t>
            </w:r>
            <w:proofErr w:type="spell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2E918B6F" w14:textId="22D28D79"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0F66C6DD" w14:textId="17026474"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9" w:history="1">
              <w:r w:rsidR="00F3312E">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80" w:history="1">
              <w:r w:rsidR="00F3312E">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DE80A8C" w14:textId="30766A19" w:rsidR="00346700" w:rsidRDefault="0034670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Offline for more clarifications.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496726EC" w14:textId="47D1D293" w:rsidR="007D6BDF" w:rsidRPr="00834B74"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4" w:history="1">
              <w:r w:rsidR="00F3312E">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lastRenderedPageBreak/>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6" w:history="1">
              <w:r w:rsidR="00F3312E">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It is up to producer, we do not introduce a single method.</w:t>
            </w:r>
          </w:p>
          <w:p w14:paraId="5FD31268" w14:textId="2DCC2C91"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offline</w:t>
            </w:r>
          </w:p>
          <w:p w14:paraId="481B79B2" w14:textId="2207118C"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7" w:history="1">
              <w:r w:rsidR="00F3312E">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we have different interpretation ,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0592061B" w14:textId="6A5C7A19" w:rsidR="00AB4917" w:rsidRDefault="00AB491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DCM :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disagree to extend the scope of existing use case .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E: agree with HW about extending. Do we need this? If it is limited to the report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r>
              <w:rPr>
                <w:rFonts w:asciiTheme="minorHAnsi" w:hAnsiTheme="minorHAnsi" w:cstheme="minorHAnsi"/>
                <w:sz w:val="18"/>
                <w:szCs w:val="18"/>
              </w:rPr>
              <w:t>657  (</w:t>
            </w:r>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4" w:history="1">
              <w:r w:rsidR="00F3312E">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000000" w:rsidP="00F3312E">
            <w:hyperlink r:id="rId195" w:history="1">
              <w:r w:rsidR="00F3312E">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we need to conclude UE sided model. Otherwise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HW :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000000" w:rsidP="00F3312E">
            <w:hyperlink r:id="rId196" w:history="1">
              <w:r w:rsidR="00F3312E">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000000" w:rsidP="00F3312E">
            <w:hyperlink r:id="rId197" w:history="1">
              <w:r w:rsidR="00F3312E">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000000" w:rsidP="00F3312E">
            <w:hyperlink r:id="rId198" w:history="1">
              <w:r w:rsidR="00F3312E">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HW: modify note 6 ,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r>
              <w:rPr>
                <w:rFonts w:asciiTheme="minorHAnsi" w:hAnsiTheme="minorHAnsi" w:cstheme="minorHAnsi"/>
                <w:sz w:val="16"/>
                <w:szCs w:val="16"/>
              </w:rPr>
              <w:t>hat</w:t>
            </w:r>
            <w:proofErr w:type="spell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200" w:history="1">
              <w:r w:rsidR="00F3312E">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000000" w:rsidP="00F3312E">
            <w:hyperlink r:id="rId201" w:history="1">
              <w:r w:rsidR="00F3312E">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overspecify</w:t>
            </w:r>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1,  Solution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of </w:t>
            </w:r>
            <w:r>
              <w:t xml:space="preserve"> </w:t>
            </w:r>
            <w:proofErr w:type="spellStart"/>
            <w:r w:rsidRPr="00F8385D">
              <w:rPr>
                <w:rFonts w:asciiTheme="minorHAnsi" w:hAnsiTheme="minorHAnsi" w:cstheme="minorHAnsi"/>
                <w:sz w:val="16"/>
                <w:szCs w:val="16"/>
              </w:rPr>
              <w:t>SampleAlignmentReq</w:t>
            </w:r>
            <w:proofErr w:type="spellEnd"/>
            <w:r>
              <w:rPr>
                <w:rFonts w:asciiTheme="minorHAnsi" w:hAnsiTheme="minorHAnsi" w:cstheme="minorHAnsi"/>
                <w:sz w:val="16"/>
                <w:szCs w:val="16"/>
              </w:rPr>
              <w:t xml:space="preserve"> and  </w:t>
            </w:r>
            <w:proofErr w:type="spellStart"/>
            <w:r w:rsidRPr="00F8385D">
              <w:rPr>
                <w:rFonts w:asciiTheme="minorHAnsi" w:hAnsiTheme="minorHAnsi" w:cstheme="minorHAnsi"/>
                <w:sz w:val="16"/>
                <w:szCs w:val="16"/>
              </w:rPr>
              <w:t>FeatureAlignmentReq</w:t>
            </w:r>
            <w:proofErr w:type="spell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7" w:history="1">
              <w:r w:rsidR="00F3312E">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lastRenderedPageBreak/>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in </w:t>
            </w:r>
            <w:r>
              <w:t xml:space="preserve"> </w:t>
            </w:r>
            <w:r w:rsidRPr="00520837">
              <w:rPr>
                <w:rFonts w:asciiTheme="minorHAnsi" w:hAnsiTheme="minorHAnsi" w:cstheme="minorHAnsi"/>
                <w:sz w:val="16"/>
                <w:szCs w:val="16"/>
              </w:rPr>
              <w:t xml:space="preserve">Enhancement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E: uc 10 we need to start with a simpler state ,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be </w:t>
            </w:r>
            <w:r w:rsidR="000F598A">
              <w:rPr>
                <w:rFonts w:asciiTheme="minorHAnsi" w:hAnsiTheme="minorHAnsi" w:cstheme="minorHAnsi"/>
                <w:sz w:val="16"/>
                <w:szCs w:val="16"/>
              </w:rPr>
              <w:t xml:space="preserve"> merged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 </w:t>
            </w:r>
            <w:r>
              <w:rPr>
                <w:rFonts w:asciiTheme="minorHAnsi" w:hAnsiTheme="minorHAnsi" w:cstheme="minorHAnsi"/>
                <w:sz w:val="16"/>
                <w:szCs w:val="16"/>
              </w:rPr>
              <w:t>revision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5.10.3 </w:t>
            </w:r>
            <w:r>
              <w:t xml:space="preserve"> </w:t>
            </w:r>
            <w:r w:rsidRPr="001178A3">
              <w:rPr>
                <w:rFonts w:asciiTheme="minorHAnsi" w:hAnsiTheme="minorHAnsi" w:cstheme="minorHAnsi"/>
                <w:sz w:val="16"/>
                <w:szCs w:val="16"/>
              </w:rPr>
              <w:t>CANCELLED</w:t>
            </w:r>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r>
              <w:rPr>
                <w:rFonts w:asciiTheme="minorHAnsi" w:hAnsiTheme="minorHAnsi" w:cstheme="minorHAnsi"/>
                <w:sz w:val="16"/>
                <w:szCs w:val="16"/>
              </w:rPr>
              <w:t>“</w:t>
            </w:r>
            <w:r>
              <w:t xml:space="preserve"> </w:t>
            </w:r>
            <w:r w:rsidRPr="001178A3">
              <w:rPr>
                <w:rFonts w:asciiTheme="minorHAnsi" w:hAnsiTheme="minorHAnsi" w:cstheme="minorHAnsi"/>
                <w:sz w:val="16"/>
                <w:szCs w:val="16"/>
              </w:rPr>
              <w:t xml:space="preserve">The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do we need two req. ?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DCM :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000000" w:rsidP="00F3312E">
            <w:hyperlink r:id="rId214" w:history="1">
              <w:r w:rsidR="00F3312E">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5C659A4A" w14:textId="02C47117"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p w14:paraId="486B17CB" w14:textId="77556603" w:rsidR="003F1B95" w:rsidRDefault="003F1B95" w:rsidP="00F3312E">
            <w:pPr>
              <w:rPr>
                <w:rFonts w:asciiTheme="minorHAnsi" w:hAnsiTheme="minorHAnsi" w:cstheme="minorHAnsi"/>
                <w:sz w:val="18"/>
                <w:szCs w:val="18"/>
              </w:rPr>
            </w:pPr>
            <w:r>
              <w:rPr>
                <w:rFonts w:asciiTheme="minorHAnsi" w:hAnsiTheme="minorHAnsi" w:cstheme="minorHAnsi"/>
                <w:sz w:val="16"/>
                <w:szCs w:val="16"/>
              </w:rPr>
              <w:t>-&gt; 699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518351C8" w14:textId="45FDAA4C"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9" w:history="1">
              <w:r w:rsidR="00F3312E">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p w14:paraId="6E3695F9" w14:textId="2F1579B1"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000000" w:rsidP="00F3312E">
            <w:hyperlink r:id="rId221" w:history="1">
              <w:r w:rsidR="00F3312E">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p w14:paraId="208DF56B" w14:textId="7F6DB4DC" w:rsidR="00C54947" w:rsidRDefault="00C54947" w:rsidP="00F3312E">
            <w:pPr>
              <w:rPr>
                <w:rFonts w:asciiTheme="minorHAnsi" w:hAnsiTheme="minorHAnsi" w:cstheme="minorHAnsi"/>
                <w:sz w:val="16"/>
                <w:szCs w:val="16"/>
              </w:rPr>
            </w:pPr>
            <w:r>
              <w:rPr>
                <w:rFonts w:asciiTheme="minorHAnsi" w:hAnsiTheme="minorHAnsi" w:cstheme="minorHAnsi"/>
                <w:sz w:val="16"/>
                <w:szCs w:val="16"/>
              </w:rPr>
              <w:t>Offline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2" w:history="1">
              <w:r w:rsidR="00F3312E">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p w14:paraId="1F00CB24" w14:textId="2136CE87"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5" w:history="1">
              <w:r w:rsidR="00F3312E">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E: Why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of </w:t>
            </w:r>
            <w:r>
              <w:t xml:space="preserve"> </w:t>
            </w:r>
            <w:proofErr w:type="spellStart"/>
            <w:r w:rsidRPr="003D2697">
              <w:rPr>
                <w:rFonts w:asciiTheme="minorHAnsi" w:hAnsiTheme="minorHAnsi" w:cstheme="minorHAnsi"/>
                <w:sz w:val="16"/>
                <w:szCs w:val="16"/>
              </w:rPr>
              <w:t>PerfMetricJob</w:t>
            </w:r>
            <w:proofErr w:type="spellEnd"/>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creating </w:t>
            </w:r>
            <w:r>
              <w:t xml:space="preserve"> </w:t>
            </w:r>
            <w:proofErr w:type="spellStart"/>
            <w:r w:rsidRPr="003D2697">
              <w:rPr>
                <w:rFonts w:asciiTheme="minorHAnsi" w:hAnsiTheme="minorHAnsi" w:cstheme="minorHAnsi"/>
                <w:sz w:val="16"/>
                <w:szCs w:val="16"/>
              </w:rPr>
              <w:t>PerfMetricJob</w:t>
            </w:r>
            <w:proofErr w:type="spellEnd"/>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t>Breakout Wed, Q4</w:t>
            </w:r>
          </w:p>
          <w:p w14:paraId="09C6064D" w14:textId="61003BF6" w:rsidR="003D2697" w:rsidRPr="003D2697" w:rsidRDefault="003D2697" w:rsidP="003D2697">
            <w:pPr>
              <w:pStyle w:val="ListParagraph"/>
              <w:numPr>
                <w:ilvl w:val="0"/>
                <w:numId w:val="2"/>
              </w:num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proofErr w:type="spellStart"/>
            <w:r w:rsidRPr="00F17F6A">
              <w:rPr>
                <w:rFonts w:asciiTheme="minorHAnsi" w:hAnsiTheme="minorHAnsi" w:cstheme="minorHAnsi"/>
                <w:sz w:val="16"/>
                <w:szCs w:val="16"/>
              </w:rPr>
              <w:t>ReportingCtrl</w:t>
            </w:r>
            <w:proofErr w:type="spellEnd"/>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defined  between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658ABB00" w14:textId="3FEC6BC0" w:rsidR="00F17F6A" w:rsidRDefault="00477D8B" w:rsidP="00F3312E">
            <w:pPr>
              <w:rPr>
                <w:rFonts w:asciiTheme="minorHAnsi" w:hAnsiTheme="minorHAnsi" w:cstheme="minorHAnsi"/>
                <w:sz w:val="18"/>
                <w:szCs w:val="18"/>
              </w:rPr>
            </w:pPr>
            <w:r>
              <w:rPr>
                <w:rFonts w:asciiTheme="minorHAnsi" w:hAnsiTheme="minorHAnsi" w:cstheme="minorHAnsi"/>
                <w:sz w:val="18"/>
                <w:szCs w:val="18"/>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6317D966" w14:textId="36E0E3BA" w:rsidR="00477D8B" w:rsidRDefault="00477D8B" w:rsidP="00F3312E">
            <w:pPr>
              <w:rPr>
                <w:rFonts w:asciiTheme="minorHAnsi" w:hAnsiTheme="minorHAnsi" w:cstheme="minorHAnsi"/>
                <w:sz w:val="18"/>
                <w:szCs w:val="18"/>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276C9B1" w14:textId="481C52C2"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9" w:history="1">
              <w:r w:rsidR="00F3312E">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N: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0043180B" w14:textId="37BB4ABB"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77777777" w:rsidR="00AE4805" w:rsidRDefault="00AE4805"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1" w:history="1">
              <w:r w:rsidR="00F3312E">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depends on conclusion from 717. If approved it is ok</w:t>
            </w:r>
          </w:p>
          <w:p w14:paraId="3FCB16FC" w14:textId="77777777" w:rsidR="00015089" w:rsidRDefault="00015089" w:rsidP="00F3312E">
            <w:pPr>
              <w:rPr>
                <w:rFonts w:asciiTheme="minorHAnsi" w:hAnsiTheme="minorHAnsi" w:cstheme="minorHAnsi"/>
                <w:sz w:val="16"/>
                <w:szCs w:val="16"/>
              </w:rPr>
            </w:pPr>
          </w:p>
          <w:p w14:paraId="2644A5B0" w14:textId="7245B3D3" w:rsidR="00015089" w:rsidRPr="00015089" w:rsidRDefault="00015089"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 until 717 is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lastRenderedPageBreak/>
              <w:t>718</w:t>
            </w:r>
          </w:p>
          <w:p w14:paraId="4865D3F7" w14:textId="533B3164" w:rsidR="0041208B" w:rsidRDefault="0041208B"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ins w:id="5" w:author="Zoulan" w:date="2026-02-11T11:36:00Z"/>
                <w:rFonts w:asciiTheme="minorHAnsi" w:hAnsiTheme="minorHAnsi" w:cstheme="minorHAnsi"/>
                <w:sz w:val="18"/>
                <w:szCs w:val="18"/>
              </w:rPr>
            </w:pPr>
            <w:r>
              <w:rPr>
                <w:rFonts w:asciiTheme="minorHAnsi" w:hAnsiTheme="minorHAnsi" w:cstheme="minorHAnsi"/>
                <w:sz w:val="18"/>
                <w:szCs w:val="18"/>
              </w:rPr>
              <w:t>Keep open</w:t>
            </w:r>
          </w:p>
          <w:p w14:paraId="204642F9" w14:textId="70C3B0B1" w:rsidR="004315CE" w:rsidRPr="00814E72" w:rsidRDefault="004315CE" w:rsidP="00814E72">
            <w:pPr>
              <w:pStyle w:val="ListParagraph"/>
              <w:numPr>
                <w:ilvl w:val="0"/>
                <w:numId w:val="2"/>
              </w:numPr>
              <w:rPr>
                <w:rFonts w:asciiTheme="minorHAnsi" w:hAnsiTheme="minorHAnsi" w:cstheme="minorHAnsi"/>
                <w:sz w:val="18"/>
                <w:szCs w:val="18"/>
              </w:rPr>
            </w:pPr>
            <w:ins w:id="6" w:author="Zoulan" w:date="2026-02-11T11:36:00Z">
              <w:r>
                <w:rPr>
                  <w:rFonts w:asciiTheme="minorHAnsi" w:eastAsiaTheme="minorEastAsia" w:hAnsiTheme="minorHAnsi" w:cstheme="minorHAnsi" w:hint="eastAsia"/>
                  <w:sz w:val="18"/>
                  <w:szCs w:val="18"/>
                </w:rPr>
                <w:t>7</w:t>
              </w:r>
            </w:ins>
            <w:ins w:id="7" w:author="Zoulan" w:date="2026-02-11T11:37:00Z">
              <w:r>
                <w:rPr>
                  <w:rFonts w:asciiTheme="minorHAnsi" w:eastAsiaTheme="minorEastAsia" w:hAnsiTheme="minorHAnsi" w:cstheme="minorHAnsi" w:hint="eastAsia"/>
                  <w:sz w:val="18"/>
                  <w:szCs w:val="18"/>
                </w:rPr>
                <w:t>21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4" w:history="1">
              <w:r w:rsidR="00F3312E">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t>-&gt; keep open</w:t>
            </w:r>
          </w:p>
          <w:p w14:paraId="189480A1" w14:textId="77777777" w:rsidR="00814E72" w:rsidRDefault="00814E72" w:rsidP="00F3312E">
            <w:pPr>
              <w:rPr>
                <w:rFonts w:asciiTheme="minorHAnsi" w:hAnsiTheme="minorHAnsi" w:cstheme="minorHAnsi"/>
                <w:sz w:val="16"/>
                <w:szCs w:val="16"/>
              </w:rPr>
            </w:pPr>
          </w:p>
          <w:p w14:paraId="34076B94" w14:textId="6299B443" w:rsidR="00814E72" w:rsidRDefault="004315CE" w:rsidP="00F3312E">
            <w:pPr>
              <w:rPr>
                <w:rFonts w:asciiTheme="minorHAnsi" w:hAnsiTheme="minorHAnsi" w:cstheme="minorHAnsi"/>
                <w:sz w:val="18"/>
                <w:szCs w:val="18"/>
                <w:lang w:eastAsia="zh-CN"/>
              </w:rPr>
            </w:pPr>
            <w:ins w:id="8" w:author="Zoulan" w:date="2026-02-11T11:37:00Z">
              <w:r>
                <w:rPr>
                  <w:rFonts w:asciiTheme="minorHAnsi" w:hAnsiTheme="minorHAnsi" w:cstheme="minorHAnsi" w:hint="eastAsia"/>
                  <w:sz w:val="18"/>
                  <w:szCs w:val="18"/>
                  <w:lang w:eastAsia="zh-CN"/>
                </w:rPr>
                <w:t>-&gt;722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5" w:history="1">
              <w:r w:rsidR="00F3312E">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6" w:history="1">
              <w:r w:rsidR="00F3312E">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164D238D" w14:textId="5F847D6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7" w:history="1">
              <w:r w:rsidR="00F3312E">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17A03C06" w14:textId="15CCBE6B"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8" w:history="1">
              <w:r w:rsidR="00F3312E">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SW upgrade for </w:t>
            </w:r>
            <w:proofErr w:type="spellStart"/>
            <w:r>
              <w:rPr>
                <w:rFonts w:asciiTheme="minorHAnsi" w:hAnsiTheme="minorHAnsi" w:cstheme="minorHAnsi"/>
                <w:sz w:val="16"/>
                <w:szCs w:val="16"/>
              </w:rPr>
              <w:t>vNF</w:t>
            </w:r>
            <w:proofErr w:type="spellEnd"/>
            <w:r>
              <w:rPr>
                <w:rFonts w:asciiTheme="minorHAnsi" w:hAnsiTheme="minorHAnsi" w:cstheme="minorHAnsi"/>
                <w:sz w:val="16"/>
                <w:szCs w:val="16"/>
              </w:rPr>
              <w:t>,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Why this </w:t>
            </w:r>
            <w:proofErr w:type="spellStart"/>
            <w:r>
              <w:rPr>
                <w:rFonts w:asciiTheme="minorHAnsi" w:hAnsiTheme="minorHAnsi" w:cstheme="minorHAnsi"/>
                <w:sz w:val="16"/>
                <w:szCs w:val="16"/>
              </w:rPr>
              <w:t>kis</w:t>
            </w:r>
            <w:proofErr w:type="spellEnd"/>
            <w:r>
              <w:rPr>
                <w:rFonts w:asciiTheme="minorHAnsi" w:hAnsiTheme="minorHAnsi" w:cstheme="minorHAnsi"/>
                <w:sz w:val="16"/>
                <w:szCs w:val="16"/>
              </w:rPr>
              <w:t xml:space="preserve">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w:t>
            </w:r>
            <w:proofErr w:type="spellStart"/>
            <w:r>
              <w:rPr>
                <w:rFonts w:asciiTheme="minorHAnsi" w:hAnsiTheme="minorHAnsi" w:cstheme="minorHAnsi"/>
                <w:sz w:val="16"/>
                <w:szCs w:val="16"/>
              </w:rPr>
              <w:t>vRAN</w:t>
            </w:r>
            <w:proofErr w:type="spellEnd"/>
            <w:r>
              <w:rPr>
                <w:rFonts w:asciiTheme="minorHAnsi" w:hAnsiTheme="minorHAnsi" w:cstheme="minorHAnsi"/>
                <w:sz w:val="16"/>
                <w:szCs w:val="16"/>
              </w:rPr>
              <w:t xml:space="preserve">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31B53671" w14:textId="09C009E5" w:rsidR="00756E5A" w:rsidRPr="00756E5A" w:rsidRDefault="00F3659D" w:rsidP="00756E5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719</w:t>
            </w:r>
          </w:p>
          <w:p w14:paraId="734878E8" w14:textId="77777777" w:rsidR="00756E5A" w:rsidRDefault="00756E5A" w:rsidP="00F3312E">
            <w:pPr>
              <w:rPr>
                <w:rFonts w:asciiTheme="minorHAnsi" w:hAnsiTheme="minorHAnsi" w:cstheme="minorHAnsi"/>
                <w:sz w:val="16"/>
                <w:szCs w:val="16"/>
              </w:rPr>
            </w:pPr>
          </w:p>
          <w:p w14:paraId="0CDBCD5F" w14:textId="7975AF3A" w:rsidR="00C90D1E" w:rsidRDefault="00C90D1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9" w:history="1">
              <w:r w:rsidR="00F3312E">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whata</w:t>
            </w:r>
            <w:proofErr w:type="spellEnd"/>
            <w:r>
              <w:rPr>
                <w:rFonts w:asciiTheme="minorHAnsi" w:hAnsiTheme="minorHAnsi" w:cstheme="minorHAnsi"/>
                <w:sz w:val="16"/>
                <w:szCs w:val="16"/>
              </w:rPr>
              <w:t xml:space="preserve">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573BD53F" w14:textId="74FDB415" w:rsidR="00094745" w:rsidRPr="00094745" w:rsidRDefault="00094745" w:rsidP="0009474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 xml:space="preserve">The definition of the </w:t>
            </w:r>
            <w:proofErr w:type="spellStart"/>
            <w:r w:rsidRPr="00F3659D">
              <w:rPr>
                <w:rFonts w:asciiTheme="minorHAnsi" w:hAnsiTheme="minorHAnsi" w:cstheme="minorHAnsi"/>
                <w:sz w:val="16"/>
                <w:szCs w:val="16"/>
              </w:rPr>
              <w:t>alarmId</w:t>
            </w:r>
            <w:proofErr w:type="spellEnd"/>
            <w:r w:rsidRPr="00F3659D">
              <w:rPr>
                <w:rFonts w:asciiTheme="minorHAnsi" w:hAnsiTheme="minorHAnsi" w:cstheme="minorHAnsi"/>
                <w:sz w:val="16"/>
                <w:szCs w:val="16"/>
              </w:rPr>
              <w:t xml:space="preserve">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1A3AE" w14:textId="7F578879"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720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2" w:history="1">
              <w:r w:rsidR="00F3312E">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000000" w:rsidP="00F3312E">
            <w:hyperlink r:id="rId243" w:history="1">
              <w:r w:rsidR="00F3312E">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000000" w:rsidP="00F3312E">
            <w:hyperlink r:id="rId244" w:history="1">
              <w:r w:rsidR="00F3312E">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solution in  6.6.7</w:t>
            </w:r>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3321D1FB" w:rsidR="00CC245B" w:rsidRDefault="00CC245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000000" w:rsidP="00F3312E">
            <w:hyperlink r:id="rId245" w:history="1">
              <w:r w:rsidR="00F3312E">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000000" w:rsidP="00F3312E">
            <w:hyperlink r:id="rId246" w:history="1">
              <w:r w:rsidR="00F3312E">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for </w:t>
            </w:r>
            <w:r>
              <w:t xml:space="preserve"> </w:t>
            </w:r>
            <w:r w:rsidRPr="0036290B">
              <w:rPr>
                <w:rFonts w:asciiTheme="minorHAnsi" w:hAnsiTheme="minorHAnsi" w:cstheme="minorHAnsi"/>
                <w:sz w:val="16"/>
                <w:szCs w:val="16"/>
              </w:rPr>
              <w:t>Energy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000000" w:rsidP="00F3312E">
            <w:hyperlink r:id="rId247" w:history="1">
              <w:r w:rsidR="00F3312E">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about </w:t>
            </w:r>
            <w:r>
              <w:t xml:space="preserve"> </w:t>
            </w:r>
            <w:r w:rsidRPr="0036290B">
              <w:rPr>
                <w:rFonts w:asciiTheme="minorHAnsi" w:hAnsiTheme="minorHAnsi" w:cstheme="minorHAnsi"/>
                <w:sz w:val="16"/>
                <w:szCs w:val="16"/>
              </w:rPr>
              <w:t>Energy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000000" w:rsidP="00F3312E">
            <w:hyperlink r:id="rId248" w:history="1">
              <w:r w:rsidR="00F3312E">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000000" w:rsidP="00F3312E">
            <w:hyperlink r:id="rId249" w:history="1">
              <w:r w:rsidR="00F3312E">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E: Method for SSAI applicable for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N: in general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HW: does bullet one for a dedicated scenario or not?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Pr="00843DA4" w:rsidRDefault="00843DA4"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688</w:t>
            </w:r>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000000" w:rsidP="00F3312E">
            <w:hyperlink r:id="rId250" w:history="1">
              <w:r w:rsidR="00F3312E">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p w14:paraId="40B38294" w14:textId="0D0CA153" w:rsidR="00843DA4" w:rsidRDefault="00843DA4" w:rsidP="00F3312E">
            <w:pPr>
              <w:rPr>
                <w:rFonts w:asciiTheme="minorHAnsi" w:hAnsiTheme="minorHAnsi" w:cstheme="minorHAnsi"/>
                <w:sz w:val="16"/>
                <w:szCs w:val="16"/>
              </w:rPr>
            </w:pPr>
            <w:r>
              <w:rPr>
                <w:rFonts w:asciiTheme="minorHAnsi" w:hAnsiTheme="minorHAnsi" w:cstheme="minorHAnsi"/>
                <w:sz w:val="16"/>
                <w:szCs w:val="16"/>
              </w:rPr>
              <w:t>E: sends offline comment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000000" w:rsidP="00F3312E">
            <w:hyperlink r:id="rId251" w:history="1">
              <w:r w:rsidR="00F3312E">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are given they are not controllable by OAM, this has dependency with </w:t>
            </w:r>
            <w:proofErr w:type="spellStart"/>
            <w:r>
              <w:rPr>
                <w:rFonts w:asciiTheme="minorHAnsi" w:hAnsiTheme="minorHAnsi" w:cstheme="minorHAnsi"/>
                <w:sz w:val="16"/>
                <w:szCs w:val="16"/>
              </w:rPr>
              <w:t>rAN</w:t>
            </w:r>
            <w:proofErr w:type="spellEnd"/>
            <w:r>
              <w:rPr>
                <w:rFonts w:asciiTheme="minorHAnsi" w:hAnsiTheme="minorHAnsi" w:cstheme="minorHAnsi"/>
                <w:sz w:val="16"/>
                <w:szCs w:val="16"/>
              </w:rPr>
              <w:t xml:space="preserve">. what </w:t>
            </w:r>
            <w:r w:rsidR="00CE2A7C">
              <w:rPr>
                <w:rFonts w:asciiTheme="minorHAnsi" w:hAnsiTheme="minorHAnsi" w:cstheme="minorHAnsi"/>
                <w:sz w:val="16"/>
                <w:szCs w:val="16"/>
              </w:rPr>
              <w:t xml:space="preserve">is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Figure is not clear , the role of NF provisioning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2A1CFB46" w14:textId="37B436F1"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000000" w:rsidP="00F3312E">
            <w:hyperlink r:id="rId252" w:history="1">
              <w:r w:rsidR="00F3312E">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DCM: how to know which source </w:t>
            </w:r>
            <w:proofErr w:type="spellStart"/>
            <w:r>
              <w:rPr>
                <w:rFonts w:asciiTheme="minorHAnsi" w:hAnsiTheme="minorHAnsi" w:cstheme="minorHAnsi"/>
                <w:sz w:val="16"/>
                <w:szCs w:val="16"/>
              </w:rPr>
              <w:t>corresponse</w:t>
            </w:r>
            <w:proofErr w:type="spellEnd"/>
            <w:r>
              <w:rPr>
                <w:rFonts w:asciiTheme="minorHAnsi" w:hAnsiTheme="minorHAnsi" w:cstheme="minorHAnsi"/>
                <w:sz w:val="16"/>
                <w:szCs w:val="16"/>
              </w:rPr>
              <w:t xml:space="preserve"> to which supplier?</w:t>
            </w:r>
          </w:p>
          <w:p w14:paraId="24A21D4C" w14:textId="252A8EA9"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proofErr w:type="spellStart"/>
            <w:r>
              <w:rPr>
                <w:rFonts w:asciiTheme="minorHAnsi" w:hAnsiTheme="minorHAnsi" w:cstheme="minorHAnsi"/>
                <w:sz w:val="18"/>
                <w:szCs w:val="18"/>
              </w:rPr>
              <w:t>Uncmplete</w:t>
            </w:r>
            <w:proofErr w:type="spellEnd"/>
            <w:r>
              <w:rPr>
                <w:rFonts w:asciiTheme="minorHAnsi" w:hAnsiTheme="minorHAnsi" w:cstheme="minorHAnsi"/>
                <w:sz w:val="18"/>
                <w:szCs w:val="18"/>
              </w:rPr>
              <w:t xml:space="preserve"> sentence “</w:t>
            </w:r>
            <w:r w:rsidRPr="00A20500">
              <w:rPr>
                <w:rFonts w:asciiTheme="minorHAnsi" w:hAnsiTheme="minorHAnsi" w:cstheme="minorHAnsi"/>
                <w:sz w:val="18"/>
                <w:szCs w:val="18"/>
              </w:rPr>
              <w:t xml:space="preserve">is the sum of </w:t>
            </w:r>
            <w:proofErr w:type="spellStart"/>
            <w:r w:rsidRPr="00A20500">
              <w:rPr>
                <w:rFonts w:asciiTheme="minorHAnsi" w:hAnsiTheme="minorHAnsi" w:cstheme="minorHAnsi"/>
                <w:sz w:val="18"/>
                <w:szCs w:val="18"/>
              </w:rPr>
              <w:t>DRB.PdcpSduVolumeDL_PLMN</w:t>
            </w:r>
            <w:proofErr w:type="spellEnd"/>
            <w:r w:rsidRPr="00A20500">
              <w:rPr>
                <w:rFonts w:asciiTheme="minorHAnsi" w:hAnsiTheme="minorHAnsi" w:cstheme="minorHAnsi"/>
                <w:sz w:val="18"/>
                <w:szCs w:val="18"/>
              </w:rPr>
              <w:t xml:space="preserve"> and </w:t>
            </w:r>
            <w:proofErr w:type="spellStart"/>
            <w:r w:rsidRPr="00A20500">
              <w:rPr>
                <w:rFonts w:asciiTheme="minorHAnsi" w:hAnsiTheme="minorHAnsi" w:cstheme="minorHAnsi"/>
                <w:sz w:val="18"/>
                <w:szCs w:val="18"/>
              </w:rPr>
              <w:t>DRB.PdcpSduVolumeUL_PLMN</w:t>
            </w:r>
            <w:proofErr w:type="spellEnd"/>
            <w:r w:rsidRPr="00A20500">
              <w:rPr>
                <w:rFonts w:asciiTheme="minorHAnsi" w:hAnsiTheme="minorHAnsi" w:cstheme="minorHAnsi"/>
                <w:sz w:val="18"/>
                <w:szCs w:val="18"/>
              </w:rPr>
              <w:t xml:space="preserve"> of NR Cells of the shared </w:t>
            </w:r>
            <w:proofErr w:type="spellStart"/>
            <w:r w:rsidRPr="00A20500">
              <w:rPr>
                <w:rFonts w:asciiTheme="minorHAnsi" w:hAnsiTheme="minorHAnsi" w:cstheme="minorHAnsi"/>
                <w:sz w:val="18"/>
                <w:szCs w:val="18"/>
              </w:rPr>
              <w:t>gNB</w:t>
            </w:r>
            <w:proofErr w:type="spellEnd"/>
            <w:r w:rsidRPr="00A20500">
              <w:rPr>
                <w:rFonts w:asciiTheme="minorHAnsi" w:hAnsiTheme="minorHAnsi" w:cstheme="minorHAnsi"/>
                <w:sz w:val="18"/>
                <w:szCs w:val="18"/>
              </w:rPr>
              <w:t>.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77777777" w:rsidR="00A20500" w:rsidRPr="00A20500" w:rsidRDefault="00A20500" w:rsidP="00A20500">
            <w:pPr>
              <w:pStyle w:val="ListParagraph"/>
              <w:numPr>
                <w:ilvl w:val="0"/>
                <w:numId w:val="2"/>
              </w:numPr>
              <w:rPr>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 correct </w:t>
            </w:r>
            <w:proofErr w:type="spellStart"/>
            <w:r>
              <w:rPr>
                <w:rFonts w:asciiTheme="minorHAnsi" w:hAnsiTheme="minorHAnsi" w:cstheme="minorHAnsi"/>
                <w:sz w:val="16"/>
                <w:szCs w:val="16"/>
              </w:rPr>
              <w:t>plmn</w:t>
            </w:r>
            <w:proofErr w:type="spellEnd"/>
            <w:r>
              <w:rPr>
                <w:rFonts w:asciiTheme="minorHAnsi" w:hAnsiTheme="minorHAnsi" w:cstheme="minorHAnsi"/>
                <w:sz w:val="16"/>
                <w:szCs w:val="16"/>
              </w:rPr>
              <w:t xml:space="preserve">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EC for </w:t>
            </w:r>
            <w:proofErr w:type="spellStart"/>
            <w:r>
              <w:rPr>
                <w:rFonts w:asciiTheme="minorHAnsi" w:hAnsiTheme="minorHAnsi" w:cstheme="minorHAnsi"/>
                <w:sz w:val="16"/>
                <w:szCs w:val="16"/>
              </w:rPr>
              <w:t>nGRAN</w:t>
            </w:r>
            <w:proofErr w:type="spellEnd"/>
            <w:r>
              <w:rPr>
                <w:rFonts w:asciiTheme="minorHAnsi" w:hAnsiTheme="minorHAnsi" w:cstheme="minorHAnsi"/>
                <w:sz w:val="16"/>
                <w:szCs w:val="16"/>
              </w:rPr>
              <w:t xml:space="preserve"> is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Does this formula applicable for </w:t>
            </w:r>
            <w:proofErr w:type="spellStart"/>
            <w:r>
              <w:rPr>
                <w:rFonts w:asciiTheme="minorHAnsi" w:hAnsiTheme="minorHAnsi" w:cstheme="minorHAnsi"/>
                <w:sz w:val="16"/>
                <w:szCs w:val="16"/>
              </w:rPr>
              <w:t>splitted</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gNB</w:t>
            </w:r>
            <w:proofErr w:type="spellEnd"/>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w:t>
            </w:r>
            <w:r w:rsidR="00A20500">
              <w:rPr>
                <w:rFonts w:asciiTheme="minorHAnsi" w:hAnsiTheme="minorHAnsi" w:cstheme="minorHAnsi"/>
                <w:sz w:val="18"/>
                <w:szCs w:val="18"/>
              </w:rPr>
              <w:t>93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7" w:history="1">
              <w:r w:rsidR="00F3312E">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C4C120C" w14:textId="7E17F7EC" w:rsidR="00BA7306" w:rsidRDefault="00BA7306"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-&gt;677</w:t>
            </w:r>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000000" w:rsidP="00F3312E">
            <w:hyperlink r:id="rId258" w:history="1">
              <w:r w:rsidR="00F3312E">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000000" w:rsidP="00F3312E">
            <w:hyperlink r:id="rId259" w:history="1">
              <w:r w:rsidR="00F3312E">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in principle. Good start as inputs for architecture, suggest to make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1.5 presume we know what is agent.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suggest to put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1512D729" w14:textId="764CBD5C" w:rsidR="00C6577C" w:rsidRPr="002222AA"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000000" w:rsidP="00F3312E">
            <w:hyperlink r:id="rId260" w:history="1">
              <w:r w:rsidR="00F3312E">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050CB6ED"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2222AA" w:rsidRDefault="002222AA" w:rsidP="00F3312E">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Slide 3 , what is the problem statement?</w:t>
            </w:r>
          </w:p>
          <w:p w14:paraId="63FB99B2"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slide 3 reword to how to enhance.</w:t>
            </w:r>
          </w:p>
          <w:p w14:paraId="4EA62E82"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 service deployment</w:t>
            </w:r>
            <w:r>
              <w:rPr>
                <w:rFonts w:asciiTheme="minorHAnsi" w:hAnsiTheme="minorHAnsi" w:cstheme="minorHAnsi" w:hint="eastAsia"/>
                <w:sz w:val="16"/>
                <w:szCs w:val="16"/>
                <w:lang w:eastAsia="zh-CN"/>
              </w:rPr>
              <w:t>?</w:t>
            </w:r>
          </w:p>
          <w:p w14:paraId="7643C1C7" w14:textId="7AF84DD4" w:rsidR="00AA0D7B" w:rsidRPr="00182E76" w:rsidRDefault="00AA0D7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000000" w:rsidP="00F3312E">
            <w:hyperlink r:id="rId261" w:history="1">
              <w:r w:rsidR="00F3312E">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p>
          <w:p w14:paraId="5B55C342" w14:textId="28C01564"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w:t>
            </w:r>
            <w:r w:rsidR="00461D5E">
              <w:rPr>
                <w:rFonts w:asciiTheme="minorHAnsi" w:hAnsiTheme="minorHAnsi" w:cstheme="minorHAnsi" w:hint="eastAsia"/>
                <w:sz w:val="16"/>
                <w:szCs w:val="16"/>
                <w:lang w:eastAsia="zh-CN"/>
              </w:rPr>
              <w:t xml:space="preserve"> DCM</w:t>
            </w:r>
            <w:r>
              <w:rPr>
                <w:rFonts w:asciiTheme="minorHAnsi" w:hAnsiTheme="minorHAnsi" w:cstheme="minorHAnsi" w:hint="eastAsia"/>
                <w:sz w:val="16"/>
                <w:szCs w:val="16"/>
                <w:lang w:eastAsia="zh-CN"/>
              </w:rPr>
              <w:t xml:space="preserve">: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p>
          <w:p w14:paraId="3E375479" w14:textId="77777777" w:rsidR="00461D5E" w:rsidRDefault="00461D5E" w:rsidP="00F3312E">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461D5E" w:rsidRDefault="00461D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592E0E"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CU: intent and agent ?</w:t>
            </w:r>
          </w:p>
          <w:p w14:paraId="55A50EB8" w14:textId="64EFFF29" w:rsidR="00B27FF4" w:rsidRPr="008D7D87"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000000" w:rsidP="00F3312E">
            <w:hyperlink r:id="rId262" w:history="1">
              <w:r w:rsidR="00F3312E">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AI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2525664C"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445BD4" w:rsidRDefault="00445BD4" w:rsidP="00F3312E">
            <w:pPr>
              <w:rPr>
                <w:rFonts w:asciiTheme="minorHAnsi" w:hAnsiTheme="minorHAnsi" w:cstheme="minorHAnsi"/>
                <w:sz w:val="16"/>
                <w:szCs w:val="16"/>
                <w:lang w:eastAsia="zh-CN"/>
              </w:rPr>
            </w:pPr>
          </w:p>
          <w:p w14:paraId="22548FC9" w14:textId="5576F92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w:t>
            </w:r>
            <w:r>
              <w:t xml:space="preserve"> </w:t>
            </w:r>
            <w:r w:rsidRPr="00445BD4">
              <w:rPr>
                <w:rFonts w:asciiTheme="minorHAnsi" w:hAnsiTheme="minorHAnsi" w:cstheme="minorHAnsi"/>
                <w:sz w:val="16"/>
                <w:szCs w:val="16"/>
                <w:lang w:eastAsia="zh-CN"/>
              </w:rPr>
              <w:t>plug-and-play and on-demand invocation?</w:t>
            </w:r>
          </w:p>
          <w:p w14:paraId="21448A2B" w14:textId="65BE862C" w:rsidR="00445BD4" w:rsidRDefault="00445BD4" w:rsidP="00445BD4">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445BD4" w:rsidRP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user complaints, alarms,</w:t>
            </w:r>
            <w:r w:rsidR="00027A73">
              <w:rPr>
                <w:rFonts w:asciiTheme="minorHAnsi" w:hAnsiTheme="minorHAnsi" w:cstheme="minorHAnsi" w:hint="eastAsia"/>
                <w:sz w:val="16"/>
                <w:szCs w:val="16"/>
                <w:lang w:eastAsia="zh-CN"/>
              </w:rPr>
              <w:t>?</w:t>
            </w:r>
          </w:p>
          <w:p w14:paraId="20305298" w14:textId="6F11BF49" w:rsidR="00036BF3" w:rsidRDefault="00036BF3" w:rsidP="00F3312E">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036BF3" w:rsidRPr="00445BD4" w:rsidRDefault="00036BF3" w:rsidP="00036BF3">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rsidR="00036BF3">
              <w:rPr>
                <w:rFonts w:asciiTheme="minorHAnsi" w:hAnsiTheme="minorHAnsi" w:cstheme="minorHAnsi" w:hint="eastAsia"/>
                <w:sz w:val="16"/>
                <w:szCs w:val="16"/>
                <w:lang w:eastAsia="zh-CN"/>
              </w:rPr>
              <w:t xml:space="preserve"> agree with comments raised.</w:t>
            </w:r>
          </w:p>
          <w:p w14:paraId="6AB3BA05" w14:textId="77777777" w:rsidR="00036BF3" w:rsidRDefault="00036BF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CA7260">
              <w:rPr>
                <w:rFonts w:asciiTheme="minorHAnsi" w:hAnsiTheme="minorHAnsi" w:cstheme="minorHAnsi" w:hint="eastAsia"/>
                <w:sz w:val="16"/>
                <w:szCs w:val="16"/>
                <w:lang w:eastAsia="zh-CN"/>
              </w:rPr>
              <w:t xml:space="preserve">suggest to put basic principles. </w:t>
            </w:r>
          </w:p>
          <w:p w14:paraId="31AAD41A"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p>
          <w:p w14:paraId="449B2499" w14:textId="77777777" w:rsid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to add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p>
          <w:p w14:paraId="46F3CE70" w14:textId="72FC1DBA" w:rsidR="00B27FF4" w:rsidRP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000000" w:rsidP="00F3312E">
            <w:hyperlink r:id="rId263" w:history="1">
              <w:r w:rsidR="00F3312E">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p>
          <w:p w14:paraId="43466635" w14:textId="77777777" w:rsidR="00CA7260"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592E0E"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592E0E"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48CA68E4" w14:textId="25740DE5" w:rsidR="00592E0E"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Wednesday Q0 online drafting.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000000" w:rsidP="00F3312E">
            <w:hyperlink r:id="rId264" w:history="1">
              <w:r w:rsidR="00F3312E">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7F5419" w:rsidRDefault="007F541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sidR="00833FF6">
              <w:rPr>
                <w:rFonts w:asciiTheme="minorHAnsi" w:hAnsiTheme="minorHAnsi" w:cstheme="minorHAnsi" w:hint="eastAsia"/>
                <w:sz w:val="16"/>
                <w:szCs w:val="16"/>
                <w:lang w:eastAsia="zh-CN"/>
              </w:rPr>
              <w:t xml:space="preserve">not ready to </w:t>
            </w:r>
            <w:proofErr w:type="spellStart"/>
            <w:r w:rsidR="00E20C72">
              <w:rPr>
                <w:rFonts w:asciiTheme="minorHAnsi" w:hAnsiTheme="minorHAnsi" w:cstheme="minorHAnsi" w:hint="eastAsia"/>
                <w:sz w:val="16"/>
                <w:szCs w:val="16"/>
                <w:lang w:eastAsia="zh-CN"/>
              </w:rPr>
              <w:t>desolve</w:t>
            </w:r>
            <w:proofErr w:type="spellEnd"/>
            <w:r w:rsidR="00833FF6">
              <w:rPr>
                <w:rFonts w:asciiTheme="minorHAnsi" w:hAnsiTheme="minorHAnsi" w:cstheme="minorHAnsi" w:hint="eastAsia"/>
                <w:sz w:val="16"/>
                <w:szCs w:val="16"/>
                <w:lang w:eastAsia="zh-CN"/>
              </w:rPr>
              <w:t xml:space="preserve"> OAM architecture</w:t>
            </w:r>
            <w:r w:rsidR="00E20C72">
              <w:rPr>
                <w:rFonts w:asciiTheme="minorHAnsi" w:hAnsiTheme="minorHAnsi" w:cstheme="minorHAnsi" w:hint="eastAsia"/>
                <w:sz w:val="16"/>
                <w:szCs w:val="16"/>
                <w:lang w:eastAsia="zh-CN"/>
              </w:rPr>
              <w:t xml:space="preserve"> into the 6G core network architecture</w:t>
            </w:r>
            <w:r w:rsidR="00833FF6">
              <w:rPr>
                <w:rFonts w:asciiTheme="minorHAnsi" w:hAnsiTheme="minorHAnsi" w:cstheme="minorHAnsi" w:hint="eastAsia"/>
                <w:sz w:val="16"/>
                <w:szCs w:val="16"/>
                <w:lang w:eastAsia="zh-CN"/>
              </w:rPr>
              <w:t xml:space="preserve">. </w:t>
            </w:r>
          </w:p>
          <w:p w14:paraId="257E3438"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r w:rsidR="0015636B">
              <w:rPr>
                <w:rFonts w:asciiTheme="minorHAnsi" w:hAnsiTheme="minorHAnsi" w:cstheme="minorHAnsi" w:hint="eastAsia"/>
                <w:sz w:val="16"/>
                <w:szCs w:val="16"/>
                <w:lang w:eastAsia="zh-CN"/>
              </w:rPr>
              <w:t xml:space="preserve">, they are managed functions. </w:t>
            </w:r>
          </w:p>
          <w:p w14:paraId="6B29F3BF"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p>
          <w:p w14:paraId="704DF133"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DCM: E2 </w:t>
            </w:r>
            <w:r>
              <w:t xml:space="preserve"> </w:t>
            </w:r>
            <w:r w:rsidRPr="0015636B">
              <w:rPr>
                <w:rFonts w:asciiTheme="minorHAnsi" w:hAnsiTheme="minorHAnsi" w:cstheme="minorHAnsi"/>
                <w:sz w:val="16"/>
                <w:szCs w:val="16"/>
                <w:lang w:eastAsia="zh-CN"/>
              </w:rPr>
              <w:t>non-network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p>
          <w:p w14:paraId="7D86926A"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E4:clarification on role of NDT?</w:t>
            </w:r>
          </w:p>
          <w:p w14:paraId="5AF8C13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put to annex or background.</w:t>
            </w:r>
          </w:p>
          <w:p w14:paraId="23FB9DD8" w14:textId="77777777" w:rsidR="0015636B" w:rsidRDefault="0015636B" w:rsidP="00F3312E">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lastRenderedPageBreak/>
              <w:t>RAN nodes and Core Network Functions are all management functions</w:t>
            </w:r>
            <w:r>
              <w:rPr>
                <w:rFonts w:asciiTheme="minorHAnsi" w:hAnsiTheme="minorHAnsi" w:cstheme="minorHAnsi" w:hint="eastAsia"/>
                <w:sz w:val="16"/>
                <w:szCs w:val="16"/>
                <w:lang w:eastAsia="zh-CN"/>
              </w:rPr>
              <w:t>?</w:t>
            </w:r>
          </w:p>
          <w:p w14:paraId="550B3845" w14:textId="2F4E2737" w:rsidR="0015636B" w:rsidRDefault="00E20C7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7306B6AA" w14:textId="2F0B6539" w:rsidR="00E20C72" w:rsidRPr="0015636B"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000000" w:rsidP="00F3312E">
            <w:pPr>
              <w:rPr>
                <w:rFonts w:asciiTheme="minorHAnsi" w:hAnsiTheme="minorHAnsi" w:cstheme="minorHAnsi"/>
                <w:b/>
                <w:sz w:val="18"/>
                <w:szCs w:val="18"/>
                <w:lang w:eastAsia="zh-CN"/>
              </w:rPr>
            </w:pPr>
            <w:hyperlink r:id="rId265" w:history="1">
              <w:r w:rsidR="00F3312E">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p w14:paraId="7A8B19A9" w14:textId="41DE8D9C"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
          <w:p w14:paraId="55758981" w14:textId="6ACB55A6"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w:t>
            </w:r>
            <w:proofErr w:type="spellStart"/>
            <w:r>
              <w:rPr>
                <w:rFonts w:asciiTheme="minorHAnsi" w:hAnsiTheme="minorHAnsi" w:cstheme="minorHAnsi" w:hint="eastAsia"/>
                <w:sz w:val="18"/>
                <w:szCs w:val="18"/>
                <w:lang w:eastAsia="zh-CN"/>
              </w:rPr>
              <w:t>MnF</w:t>
            </w:r>
            <w:proofErr w:type="spellEnd"/>
            <w:r>
              <w:rPr>
                <w:rFonts w:asciiTheme="minorHAnsi" w:hAnsiTheme="minorHAnsi" w:cstheme="minorHAnsi" w:hint="eastAsia"/>
                <w:sz w:val="18"/>
                <w:szCs w:val="18"/>
                <w:lang w:eastAsia="zh-CN"/>
              </w:rPr>
              <w:t>.</w:t>
            </w:r>
          </w:p>
          <w:p w14:paraId="44C07B1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B32228"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259D5F6B" w14:textId="725145DE" w:rsidR="00B32228" w:rsidRPr="007E36A9"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000000" w:rsidP="00F3312E">
            <w:pPr>
              <w:rPr>
                <w:rFonts w:asciiTheme="minorHAnsi" w:hAnsiTheme="minorHAnsi" w:cstheme="minorHAnsi"/>
                <w:b/>
                <w:sz w:val="18"/>
                <w:szCs w:val="18"/>
                <w:lang w:eastAsia="zh-CN"/>
              </w:rPr>
            </w:pPr>
            <w:hyperlink r:id="rId266" w:history="1">
              <w:r w:rsidR="00F3312E">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p w14:paraId="0BDAF19E" w14:textId="703C04C1"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p>
          <w:p w14:paraId="6893DCE8" w14:textId="6268364A"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w:t>
            </w:r>
            <w:r w:rsidR="001E148D">
              <w:rPr>
                <w:rFonts w:asciiTheme="minorHAnsi" w:hAnsiTheme="minorHAnsi" w:cstheme="minorHAnsi" w:hint="eastAsia"/>
                <w:sz w:val="16"/>
                <w:szCs w:val="16"/>
                <w:lang w:eastAsia="zh-CN"/>
              </w:rPr>
              <w:t>5.K should be aligned with diagram</w:t>
            </w:r>
          </w:p>
          <w:p w14:paraId="18C7CA89" w14:textId="528F8B9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rsidR="001E148D">
              <w:rPr>
                <w:rFonts w:asciiTheme="minorHAnsi" w:hAnsiTheme="minorHAnsi" w:cstheme="minorHAnsi" w:hint="eastAsia"/>
                <w:sz w:val="16"/>
                <w:szCs w:val="16"/>
                <w:lang w:eastAsia="zh-CN"/>
              </w:rPr>
              <w:t xml:space="preserve">introduction is RAN specific, </w:t>
            </w:r>
            <w:r w:rsidR="001E148D">
              <w:rPr>
                <w:rFonts w:asciiTheme="minorHAnsi" w:hAnsiTheme="minorHAnsi" w:cstheme="minorHAnsi"/>
                <w:sz w:val="16"/>
                <w:szCs w:val="16"/>
                <w:lang w:eastAsia="zh-CN"/>
              </w:rPr>
              <w:t>suggest</w:t>
            </w:r>
            <w:r w:rsidR="001E148D">
              <w:rPr>
                <w:rFonts w:asciiTheme="minorHAnsi" w:hAnsiTheme="minorHAnsi" w:cstheme="minorHAnsi" w:hint="eastAsia"/>
                <w:sz w:val="16"/>
                <w:szCs w:val="16"/>
                <w:lang w:eastAsia="zh-CN"/>
              </w:rPr>
              <w:t xml:space="preserve"> to generalize the description. </w:t>
            </w:r>
            <w:r w:rsidR="001E148D">
              <w:rPr>
                <w:rFonts w:asciiTheme="minorHAnsi" w:hAnsiTheme="minorHAnsi" w:cstheme="minorHAnsi"/>
                <w:sz w:val="16"/>
                <w:szCs w:val="16"/>
                <w:lang w:eastAsia="zh-CN"/>
              </w:rPr>
              <w:t>O</w:t>
            </w:r>
            <w:r w:rsidR="001E148D">
              <w:rPr>
                <w:rFonts w:asciiTheme="minorHAnsi" w:hAnsiTheme="minorHAnsi" w:cstheme="minorHAnsi" w:hint="eastAsia"/>
                <w:sz w:val="16"/>
                <w:szCs w:val="16"/>
                <w:lang w:eastAsia="zh-CN"/>
              </w:rPr>
              <w:t xml:space="preserve">verlap with RT contribution on 5GA 0172. </w:t>
            </w:r>
          </w:p>
          <w:p w14:paraId="779AA748"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p>
          <w:p w14:paraId="5E3D348F" w14:textId="64114A15" w:rsidR="001E148D" w:rsidRDefault="001E148D"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-&gt;680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000000" w:rsidP="00F3312E">
            <w:hyperlink r:id="rId267" w:history="1">
              <w:r w:rsidR="00F3312E"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000000" w:rsidP="00F3312E">
            <w:pPr>
              <w:rPr>
                <w:rStyle w:val="Hyperlink"/>
                <w:rFonts w:asciiTheme="minorHAnsi" w:hAnsiTheme="minorHAnsi" w:cstheme="minorHAnsi"/>
                <w:color w:val="0000FF"/>
              </w:rPr>
            </w:pPr>
            <w:hyperlink r:id="rId268" w:history="1">
              <w:r w:rsidR="00F3312E" w:rsidRPr="006C592D">
                <w:rPr>
                  <w:rStyle w:val="Hyperlink"/>
                  <w:rFonts w:asciiTheme="minorHAnsi" w:hAnsiTheme="minorHAnsi" w:cstheme="minorHAnsi"/>
                  <w:b/>
                  <w:bCs/>
                  <w:color w:val="0000FF"/>
                  <w:sz w:val="16"/>
                  <w:szCs w:val="16"/>
                </w:rPr>
                <w:t>S5-260</w:t>
              </w:r>
              <w:r w:rsidR="00F3312E"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64515D5" w14:textId="77777777" w:rsidR="00F3312E" w:rsidRDefault="00F3312E"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000000" w:rsidP="00F3312E">
            <w:hyperlink r:id="rId269" w:history="1">
              <w:r w:rsidR="00F3312E">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p w14:paraId="7CB38033"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46955" w:rsidRP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B67DF7" w:rsidRDefault="00B67DF7" w:rsidP="00F3312E">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747E4B"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75CFCB89" w14:textId="4747592C" w:rsidR="00B67DF7" w:rsidRPr="00B67DF7"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000000" w:rsidP="00F3312E">
            <w:hyperlink r:id="rId270" w:history="1">
              <w:r w:rsidR="00F3312E">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p w14:paraId="54DD942E" w14:textId="77777777" w:rsidR="00654FC7" w:rsidRDefault="00654F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54FC7"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23.436 already cover this use case in 5G TS. </w:t>
            </w:r>
          </w:p>
          <w:p w14:paraId="67E813F3" w14:textId="751073B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JIO: SA5 should be open for consolidating 6G management</w:t>
            </w:r>
            <w:r w:rsidR="00E8276A">
              <w:rPr>
                <w:rFonts w:asciiTheme="minorHAnsi" w:hAnsiTheme="minorHAnsi" w:cstheme="minorHAnsi" w:hint="eastAsia"/>
                <w:sz w:val="16"/>
                <w:szCs w:val="16"/>
                <w:lang w:eastAsia="zh-CN"/>
              </w:rPr>
              <w:t xml:space="preserve">. </w:t>
            </w:r>
          </w:p>
          <w:p w14:paraId="066824B0" w14:textId="0DF309BA"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w:t>
            </w:r>
            <w:r w:rsidR="00302F1C">
              <w:rPr>
                <w:rFonts w:asciiTheme="minorHAnsi" w:hAnsiTheme="minorHAnsi" w:cstheme="minorHAnsi" w:hint="eastAsia"/>
                <w:sz w:val="16"/>
                <w:szCs w:val="16"/>
                <w:lang w:eastAsia="zh-CN"/>
              </w:rPr>
              <w:t xml:space="preserve">value </w:t>
            </w:r>
            <w:r>
              <w:rPr>
                <w:rFonts w:asciiTheme="minorHAnsi" w:hAnsiTheme="minorHAnsi" w:cstheme="minorHAnsi" w:hint="eastAsia"/>
                <w:sz w:val="16"/>
                <w:szCs w:val="16"/>
                <w:lang w:eastAsia="zh-CN"/>
              </w:rPr>
              <w:t xml:space="preserve">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55699DB1" w14:textId="315BDEF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000000" w:rsidP="00F3312E">
            <w:hyperlink r:id="rId271" w:history="1">
              <w:r w:rsidR="00F3312E">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p w14:paraId="43A31CB2" w14:textId="77777777" w:rsidR="00E8276A" w:rsidRDefault="00E8276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E8276A" w:rsidRDefault="007227A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 xml:space="preserve">oad handover from 6G to 4G/5G? reword req1/4. </w:t>
            </w:r>
          </w:p>
          <w:p w14:paraId="28F47143"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28FE67F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sidR="00F670C8">
              <w:rPr>
                <w:rFonts w:asciiTheme="minorHAnsi" w:hAnsiTheme="minorHAnsi" w:cstheme="minorHAnsi"/>
                <w:sz w:val="16"/>
                <w:szCs w:val="16"/>
                <w:lang w:eastAsia="zh-CN"/>
              </w:rPr>
              <w:t>C</w:t>
            </w:r>
            <w:r w:rsidR="00F670C8">
              <w:rPr>
                <w:rFonts w:asciiTheme="minorHAnsi" w:hAnsiTheme="minorHAnsi" w:cstheme="minorHAnsi" w:hint="eastAsia"/>
                <w:sz w:val="16"/>
                <w:szCs w:val="16"/>
                <w:lang w:eastAsia="zh-CN"/>
              </w:rPr>
              <w:t xml:space="preserve">apacity booster in diagram? </w:t>
            </w:r>
            <w:r w:rsidR="00F670C8">
              <w:rPr>
                <w:rFonts w:asciiTheme="minorHAnsi" w:hAnsiTheme="minorHAnsi" w:cstheme="minorHAnsi"/>
                <w:sz w:val="16"/>
                <w:szCs w:val="16"/>
                <w:lang w:eastAsia="zh-CN"/>
              </w:rPr>
              <w:t>U</w:t>
            </w:r>
            <w:r w:rsidR="00F670C8">
              <w:rPr>
                <w:rFonts w:asciiTheme="minorHAnsi" w:hAnsiTheme="minorHAnsi" w:cstheme="minorHAnsi" w:hint="eastAsia"/>
                <w:sz w:val="16"/>
                <w:szCs w:val="16"/>
                <w:lang w:eastAsia="zh-CN"/>
              </w:rPr>
              <w:t xml:space="preserve">pdate </w:t>
            </w:r>
            <w:proofErr w:type="spellStart"/>
            <w:r w:rsidR="00F670C8">
              <w:rPr>
                <w:rFonts w:asciiTheme="minorHAnsi" w:hAnsiTheme="minorHAnsi" w:cstheme="minorHAnsi"/>
                <w:sz w:val="16"/>
                <w:szCs w:val="16"/>
                <w:lang w:eastAsia="zh-CN"/>
              </w:rPr>
              <w:t>R</w:t>
            </w:r>
            <w:r w:rsidR="00F670C8">
              <w:rPr>
                <w:rFonts w:asciiTheme="minorHAnsi" w:hAnsiTheme="minorHAnsi" w:cstheme="minorHAnsi" w:hint="eastAsia"/>
                <w:sz w:val="16"/>
                <w:szCs w:val="16"/>
                <w:lang w:eastAsia="zh-CN"/>
              </w:rPr>
              <w:t>eq</w:t>
            </w:r>
            <w:proofErr w:type="spellEnd"/>
            <w:r w:rsidR="00F670C8">
              <w:rPr>
                <w:rFonts w:asciiTheme="minorHAnsi" w:hAnsiTheme="minorHAnsi" w:cstheme="minorHAnsi" w:hint="eastAsia"/>
                <w:sz w:val="16"/>
                <w:szCs w:val="16"/>
                <w:lang w:eastAsia="zh-CN"/>
              </w:rPr>
              <w:t xml:space="preserve"> tag.</w:t>
            </w:r>
          </w:p>
          <w:p w14:paraId="05A824B2" w14:textId="77777777"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639A4AAD" w14:textId="25FD7AD5"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000000" w:rsidP="00F3312E">
            <w:hyperlink r:id="rId272" w:history="1">
              <w:r w:rsidR="00F3312E">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p w14:paraId="7307473D" w14:textId="77777777"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F55605">
              <w:rPr>
                <w:rFonts w:asciiTheme="minorHAnsi" w:hAnsiTheme="minorHAnsi" w:cstheme="minorHAnsi" w:hint="eastAsia"/>
                <w:sz w:val="16"/>
                <w:szCs w:val="16"/>
                <w:lang w:eastAsia="zh-CN"/>
              </w:rPr>
              <w:t>difference between complaint and fault?</w:t>
            </w:r>
          </w:p>
          <w:p w14:paraId="27940D59" w14:textId="72A7F1AB"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not SA5 to deal with complaint, but need to understand how 3GPP could support it.</w:t>
            </w:r>
          </w:p>
          <w:p w14:paraId="509D34B5"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00472796">
              <w:rPr>
                <w:rFonts w:asciiTheme="minorHAnsi" w:hAnsiTheme="minorHAnsi" w:cstheme="minorHAnsi" w:hint="eastAsia"/>
                <w:sz w:val="16"/>
                <w:szCs w:val="16"/>
                <w:lang w:eastAsia="zh-CN"/>
              </w:rPr>
              <w:t xml:space="preserve">SA5 is not managing individual service complaint. </w:t>
            </w:r>
          </w:p>
          <w:p w14:paraId="6DF318E1" w14:textId="5176E37B"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EB7220">
              <w:rPr>
                <w:rFonts w:asciiTheme="minorHAnsi" w:hAnsiTheme="minorHAnsi" w:cstheme="minorHAnsi" w:hint="eastAsia"/>
                <w:sz w:val="16"/>
                <w:szCs w:val="16"/>
                <w:lang w:eastAsia="zh-CN"/>
              </w:rPr>
              <w:t xml:space="preserve">are we questioning the </w:t>
            </w:r>
            <w:r w:rsidR="00EB7220">
              <w:rPr>
                <w:rFonts w:asciiTheme="minorHAnsi" w:hAnsiTheme="minorHAnsi" w:cstheme="minorHAnsi"/>
                <w:sz w:val="16"/>
                <w:szCs w:val="16"/>
                <w:lang w:eastAsia="zh-CN"/>
              </w:rPr>
              <w:t>demarcation</w:t>
            </w:r>
            <w:r w:rsidR="00EB7220">
              <w:rPr>
                <w:rFonts w:asciiTheme="minorHAnsi" w:hAnsiTheme="minorHAnsi" w:cstheme="minorHAnsi" w:hint="eastAsia"/>
                <w:sz w:val="16"/>
                <w:szCs w:val="16"/>
                <w:lang w:eastAsia="zh-CN"/>
              </w:rPr>
              <w:t xml:space="preserve"> BSS/OSS and service definitions? Will OAM </w:t>
            </w:r>
            <w:r w:rsidR="00D6270A">
              <w:rPr>
                <w:rFonts w:asciiTheme="minorHAnsi" w:hAnsiTheme="minorHAnsi" w:cstheme="minorHAnsi" w:hint="eastAsia"/>
                <w:sz w:val="16"/>
                <w:szCs w:val="16"/>
                <w:lang w:eastAsia="zh-CN"/>
              </w:rPr>
              <w:t xml:space="preserve">take application data or UE data for bullet 3? </w:t>
            </w:r>
          </w:p>
          <w:p w14:paraId="3C081536"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74FF9E93" w14:textId="4E84606F" w:rsidR="00472796" w:rsidRP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000000" w:rsidP="00F3312E">
            <w:hyperlink r:id="rId273" w:history="1">
              <w:r w:rsidR="00F3312E">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p w14:paraId="68B19D8D" w14:textId="52DCBCC1"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w:t>
            </w:r>
            <w:proofErr w:type="spellStart"/>
            <w:r w:rsidR="001B2230">
              <w:rPr>
                <w:rFonts w:asciiTheme="minorHAnsi" w:hAnsiTheme="minorHAnsi" w:cstheme="minorHAnsi" w:hint="eastAsia"/>
                <w:sz w:val="16"/>
                <w:szCs w:val="16"/>
                <w:lang w:eastAsia="zh-CN"/>
              </w:rPr>
              <w:t>Devops</w:t>
            </w:r>
            <w:proofErr w:type="spellEnd"/>
            <w:r w:rsidR="001B2230">
              <w:rPr>
                <w:rFonts w:asciiTheme="minorHAnsi" w:hAnsiTheme="minorHAnsi" w:cstheme="minorHAnsi" w:hint="eastAsia"/>
                <w:sz w:val="16"/>
                <w:szCs w:val="16"/>
                <w:lang w:eastAsia="zh-CN"/>
              </w:rPr>
              <w:t xml:space="preserve"> </w:t>
            </w:r>
            <w:r w:rsidR="001B2230">
              <w:rPr>
                <w:rFonts w:asciiTheme="minorHAnsi" w:hAnsiTheme="minorHAnsi" w:cstheme="minorHAnsi"/>
                <w:sz w:val="16"/>
                <w:szCs w:val="16"/>
                <w:lang w:eastAsia="zh-CN"/>
              </w:rPr>
              <w:t>approach</w:t>
            </w:r>
            <w:r w:rsidR="001B2230">
              <w:rPr>
                <w:rFonts w:asciiTheme="minorHAnsi" w:hAnsiTheme="minorHAnsi" w:cstheme="minorHAnsi" w:hint="eastAsia"/>
                <w:sz w:val="16"/>
                <w:szCs w:val="16"/>
                <w:lang w:eastAsia="zh-CN"/>
              </w:rPr>
              <w:t xml:space="preserve"> may impact the 6G view</w:t>
            </w:r>
          </w:p>
          <w:p w14:paraId="3EC53C5B"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cloud should be mentioned.</w:t>
            </w:r>
          </w:p>
          <w:p w14:paraId="773D917D" w14:textId="1128019F"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000000" w:rsidP="00F3312E">
            <w:hyperlink r:id="rId274" w:history="1">
              <w:r w:rsidR="00F3312E">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F3312E" w:rsidRDefault="00F3312E" w:rsidP="00F3312E">
            <w:pPr>
              <w:rPr>
                <w:ins w:id="9" w:author="Zoulan" w:date="2026-02-11T11:39: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p w14:paraId="5195388A" w14:textId="77777777" w:rsidR="004315CE" w:rsidRDefault="004315CE" w:rsidP="00F3312E">
            <w:pPr>
              <w:rPr>
                <w:ins w:id="10" w:author="Zoulan" w:date="2026-02-11T11:41:00Z"/>
                <w:rFonts w:asciiTheme="minorHAnsi" w:hAnsiTheme="minorHAnsi" w:cstheme="minorHAnsi"/>
                <w:sz w:val="16"/>
                <w:szCs w:val="16"/>
                <w:lang w:eastAsia="zh-CN"/>
              </w:rPr>
            </w:pPr>
            <w:ins w:id="11" w:author="Zoulan" w:date="2026-02-11T11:39:00Z">
              <w:r>
                <w:rPr>
                  <w:rFonts w:asciiTheme="minorHAnsi" w:hAnsiTheme="minorHAnsi" w:cstheme="minorHAnsi" w:hint="eastAsia"/>
                  <w:sz w:val="16"/>
                  <w:szCs w:val="16"/>
                  <w:lang w:eastAsia="zh-CN"/>
                </w:rPr>
                <w:t>DCM:</w:t>
              </w:r>
            </w:ins>
            <w:ins w:id="12" w:author="Zoulan" w:date="2026-02-11T11:40:00Z">
              <w:r w:rsidR="006042CF">
                <w:rPr>
                  <w:rFonts w:asciiTheme="minorHAnsi" w:hAnsiTheme="minorHAnsi" w:cstheme="minorHAnsi" w:hint="eastAsia"/>
                  <w:sz w:val="16"/>
                  <w:szCs w:val="16"/>
                  <w:lang w:eastAsia="zh-CN"/>
                </w:rPr>
                <w:t xml:space="preserve"> </w:t>
              </w:r>
              <w:r w:rsidR="006042CF">
                <w:t xml:space="preserve"> </w:t>
              </w:r>
              <w:r w:rsidR="006042CF" w:rsidRPr="006042CF">
                <w:rPr>
                  <w:rFonts w:asciiTheme="minorHAnsi" w:hAnsiTheme="minorHAnsi" w:cstheme="minorHAnsi"/>
                  <w:sz w:val="16"/>
                  <w:szCs w:val="16"/>
                  <w:lang w:eastAsia="zh-CN"/>
                </w:rPr>
                <w:t>focuses of defining a service bus</w:t>
              </w:r>
              <w:r w:rsidR="006042CF">
                <w:rPr>
                  <w:rFonts w:asciiTheme="minorHAnsi" w:hAnsiTheme="minorHAnsi" w:cstheme="minorHAnsi" w:hint="eastAsia"/>
                  <w:sz w:val="16"/>
                  <w:szCs w:val="16"/>
                  <w:lang w:eastAsia="zh-CN"/>
                </w:rPr>
                <w:t>?</w:t>
              </w:r>
            </w:ins>
          </w:p>
          <w:p w14:paraId="0E594D8A" w14:textId="77777777" w:rsidR="006042CF" w:rsidRDefault="006042CF" w:rsidP="00F3312E">
            <w:pPr>
              <w:rPr>
                <w:ins w:id="13" w:author="Zoulan" w:date="2026-02-11T11:41:00Z"/>
                <w:rFonts w:asciiTheme="minorHAnsi" w:hAnsiTheme="minorHAnsi" w:cstheme="minorHAnsi"/>
                <w:sz w:val="16"/>
                <w:szCs w:val="16"/>
                <w:lang w:eastAsia="zh-CN"/>
              </w:rPr>
            </w:pPr>
            <w:ins w:id="14" w:author="Zoulan" w:date="2026-02-11T11:4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ins>
          </w:p>
          <w:p w14:paraId="6BABAC9D" w14:textId="77777777" w:rsidR="006042CF" w:rsidRDefault="006042CF" w:rsidP="00F3312E">
            <w:pPr>
              <w:rPr>
                <w:ins w:id="15" w:author="Zoulan" w:date="2026-02-11T11:42:00Z"/>
                <w:rFonts w:asciiTheme="minorHAnsi" w:hAnsiTheme="minorHAnsi" w:cstheme="minorHAnsi"/>
                <w:sz w:val="16"/>
                <w:szCs w:val="16"/>
                <w:lang w:eastAsia="zh-CN"/>
              </w:rPr>
            </w:pPr>
            <w:ins w:id="16" w:author="Zoulan" w:date="2026-02-11T11:41:00Z">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ins>
          </w:p>
          <w:p w14:paraId="2140B354" w14:textId="77777777" w:rsidR="00D3443D" w:rsidRDefault="00D3443D" w:rsidP="00F3312E">
            <w:pPr>
              <w:rPr>
                <w:ins w:id="17" w:author="Zoulan" w:date="2026-02-11T11:42:00Z"/>
                <w:rFonts w:asciiTheme="minorHAnsi" w:hAnsiTheme="minorHAnsi" w:cstheme="minorHAnsi"/>
                <w:sz w:val="16"/>
                <w:szCs w:val="16"/>
                <w:lang w:eastAsia="zh-CN"/>
              </w:rPr>
            </w:pPr>
            <w:ins w:id="18" w:author="Zoulan" w:date="2026-02-11T11:42:00Z">
              <w:r>
                <w:rPr>
                  <w:rFonts w:asciiTheme="minorHAnsi" w:hAnsiTheme="minorHAnsi" w:cstheme="minorHAnsi" w:hint="eastAsia"/>
                  <w:sz w:val="16"/>
                  <w:szCs w:val="16"/>
                  <w:lang w:eastAsia="zh-CN"/>
                </w:rPr>
                <w:t>N:offline comments</w:t>
              </w:r>
            </w:ins>
          </w:p>
          <w:p w14:paraId="08DB1F2B" w14:textId="77777777" w:rsidR="00D3443D" w:rsidRDefault="00D3443D" w:rsidP="00F3312E">
            <w:pPr>
              <w:rPr>
                <w:ins w:id="19" w:author="Zoulan" w:date="2026-02-11T11:42:00Z"/>
                <w:rFonts w:asciiTheme="minorHAnsi" w:hAnsiTheme="minorHAnsi" w:cstheme="minorHAnsi"/>
                <w:sz w:val="16"/>
                <w:szCs w:val="16"/>
                <w:lang w:eastAsia="zh-CN"/>
              </w:rPr>
            </w:pPr>
            <w:ins w:id="20" w:author="Zoulan" w:date="2026-02-11T11:42:00Z">
              <w:r>
                <w:rPr>
                  <w:rFonts w:asciiTheme="minorHAnsi" w:hAnsiTheme="minorHAnsi" w:cstheme="minorHAnsi" w:hint="eastAsia"/>
                  <w:sz w:val="16"/>
                  <w:szCs w:val="16"/>
                  <w:lang w:eastAsia="zh-CN"/>
                </w:rPr>
                <w:t>Z: layer number to be clarified.</w:t>
              </w:r>
            </w:ins>
          </w:p>
          <w:p w14:paraId="1F63CCD7" w14:textId="77777777" w:rsidR="00D3443D" w:rsidRDefault="00D3443D" w:rsidP="00F3312E">
            <w:pPr>
              <w:rPr>
                <w:ins w:id="21" w:author="Zoulan" w:date="2026-02-11T11:44:00Z"/>
                <w:rFonts w:asciiTheme="minorHAnsi" w:hAnsiTheme="minorHAnsi" w:cstheme="minorHAnsi"/>
                <w:sz w:val="16"/>
                <w:szCs w:val="16"/>
                <w:lang w:eastAsia="zh-CN"/>
              </w:rPr>
            </w:pPr>
            <w:ins w:id="22" w:author="Zoulan" w:date="2026-02-11T11:42:00Z">
              <w:r>
                <w:rPr>
                  <w:rFonts w:asciiTheme="minorHAnsi" w:hAnsiTheme="minorHAnsi" w:cstheme="minorHAnsi" w:hint="eastAsia"/>
                  <w:sz w:val="16"/>
                  <w:szCs w:val="16"/>
                  <w:lang w:eastAsia="zh-CN"/>
                </w:rPr>
                <w:t xml:space="preserve">E:req1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reword</w:t>
              </w:r>
            </w:ins>
            <w:ins w:id="23" w:author="Zoulan" w:date="2026-02-11T11:43:00Z">
              <w:r>
                <w:rPr>
                  <w:rFonts w:asciiTheme="minorHAnsi" w:hAnsiTheme="minorHAnsi" w:cstheme="minorHAnsi" w:hint="eastAsia"/>
                  <w:sz w:val="16"/>
                  <w:szCs w:val="16"/>
                  <w:lang w:eastAsia="zh-CN"/>
                </w:rPr>
                <w:t xml:space="preserve">. </w:t>
              </w:r>
            </w:ins>
          </w:p>
          <w:p w14:paraId="6B74596E" w14:textId="77777777" w:rsidR="00D3443D" w:rsidRDefault="00D3443D" w:rsidP="00F3312E">
            <w:pPr>
              <w:rPr>
                <w:ins w:id="24" w:author="Zoulan" w:date="2026-02-11T11:44:00Z"/>
                <w:rFonts w:asciiTheme="minorHAnsi" w:hAnsiTheme="minorHAnsi" w:cstheme="minorHAnsi"/>
                <w:sz w:val="16"/>
                <w:szCs w:val="16"/>
                <w:lang w:eastAsia="zh-CN"/>
              </w:rPr>
            </w:pPr>
            <w:ins w:id="25" w:author="Zoulan" w:date="2026-02-11T11:43: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ins>
            <w:ins w:id="26" w:author="Zoulan" w:date="2026-02-11T11:44:00Z">
              <w:r>
                <w:rPr>
                  <w:rFonts w:asciiTheme="minorHAnsi" w:hAnsiTheme="minorHAnsi" w:cstheme="minorHAnsi" w:hint="eastAsia"/>
                  <w:sz w:val="16"/>
                  <w:szCs w:val="16"/>
                  <w:lang w:eastAsia="zh-CN"/>
                </w:rPr>
                <w:t xml:space="preserve">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ins>
          </w:p>
          <w:p w14:paraId="7D2143F3" w14:textId="77777777" w:rsidR="00D3443D" w:rsidRDefault="00D3443D" w:rsidP="00F3312E">
            <w:pPr>
              <w:rPr>
                <w:ins w:id="27" w:author="Zoulan" w:date="2026-02-11T11:45:00Z"/>
                <w:rFonts w:asciiTheme="minorHAnsi" w:hAnsiTheme="minorHAnsi" w:cstheme="minorHAnsi"/>
                <w:sz w:val="16"/>
                <w:szCs w:val="16"/>
                <w:lang w:eastAsia="zh-CN"/>
              </w:rPr>
            </w:pPr>
            <w:ins w:id="28" w:author="Zoulan" w:date="2026-02-11T11:44:00Z">
              <w:r>
                <w:rPr>
                  <w:rFonts w:asciiTheme="minorHAnsi" w:hAnsiTheme="minorHAnsi" w:cstheme="minorHAnsi" w:hint="eastAsia"/>
                  <w:sz w:val="16"/>
                  <w:szCs w:val="16"/>
                  <w:lang w:eastAsia="zh-CN"/>
                </w:rPr>
                <w:t xml:space="preserve">QC: </w:t>
              </w:r>
            </w:ins>
            <w:ins w:id="29" w:author="Zoulan" w:date="2026-02-11T11:45:00Z">
              <w:r>
                <w:rPr>
                  <w:rFonts w:asciiTheme="minorHAnsi" w:hAnsiTheme="minorHAnsi" w:cstheme="minorHAnsi" w:hint="eastAsia"/>
                  <w:sz w:val="16"/>
                  <w:szCs w:val="16"/>
                  <w:lang w:eastAsia="zh-CN"/>
                </w:rPr>
                <w:t xml:space="preserve">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ins>
          </w:p>
          <w:p w14:paraId="7B864DD9" w14:textId="77777777" w:rsidR="00D3443D" w:rsidRDefault="00D3443D" w:rsidP="00F3312E">
            <w:pPr>
              <w:rPr>
                <w:ins w:id="30" w:author="Zoulan" w:date="2026-02-11T11:46:00Z"/>
                <w:rFonts w:asciiTheme="minorHAnsi" w:hAnsiTheme="minorHAnsi" w:cstheme="minorHAnsi"/>
                <w:sz w:val="16"/>
                <w:szCs w:val="16"/>
                <w:lang w:eastAsia="zh-CN"/>
              </w:rPr>
            </w:pPr>
            <w:ins w:id="31" w:author="Zoulan" w:date="2026-02-11T11:45:00Z">
              <w:r>
                <w:rPr>
                  <w:rFonts w:asciiTheme="minorHAnsi" w:hAnsiTheme="minorHAnsi" w:cstheme="minorHAnsi" w:hint="eastAsia"/>
                  <w:sz w:val="16"/>
                  <w:szCs w:val="16"/>
                  <w:lang w:eastAsia="zh-CN"/>
                </w:rPr>
                <w:t>HW: support to intr</w:t>
              </w:r>
            </w:ins>
            <w:ins w:id="32" w:author="Zoulan" w:date="2026-02-11T11:46:00Z">
              <w:r>
                <w:rPr>
                  <w:rFonts w:asciiTheme="minorHAnsi" w:hAnsiTheme="minorHAnsi" w:cstheme="minorHAnsi" w:hint="eastAsia"/>
                  <w:sz w:val="16"/>
                  <w:szCs w:val="16"/>
                  <w:lang w:eastAsia="zh-CN"/>
                </w:rPr>
                <w:t xml:space="preserve">oduce </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w:t>
              </w:r>
            </w:ins>
          </w:p>
          <w:p w14:paraId="2E4534F2" w14:textId="77777777" w:rsidR="00D3443D" w:rsidRDefault="00D3443D" w:rsidP="00F3312E">
            <w:pPr>
              <w:rPr>
                <w:ins w:id="33" w:author="Zoulan" w:date="2026-02-11T11:46:00Z"/>
                <w:rFonts w:asciiTheme="minorHAnsi" w:hAnsiTheme="minorHAnsi" w:cstheme="minorHAnsi"/>
                <w:sz w:val="16"/>
                <w:szCs w:val="16"/>
                <w:lang w:eastAsia="zh-CN"/>
              </w:rPr>
            </w:pPr>
            <w:ins w:id="34" w:author="Zoulan" w:date="2026-02-11T11:46:00Z">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ins>
          </w:p>
          <w:p w14:paraId="6568A1FF" w14:textId="4A428E11" w:rsidR="00D3443D" w:rsidRPr="00D3443D" w:rsidRDefault="00D3443D" w:rsidP="00F3312E">
            <w:pPr>
              <w:rPr>
                <w:rFonts w:asciiTheme="minorHAnsi" w:hAnsiTheme="minorHAnsi" w:cstheme="minorHAnsi"/>
                <w:sz w:val="16"/>
                <w:szCs w:val="16"/>
                <w:lang w:eastAsia="zh-CN"/>
              </w:rPr>
            </w:pPr>
            <w:ins w:id="35" w:author="Zoulan" w:date="2026-02-11T11:46:00Z">
              <w:r>
                <w:rPr>
                  <w:rFonts w:asciiTheme="minorHAnsi" w:hAnsiTheme="minorHAnsi" w:cstheme="minorHAnsi" w:hint="eastAsia"/>
                  <w:sz w:val="16"/>
                  <w:szCs w:val="16"/>
                  <w:lang w:eastAsia="zh-CN"/>
                </w:rPr>
                <w:t>-&gt;</w:t>
              </w:r>
            </w:ins>
            <w:ins w:id="36" w:author="Zoulan" w:date="2026-02-11T11:47:00Z">
              <w:r>
                <w:rPr>
                  <w:rFonts w:asciiTheme="minorHAnsi" w:hAnsiTheme="minorHAnsi" w:cstheme="minorHAnsi" w:hint="eastAsia"/>
                  <w:sz w:val="16"/>
                  <w:szCs w:val="16"/>
                  <w:lang w:eastAsia="zh-CN"/>
                </w:rPr>
                <w:t>723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1C5B282F"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w:t>
            </w:r>
            <w:del w:id="37" w:author="Zoulan" w:date="2026-02-11T13:13:00Z">
              <w:r w:rsidRPr="00D61F37" w:rsidDel="00CF6622">
                <w:rPr>
                  <w:rFonts w:asciiTheme="minorHAnsi" w:hAnsiTheme="minorHAnsi" w:cstheme="minorHAnsi"/>
                  <w:sz w:val="16"/>
                  <w:szCs w:val="16"/>
                </w:rPr>
                <w:delText>26xxx</w:delText>
              </w:r>
              <w:r w:rsidDel="00CF6622">
                <w:rPr>
                  <w:rFonts w:asciiTheme="minorHAnsi" w:hAnsiTheme="minorHAnsi" w:cstheme="minorHAnsi" w:hint="eastAsia"/>
                  <w:sz w:val="16"/>
                  <w:szCs w:val="16"/>
                  <w:lang w:eastAsia="zh-CN"/>
                </w:rPr>
                <w:delText>x</w:delText>
              </w:r>
            </w:del>
            <w:ins w:id="38" w:author="Zoulan" w:date="2026-02-11T13:13:00Z">
              <w:r w:rsidR="00CF6622" w:rsidRPr="00D61F37">
                <w:rPr>
                  <w:rFonts w:asciiTheme="minorHAnsi" w:hAnsiTheme="minorHAnsi" w:cstheme="minorHAnsi"/>
                  <w:sz w:val="16"/>
                  <w:szCs w:val="16"/>
                </w:rPr>
                <w:t>26</w:t>
              </w:r>
              <w:r w:rsidR="00CF6622">
                <w:rPr>
                  <w:rFonts w:asciiTheme="minorHAnsi" w:hAnsiTheme="minorHAnsi" w:cstheme="minorHAnsi" w:hint="eastAsia"/>
                  <w:sz w:val="16"/>
                  <w:szCs w:val="16"/>
                  <w:lang w:eastAsia="zh-CN"/>
                </w:rPr>
                <w:t>728</w:t>
              </w:r>
            </w:ins>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F3312E" w:rsidRDefault="00F3312E" w:rsidP="00F3312E">
            <w:pPr>
              <w:rPr>
                <w:ins w:id="39" w:author="Zoulan" w:date="2026-02-11T11:47:00Z"/>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p w14:paraId="794A6F09" w14:textId="61F12675" w:rsidR="00CF6622" w:rsidRDefault="00297A35" w:rsidP="00297A35">
            <w:pPr>
              <w:rPr>
                <w:rFonts w:asciiTheme="minorHAnsi" w:hAnsiTheme="minorHAnsi" w:cstheme="minorHAnsi"/>
                <w:sz w:val="16"/>
                <w:szCs w:val="16"/>
                <w:lang w:eastAsia="zh-CN"/>
              </w:rPr>
            </w:pPr>
            <w:ins w:id="40" w:author="Zoulan" w:date="2026-02-11T13:24:00Z">
              <w:r>
                <w:rPr>
                  <w:rFonts w:asciiTheme="minorHAnsi" w:hAnsiTheme="minorHAnsi" w:cstheme="minorHAnsi" w:hint="eastAsia"/>
                  <w:sz w:val="16"/>
                  <w:szCs w:val="16"/>
                  <w:lang w:eastAsia="zh-CN"/>
                </w:rPr>
                <w:t>S5-26</w:t>
              </w:r>
            </w:ins>
            <w:ins w:id="41" w:author="Zoulan" w:date="2026-02-11T11:47:00Z">
              <w:r w:rsidR="00D3443D">
                <w:rPr>
                  <w:rFonts w:asciiTheme="minorHAnsi" w:hAnsiTheme="minorHAnsi" w:cstheme="minorHAnsi" w:hint="eastAsia"/>
                  <w:sz w:val="16"/>
                  <w:szCs w:val="16"/>
                  <w:lang w:eastAsia="zh-CN"/>
                </w:rPr>
                <w:t>xxxxd</w:t>
              </w:r>
            </w:ins>
            <w:ins w:id="42" w:author="Zoulan" w:date="2026-02-11T11:48:00Z">
              <w:r w:rsidR="00D3443D">
                <w:rPr>
                  <w:rFonts w:asciiTheme="minorHAnsi" w:hAnsiTheme="minorHAnsi" w:cstheme="minorHAnsi" w:hint="eastAsia"/>
                  <w:sz w:val="16"/>
                  <w:szCs w:val="16"/>
                  <w:lang w:eastAsia="zh-CN"/>
                </w:rPr>
                <w:t xml:space="preserve">1: </w:t>
              </w:r>
            </w:ins>
            <w:ins w:id="43" w:author="Zoulan" w:date="2026-02-11T13:13:00Z">
              <w:r w:rsidR="00CF6622">
                <w:rPr>
                  <w:rFonts w:asciiTheme="minorHAnsi" w:hAnsiTheme="minorHAnsi" w:cstheme="minorHAnsi" w:hint="eastAsia"/>
                  <w:sz w:val="16"/>
                  <w:szCs w:val="16"/>
                  <w:lang w:eastAsia="zh-CN"/>
                </w:rPr>
                <w:t>online update</w:t>
              </w:r>
            </w:ins>
            <w:ins w:id="44" w:author="Zoulan" w:date="2026-02-11T13:24:00Z">
              <w:r>
                <w:rPr>
                  <w:rFonts w:asciiTheme="minorHAnsi" w:hAnsiTheme="minorHAnsi" w:cstheme="minorHAnsi" w:hint="eastAsia"/>
                  <w:sz w:val="16"/>
                  <w:szCs w:val="16"/>
                  <w:lang w:eastAsia="zh-CN"/>
                </w:rPr>
                <w:t xml:space="preserve"> in </w:t>
              </w:r>
              <w:r w:rsidRPr="00297A35">
                <w:rPr>
                  <w:rFonts w:asciiTheme="minorHAnsi" w:hAnsiTheme="minorHAnsi" w:cstheme="minorHAnsi"/>
                  <w:sz w:val="16"/>
                  <w:szCs w:val="16"/>
                  <w:lang w:eastAsia="zh-CN"/>
                </w:rPr>
                <w:t xml:space="preserve">S5-26xxxxd1-pCR-TR 32.801-01 consolidated-data </w:t>
              </w:r>
              <w:proofErr w:type="spellStart"/>
              <w:r w:rsidRPr="00297A35">
                <w:rPr>
                  <w:rFonts w:asciiTheme="minorHAnsi" w:hAnsiTheme="minorHAnsi" w:cstheme="minorHAnsi"/>
                  <w:sz w:val="16"/>
                  <w:szCs w:val="16"/>
                  <w:lang w:eastAsia="zh-CN"/>
                </w:rPr>
                <w:t>management_online</w:t>
              </w:r>
            </w:ins>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000000" w:rsidP="00F3312E">
            <w:hyperlink r:id="rId275" w:history="1">
              <w:r w:rsidR="00F3312E">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000000" w:rsidP="00F3312E">
            <w:hyperlink r:id="rId276" w:history="1">
              <w:r w:rsidR="00F3312E">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000000" w:rsidP="00F3312E">
            <w:hyperlink r:id="rId277" w:history="1">
              <w:r w:rsidR="00F3312E">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000000" w:rsidP="00F3312E">
            <w:hyperlink r:id="rId278" w:history="1">
              <w:r w:rsidR="00F3312E">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000000" w:rsidP="00F3312E">
            <w:hyperlink r:id="rId279" w:history="1">
              <w:r w:rsidR="00F3312E">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000000" w:rsidP="00F3312E">
            <w:hyperlink r:id="rId280" w:history="1">
              <w:r w:rsidR="00F3312E">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487320" w14:paraId="21D34A8A" w14:textId="77777777" w:rsidTr="00334327">
        <w:trPr>
          <w:tblCellSpacing w:w="0" w:type="dxa"/>
          <w:ins w:id="45" w:author="Zoulan" w:date="2026-02-11T12:31: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487320" w:rsidRDefault="00C25F90" w:rsidP="00F3312E">
            <w:pPr>
              <w:rPr>
                <w:ins w:id="46" w:author="Zoulan" w:date="2026-02-11T12:31:00Z"/>
                <w:lang w:eastAsia="zh-CN"/>
              </w:rPr>
            </w:pPr>
            <w:ins w:id="47" w:author="Zoulan" w:date="2026-02-11T12:51:00Z">
              <w:r w:rsidRPr="00C25F90">
                <w:rPr>
                  <w:rFonts w:asciiTheme="minorHAnsi" w:hAnsiTheme="minorHAnsi" w:cstheme="minorHAnsi" w:hint="eastAsia"/>
                  <w:sz w:val="16"/>
                  <w:szCs w:val="16"/>
                  <w:lang w:eastAsia="zh-CN"/>
                </w:rPr>
                <w:t>S5-260724</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92955D" w14:textId="32E3F607" w:rsidR="00487320" w:rsidRDefault="00487320" w:rsidP="00487320">
            <w:pPr>
              <w:rPr>
                <w:ins w:id="48" w:author="Zoulan" w:date="2026-02-11T12:42:00Z"/>
                <w:rFonts w:asciiTheme="minorHAnsi" w:hAnsiTheme="minorHAnsi" w:cstheme="minorHAnsi"/>
                <w:sz w:val="16"/>
                <w:szCs w:val="16"/>
                <w:lang w:eastAsia="zh-CN"/>
              </w:rPr>
            </w:pPr>
            <w:ins w:id="49" w:author="Zoulan" w:date="2026-02-11T12:36:00Z">
              <w:r>
                <w:rPr>
                  <w:rFonts w:asciiTheme="minorHAnsi" w:hAnsiTheme="minorHAnsi" w:cstheme="minorHAnsi" w:hint="eastAsia"/>
                  <w:sz w:val="16"/>
                  <w:szCs w:val="16"/>
                  <w:lang w:eastAsia="zh-CN"/>
                </w:rPr>
                <w:t>Use cases: 297/356/410</w:t>
              </w:r>
            </w:ins>
            <w:ins w:id="50" w:author="Zoulan" w:date="2026-02-11T12:37:00Z">
              <w:r>
                <w:rPr>
                  <w:rFonts w:asciiTheme="minorHAnsi" w:hAnsiTheme="minorHAnsi" w:cstheme="minorHAnsi" w:hint="eastAsia"/>
                  <w:sz w:val="16"/>
                  <w:szCs w:val="16"/>
                  <w:lang w:eastAsia="zh-CN"/>
                </w:rPr>
                <w:t>/089/382</w:t>
              </w:r>
            </w:ins>
          </w:p>
          <w:p w14:paraId="736DFEFE" w14:textId="06CCCD4A" w:rsidR="00487320" w:rsidRDefault="00487320" w:rsidP="00487320">
            <w:pPr>
              <w:rPr>
                <w:ins w:id="51" w:author="Zoulan" w:date="2026-02-11T12:39:00Z"/>
                <w:rFonts w:asciiTheme="minorHAnsi" w:hAnsiTheme="minorHAnsi" w:cstheme="minorHAnsi"/>
                <w:sz w:val="16"/>
                <w:szCs w:val="16"/>
                <w:lang w:eastAsia="zh-CN"/>
              </w:rPr>
            </w:pPr>
            <w:ins w:id="52" w:author="Zoulan" w:date="2026-02-11T12:42:00Z">
              <w:r>
                <w:rPr>
                  <w:rFonts w:asciiTheme="minorHAnsi" w:hAnsiTheme="minorHAnsi" w:cstheme="minorHAnsi" w:hint="eastAsia"/>
                  <w:sz w:val="16"/>
                  <w:szCs w:val="16"/>
                  <w:lang w:eastAsia="zh-CN"/>
                </w:rPr>
                <w:t>Knowled</w:t>
              </w:r>
            </w:ins>
            <w:ins w:id="53" w:author="Zoulan" w:date="2026-02-11T12:43:00Z">
              <w:r>
                <w:rPr>
                  <w:rFonts w:asciiTheme="minorHAnsi" w:hAnsiTheme="minorHAnsi" w:cstheme="minorHAnsi" w:hint="eastAsia"/>
                  <w:sz w:val="16"/>
                  <w:szCs w:val="16"/>
                  <w:lang w:eastAsia="zh-CN"/>
                </w:rPr>
                <w:t>g</w:t>
              </w:r>
            </w:ins>
            <w:ins w:id="54" w:author="Zoulan" w:date="2026-02-11T12:42:00Z">
              <w:r>
                <w:rPr>
                  <w:rFonts w:asciiTheme="minorHAnsi" w:hAnsiTheme="minorHAnsi" w:cstheme="minorHAnsi" w:hint="eastAsia"/>
                  <w:sz w:val="16"/>
                  <w:szCs w:val="16"/>
                  <w:lang w:eastAsia="zh-CN"/>
                </w:rPr>
                <w:t>e</w:t>
              </w:r>
            </w:ins>
            <w:ins w:id="55" w:author="Zoulan" w:date="2026-02-11T12:44:00Z">
              <w:r>
                <w:rPr>
                  <w:rFonts w:asciiTheme="minorHAnsi" w:hAnsiTheme="minorHAnsi" w:cstheme="minorHAnsi" w:hint="eastAsia"/>
                  <w:sz w:val="16"/>
                  <w:szCs w:val="16"/>
                  <w:lang w:eastAsia="zh-CN"/>
                </w:rPr>
                <w:t>:</w:t>
              </w:r>
            </w:ins>
          </w:p>
          <w:p w14:paraId="5A59FBB0" w14:textId="72084D4C" w:rsidR="00487320" w:rsidRPr="00487320" w:rsidRDefault="00487320" w:rsidP="00487320">
            <w:pPr>
              <w:pStyle w:val="ListParagraph"/>
              <w:numPr>
                <w:ilvl w:val="0"/>
                <w:numId w:val="6"/>
              </w:numPr>
              <w:rPr>
                <w:ins w:id="56" w:author="Zoulan" w:date="2026-02-11T12:46:00Z"/>
                <w:rFonts w:asciiTheme="minorHAnsi" w:hAnsiTheme="minorHAnsi" w:cstheme="minorHAnsi"/>
                <w:sz w:val="16"/>
                <w:szCs w:val="16"/>
              </w:rPr>
            </w:pPr>
            <w:ins w:id="57" w:author="Zoulan" w:date="2026-02-11T12:39:00Z">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w:t>
              </w:r>
            </w:ins>
            <w:ins w:id="58" w:author="Zoulan" w:date="2026-02-11T12:40:00Z">
              <w:r w:rsidRPr="00487320">
                <w:rPr>
                  <w:rFonts w:asciiTheme="minorHAnsi" w:hAnsiTheme="minorHAnsi" w:cstheme="minorHAnsi" w:hint="eastAsia"/>
                  <w:sz w:val="16"/>
                  <w:szCs w:val="16"/>
                </w:rPr>
                <w:t>(297)</w:t>
              </w:r>
            </w:ins>
          </w:p>
          <w:p w14:paraId="28BB7129" w14:textId="29D2D69F" w:rsidR="00487320" w:rsidRDefault="00487320" w:rsidP="00487320">
            <w:pPr>
              <w:rPr>
                <w:ins w:id="59" w:author="Zoulan" w:date="2026-02-11T12:39:00Z"/>
                <w:rFonts w:asciiTheme="minorHAnsi" w:hAnsiTheme="minorHAnsi" w:cstheme="minorHAnsi"/>
                <w:sz w:val="16"/>
                <w:szCs w:val="16"/>
                <w:lang w:eastAsia="zh-CN"/>
              </w:rPr>
            </w:pPr>
            <w:ins w:id="60" w:author="Zoulan" w:date="2026-02-11T12:42:00Z">
              <w:r>
                <w:rPr>
                  <w:rFonts w:asciiTheme="minorHAnsi" w:hAnsiTheme="minorHAnsi" w:cstheme="minorHAnsi" w:hint="eastAsia"/>
                  <w:sz w:val="16"/>
                  <w:szCs w:val="16"/>
                  <w:lang w:eastAsia="zh-CN"/>
                </w:rPr>
                <w:t>Semantics:</w:t>
              </w:r>
            </w:ins>
          </w:p>
          <w:p w14:paraId="76E88AFD" w14:textId="07B7C4A1" w:rsidR="00487320" w:rsidRDefault="00487320" w:rsidP="00487320">
            <w:pPr>
              <w:rPr>
                <w:ins w:id="61" w:author="Zoulan" w:date="2026-02-11T12:41:00Z"/>
                <w:rFonts w:asciiTheme="minorHAnsi" w:hAnsiTheme="minorHAnsi" w:cstheme="minorHAnsi"/>
                <w:sz w:val="16"/>
                <w:szCs w:val="16"/>
                <w:lang w:eastAsia="zh-CN"/>
              </w:rPr>
            </w:pPr>
            <w:ins w:id="62" w:author="Zoulan" w:date="2026-02-11T12:44:00Z">
              <w:r>
                <w:rPr>
                  <w:rFonts w:asciiTheme="minorHAnsi" w:hAnsiTheme="minorHAnsi" w:cstheme="minorHAnsi" w:hint="eastAsia"/>
                  <w:sz w:val="16"/>
                  <w:szCs w:val="16"/>
                  <w:lang w:eastAsia="zh-CN"/>
                </w:rPr>
                <w:t>1.</w:t>
              </w:r>
            </w:ins>
            <w:ins w:id="63" w:author="Zoulan" w:date="2026-02-11T12:41:00Z">
              <w:r w:rsidRPr="00487320">
                <w:rPr>
                  <w:rFonts w:asciiTheme="minorHAnsi" w:hAnsiTheme="minorHAnsi" w:cstheme="minorHAnsi"/>
                  <w:sz w:val="16"/>
                  <w:szCs w:val="16"/>
                  <w:lang w:eastAsia="zh-CN"/>
                </w:rPr>
                <w:t>Semantic Configuration Validation</w:t>
              </w:r>
            </w:ins>
            <w:ins w:id="64" w:author="Zoulan" w:date="2026-02-11T12:42:00Z">
              <w:r>
                <w:rPr>
                  <w:rFonts w:asciiTheme="minorHAnsi" w:hAnsiTheme="minorHAnsi" w:cstheme="minorHAnsi" w:hint="eastAsia"/>
                  <w:sz w:val="16"/>
                  <w:szCs w:val="16"/>
                  <w:lang w:eastAsia="zh-CN"/>
                </w:rPr>
                <w:t>(</w:t>
              </w:r>
            </w:ins>
            <w:ins w:id="65" w:author="Zoulan" w:date="2026-02-11T12:45:00Z">
              <w:r>
                <w:rPr>
                  <w:rFonts w:asciiTheme="minorHAnsi" w:hAnsiTheme="minorHAnsi" w:cstheme="minorHAnsi" w:hint="eastAsia"/>
                  <w:sz w:val="16"/>
                  <w:szCs w:val="16"/>
                  <w:lang w:eastAsia="zh-CN"/>
                </w:rPr>
                <w:t>356</w:t>
              </w:r>
            </w:ins>
            <w:ins w:id="66" w:author="Zoulan" w:date="2026-02-11T12:42:00Z">
              <w:r>
                <w:rPr>
                  <w:rFonts w:asciiTheme="minorHAnsi" w:hAnsiTheme="minorHAnsi" w:cstheme="minorHAnsi" w:hint="eastAsia"/>
                  <w:sz w:val="16"/>
                  <w:szCs w:val="16"/>
                  <w:lang w:eastAsia="zh-CN"/>
                </w:rPr>
                <w:t>)</w:t>
              </w:r>
            </w:ins>
          </w:p>
          <w:p w14:paraId="0B4803A4" w14:textId="593FBD7E" w:rsidR="00487320" w:rsidRDefault="00487320" w:rsidP="00487320">
            <w:pPr>
              <w:rPr>
                <w:ins w:id="67" w:author="Zoulan" w:date="2026-02-11T12:42:00Z"/>
                <w:rFonts w:asciiTheme="minorHAnsi" w:hAnsiTheme="minorHAnsi" w:cstheme="minorHAnsi"/>
                <w:sz w:val="16"/>
                <w:szCs w:val="16"/>
                <w:lang w:eastAsia="zh-CN"/>
              </w:rPr>
            </w:pPr>
            <w:ins w:id="68" w:author="Zoulan" w:date="2026-02-11T12:44:00Z">
              <w:r>
                <w:rPr>
                  <w:rFonts w:asciiTheme="minorHAnsi" w:hAnsiTheme="minorHAnsi" w:cstheme="minorHAnsi" w:hint="eastAsia"/>
                  <w:sz w:val="16"/>
                  <w:szCs w:val="16"/>
                  <w:lang w:eastAsia="zh-CN"/>
                </w:rPr>
                <w:t>2.</w:t>
              </w:r>
            </w:ins>
            <w:ins w:id="69" w:author="Zoulan" w:date="2026-02-11T12:41:00Z">
              <w:r w:rsidRPr="00487320">
                <w:rPr>
                  <w:rFonts w:asciiTheme="minorHAnsi" w:hAnsiTheme="minorHAnsi" w:cstheme="minorHAnsi"/>
                  <w:sz w:val="16"/>
                  <w:szCs w:val="16"/>
                  <w:lang w:eastAsia="zh-CN"/>
                </w:rPr>
                <w:t>Semantic/knowledge enabling cross-domain convergence</w:t>
              </w:r>
            </w:ins>
            <w:ins w:id="70" w:author="Zoulan" w:date="2026-02-11T12:45:00Z">
              <w:r>
                <w:rPr>
                  <w:rFonts w:asciiTheme="minorHAnsi" w:hAnsiTheme="minorHAnsi" w:cstheme="minorHAnsi" w:hint="eastAsia"/>
                  <w:sz w:val="16"/>
                  <w:szCs w:val="16"/>
                  <w:lang w:eastAsia="zh-CN"/>
                </w:rPr>
                <w:t>(410)</w:t>
              </w:r>
            </w:ins>
          </w:p>
          <w:p w14:paraId="5F2A5046" w14:textId="06D0117A" w:rsidR="00487320" w:rsidRDefault="00487320" w:rsidP="00487320">
            <w:pPr>
              <w:rPr>
                <w:ins w:id="71" w:author="Zoulan" w:date="2026-02-11T12:47:00Z"/>
                <w:rFonts w:asciiTheme="minorHAnsi" w:hAnsiTheme="minorHAnsi" w:cstheme="minorHAnsi"/>
                <w:sz w:val="16"/>
                <w:szCs w:val="16"/>
                <w:lang w:eastAsia="zh-CN"/>
              </w:rPr>
            </w:pPr>
            <w:ins w:id="72" w:author="Zoulan" w:date="2026-02-11T12:44:00Z">
              <w:r>
                <w:rPr>
                  <w:rFonts w:asciiTheme="minorHAnsi" w:hAnsiTheme="minorHAnsi" w:cstheme="minorHAnsi" w:hint="eastAsia"/>
                  <w:sz w:val="16"/>
                  <w:szCs w:val="16"/>
                  <w:lang w:eastAsia="zh-CN"/>
                </w:rPr>
                <w:t>3.</w:t>
              </w:r>
            </w:ins>
            <w:ins w:id="73" w:author="Zoulan" w:date="2026-02-11T12:42:00Z">
              <w:r w:rsidRPr="00487320">
                <w:rPr>
                  <w:rFonts w:asciiTheme="minorHAnsi" w:hAnsiTheme="minorHAnsi" w:cstheme="minorHAnsi"/>
                  <w:sz w:val="16"/>
                  <w:szCs w:val="16"/>
                  <w:lang w:eastAsia="zh-CN"/>
                </w:rPr>
                <w:t>Knowledge/semantic enabling network performance optimisation</w:t>
              </w:r>
            </w:ins>
            <w:ins w:id="74" w:author="Zoulan" w:date="2026-02-11T12:45:00Z">
              <w:r>
                <w:rPr>
                  <w:rFonts w:asciiTheme="minorHAnsi" w:hAnsiTheme="minorHAnsi" w:cstheme="minorHAnsi" w:hint="eastAsia"/>
                  <w:sz w:val="16"/>
                  <w:szCs w:val="16"/>
                  <w:lang w:eastAsia="zh-CN"/>
                </w:rPr>
                <w:t>(410)</w:t>
              </w:r>
            </w:ins>
          </w:p>
          <w:p w14:paraId="16F87AA7" w14:textId="77777777" w:rsidR="00487320" w:rsidRDefault="00487320" w:rsidP="00F3312E">
            <w:pPr>
              <w:rPr>
                <w:ins w:id="75" w:author="Zoulan" w:date="2026-02-11T12:44:00Z"/>
                <w:rFonts w:asciiTheme="minorHAnsi" w:hAnsiTheme="minorHAnsi" w:cstheme="minorHAnsi"/>
                <w:sz w:val="16"/>
                <w:szCs w:val="16"/>
                <w:lang w:eastAsia="zh-CN"/>
              </w:rPr>
            </w:pPr>
          </w:p>
          <w:p w14:paraId="128A1C01" w14:textId="6072D3E8" w:rsidR="00487320" w:rsidRDefault="00487320" w:rsidP="00487320">
            <w:pPr>
              <w:rPr>
                <w:ins w:id="76" w:author="Zoulan" w:date="2026-02-11T12:44:00Z"/>
                <w:rFonts w:asciiTheme="minorHAnsi" w:hAnsiTheme="minorHAnsi" w:cstheme="minorHAnsi"/>
                <w:sz w:val="16"/>
                <w:szCs w:val="16"/>
                <w:lang w:eastAsia="zh-CN"/>
              </w:rPr>
            </w:pPr>
            <w:ins w:id="77" w:author="Zoulan" w:date="2026-02-11T12:44:00Z">
              <w:r>
                <w:rPr>
                  <w:rFonts w:asciiTheme="minorHAnsi" w:hAnsiTheme="minorHAnsi" w:cstheme="minorHAnsi" w:hint="eastAsia"/>
                  <w:sz w:val="16"/>
                  <w:szCs w:val="16"/>
                  <w:lang w:eastAsia="zh-CN"/>
                </w:rPr>
                <w:t>Knowledge/Semantics</w:t>
              </w:r>
            </w:ins>
            <w:ins w:id="78" w:author="Zoulan" w:date="2026-02-11T12:45:00Z">
              <w:r>
                <w:rPr>
                  <w:rFonts w:asciiTheme="minorHAnsi" w:hAnsiTheme="minorHAnsi" w:cstheme="minorHAnsi" w:hint="eastAsia"/>
                  <w:sz w:val="16"/>
                  <w:szCs w:val="16"/>
                  <w:lang w:eastAsia="zh-CN"/>
                </w:rPr>
                <w:t>:</w:t>
              </w:r>
            </w:ins>
          </w:p>
          <w:p w14:paraId="10C5412B" w14:textId="7BE6EE5A" w:rsidR="00487320" w:rsidRDefault="00487320" w:rsidP="00F3312E">
            <w:pPr>
              <w:rPr>
                <w:ins w:id="79" w:author="Zoulan" w:date="2026-02-11T12:49:00Z"/>
                <w:rFonts w:asciiTheme="minorHAnsi" w:hAnsiTheme="minorHAnsi" w:cstheme="minorHAnsi"/>
                <w:sz w:val="16"/>
                <w:szCs w:val="16"/>
                <w:lang w:eastAsia="zh-CN"/>
              </w:rPr>
            </w:pPr>
            <w:ins w:id="80" w:author="Zoulan" w:date="2026-02-11T12:48:00Z">
              <w:r>
                <w:rPr>
                  <w:rFonts w:asciiTheme="minorHAnsi" w:hAnsiTheme="minorHAnsi" w:cstheme="minorHAnsi" w:hint="eastAsia"/>
                  <w:sz w:val="16"/>
                  <w:szCs w:val="16"/>
                  <w:lang w:eastAsia="zh-CN"/>
                </w:rPr>
                <w:t xml:space="preserve">Use case </w:t>
              </w:r>
            </w:ins>
            <w:ins w:id="81" w:author="Zoulan" w:date="2026-02-11T12:50:00Z">
              <w:r w:rsidR="00C25F90">
                <w:rPr>
                  <w:rFonts w:asciiTheme="minorHAnsi" w:hAnsiTheme="minorHAnsi" w:cstheme="minorHAnsi" w:hint="eastAsia"/>
                  <w:sz w:val="16"/>
                  <w:szCs w:val="16"/>
                  <w:lang w:eastAsia="zh-CN"/>
                </w:rPr>
                <w:t xml:space="preserve">and terminology </w:t>
              </w:r>
            </w:ins>
            <w:ins w:id="82" w:author="Zoulan" w:date="2026-02-11T12:48:00Z">
              <w:r>
                <w:rPr>
                  <w:rFonts w:asciiTheme="minorHAnsi" w:hAnsiTheme="minorHAnsi" w:cstheme="minorHAnsi" w:hint="eastAsia"/>
                  <w:sz w:val="16"/>
                  <w:szCs w:val="16"/>
                  <w:lang w:eastAsia="zh-CN"/>
                </w:rPr>
                <w:t xml:space="preserve">for </w:t>
              </w:r>
            </w:ins>
            <w:ins w:id="83" w:author="Zoulan" w:date="2026-02-11T12:45:00Z">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ins>
            <w:ins w:id="84" w:author="Zoulan" w:date="2026-02-11T12:47:00Z">
              <w:r>
                <w:rPr>
                  <w:rFonts w:asciiTheme="minorHAnsi" w:hAnsiTheme="minorHAnsi" w:cstheme="minorHAnsi" w:hint="eastAsia"/>
                  <w:sz w:val="16"/>
                  <w:szCs w:val="16"/>
                  <w:lang w:eastAsia="zh-CN"/>
                </w:rPr>
                <w:t xml:space="preserve"> (Nokia)</w:t>
              </w:r>
            </w:ins>
            <w:ins w:id="85" w:author="Zoulan" w:date="2026-02-11T12:50:00Z">
              <w:r w:rsidR="00C25F90">
                <w:rPr>
                  <w:rFonts w:asciiTheme="minorHAnsi" w:hAnsiTheme="minorHAnsi" w:cstheme="minorHAnsi" w:hint="eastAsia"/>
                  <w:sz w:val="16"/>
                  <w:szCs w:val="16"/>
                  <w:lang w:eastAsia="zh-CN"/>
                </w:rPr>
                <w:t xml:space="preserve"> </w:t>
              </w:r>
            </w:ins>
          </w:p>
          <w:p w14:paraId="688A19AA" w14:textId="77777777" w:rsidR="00487320" w:rsidRDefault="00487320" w:rsidP="00F3312E">
            <w:pPr>
              <w:rPr>
                <w:ins w:id="86" w:author="Zoulan" w:date="2026-02-11T12:47:00Z"/>
                <w:rFonts w:asciiTheme="minorHAnsi" w:hAnsiTheme="minorHAnsi" w:cstheme="minorHAnsi"/>
                <w:sz w:val="16"/>
                <w:szCs w:val="16"/>
                <w:lang w:eastAsia="zh-CN"/>
              </w:rPr>
            </w:pPr>
          </w:p>
          <w:p w14:paraId="2335FC4C" w14:textId="4BB7AA27" w:rsidR="00487320" w:rsidRDefault="00487320" w:rsidP="00F3312E">
            <w:pPr>
              <w:rPr>
                <w:ins w:id="87" w:author="Zoulan" w:date="2026-02-11T12:33:00Z"/>
                <w:rFonts w:asciiTheme="minorHAnsi" w:hAnsiTheme="minorHAnsi" w:cstheme="minorHAnsi"/>
                <w:sz w:val="16"/>
                <w:szCs w:val="16"/>
                <w:lang w:eastAsia="zh-CN"/>
              </w:rPr>
            </w:pPr>
            <w:ins w:id="88" w:author="Zoulan" w:date="2026-02-11T12:34:00Z">
              <w:r>
                <w:rPr>
                  <w:rFonts w:asciiTheme="minorHAnsi" w:hAnsiTheme="minorHAnsi" w:cstheme="minorHAnsi" w:hint="eastAsia"/>
                  <w:sz w:val="16"/>
                  <w:szCs w:val="16"/>
                  <w:lang w:eastAsia="zh-CN"/>
                </w:rPr>
                <w:t>Terminology</w:t>
              </w:r>
            </w:ins>
            <w:ins w:id="89" w:author="Zoulan" w:date="2026-02-11T12:37:00Z">
              <w:r>
                <w:rPr>
                  <w:rFonts w:asciiTheme="minorHAnsi" w:hAnsiTheme="minorHAnsi" w:cstheme="minorHAnsi" w:hint="eastAsia"/>
                  <w:sz w:val="16"/>
                  <w:szCs w:val="16"/>
                  <w:lang w:eastAsia="zh-CN"/>
                </w:rPr>
                <w:t xml:space="preserve"> definition</w:t>
              </w:r>
            </w:ins>
            <w:ins w:id="90" w:author="Zoulan" w:date="2026-02-11T12:34:00Z">
              <w:r>
                <w:rPr>
                  <w:rFonts w:asciiTheme="minorHAnsi" w:hAnsiTheme="minorHAnsi" w:cstheme="minorHAnsi" w:hint="eastAsia"/>
                  <w:sz w:val="16"/>
                  <w:szCs w:val="16"/>
                  <w:lang w:eastAsia="zh-CN"/>
                </w:rPr>
                <w:t>:</w:t>
              </w:r>
            </w:ins>
          </w:p>
          <w:p w14:paraId="4A26A08A" w14:textId="041E48A2" w:rsidR="00487320" w:rsidRDefault="00487320" w:rsidP="00F3312E">
            <w:pPr>
              <w:rPr>
                <w:ins w:id="91" w:author="Zoulan" w:date="2026-02-11T12:31:00Z"/>
                <w:rFonts w:asciiTheme="minorHAnsi" w:hAnsiTheme="minorHAnsi" w:cstheme="minorHAnsi"/>
                <w:sz w:val="16"/>
                <w:szCs w:val="16"/>
                <w:lang w:eastAsia="zh-CN"/>
              </w:rPr>
            </w:pPr>
            <w:ins w:id="92" w:author="Zoulan" w:date="2026-02-11T12:48:00Z">
              <w:r>
                <w:rPr>
                  <w:rFonts w:asciiTheme="minorHAnsi" w:hAnsiTheme="minorHAnsi" w:cstheme="minorHAnsi" w:hint="eastAsia"/>
                  <w:sz w:val="16"/>
                  <w:szCs w:val="16"/>
                  <w:lang w:eastAsia="zh-CN"/>
                </w:rPr>
                <w:t>Terminolog</w:t>
              </w:r>
            </w:ins>
            <w:ins w:id="93" w:author="Zoulan" w:date="2026-02-11T12:49:00Z">
              <w:r>
                <w:rPr>
                  <w:rFonts w:asciiTheme="minorHAnsi" w:hAnsiTheme="minorHAnsi" w:cstheme="minorHAnsi" w:hint="eastAsia"/>
                  <w:sz w:val="16"/>
                  <w:szCs w:val="16"/>
                  <w:lang w:eastAsia="zh-CN"/>
                </w:rPr>
                <w:t xml:space="preserve">y for </w:t>
              </w:r>
            </w:ins>
            <w:ins w:id="94" w:author="Zoulan" w:date="2026-02-11T12:32:00Z">
              <w:r>
                <w:rPr>
                  <w:rFonts w:asciiTheme="minorHAnsi" w:hAnsiTheme="minorHAnsi" w:cstheme="minorHAnsi" w:hint="eastAsia"/>
                  <w:sz w:val="16"/>
                  <w:szCs w:val="16"/>
                  <w:lang w:eastAsia="zh-CN"/>
                </w:rPr>
                <w:t>Data</w:t>
              </w:r>
            </w:ins>
            <w:ins w:id="95" w:author="Zoulan" w:date="2026-02-11T12:34:00Z">
              <w:r>
                <w:rPr>
                  <w:rFonts w:asciiTheme="minorHAnsi" w:hAnsiTheme="minorHAnsi" w:cstheme="minorHAnsi" w:hint="eastAsia"/>
                  <w:sz w:val="16"/>
                  <w:szCs w:val="16"/>
                  <w:lang w:eastAsia="zh-CN"/>
                </w:rPr>
                <w:t>/</w:t>
              </w:r>
            </w:ins>
            <w:ins w:id="96" w:author="Zoulan" w:date="2026-02-11T12:32:00Z">
              <w:r>
                <w:rPr>
                  <w:rFonts w:asciiTheme="minorHAnsi" w:hAnsiTheme="minorHAnsi" w:cstheme="minorHAnsi" w:hint="eastAsia"/>
                  <w:sz w:val="16"/>
                  <w:szCs w:val="16"/>
                  <w:lang w:eastAsia="zh-CN"/>
                </w:rPr>
                <w:t>Knowledge</w:t>
              </w:r>
            </w:ins>
            <w:ins w:id="97" w:author="Zoulan" w:date="2026-02-11T12:34:00Z">
              <w:r>
                <w:rPr>
                  <w:rFonts w:asciiTheme="minorHAnsi" w:hAnsiTheme="minorHAnsi" w:cstheme="minorHAnsi" w:hint="eastAsia"/>
                  <w:sz w:val="16"/>
                  <w:szCs w:val="16"/>
                  <w:lang w:eastAsia="zh-CN"/>
                </w:rPr>
                <w:t>/</w:t>
              </w:r>
            </w:ins>
            <w:ins w:id="98" w:author="Zoulan" w:date="2026-02-11T12:49:00Z">
              <w:r>
                <w:rPr>
                  <w:rFonts w:asciiTheme="minorHAnsi" w:hAnsiTheme="minorHAnsi" w:cstheme="minorHAnsi" w:hint="eastAsia"/>
                  <w:sz w:val="16"/>
                  <w:szCs w:val="16"/>
                  <w:lang w:eastAsia="zh-CN"/>
                </w:rPr>
                <w:t>Information/</w:t>
              </w:r>
            </w:ins>
            <w:ins w:id="99" w:author="Zoulan" w:date="2026-02-11T12:34:00Z">
              <w:r>
                <w:rPr>
                  <w:rFonts w:asciiTheme="minorHAnsi" w:hAnsiTheme="minorHAnsi" w:cstheme="minorHAnsi" w:hint="eastAsia"/>
                  <w:sz w:val="16"/>
                  <w:szCs w:val="16"/>
                  <w:lang w:eastAsia="zh-CN"/>
                </w:rPr>
                <w:t>semantics</w:t>
              </w:r>
            </w:ins>
          </w:p>
          <w:p w14:paraId="46B55E08" w14:textId="74E6571F" w:rsidR="00487320" w:rsidRPr="00487320" w:rsidRDefault="00487320" w:rsidP="00487320">
            <w:pPr>
              <w:rPr>
                <w:ins w:id="100" w:author="Zoulan" w:date="2026-02-11T12:48:00Z"/>
                <w:rFonts w:asciiTheme="minorHAnsi" w:hAnsiTheme="minorHAnsi" w:cstheme="minorHAnsi"/>
                <w:sz w:val="16"/>
                <w:szCs w:val="16"/>
                <w:lang w:eastAsia="zh-CN"/>
              </w:rPr>
            </w:pPr>
            <w:ins w:id="101" w:author="Zoulan" w:date="2026-02-11T12:49:00Z">
              <w:r>
                <w:rPr>
                  <w:rFonts w:asciiTheme="minorHAnsi" w:hAnsiTheme="minorHAnsi" w:cstheme="minorHAnsi" w:hint="eastAsia"/>
                  <w:sz w:val="16"/>
                  <w:szCs w:val="16"/>
                  <w:lang w:eastAsia="zh-CN"/>
                </w:rPr>
                <w:t>1.</w:t>
              </w:r>
            </w:ins>
            <w:ins w:id="102" w:author="Zoulan" w:date="2026-02-11T12:48:00Z">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ins>
          </w:p>
          <w:p w14:paraId="3900E410" w14:textId="6F14AB09" w:rsidR="00487320" w:rsidRDefault="00487320" w:rsidP="00487320">
            <w:pPr>
              <w:rPr>
                <w:ins w:id="103" w:author="Zoulan" w:date="2026-02-11T12:48:00Z"/>
                <w:rFonts w:asciiTheme="minorHAnsi" w:hAnsiTheme="minorHAnsi" w:cstheme="minorHAnsi"/>
                <w:sz w:val="16"/>
                <w:szCs w:val="16"/>
                <w:lang w:eastAsia="zh-CN"/>
              </w:rPr>
            </w:pPr>
            <w:ins w:id="104" w:author="Zoulan" w:date="2026-02-11T12:49:00Z">
              <w:r>
                <w:rPr>
                  <w:rFonts w:asciiTheme="minorHAnsi" w:hAnsiTheme="minorHAnsi" w:cstheme="minorHAnsi" w:hint="eastAsia"/>
                  <w:sz w:val="16"/>
                  <w:szCs w:val="16"/>
                  <w:lang w:eastAsia="zh-CN"/>
                </w:rPr>
                <w:t>2.</w:t>
              </w:r>
            </w:ins>
            <w:ins w:id="105" w:author="Zoulan" w:date="2026-02-11T12:48:00Z">
              <w:r w:rsidRPr="00487320">
                <w:rPr>
                  <w:rFonts w:asciiTheme="minorHAnsi" w:hAnsiTheme="minorHAnsi" w:cstheme="minorHAnsi"/>
                  <w:sz w:val="16"/>
                  <w:szCs w:val="16"/>
                  <w:lang w:eastAsia="zh-CN"/>
                </w:rPr>
                <w:t>Definition of Semantic Network Management</w:t>
              </w:r>
              <w:r>
                <w:rPr>
                  <w:rFonts w:asciiTheme="minorHAnsi" w:hAnsiTheme="minorHAnsi" w:cstheme="minorHAnsi" w:hint="eastAsia"/>
                  <w:sz w:val="16"/>
                  <w:szCs w:val="16"/>
                  <w:lang w:eastAsia="zh-CN"/>
                </w:rPr>
                <w:t>(382)</w:t>
              </w:r>
            </w:ins>
          </w:p>
          <w:p w14:paraId="2E7E1D89" w14:textId="6882B348" w:rsidR="00487320" w:rsidRDefault="00C25F90" w:rsidP="00F3312E">
            <w:pPr>
              <w:rPr>
                <w:ins w:id="106" w:author="Zoulan" w:date="2026-02-11T12:52:00Z"/>
                <w:rFonts w:asciiTheme="minorHAnsi" w:hAnsiTheme="minorHAnsi" w:cstheme="minorHAnsi"/>
                <w:sz w:val="16"/>
                <w:szCs w:val="16"/>
                <w:lang w:eastAsia="zh-CN"/>
              </w:rPr>
            </w:pPr>
            <w:ins w:id="107" w:author="Zoulan" w:date="2026-02-11T12:50:00Z">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semantics</w:t>
              </w:r>
              <w:r>
                <w:rPr>
                  <w:rFonts w:asciiTheme="minorHAnsi" w:hAnsiTheme="minorHAnsi" w:cstheme="minorHAnsi" w:hint="eastAsia"/>
                  <w:sz w:val="16"/>
                  <w:szCs w:val="16"/>
                  <w:lang w:eastAsia="zh-CN"/>
                </w:rPr>
                <w:t>(411)</w:t>
              </w:r>
            </w:ins>
          </w:p>
          <w:p w14:paraId="13224542" w14:textId="3C35F7E9" w:rsidR="00AA3B6A" w:rsidRPr="00487320" w:rsidRDefault="00AA3B6A" w:rsidP="00F3312E">
            <w:pPr>
              <w:rPr>
                <w:ins w:id="108" w:author="Zoulan" w:date="2026-02-11T12:31:00Z"/>
                <w:rFonts w:asciiTheme="minorHAnsi" w:hAnsiTheme="minorHAnsi" w:cstheme="minorHAnsi"/>
                <w:sz w:val="16"/>
                <w:szCs w:val="16"/>
                <w:lang w:eastAsia="zh-CN"/>
              </w:rPr>
            </w:pPr>
            <w:ins w:id="109" w:author="Zoulan" w:date="2026-02-11T12:52:00Z">
              <w:r>
                <w:rPr>
                  <w:rFonts w:asciiTheme="minorHAnsi" w:hAnsiTheme="minorHAnsi" w:cstheme="minorHAnsi" w:hint="eastAsia"/>
                  <w:sz w:val="16"/>
                  <w:szCs w:val="16"/>
                  <w:lang w:eastAsia="zh-CN"/>
                </w:rPr>
                <w:t>4. 297</w:t>
              </w:r>
            </w:ins>
          </w:p>
          <w:p w14:paraId="234DA374" w14:textId="2A21AB32" w:rsidR="00487320" w:rsidRDefault="00487320" w:rsidP="00F3312E">
            <w:pPr>
              <w:rPr>
                <w:ins w:id="110" w:author="Zoulan" w:date="2026-02-11T12:31:00Z"/>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487320" w:rsidRDefault="00EE4208" w:rsidP="00F3312E">
            <w:pPr>
              <w:rPr>
                <w:ins w:id="111" w:author="Zoulan" w:date="2026-02-11T12:31:00Z"/>
                <w:rFonts w:asciiTheme="minorHAnsi" w:hAnsiTheme="minorHAnsi" w:cstheme="minorHAnsi"/>
                <w:sz w:val="16"/>
                <w:szCs w:val="16"/>
                <w:lang w:eastAsia="zh-CN"/>
              </w:rPr>
            </w:pPr>
            <w:ins w:id="112" w:author="Zoulan" w:date="2026-02-11T12:51:00Z">
              <w:r>
                <w:rPr>
                  <w:rFonts w:asciiTheme="minorHAnsi" w:hAnsiTheme="minorHAnsi" w:cstheme="minorHAnsi" w:hint="eastAsia"/>
                  <w:sz w:val="16"/>
                  <w:szCs w:val="16"/>
                  <w:lang w:eastAsia="zh-CN"/>
                </w:rPr>
                <w:t>Nokia</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487320" w:rsidRDefault="00487320" w:rsidP="00F3312E">
            <w:pPr>
              <w:jc w:val="center"/>
              <w:rPr>
                <w:ins w:id="113" w:author="Zoulan" w:date="2026-02-11T12:31:00Z"/>
                <w:rFonts w:asciiTheme="minorHAnsi" w:hAnsiTheme="minorHAnsi" w:cstheme="minorHAnsi"/>
                <w:sz w:val="16"/>
                <w:szCs w:val="16"/>
              </w:rPr>
            </w:pPr>
          </w:p>
        </w:tc>
      </w:tr>
      <w:tr w:rsidR="00F3312E"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000000" w:rsidP="00F3312E">
            <w:hyperlink r:id="rId281" w:history="1">
              <w:r w:rsidR="00F3312E">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F3312E" w:rsidRDefault="00F3312E" w:rsidP="00F3312E">
            <w:pPr>
              <w:rPr>
                <w:ins w:id="114" w:author="Zoulan" w:date="2026-02-11T12:28:00Z"/>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4CE73CBD" w14:textId="14A35AB7" w:rsidR="00BE0420" w:rsidRDefault="00BE0420" w:rsidP="006641E1">
            <w:pPr>
              <w:rPr>
                <w:rFonts w:asciiTheme="minorHAnsi" w:hAnsiTheme="minorHAnsi" w:cstheme="minorHAnsi"/>
                <w:sz w:val="16"/>
                <w:szCs w:val="16"/>
                <w:lang w:eastAsia="zh-CN"/>
              </w:rPr>
            </w:pPr>
            <w:ins w:id="115" w:author="Zoulan" w:date="2026-02-11T12:28:00Z">
              <w:r>
                <w:rPr>
                  <w:rFonts w:asciiTheme="minorHAnsi" w:hAnsiTheme="minorHAnsi" w:cstheme="minorHAnsi" w:hint="eastAsia"/>
                  <w:sz w:val="16"/>
                  <w:szCs w:val="16"/>
                  <w:lang w:eastAsia="zh-CN"/>
                </w:rPr>
                <w:t>N: data, knowledge, semantics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000000" w:rsidP="00F3312E">
            <w:hyperlink r:id="rId282" w:history="1">
              <w:r w:rsidR="00F3312E">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000000" w:rsidP="00F3312E">
            <w:hyperlink r:id="rId283" w:history="1">
              <w:r w:rsidR="00F3312E">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000000" w:rsidP="00F3312E">
            <w:hyperlink r:id="rId284" w:history="1">
              <w:r w:rsidR="00F3312E">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000000" w:rsidP="00F3312E">
            <w:hyperlink r:id="rId285" w:history="1">
              <w:r w:rsidR="00F3312E">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000000" w:rsidP="00F3312E">
            <w:hyperlink r:id="rId286" w:history="1">
              <w:r w:rsidR="00F3312E">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000000" w:rsidP="00F3312E">
            <w:pPr>
              <w:rPr>
                <w:rFonts w:asciiTheme="minorHAnsi" w:hAnsiTheme="minorHAnsi" w:cstheme="minorHAnsi"/>
                <w:b/>
                <w:sz w:val="18"/>
                <w:szCs w:val="18"/>
                <w:lang w:eastAsia="zh-CN"/>
              </w:rPr>
            </w:pPr>
            <w:hyperlink r:id="rId287" w:history="1">
              <w:r w:rsidR="00F3312E">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000000" w:rsidP="00F3312E">
            <w:pPr>
              <w:rPr>
                <w:rFonts w:asciiTheme="minorHAnsi" w:hAnsiTheme="minorHAnsi" w:cstheme="minorHAnsi"/>
                <w:b/>
                <w:sz w:val="18"/>
                <w:szCs w:val="18"/>
                <w:lang w:eastAsia="zh-CN"/>
              </w:rPr>
            </w:pPr>
            <w:hyperlink r:id="rId288" w:history="1">
              <w:r w:rsidR="00F3312E">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A012C9" w14:paraId="04BE8875" w14:textId="77777777" w:rsidTr="00334327">
        <w:trPr>
          <w:tblCellSpacing w:w="0" w:type="dxa"/>
          <w:ins w:id="116" w:author="Zoulan" w:date="2026-02-11T12:52: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F4E076A" w14:textId="77777777" w:rsidR="00A012C9" w:rsidRDefault="00A012C9" w:rsidP="00F3312E">
            <w:pPr>
              <w:rPr>
                <w:ins w:id="117" w:author="Zoulan" w:date="2026-02-11T12:52:00Z"/>
              </w:rPr>
            </w:pP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7B461C" w14:textId="77777777" w:rsidR="00A012C9" w:rsidRDefault="00C307E5" w:rsidP="00F3312E">
            <w:pPr>
              <w:rPr>
                <w:ins w:id="118" w:author="Zoulan" w:date="2026-02-11T12:55:00Z"/>
                <w:rFonts w:asciiTheme="minorHAnsi" w:hAnsiTheme="minorHAnsi" w:cstheme="minorHAnsi"/>
                <w:sz w:val="16"/>
                <w:szCs w:val="16"/>
                <w:lang w:eastAsia="zh-CN"/>
              </w:rPr>
            </w:pPr>
            <w:ins w:id="119" w:author="Zoulan" w:date="2026-02-11T12:52:00Z">
              <w:r>
                <w:rPr>
                  <w:rFonts w:asciiTheme="minorHAnsi" w:hAnsiTheme="minorHAnsi" w:cstheme="minorHAnsi" w:hint="eastAsia"/>
                  <w:sz w:val="16"/>
                  <w:szCs w:val="16"/>
                  <w:lang w:eastAsia="zh-CN"/>
                </w:rPr>
                <w:t>Use case</w:t>
              </w:r>
            </w:ins>
            <w:ins w:id="120" w:author="Zoulan" w:date="2026-02-11T12:53:00Z">
              <w:r>
                <w:rPr>
                  <w:rFonts w:asciiTheme="minorHAnsi" w:hAnsiTheme="minorHAnsi" w:cstheme="minorHAnsi" w:hint="eastAsia"/>
                  <w:sz w:val="16"/>
                  <w:szCs w:val="16"/>
                  <w:lang w:eastAsia="zh-CN"/>
                </w:rPr>
                <w:t>s</w:t>
              </w:r>
            </w:ins>
          </w:p>
          <w:p w14:paraId="0D649BBD" w14:textId="1BB4A3B6" w:rsidR="00C307E5" w:rsidRPr="002B5749" w:rsidRDefault="002B5749" w:rsidP="002B5749">
            <w:pPr>
              <w:rPr>
                <w:ins w:id="121" w:author="Zoulan" w:date="2026-02-11T12:59:00Z"/>
                <w:rFonts w:asciiTheme="minorHAnsi" w:eastAsia="Times New Roman" w:hAnsiTheme="minorHAnsi" w:cstheme="minorHAnsi"/>
                <w:sz w:val="16"/>
                <w:szCs w:val="16"/>
              </w:rPr>
            </w:pPr>
            <w:ins w:id="122" w:author="Zoulan" w:date="2026-02-11T13:03:00Z">
              <w:r w:rsidRPr="002B5749">
                <w:rPr>
                  <w:rFonts w:asciiTheme="minorHAnsi" w:eastAsiaTheme="minorEastAsia" w:hAnsiTheme="minorHAnsi" w:cstheme="minorHAnsi" w:hint="eastAsia"/>
                  <w:sz w:val="16"/>
                  <w:szCs w:val="16"/>
                </w:rPr>
                <w:t xml:space="preserve">Category 1: </w:t>
              </w:r>
            </w:ins>
            <w:ins w:id="123" w:author="Zoulan" w:date="2026-02-11T12:57:00Z">
              <w:r w:rsidR="00C307E5" w:rsidRPr="002B5749">
                <w:rPr>
                  <w:rFonts w:asciiTheme="minorHAnsi" w:eastAsiaTheme="minorEastAsia" w:hAnsiTheme="minorHAnsi" w:cstheme="minorHAnsi"/>
                  <w:sz w:val="16"/>
                  <w:szCs w:val="16"/>
                </w:rPr>
                <w:t>Management</w:t>
              </w:r>
              <w:r w:rsidR="00C307E5" w:rsidRPr="002B5749">
                <w:rPr>
                  <w:rFonts w:asciiTheme="minorHAnsi" w:eastAsiaTheme="minorEastAsia" w:hAnsiTheme="minorHAnsi" w:cstheme="minorHAnsi" w:hint="eastAsia"/>
                  <w:sz w:val="16"/>
                  <w:szCs w:val="16"/>
                </w:rPr>
                <w:t xml:space="preserve"> </w:t>
              </w:r>
            </w:ins>
            <w:ins w:id="124" w:author="Zoulan" w:date="2026-02-11T12:59:00Z">
              <w:r w:rsidR="00C307E5" w:rsidRPr="002B5749">
                <w:rPr>
                  <w:rFonts w:asciiTheme="minorHAnsi" w:eastAsiaTheme="minorEastAsia" w:hAnsiTheme="minorHAnsi" w:cstheme="minorHAnsi" w:hint="eastAsia"/>
                  <w:sz w:val="16"/>
                  <w:szCs w:val="16"/>
                </w:rPr>
                <w:t>exposure</w:t>
              </w:r>
            </w:ins>
            <w:ins w:id="125" w:author="Zoulan" w:date="2026-02-11T12:57:00Z">
              <w:r w:rsidR="00C307E5" w:rsidRPr="002B5749">
                <w:rPr>
                  <w:rFonts w:asciiTheme="minorHAnsi" w:eastAsiaTheme="minorEastAsia" w:hAnsiTheme="minorHAnsi" w:cstheme="minorHAnsi" w:hint="eastAsia"/>
                  <w:sz w:val="16"/>
                  <w:szCs w:val="16"/>
                </w:rPr>
                <w:t xml:space="preserve"> to</w:t>
              </w:r>
            </w:ins>
            <w:ins w:id="126" w:author="Zoulan" w:date="2026-02-11T12:56:00Z">
              <w:r w:rsidR="00C307E5" w:rsidRPr="002B5749">
                <w:rPr>
                  <w:rFonts w:asciiTheme="minorHAnsi" w:hAnsiTheme="minorHAnsi" w:cstheme="minorHAnsi" w:hint="eastAsia"/>
                  <w:sz w:val="16"/>
                  <w:szCs w:val="16"/>
                  <w:lang w:eastAsia="zh-CN"/>
                </w:rPr>
                <w:t xml:space="preserve"> a</w:t>
              </w:r>
            </w:ins>
            <w:ins w:id="127" w:author="Zoulan" w:date="2026-02-11T12:55:00Z">
              <w:r w:rsidR="00C307E5" w:rsidRPr="002B5749">
                <w:rPr>
                  <w:rFonts w:asciiTheme="minorHAnsi" w:hAnsiTheme="minorHAnsi" w:cstheme="minorHAnsi" w:hint="eastAsia"/>
                  <w:sz w:val="16"/>
                  <w:szCs w:val="16"/>
                  <w:lang w:eastAsia="zh-CN"/>
                </w:rPr>
                <w:t xml:space="preserve">gent </w:t>
              </w:r>
            </w:ins>
            <w:ins w:id="128" w:author="Zoulan" w:date="2026-02-11T12:57:00Z">
              <w:r w:rsidR="00C307E5" w:rsidRPr="002B5749">
                <w:rPr>
                  <w:rFonts w:asciiTheme="minorHAnsi" w:eastAsiaTheme="minorEastAsia" w:hAnsiTheme="minorHAnsi" w:cstheme="minorHAnsi" w:hint="eastAsia"/>
                  <w:sz w:val="16"/>
                  <w:szCs w:val="16"/>
                </w:rPr>
                <w:t xml:space="preserve">that </w:t>
              </w:r>
            </w:ins>
            <w:ins w:id="129" w:author="Zoulan" w:date="2026-02-11T12:56:00Z">
              <w:r w:rsidR="00C307E5" w:rsidRPr="002B5749">
                <w:rPr>
                  <w:rFonts w:asciiTheme="minorHAnsi" w:hAnsiTheme="minorHAnsi" w:cstheme="minorHAnsi" w:hint="eastAsia"/>
                  <w:sz w:val="16"/>
                  <w:szCs w:val="16"/>
                  <w:lang w:eastAsia="zh-CN"/>
                </w:rPr>
                <w:t>is</w:t>
              </w:r>
            </w:ins>
            <w:ins w:id="130" w:author="Zoulan" w:date="2026-02-11T12:57:00Z">
              <w:r w:rsidR="00C307E5" w:rsidRPr="002B5749">
                <w:rPr>
                  <w:rFonts w:asciiTheme="minorHAnsi" w:hAnsiTheme="minorHAnsi" w:cstheme="minorHAnsi" w:hint="eastAsia"/>
                  <w:sz w:val="16"/>
                  <w:szCs w:val="16"/>
                  <w:lang w:eastAsia="zh-CN"/>
                </w:rPr>
                <w:t xml:space="preserve"> external to 3GPP system</w:t>
              </w:r>
            </w:ins>
          </w:p>
          <w:p w14:paraId="6EC840EA" w14:textId="60877FD4" w:rsidR="00C307E5" w:rsidRPr="00C307E5" w:rsidRDefault="00C307E5" w:rsidP="00C307E5">
            <w:pPr>
              <w:pStyle w:val="ListParagraph"/>
              <w:numPr>
                <w:ilvl w:val="0"/>
                <w:numId w:val="8"/>
              </w:numPr>
              <w:rPr>
                <w:ins w:id="131" w:author="Zoulan" w:date="2026-02-11T13:01:00Z"/>
                <w:rFonts w:asciiTheme="minorHAnsi" w:hAnsiTheme="minorHAnsi" w:cstheme="minorHAnsi"/>
                <w:sz w:val="16"/>
                <w:szCs w:val="16"/>
              </w:rPr>
            </w:pPr>
            <w:ins w:id="132" w:author="Zoulan" w:date="2026-02-11T12:59:00Z">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ins>
          </w:p>
          <w:p w14:paraId="39E0CE43" w14:textId="635B6F3D" w:rsidR="00C307E5" w:rsidRPr="00C307E5" w:rsidRDefault="00C307E5" w:rsidP="00C307E5">
            <w:pPr>
              <w:pStyle w:val="ListParagraph"/>
              <w:numPr>
                <w:ilvl w:val="0"/>
                <w:numId w:val="8"/>
              </w:numPr>
              <w:rPr>
                <w:ins w:id="133" w:author="Zoulan" w:date="2026-02-11T13:01:00Z"/>
                <w:rFonts w:asciiTheme="minorHAnsi" w:hAnsiTheme="minorHAnsi" w:cstheme="minorHAnsi"/>
                <w:sz w:val="16"/>
                <w:szCs w:val="16"/>
              </w:rPr>
            </w:pPr>
            <w:ins w:id="134" w:author="Zoulan" w:date="2026-02-11T13:01:00Z">
              <w:r w:rsidRPr="00C307E5">
                <w:rPr>
                  <w:rFonts w:asciiTheme="minorHAnsi" w:hAnsiTheme="minorHAnsi" w:cstheme="minorHAnsi"/>
                  <w:sz w:val="16"/>
                  <w:szCs w:val="16"/>
                </w:rPr>
                <w:t>Agents in 6G network</w:t>
              </w:r>
              <w:r>
                <w:rPr>
                  <w:rFonts w:asciiTheme="minorHAnsi" w:eastAsiaTheme="minorEastAsia" w:hAnsiTheme="minorHAnsi" w:cstheme="minorHAnsi" w:hint="eastAsia"/>
                  <w:sz w:val="16"/>
                  <w:szCs w:val="16"/>
                </w:rPr>
                <w:t>(308)</w:t>
              </w:r>
            </w:ins>
          </w:p>
          <w:p w14:paraId="2E8E8B60" w14:textId="6CFC7435" w:rsidR="00C307E5" w:rsidRPr="00C307E5" w:rsidRDefault="00C307E5" w:rsidP="00C307E5">
            <w:pPr>
              <w:pStyle w:val="ListParagraph"/>
              <w:numPr>
                <w:ilvl w:val="0"/>
                <w:numId w:val="8"/>
              </w:numPr>
              <w:rPr>
                <w:ins w:id="135" w:author="Zoulan" w:date="2026-02-11T12:55:00Z"/>
                <w:rFonts w:asciiTheme="minorHAnsi" w:hAnsiTheme="minorHAnsi" w:cstheme="minorHAnsi"/>
                <w:sz w:val="16"/>
                <w:szCs w:val="16"/>
              </w:rPr>
            </w:pPr>
            <w:ins w:id="136" w:author="Zoulan" w:date="2026-02-11T13:02:00Z">
              <w:r w:rsidRPr="00C307E5">
                <w:rPr>
                  <w:rFonts w:asciiTheme="minorHAnsi" w:hAnsiTheme="minorHAnsi" w:cstheme="minorHAnsi"/>
                  <w:sz w:val="16"/>
                  <w:szCs w:val="16"/>
                </w:rPr>
                <w:t>Management aspects for AI for Networks and Networks for AI</w:t>
              </w:r>
              <w:r>
                <w:rPr>
                  <w:rFonts w:asciiTheme="minorHAnsi" w:eastAsiaTheme="minorEastAsia" w:hAnsiTheme="minorHAnsi" w:cstheme="minorHAnsi" w:hint="eastAsia"/>
                  <w:sz w:val="16"/>
                  <w:szCs w:val="16"/>
                </w:rPr>
                <w:t>(</w:t>
              </w:r>
            </w:ins>
            <w:ins w:id="137" w:author="Zoulan" w:date="2026-02-11T13:03:00Z">
              <w:r w:rsidR="002B5749">
                <w:rPr>
                  <w:rFonts w:asciiTheme="minorHAnsi" w:eastAsiaTheme="minorEastAsia" w:hAnsiTheme="minorHAnsi" w:cstheme="minorHAnsi" w:hint="eastAsia"/>
                  <w:sz w:val="16"/>
                  <w:szCs w:val="16"/>
                </w:rPr>
                <w:t>351)</w:t>
              </w:r>
            </w:ins>
          </w:p>
          <w:p w14:paraId="3DC11C0D" w14:textId="77777777" w:rsidR="00334327" w:rsidRDefault="00334327" w:rsidP="002B5749">
            <w:pPr>
              <w:rPr>
                <w:ins w:id="138" w:author="Zoulan" w:date="2026-02-11T13:06:00Z"/>
                <w:rFonts w:asciiTheme="minorHAnsi" w:eastAsiaTheme="minorEastAsia" w:hAnsiTheme="minorHAnsi" w:cstheme="minorHAnsi"/>
                <w:sz w:val="16"/>
                <w:szCs w:val="16"/>
              </w:rPr>
            </w:pPr>
          </w:p>
          <w:p w14:paraId="6BF4A0F9" w14:textId="0FB8C097" w:rsidR="00C307E5" w:rsidRPr="002B5749" w:rsidRDefault="002B5749" w:rsidP="002B5749">
            <w:pPr>
              <w:rPr>
                <w:ins w:id="139" w:author="Zoulan" w:date="2026-02-11T12:58:00Z"/>
                <w:rFonts w:asciiTheme="minorHAnsi" w:eastAsia="Times New Roman" w:hAnsiTheme="minorHAnsi" w:cstheme="minorHAnsi"/>
                <w:sz w:val="16"/>
                <w:szCs w:val="16"/>
              </w:rPr>
            </w:pPr>
            <w:ins w:id="140" w:author="Zoulan" w:date="2026-02-11T13:03:00Z">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ins>
            <w:ins w:id="141" w:author="Zoulan" w:date="2026-02-11T12:55:00Z">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agent </w:t>
              </w:r>
            </w:ins>
            <w:ins w:id="142" w:author="Zoulan" w:date="2026-02-11T12:56:00Z">
              <w:r w:rsidR="00C307E5" w:rsidRPr="002B5749">
                <w:rPr>
                  <w:rFonts w:asciiTheme="minorHAnsi" w:hAnsiTheme="minorHAnsi" w:cstheme="minorHAnsi" w:hint="eastAsia"/>
                  <w:sz w:val="16"/>
                  <w:szCs w:val="16"/>
                </w:rPr>
                <w:t xml:space="preserve">within </w:t>
              </w:r>
            </w:ins>
            <w:ins w:id="143" w:author="Zoulan" w:date="2026-02-11T13:05:00Z">
              <w:r w:rsidR="00334327">
                <w:rPr>
                  <w:rFonts w:asciiTheme="minorHAnsi" w:hAnsiTheme="minorHAnsi" w:cstheme="minorHAnsi" w:hint="eastAsia"/>
                  <w:sz w:val="16"/>
                  <w:szCs w:val="16"/>
                  <w:lang w:eastAsia="zh-CN"/>
                </w:rPr>
                <w:t xml:space="preserve">3GPP </w:t>
              </w:r>
            </w:ins>
            <w:ins w:id="144" w:author="Zoulan" w:date="2026-02-11T12:56:00Z">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system</w:t>
              </w:r>
            </w:ins>
          </w:p>
          <w:p w14:paraId="327B36FA" w14:textId="77777777" w:rsidR="00C307E5" w:rsidRDefault="00C307E5" w:rsidP="00C307E5">
            <w:pPr>
              <w:rPr>
                <w:ins w:id="145" w:author="Zoulan" w:date="2026-02-11T12:58:00Z"/>
                <w:rFonts w:asciiTheme="minorHAnsi" w:hAnsiTheme="minorHAnsi" w:cstheme="minorHAnsi"/>
                <w:sz w:val="16"/>
                <w:szCs w:val="16"/>
                <w:lang w:eastAsia="zh-CN"/>
              </w:rPr>
            </w:pPr>
            <w:ins w:id="146" w:author="Zoulan" w:date="2026-02-11T12:58:00Z">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ins>
          </w:p>
          <w:p w14:paraId="163477F9" w14:textId="0E1510D6" w:rsidR="00C307E5" w:rsidRDefault="00C307E5" w:rsidP="00C307E5">
            <w:pPr>
              <w:rPr>
                <w:ins w:id="147" w:author="Zoulan" w:date="2026-02-11T13:04:00Z"/>
                <w:rFonts w:asciiTheme="minorHAnsi" w:hAnsiTheme="minorHAnsi" w:cstheme="minorHAnsi"/>
                <w:sz w:val="16"/>
                <w:szCs w:val="16"/>
                <w:lang w:eastAsia="zh-CN"/>
              </w:rPr>
            </w:pPr>
            <w:ins w:id="148" w:author="Zoulan" w:date="2026-02-11T13:00:00Z">
              <w:r>
                <w:rPr>
                  <w:rFonts w:asciiTheme="minorHAnsi" w:hAnsiTheme="minorHAnsi" w:cstheme="minorHAnsi" w:hint="eastAsia"/>
                  <w:sz w:val="16"/>
                  <w:szCs w:val="16"/>
                  <w:lang w:eastAsia="zh-CN"/>
                </w:rPr>
                <w:t xml:space="preserve">2. </w:t>
              </w:r>
              <w:r w:rsidRPr="00C307E5">
                <w:rPr>
                  <w:rFonts w:asciiTheme="minorHAnsi" w:hAnsiTheme="minorHAnsi" w:cstheme="minorHAnsi"/>
                  <w:sz w:val="16"/>
                  <w:szCs w:val="16"/>
                </w:rPr>
                <w:t>Autonomous agents in the 6G management system</w:t>
              </w:r>
              <w:r>
                <w:rPr>
                  <w:rFonts w:asciiTheme="minorHAnsi" w:hAnsiTheme="minorHAnsi" w:cstheme="minorHAnsi" w:hint="eastAsia"/>
                  <w:sz w:val="16"/>
                  <w:szCs w:val="16"/>
                  <w:lang w:eastAsia="zh-CN"/>
                </w:rPr>
                <w:t>(171)</w:t>
              </w:r>
            </w:ins>
          </w:p>
          <w:p w14:paraId="4A9BFFD6" w14:textId="1935C2E8" w:rsidR="002B5749" w:rsidRDefault="002B5749" w:rsidP="00C307E5">
            <w:pPr>
              <w:rPr>
                <w:ins w:id="149" w:author="Zoulan" w:date="2026-02-11T13:10:00Z"/>
                <w:rFonts w:asciiTheme="minorHAnsi" w:hAnsiTheme="minorHAnsi" w:cstheme="minorHAnsi"/>
                <w:sz w:val="16"/>
                <w:szCs w:val="16"/>
                <w:lang w:eastAsia="zh-CN"/>
              </w:rPr>
            </w:pPr>
            <w:ins w:id="150" w:author="Zoulan" w:date="2026-02-11T13:04:00Z">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Agent-driven multi-RAT management</w:t>
              </w:r>
              <w:r>
                <w:rPr>
                  <w:rFonts w:asciiTheme="minorHAnsi" w:hAnsiTheme="minorHAnsi" w:cstheme="minorHAnsi" w:hint="eastAsia"/>
                  <w:sz w:val="16"/>
                  <w:szCs w:val="16"/>
                  <w:lang w:eastAsia="zh-CN"/>
                </w:rPr>
                <w:t>(628)</w:t>
              </w:r>
            </w:ins>
          </w:p>
          <w:p w14:paraId="3A271C2E" w14:textId="77777777" w:rsidR="00334327" w:rsidRPr="00C307E5" w:rsidRDefault="00334327" w:rsidP="00334327">
            <w:pPr>
              <w:pStyle w:val="ListParagraph"/>
              <w:ind w:left="360"/>
              <w:rPr>
                <w:ins w:id="151" w:author="Zoulan" w:date="2026-02-11T13:10:00Z"/>
                <w:rFonts w:asciiTheme="minorHAnsi" w:hAnsiTheme="minorHAnsi" w:cstheme="minorHAnsi"/>
                <w:sz w:val="16"/>
                <w:szCs w:val="16"/>
              </w:rPr>
            </w:pPr>
            <w:ins w:id="152" w:author="Zoulan" w:date="2026-02-11T13:10:00Z">
              <w:r w:rsidRPr="00C307E5">
                <w:rPr>
                  <w:rFonts w:asciiTheme="minorHAnsi" w:hAnsiTheme="minorHAnsi" w:cstheme="minorHAnsi"/>
                  <w:sz w:val="16"/>
                  <w:szCs w:val="16"/>
                </w:rPr>
                <w:t>Agent-based predictive maintenance Scenarios</w:t>
              </w:r>
              <w:r>
                <w:rPr>
                  <w:rFonts w:asciiTheme="minorHAnsi" w:eastAsiaTheme="minorEastAsia" w:hAnsiTheme="minorHAnsi" w:cstheme="minorHAnsi" w:hint="eastAsia"/>
                  <w:sz w:val="16"/>
                  <w:szCs w:val="16"/>
                </w:rPr>
                <w:t>(318)</w:t>
              </w:r>
            </w:ins>
          </w:p>
          <w:p w14:paraId="3C58A62B" w14:textId="77777777" w:rsidR="00334327" w:rsidRPr="00334327" w:rsidRDefault="00334327" w:rsidP="00C307E5">
            <w:pPr>
              <w:rPr>
                <w:ins w:id="153" w:author="Zoulan" w:date="2026-02-11T12:56:00Z"/>
                <w:rFonts w:asciiTheme="minorHAnsi" w:hAnsiTheme="minorHAnsi" w:cstheme="minorHAnsi"/>
                <w:sz w:val="16"/>
                <w:szCs w:val="16"/>
                <w:lang w:eastAsia="zh-CN"/>
              </w:rPr>
            </w:pPr>
          </w:p>
          <w:p w14:paraId="7F7F4E3E" w14:textId="09CFEA9B" w:rsidR="00C307E5" w:rsidRPr="002B5749" w:rsidRDefault="002B5749" w:rsidP="002B5749">
            <w:pPr>
              <w:rPr>
                <w:ins w:id="154" w:author="Zoulan" w:date="2026-02-11T12:53:00Z"/>
                <w:rFonts w:asciiTheme="minorHAnsi" w:hAnsiTheme="minorHAnsi" w:cstheme="minorHAnsi"/>
                <w:sz w:val="16"/>
                <w:szCs w:val="16"/>
              </w:rPr>
            </w:pPr>
            <w:ins w:id="155" w:author="Zoulan" w:date="2026-02-11T13:03:00Z">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ins>
            <w:ins w:id="156" w:author="Zoulan" w:date="2026-02-11T12:56:00Z">
              <w:r w:rsidR="00C307E5" w:rsidRPr="002B5749">
                <w:rPr>
                  <w:rFonts w:asciiTheme="minorHAnsi" w:hAnsiTheme="minorHAnsi" w:cstheme="minorHAnsi" w:hint="eastAsia"/>
                  <w:sz w:val="16"/>
                  <w:szCs w:val="16"/>
                </w:rPr>
                <w:t xml:space="preserve">Managing agent which </w:t>
              </w:r>
            </w:ins>
            <w:ins w:id="157" w:author="Zoulan" w:date="2026-02-11T12:58:00Z">
              <w:r w:rsidR="00C307E5" w:rsidRPr="002B5749">
                <w:rPr>
                  <w:rFonts w:asciiTheme="minorHAnsi" w:eastAsiaTheme="minorEastAsia" w:hAnsiTheme="minorHAnsi" w:cstheme="minorHAnsi" w:hint="eastAsia"/>
                  <w:sz w:val="16"/>
                  <w:szCs w:val="16"/>
                </w:rPr>
                <w:t xml:space="preserve">is </w:t>
              </w:r>
            </w:ins>
            <w:ins w:id="158" w:author="Zoulan" w:date="2026-02-11T12:56:00Z">
              <w:r w:rsidR="00C307E5" w:rsidRPr="002B5749">
                <w:rPr>
                  <w:rFonts w:asciiTheme="minorHAnsi" w:hAnsiTheme="minorHAnsi" w:cstheme="minorHAnsi" w:hint="eastAsia"/>
                  <w:sz w:val="16"/>
                  <w:szCs w:val="16"/>
                </w:rPr>
                <w:t>in 3GPP network</w:t>
              </w:r>
            </w:ins>
          </w:p>
          <w:p w14:paraId="0FEC6141" w14:textId="77777777" w:rsidR="00C307E5" w:rsidRDefault="00C307E5" w:rsidP="00F3312E">
            <w:pPr>
              <w:rPr>
                <w:ins w:id="159" w:author="Zoulan" w:date="2026-02-11T12:53:00Z"/>
                <w:rFonts w:asciiTheme="minorHAnsi" w:hAnsiTheme="minorHAnsi" w:cstheme="minorHAnsi"/>
                <w:sz w:val="16"/>
                <w:szCs w:val="16"/>
                <w:lang w:eastAsia="zh-CN"/>
              </w:rPr>
            </w:pPr>
          </w:p>
          <w:p w14:paraId="7C92B2EC" w14:textId="47D478B8" w:rsidR="00334327" w:rsidRDefault="00C307E5" w:rsidP="00F3312E">
            <w:pPr>
              <w:rPr>
                <w:ins w:id="160" w:author="Zoulan" w:date="2026-02-11T13:05:00Z"/>
                <w:rFonts w:asciiTheme="minorHAnsi" w:hAnsiTheme="minorHAnsi" w:cstheme="minorHAnsi"/>
                <w:sz w:val="16"/>
                <w:szCs w:val="16"/>
                <w:lang w:eastAsia="zh-CN"/>
              </w:rPr>
            </w:pPr>
            <w:ins w:id="161" w:author="Zoulan" w:date="2026-02-11T12:53:00Z">
              <w:r>
                <w:rPr>
                  <w:rFonts w:asciiTheme="minorHAnsi" w:hAnsiTheme="minorHAnsi" w:cstheme="minorHAnsi" w:hint="eastAsia"/>
                  <w:sz w:val="16"/>
                  <w:szCs w:val="16"/>
                  <w:lang w:eastAsia="zh-CN"/>
                </w:rPr>
                <w:t>Terminology</w:t>
              </w:r>
            </w:ins>
            <w:ins w:id="162" w:author="Zoulan" w:date="2026-02-11T13:07:00Z">
              <w:r w:rsidR="00334327">
                <w:rPr>
                  <w:rFonts w:asciiTheme="minorHAnsi" w:hAnsiTheme="minorHAnsi" w:cstheme="minorHAnsi" w:hint="eastAsia"/>
                  <w:sz w:val="16"/>
                  <w:szCs w:val="16"/>
                  <w:lang w:eastAsia="zh-CN"/>
                </w:rPr>
                <w:t xml:space="preserve"> </w:t>
              </w:r>
            </w:ins>
            <w:ins w:id="163" w:author="Zoulan" w:date="2026-02-11T12:53:00Z">
              <w:r>
                <w:rPr>
                  <w:rFonts w:asciiTheme="minorHAnsi" w:hAnsiTheme="minorHAnsi" w:cstheme="minorHAnsi" w:hint="eastAsia"/>
                  <w:sz w:val="16"/>
                  <w:szCs w:val="16"/>
                  <w:lang w:eastAsia="zh-CN"/>
                </w:rPr>
                <w:t>(222/378</w:t>
              </w:r>
            </w:ins>
            <w:ins w:id="164" w:author="Zoulan" w:date="2026-02-11T13:04:00Z">
              <w:r w:rsidR="002B5749">
                <w:rPr>
                  <w:rFonts w:asciiTheme="minorHAnsi" w:hAnsiTheme="minorHAnsi" w:cstheme="minorHAnsi" w:hint="eastAsia"/>
                  <w:sz w:val="16"/>
                  <w:szCs w:val="16"/>
                  <w:lang w:eastAsia="zh-CN"/>
                </w:rPr>
                <w:t>/171</w:t>
              </w:r>
            </w:ins>
            <w:ins w:id="165" w:author="Zoulan" w:date="2026-02-11T12:53:00Z">
              <w:r>
                <w:rPr>
                  <w:rFonts w:asciiTheme="minorHAnsi" w:hAnsiTheme="minorHAnsi" w:cstheme="minorHAnsi" w:hint="eastAsia"/>
                  <w:sz w:val="16"/>
                  <w:szCs w:val="16"/>
                  <w:lang w:eastAsia="zh-CN"/>
                </w:rPr>
                <w:t>)</w:t>
              </w:r>
            </w:ins>
          </w:p>
          <w:p w14:paraId="1F7F51C4" w14:textId="04FD22BE" w:rsidR="00334327" w:rsidRDefault="00334327" w:rsidP="00F3312E">
            <w:pPr>
              <w:rPr>
                <w:ins w:id="166" w:author="Zoulan" w:date="2026-02-11T12:52:00Z"/>
                <w:rFonts w:asciiTheme="minorHAnsi" w:hAnsiTheme="minorHAnsi" w:cstheme="minorHAnsi"/>
                <w:sz w:val="16"/>
                <w:szCs w:val="16"/>
                <w:lang w:eastAsia="zh-CN"/>
              </w:rPr>
            </w:pPr>
            <w:ins w:id="167" w:author="Zoulan" w:date="2026-02-11T13:05:00Z">
              <w:r>
                <w:rPr>
                  <w:rFonts w:asciiTheme="minorHAnsi" w:hAnsiTheme="minorHAnsi" w:cstheme="minorHAnsi" w:hint="eastAsia"/>
                  <w:sz w:val="16"/>
                  <w:szCs w:val="16"/>
                  <w:lang w:eastAsia="zh-CN"/>
                </w:rPr>
                <w:t xml:space="preserve">Use case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70812D" w14:textId="77777777" w:rsidR="00A012C9" w:rsidRDefault="00A012C9" w:rsidP="00F3312E">
            <w:pPr>
              <w:rPr>
                <w:ins w:id="168" w:author="Zoulan" w:date="2026-02-11T12:52:00Z"/>
                <w:rFonts w:asciiTheme="minorHAnsi" w:hAnsiTheme="minorHAnsi" w:cstheme="minorHAnsi"/>
                <w:sz w:val="16"/>
                <w:szCs w:val="16"/>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A012C9" w:rsidRDefault="00A012C9" w:rsidP="00F3312E">
            <w:pPr>
              <w:jc w:val="center"/>
              <w:rPr>
                <w:ins w:id="169" w:author="Zoulan" w:date="2026-02-11T12:52:00Z"/>
                <w:rFonts w:asciiTheme="minorHAnsi" w:hAnsiTheme="minorHAnsi" w:cstheme="minorHAnsi"/>
                <w:sz w:val="16"/>
                <w:szCs w:val="16"/>
              </w:rPr>
            </w:pPr>
          </w:p>
        </w:tc>
      </w:tr>
      <w:tr w:rsidR="00334327" w14:paraId="79E72B0F" w14:textId="77777777" w:rsidTr="00334327">
        <w:trPr>
          <w:tblCellSpacing w:w="0" w:type="dxa"/>
          <w:ins w:id="170" w:author="Zoulan" w:date="2026-02-11T13:06: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334327" w:rsidRDefault="00334327" w:rsidP="00F3312E">
            <w:pPr>
              <w:rPr>
                <w:ins w:id="171" w:author="Zoulan" w:date="2026-02-11T13:06:00Z"/>
                <w:lang w:eastAsia="zh-CN"/>
              </w:rPr>
            </w:pPr>
            <w:ins w:id="172" w:author="Zoulan" w:date="2026-02-11T13:10:00Z">
              <w:r w:rsidRPr="00334327">
                <w:rPr>
                  <w:rFonts w:asciiTheme="minorHAnsi" w:hAnsiTheme="minorHAnsi" w:cstheme="minorHAnsi" w:hint="eastAsia"/>
                  <w:sz w:val="16"/>
                  <w:szCs w:val="16"/>
                  <w:lang w:eastAsia="zh-CN"/>
                </w:rPr>
                <w:t>S5-260725</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052D06" w14:textId="3A1F10C3" w:rsidR="00334327" w:rsidRDefault="00334327" w:rsidP="00F3312E">
            <w:pPr>
              <w:rPr>
                <w:ins w:id="173" w:author="Zoulan" w:date="2026-02-11T13:06:00Z"/>
                <w:rFonts w:asciiTheme="minorHAnsi" w:hAnsiTheme="minorHAnsi" w:cstheme="minorHAnsi"/>
                <w:sz w:val="16"/>
                <w:szCs w:val="16"/>
                <w:lang w:eastAsia="zh-CN"/>
              </w:rPr>
            </w:pPr>
            <w:ins w:id="174" w:author="Zoulan" w:date="2026-02-11T13:07:00Z">
              <w:r>
                <w:rPr>
                  <w:rFonts w:asciiTheme="minorHAnsi" w:hAnsiTheme="minorHAnsi" w:cstheme="minorHAnsi" w:hint="eastAsia"/>
                  <w:sz w:val="16"/>
                  <w:szCs w:val="16"/>
                  <w:lang w:eastAsia="zh-CN"/>
                </w:rPr>
                <w:t xml:space="preserve">Category 1 Use case </w:t>
              </w:r>
            </w:ins>
            <w:ins w:id="175" w:author="Zoulan" w:date="2026-02-11T13:08:00Z">
              <w:r>
                <w:rPr>
                  <w:rFonts w:asciiTheme="minorHAnsi" w:hAnsiTheme="minorHAnsi" w:cstheme="minorHAnsi" w:hint="eastAsia"/>
                  <w:sz w:val="16"/>
                  <w:szCs w:val="16"/>
                  <w:lang w:eastAsia="zh-CN"/>
                </w:rPr>
                <w:t xml:space="preserve">for </w:t>
              </w:r>
              <w:r w:rsidRPr="002B5749">
                <w:rPr>
                  <w:rFonts w:asciiTheme="minorHAnsi" w:eastAsiaTheme="minorEastAsia" w:hAnsiTheme="minorHAnsi" w:cstheme="minorHAnsi"/>
                  <w:sz w:val="16"/>
                  <w:szCs w:val="16"/>
                </w:rPr>
                <w:t xml:space="preserve"> Management</w:t>
              </w:r>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334327" w:rsidRDefault="00334327" w:rsidP="00F3312E">
            <w:pPr>
              <w:rPr>
                <w:ins w:id="176" w:author="Zoulan" w:date="2026-02-11T13:06:00Z"/>
                <w:rFonts w:asciiTheme="minorHAnsi" w:hAnsiTheme="minorHAnsi" w:cstheme="minorHAnsi"/>
                <w:sz w:val="16"/>
                <w:szCs w:val="16"/>
                <w:lang w:eastAsia="zh-CN"/>
              </w:rPr>
            </w:pPr>
            <w:ins w:id="177" w:author="Zoulan" w:date="2026-02-11T13:09:00Z">
              <w:r>
                <w:rPr>
                  <w:rFonts w:asciiTheme="minorHAnsi" w:hAnsiTheme="minorHAnsi" w:cstheme="minorHAnsi" w:hint="eastAsia"/>
                  <w:sz w:val="16"/>
                  <w:szCs w:val="16"/>
                  <w:lang w:eastAsia="zh-CN"/>
                </w:rPr>
                <w:t>Ericsson</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334327" w:rsidRDefault="00334327" w:rsidP="00F3312E">
            <w:pPr>
              <w:jc w:val="center"/>
              <w:rPr>
                <w:ins w:id="178" w:author="Zoulan" w:date="2026-02-11T13:06:00Z"/>
                <w:rFonts w:asciiTheme="minorHAnsi" w:hAnsiTheme="minorHAnsi" w:cstheme="minorHAnsi"/>
                <w:sz w:val="16"/>
                <w:szCs w:val="16"/>
                <w:lang w:eastAsia="zh-CN"/>
              </w:rPr>
            </w:pPr>
            <w:ins w:id="179" w:author="Zoulan" w:date="2026-02-11T13:09:00Z">
              <w:r>
                <w:rPr>
                  <w:rFonts w:asciiTheme="minorHAnsi" w:hAnsiTheme="minorHAnsi" w:cstheme="minorHAnsi" w:hint="eastAsia"/>
                  <w:sz w:val="16"/>
                  <w:szCs w:val="16"/>
                  <w:lang w:eastAsia="zh-CN"/>
                </w:rPr>
                <w:t>Pedro</w:t>
              </w:r>
            </w:ins>
          </w:p>
        </w:tc>
      </w:tr>
      <w:tr w:rsidR="00334327" w14:paraId="7B56FB39" w14:textId="77777777" w:rsidTr="00334327">
        <w:trPr>
          <w:tblCellSpacing w:w="0" w:type="dxa"/>
          <w:ins w:id="180" w:author="Zoulan" w:date="2026-02-11T13:08: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334327" w:rsidRDefault="00334327" w:rsidP="00334327">
            <w:pPr>
              <w:rPr>
                <w:ins w:id="181" w:author="Zoulan" w:date="2026-02-11T13:08:00Z"/>
              </w:rPr>
            </w:pPr>
            <w:ins w:id="182" w:author="Zoulan" w:date="2026-02-11T13:10:00Z">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6</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118FC4B" w14:textId="1A899A49" w:rsidR="00334327" w:rsidRDefault="00334327" w:rsidP="00334327">
            <w:pPr>
              <w:rPr>
                <w:ins w:id="183" w:author="Zoulan" w:date="2026-02-11T13:08:00Z"/>
                <w:rFonts w:asciiTheme="minorHAnsi" w:hAnsiTheme="minorHAnsi" w:cstheme="minorHAnsi"/>
                <w:sz w:val="16"/>
                <w:szCs w:val="16"/>
                <w:lang w:eastAsia="zh-CN"/>
              </w:rPr>
            </w:pPr>
            <w:ins w:id="184" w:author="Zoulan" w:date="2026-02-11T13:08:00Z">
              <w:r>
                <w:rPr>
                  <w:rFonts w:asciiTheme="minorHAnsi" w:hAnsiTheme="minorHAnsi" w:cstheme="minorHAnsi" w:hint="eastAsia"/>
                  <w:sz w:val="16"/>
                  <w:szCs w:val="16"/>
                  <w:lang w:eastAsia="zh-CN"/>
                </w:rPr>
                <w:t xml:space="preserve">Category 2 Use case for </w:t>
              </w:r>
              <w:r w:rsidRPr="002B5749">
                <w:rPr>
                  <w:rFonts w:asciiTheme="minorHAnsi" w:hAnsiTheme="minorHAnsi" w:cstheme="minorHAnsi"/>
                  <w:sz w:val="16"/>
                  <w:szCs w:val="16"/>
                </w:rPr>
                <w:t xml:space="preserve"> Management</w:t>
              </w:r>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334327" w:rsidRDefault="00334327" w:rsidP="00334327">
            <w:pPr>
              <w:rPr>
                <w:ins w:id="185" w:author="Zoulan" w:date="2026-02-11T13:08:00Z"/>
                <w:rFonts w:asciiTheme="minorHAnsi" w:hAnsiTheme="minorHAnsi" w:cstheme="minorHAnsi"/>
                <w:sz w:val="16"/>
                <w:szCs w:val="16"/>
                <w:lang w:eastAsia="zh-CN"/>
              </w:rPr>
            </w:pPr>
            <w:ins w:id="186" w:author="Zoulan" w:date="2026-02-11T13:09:00Z">
              <w:r>
                <w:rPr>
                  <w:rFonts w:asciiTheme="minorHAnsi" w:hAnsiTheme="minorHAnsi" w:cstheme="minorHAnsi" w:hint="eastAsia"/>
                  <w:sz w:val="16"/>
                  <w:szCs w:val="16"/>
                  <w:lang w:eastAsia="zh-CN"/>
                </w:rPr>
                <w:t>China Mobile</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334327" w:rsidRDefault="00334327" w:rsidP="00334327">
            <w:pPr>
              <w:jc w:val="center"/>
              <w:rPr>
                <w:ins w:id="187" w:author="Zoulan" w:date="2026-02-11T13:08:00Z"/>
                <w:rFonts w:asciiTheme="minorHAnsi" w:hAnsiTheme="minorHAnsi" w:cstheme="minorHAnsi"/>
                <w:sz w:val="16"/>
                <w:szCs w:val="16"/>
                <w:lang w:eastAsia="zh-CN"/>
              </w:rPr>
            </w:pPr>
            <w:proofErr w:type="spellStart"/>
            <w:ins w:id="188" w:author="Zoulan" w:date="2026-02-11T13:09:00Z">
              <w:r>
                <w:rPr>
                  <w:rFonts w:asciiTheme="minorHAnsi" w:hAnsiTheme="minorHAnsi" w:cstheme="minorHAnsi" w:hint="eastAsia"/>
                  <w:sz w:val="16"/>
                  <w:szCs w:val="16"/>
                  <w:lang w:eastAsia="zh-CN"/>
                </w:rPr>
                <w:t>Yushuang</w:t>
              </w:r>
              <w:proofErr w:type="spellEnd"/>
              <w:r>
                <w:rPr>
                  <w:rFonts w:asciiTheme="minorHAnsi" w:hAnsiTheme="minorHAnsi" w:cstheme="minorHAnsi" w:hint="eastAsia"/>
                  <w:sz w:val="16"/>
                  <w:szCs w:val="16"/>
                  <w:lang w:eastAsia="zh-CN"/>
                </w:rPr>
                <w:t xml:space="preserve"> Hu</w:t>
              </w:r>
            </w:ins>
          </w:p>
        </w:tc>
      </w:tr>
      <w:tr w:rsidR="00334327" w14:paraId="2A3143F6" w14:textId="77777777" w:rsidTr="00334327">
        <w:trPr>
          <w:tblCellSpacing w:w="0" w:type="dxa"/>
          <w:ins w:id="189" w:author="Zoulan" w:date="2026-02-11T13:08: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334327" w:rsidRDefault="00334327" w:rsidP="00334327">
            <w:pPr>
              <w:rPr>
                <w:ins w:id="190" w:author="Zoulan" w:date="2026-02-11T13:08:00Z"/>
              </w:rPr>
            </w:pPr>
            <w:ins w:id="191" w:author="Zoulan" w:date="2026-02-11T13:10:00Z">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5A0F12" w14:textId="1BB4DD67" w:rsidR="00334327" w:rsidRPr="00334327" w:rsidRDefault="00334327" w:rsidP="00334327">
            <w:pPr>
              <w:rPr>
                <w:ins w:id="192" w:author="Zoulan" w:date="2026-02-11T13:08:00Z"/>
                <w:rFonts w:asciiTheme="minorHAnsi" w:hAnsiTheme="minorHAnsi" w:cstheme="minorHAnsi"/>
                <w:sz w:val="16"/>
                <w:szCs w:val="16"/>
                <w:lang w:eastAsia="zh-CN"/>
              </w:rPr>
            </w:pPr>
            <w:ins w:id="193" w:author="Zoulan" w:date="2026-02-11T13:08:00Z">
              <w:r>
                <w:rPr>
                  <w:rFonts w:asciiTheme="minorHAnsi" w:hAnsiTheme="minorHAnsi" w:cstheme="minorHAnsi" w:hint="eastAsia"/>
                  <w:sz w:val="16"/>
                  <w:szCs w:val="16"/>
                  <w:lang w:eastAsia="zh-CN"/>
                </w:rPr>
                <w:t xml:space="preserve">Terminology on </w:t>
              </w:r>
            </w:ins>
            <w:ins w:id="194" w:author="Zoulan" w:date="2026-02-11T13:09:00Z">
              <w:r>
                <w:rPr>
                  <w:rFonts w:asciiTheme="minorHAnsi" w:hAnsiTheme="minorHAnsi" w:cstheme="minorHAnsi" w:hint="eastAsia"/>
                  <w:sz w:val="16"/>
                  <w:szCs w:val="16"/>
                  <w:lang w:eastAsia="zh-CN"/>
                </w:rPr>
                <w:t xml:space="preserve">autonomous </w:t>
              </w:r>
            </w:ins>
            <w:ins w:id="195" w:author="Zoulan" w:date="2026-02-11T13:08:00Z">
              <w:r>
                <w:rPr>
                  <w:rFonts w:asciiTheme="minorHAnsi" w:hAnsiTheme="minorHAnsi" w:cstheme="minorHAnsi" w:hint="eastAsia"/>
                  <w:sz w:val="16"/>
                  <w:szCs w:val="16"/>
                  <w:lang w:eastAsia="zh-CN"/>
                </w:rPr>
                <w:t>agent</w:t>
              </w:r>
            </w:ins>
            <w:ins w:id="196" w:author="Zoulan" w:date="2026-02-11T13:09:00Z">
              <w:r>
                <w:rPr>
                  <w:rFonts w:asciiTheme="minorHAnsi" w:hAnsiTheme="minorHAnsi" w:cstheme="minorHAnsi" w:hint="eastAsia"/>
                  <w:sz w:val="16"/>
                  <w:szCs w:val="16"/>
                  <w:lang w:eastAsia="zh-CN"/>
                </w:rPr>
                <w:t xml:space="preserve">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334327" w:rsidRDefault="00334327" w:rsidP="00334327">
            <w:pPr>
              <w:rPr>
                <w:ins w:id="197" w:author="Zoulan" w:date="2026-02-11T13:08:00Z"/>
                <w:rFonts w:asciiTheme="minorHAnsi" w:hAnsiTheme="minorHAnsi" w:cstheme="minorHAnsi"/>
                <w:sz w:val="16"/>
                <w:szCs w:val="16"/>
                <w:lang w:eastAsia="zh-CN"/>
              </w:rPr>
            </w:pPr>
            <w:ins w:id="198" w:author="Zoulan" w:date="2026-02-11T13:09:00Z">
              <w:r>
                <w:rPr>
                  <w:rFonts w:asciiTheme="minorHAnsi" w:hAnsiTheme="minorHAnsi" w:cstheme="minorHAnsi" w:hint="eastAsia"/>
                  <w:sz w:val="16"/>
                  <w:szCs w:val="16"/>
                  <w:lang w:eastAsia="zh-CN"/>
                </w:rPr>
                <w:t>Huawei</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334327" w:rsidRDefault="00334327" w:rsidP="00334327">
            <w:pPr>
              <w:jc w:val="center"/>
              <w:rPr>
                <w:ins w:id="199" w:author="Zoulan" w:date="2026-02-11T13:08:00Z"/>
                <w:rFonts w:asciiTheme="minorHAnsi" w:hAnsiTheme="minorHAnsi" w:cstheme="minorHAnsi"/>
                <w:sz w:val="16"/>
                <w:szCs w:val="16"/>
                <w:lang w:eastAsia="zh-CN"/>
              </w:rPr>
            </w:pPr>
            <w:ins w:id="200" w:author="Zoulan" w:date="2026-02-11T13:09:00Z">
              <w:r>
                <w:rPr>
                  <w:rFonts w:asciiTheme="minorHAnsi" w:hAnsiTheme="minorHAnsi" w:cstheme="minorHAnsi" w:hint="eastAsia"/>
                  <w:sz w:val="16"/>
                  <w:szCs w:val="16"/>
                  <w:lang w:eastAsia="zh-CN"/>
                </w:rPr>
                <w:t>Xian Zhao</w:t>
              </w:r>
            </w:ins>
          </w:p>
        </w:tc>
      </w:tr>
      <w:tr w:rsidR="00F3312E"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000000" w:rsidP="00F3312E">
            <w:pPr>
              <w:rPr>
                <w:rFonts w:asciiTheme="minorHAnsi" w:hAnsiTheme="minorHAnsi" w:cstheme="minorHAnsi"/>
                <w:b/>
                <w:sz w:val="18"/>
                <w:szCs w:val="18"/>
                <w:lang w:eastAsia="zh-CN"/>
              </w:rPr>
            </w:pPr>
            <w:hyperlink r:id="rId289" w:history="1">
              <w:r w:rsidR="00F3312E">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000000" w:rsidP="00F3312E">
            <w:pPr>
              <w:rPr>
                <w:rFonts w:asciiTheme="minorHAnsi" w:hAnsiTheme="minorHAnsi" w:cstheme="minorHAnsi"/>
                <w:b/>
                <w:sz w:val="18"/>
                <w:szCs w:val="18"/>
                <w:lang w:eastAsia="zh-CN"/>
              </w:rPr>
            </w:pPr>
            <w:hyperlink r:id="rId290" w:history="1">
              <w:r w:rsidR="00F3312E">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000000" w:rsidP="00F3312E">
            <w:pPr>
              <w:rPr>
                <w:rFonts w:asciiTheme="minorHAnsi" w:hAnsiTheme="minorHAnsi" w:cstheme="minorHAnsi"/>
                <w:b/>
                <w:sz w:val="18"/>
                <w:szCs w:val="18"/>
                <w:lang w:eastAsia="zh-CN"/>
              </w:rPr>
            </w:pPr>
            <w:hyperlink r:id="rId291" w:history="1">
              <w:r w:rsidR="00F3312E">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000000" w:rsidP="00F3312E">
            <w:pPr>
              <w:rPr>
                <w:rFonts w:asciiTheme="minorHAnsi" w:hAnsiTheme="minorHAnsi" w:cstheme="minorHAnsi"/>
                <w:b/>
                <w:sz w:val="18"/>
                <w:szCs w:val="18"/>
                <w:lang w:eastAsia="zh-CN"/>
              </w:rPr>
            </w:pPr>
            <w:hyperlink r:id="rId292" w:history="1">
              <w:r w:rsidR="00F3312E">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F3312E"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000000" w:rsidP="00F3312E">
            <w:hyperlink r:id="rId293" w:history="1">
              <w:r w:rsidR="00F3312E">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000000" w:rsidP="00F3312E">
            <w:pPr>
              <w:rPr>
                <w:rFonts w:asciiTheme="minorHAnsi" w:hAnsiTheme="minorHAnsi" w:cstheme="minorHAnsi"/>
                <w:b/>
                <w:sz w:val="18"/>
                <w:szCs w:val="18"/>
                <w:lang w:eastAsia="zh-CN"/>
              </w:rPr>
            </w:pPr>
            <w:hyperlink r:id="rId294" w:history="1">
              <w:r w:rsidR="00F3312E">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000000" w:rsidP="00F3312E">
            <w:pPr>
              <w:rPr>
                <w:rFonts w:asciiTheme="minorHAnsi" w:hAnsiTheme="minorHAnsi" w:cstheme="minorHAnsi"/>
                <w:b/>
                <w:sz w:val="18"/>
                <w:szCs w:val="18"/>
                <w:lang w:eastAsia="zh-CN"/>
              </w:rPr>
            </w:pPr>
            <w:hyperlink r:id="rId295" w:history="1">
              <w:r w:rsidR="00F3312E"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000000" w:rsidP="00F3312E">
            <w:pPr>
              <w:rPr>
                <w:rStyle w:val="Hyperlink"/>
                <w:rFonts w:asciiTheme="minorHAnsi" w:hAnsiTheme="minorHAnsi" w:cstheme="minorHAnsi"/>
                <w:b/>
                <w:bCs/>
                <w:color w:val="0000FF"/>
                <w:sz w:val="16"/>
                <w:szCs w:val="16"/>
              </w:rPr>
            </w:pPr>
            <w:hyperlink r:id="rId296"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000000" w:rsidP="00F3312E">
            <w:pPr>
              <w:rPr>
                <w:rFonts w:asciiTheme="minorHAnsi" w:hAnsiTheme="minorHAnsi" w:cstheme="minorHAnsi"/>
                <w:b/>
                <w:sz w:val="18"/>
                <w:szCs w:val="18"/>
                <w:lang w:eastAsia="zh-CN"/>
              </w:rPr>
            </w:pPr>
            <w:hyperlink r:id="rId297" w:history="1">
              <w:r w:rsidR="00F3312E">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000000" w:rsidP="00F3312E">
            <w:pPr>
              <w:rPr>
                <w:rFonts w:asciiTheme="minorHAnsi" w:hAnsiTheme="minorHAnsi" w:cstheme="minorHAnsi"/>
                <w:b/>
                <w:sz w:val="18"/>
                <w:szCs w:val="18"/>
                <w:lang w:eastAsia="zh-CN"/>
              </w:rPr>
            </w:pPr>
            <w:hyperlink r:id="rId298" w:history="1">
              <w:r w:rsidR="00F3312E">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000000" w:rsidP="00F3312E">
            <w:pPr>
              <w:rPr>
                <w:rFonts w:asciiTheme="minorHAnsi" w:hAnsiTheme="minorHAnsi" w:cstheme="minorHAnsi"/>
                <w:b/>
                <w:sz w:val="18"/>
                <w:szCs w:val="18"/>
                <w:lang w:eastAsia="zh-CN"/>
              </w:rPr>
            </w:pPr>
            <w:hyperlink r:id="rId299" w:history="1">
              <w:r w:rsidR="00F3312E">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000000" w:rsidP="00F3312E">
            <w:pPr>
              <w:rPr>
                <w:rFonts w:asciiTheme="minorHAnsi" w:hAnsiTheme="minorHAnsi" w:cstheme="minorHAnsi"/>
                <w:b/>
                <w:sz w:val="18"/>
                <w:szCs w:val="18"/>
                <w:lang w:eastAsia="zh-CN"/>
              </w:rPr>
            </w:pPr>
            <w:hyperlink r:id="rId300" w:history="1">
              <w:r w:rsidR="00F3312E">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000000" w:rsidP="00F3312E">
            <w:pPr>
              <w:rPr>
                <w:rFonts w:asciiTheme="minorHAnsi" w:hAnsiTheme="minorHAnsi" w:cstheme="minorHAnsi"/>
                <w:b/>
                <w:sz w:val="18"/>
                <w:szCs w:val="18"/>
                <w:lang w:eastAsia="zh-CN"/>
              </w:rPr>
            </w:pPr>
            <w:hyperlink r:id="rId301" w:history="1">
              <w:r w:rsidR="00F3312E">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000000" w:rsidP="00F3312E">
            <w:hyperlink r:id="rId302" w:history="1">
              <w:r w:rsidR="00F3312E">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000000" w:rsidP="00F3312E">
            <w:hyperlink r:id="rId303" w:history="1">
              <w:r w:rsidR="00F3312E">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000000" w:rsidP="00F3312E">
            <w:pPr>
              <w:rPr>
                <w:rFonts w:asciiTheme="minorHAnsi" w:hAnsiTheme="minorHAnsi" w:cstheme="minorHAnsi"/>
                <w:b/>
                <w:sz w:val="18"/>
                <w:szCs w:val="18"/>
                <w:lang w:eastAsia="zh-CN"/>
              </w:rPr>
            </w:pPr>
            <w:hyperlink r:id="rId304" w:history="1">
              <w:r w:rsidR="00F3312E">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000000" w:rsidP="007930EE">
            <w:hyperlink r:id="rId305" w:history="1">
              <w:r w:rsidR="007930EE">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000000" w:rsidP="00F3312E">
                  <w:pPr>
                    <w:rPr>
                      <w:rFonts w:asciiTheme="minorHAnsi" w:hAnsiTheme="minorHAnsi" w:cstheme="minorHAnsi"/>
                      <w:b/>
                      <w:sz w:val="18"/>
                      <w:szCs w:val="18"/>
                      <w:lang w:eastAsia="zh-CN"/>
                    </w:rPr>
                  </w:pPr>
                  <w:hyperlink r:id="rId306" w:history="1">
                    <w:r w:rsidR="00F3312E">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000000" w:rsidP="00F3312E">
            <w:pPr>
              <w:rPr>
                <w:rFonts w:asciiTheme="minorHAnsi" w:hAnsiTheme="minorHAnsi" w:cstheme="minorHAnsi"/>
                <w:b/>
                <w:sz w:val="18"/>
                <w:szCs w:val="18"/>
                <w:lang w:eastAsia="zh-CN"/>
              </w:rPr>
            </w:pPr>
            <w:hyperlink r:id="rId307" w:history="1">
              <w:r w:rsidR="00F3312E">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000000" w:rsidP="00F3312E">
            <w:pPr>
              <w:rPr>
                <w:rFonts w:asciiTheme="minorHAnsi" w:hAnsiTheme="minorHAnsi" w:cstheme="minorHAnsi"/>
                <w:b/>
                <w:sz w:val="18"/>
                <w:szCs w:val="18"/>
                <w:lang w:eastAsia="zh-CN"/>
              </w:rPr>
            </w:pPr>
            <w:hyperlink r:id="rId308" w:history="1">
              <w:r w:rsidR="00F3312E">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000000" w:rsidP="00F3312E">
            <w:pPr>
              <w:rPr>
                <w:rFonts w:asciiTheme="minorHAnsi" w:hAnsiTheme="minorHAnsi" w:cstheme="minorHAnsi"/>
                <w:b/>
                <w:sz w:val="18"/>
                <w:szCs w:val="18"/>
                <w:lang w:eastAsia="zh-CN"/>
              </w:rPr>
            </w:pPr>
            <w:hyperlink r:id="rId309" w:history="1">
              <w:r w:rsidR="00F3312E">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000000" w:rsidP="00F3312E">
            <w:pPr>
              <w:rPr>
                <w:rFonts w:asciiTheme="minorHAnsi" w:hAnsiTheme="minorHAnsi" w:cstheme="minorHAnsi"/>
                <w:b/>
                <w:sz w:val="18"/>
                <w:szCs w:val="18"/>
                <w:lang w:eastAsia="zh-CN"/>
              </w:rPr>
            </w:pPr>
            <w:hyperlink r:id="rId310" w:history="1">
              <w:r w:rsidR="00F3312E">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000000" w:rsidP="00F3312E">
            <w:pPr>
              <w:rPr>
                <w:rFonts w:asciiTheme="minorHAnsi" w:hAnsiTheme="minorHAnsi" w:cstheme="minorHAnsi"/>
                <w:b/>
                <w:sz w:val="18"/>
                <w:szCs w:val="18"/>
                <w:lang w:eastAsia="zh-CN"/>
              </w:rPr>
            </w:pPr>
            <w:hyperlink r:id="rId311" w:history="1">
              <w:r w:rsidR="00F3312E">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000000" w:rsidP="00F3312E">
            <w:pPr>
              <w:rPr>
                <w:rFonts w:asciiTheme="minorHAnsi" w:hAnsiTheme="minorHAnsi" w:cstheme="minorHAnsi"/>
                <w:b/>
                <w:sz w:val="18"/>
                <w:szCs w:val="18"/>
                <w:lang w:eastAsia="zh-CN"/>
              </w:rPr>
            </w:pPr>
            <w:hyperlink r:id="rId312" w:history="1">
              <w:r w:rsidR="00F3312E">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000000" w:rsidP="00F3312E">
            <w:pPr>
              <w:rPr>
                <w:rFonts w:asciiTheme="minorHAnsi" w:hAnsiTheme="minorHAnsi" w:cstheme="minorHAnsi"/>
                <w:b/>
                <w:sz w:val="18"/>
                <w:szCs w:val="18"/>
                <w:lang w:eastAsia="zh-CN"/>
              </w:rPr>
            </w:pPr>
            <w:hyperlink r:id="rId313" w:history="1">
              <w:r w:rsidR="00F3312E">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000000" w:rsidP="00F3312E">
            <w:pPr>
              <w:rPr>
                <w:rFonts w:asciiTheme="minorHAnsi" w:hAnsiTheme="minorHAnsi" w:cstheme="minorHAnsi"/>
                <w:b/>
                <w:sz w:val="18"/>
                <w:szCs w:val="18"/>
                <w:lang w:eastAsia="zh-CN"/>
              </w:rPr>
            </w:pPr>
            <w:hyperlink r:id="rId314" w:history="1">
              <w:r w:rsidR="00F3312E">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000000" w:rsidP="00F3312E">
            <w:pPr>
              <w:rPr>
                <w:rFonts w:asciiTheme="minorHAnsi" w:hAnsiTheme="minorHAnsi" w:cstheme="minorHAnsi"/>
                <w:b/>
                <w:sz w:val="18"/>
                <w:szCs w:val="18"/>
                <w:lang w:eastAsia="zh-CN"/>
              </w:rPr>
            </w:pPr>
            <w:hyperlink r:id="rId315" w:history="1">
              <w:r w:rsidR="00F3312E">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000000" w:rsidP="00F3312E">
            <w:hyperlink r:id="rId316" w:history="1">
              <w:r w:rsidR="00F3312E">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000000" w:rsidP="00F3312E">
            <w:hyperlink r:id="rId317" w:history="1">
              <w:r w:rsidR="00F3312E">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p w14:paraId="5C82C275"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Currently if the consumer has a task to complete,</w:t>
            </w:r>
            <w:r>
              <w:rPr>
                <w:rFonts w:asciiTheme="minorHAnsi" w:hAnsiTheme="minorHAnsi" w:cstheme="minorHAnsi"/>
                <w:sz w:val="16"/>
                <w:szCs w:val="16"/>
              </w:rPr>
              <w:t>.. language should be improved</w:t>
            </w:r>
          </w:p>
          <w:p w14:paraId="6F6F489A"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Same </w:t>
            </w:r>
            <w:r w:rsidR="000D3584">
              <w:rPr>
                <w:rFonts w:asciiTheme="minorHAnsi" w:hAnsiTheme="minorHAnsi" w:cstheme="minorHAnsi"/>
                <w:sz w:val="16"/>
                <w:szCs w:val="16"/>
              </w:rPr>
              <w:t xml:space="preserve">paragraph second line: </w:t>
            </w:r>
            <w:r>
              <w:rPr>
                <w:rFonts w:asciiTheme="minorHAnsi" w:hAnsiTheme="minorHAnsi" w:cstheme="minorHAnsi"/>
                <w:sz w:val="16"/>
                <w:szCs w:val="16"/>
              </w:rPr>
              <w:t xml:space="preserve">Not clear from the text what the intention is </w:t>
            </w:r>
          </w:p>
          <w:p w14:paraId="2BC41645" w14:textId="4C5CDC31" w:rsidR="000D3584" w:rsidRDefault="000D3584" w:rsidP="00F3312E">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 xml:space="preserve">Description: introduce </w:t>
            </w:r>
            <w:proofErr w:type="spellStart"/>
            <w:r>
              <w:rPr>
                <w:rFonts w:asciiTheme="minorHAnsi" w:hAnsiTheme="minorHAnsi" w:cstheme="minorHAnsi"/>
                <w:sz w:val="16"/>
                <w:szCs w:val="16"/>
              </w:rPr>
              <w:t>prio</w:t>
            </w:r>
            <w:proofErr w:type="spellEnd"/>
            <w:r>
              <w:rPr>
                <w:rFonts w:asciiTheme="minorHAnsi" w:hAnsiTheme="minorHAnsi" w:cstheme="minorHAnsi"/>
                <w:sz w:val="16"/>
                <w:szCs w:val="16"/>
              </w:rPr>
              <w:t>. Just jumping to solution</w:t>
            </w:r>
          </w:p>
          <w:p w14:paraId="27A268CE"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0D3584" w:rsidRDefault="000D3584" w:rsidP="00F3312E">
            <w:pPr>
              <w:rPr>
                <w:rFonts w:asciiTheme="minorHAnsi" w:hAnsiTheme="minorHAnsi" w:cstheme="minorHAnsi"/>
                <w:sz w:val="16"/>
                <w:szCs w:val="16"/>
              </w:rPr>
            </w:pPr>
          </w:p>
          <w:p w14:paraId="39FC37BC" w14:textId="0B3EAF34"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000000" w:rsidP="00F3312E">
            <w:hyperlink r:id="rId318" w:history="1">
              <w:r w:rsidR="00F3312E">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p w14:paraId="0689FEDD"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Req. is there a minimum quality criteria expected</w:t>
            </w:r>
          </w:p>
          <w:p w14:paraId="182E1C19"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0D3584" w:rsidRDefault="000D3584" w:rsidP="00F3312E">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1D41AFEA"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F3312E"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000000" w:rsidP="00F3312E">
            <w:hyperlink r:id="rId319" w:history="1">
              <w:r w:rsidR="00F3312E">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p w14:paraId="005F222B" w14:textId="0070E5A4"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000000" w:rsidP="00F3312E">
            <w:hyperlink r:id="rId320" w:history="1">
              <w:r w:rsidR="00F3312E">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p w14:paraId="33E41689" w14:textId="683C01D9" w:rsidR="003F1B95" w:rsidRDefault="003F1B95" w:rsidP="00F3312E">
            <w:pPr>
              <w:rPr>
                <w:rFonts w:asciiTheme="minorHAnsi" w:hAnsiTheme="minorHAnsi" w:cstheme="minorHAnsi"/>
                <w:sz w:val="16"/>
                <w:szCs w:val="16"/>
              </w:rPr>
            </w:pPr>
            <w:r>
              <w:rPr>
                <w:rFonts w:asciiTheme="minorHAnsi" w:hAnsiTheme="minorHAnsi" w:cstheme="minorHAnsi"/>
                <w:sz w:val="16"/>
                <w:szCs w:val="16"/>
              </w:rPr>
              <w:t>-&gt;697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000000" w:rsidP="00F3312E">
            <w:hyperlink r:id="rId321" w:history="1">
              <w:r w:rsidR="00F3312E">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3F1B95" w:rsidRDefault="003F1B95" w:rsidP="00F3312E">
            <w:pPr>
              <w:rPr>
                <w:rFonts w:asciiTheme="minorHAnsi" w:hAnsiTheme="minorHAnsi" w:cstheme="minorHAnsi"/>
                <w:sz w:val="16"/>
                <w:szCs w:val="16"/>
              </w:rPr>
            </w:pPr>
            <w:r>
              <w:rPr>
                <w:rFonts w:asciiTheme="minorHAnsi" w:hAnsiTheme="minorHAnsi" w:cstheme="minorHAnsi"/>
                <w:sz w:val="16"/>
                <w:szCs w:val="16"/>
              </w:rPr>
              <w:t>HW: clause number is incorrect.  Rapporteur can correct</w:t>
            </w:r>
          </w:p>
          <w:p w14:paraId="0E1EBA73" w14:textId="515D4D3D"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000000" w:rsidP="00F3312E">
            <w:pPr>
              <w:rPr>
                <w:rFonts w:asciiTheme="minorHAnsi" w:hAnsiTheme="minorHAnsi" w:cstheme="minorHAnsi"/>
                <w:b/>
                <w:sz w:val="18"/>
                <w:szCs w:val="18"/>
                <w:lang w:eastAsia="zh-CN"/>
              </w:rPr>
            </w:pPr>
            <w:hyperlink r:id="rId322" w:history="1">
              <w:r w:rsidR="00F3312E">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p w14:paraId="4809FDC9" w14:textId="03C8FF2A"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000000" w:rsidP="00F3312E">
            <w:pPr>
              <w:rPr>
                <w:rFonts w:asciiTheme="minorHAnsi" w:hAnsiTheme="minorHAnsi" w:cstheme="minorHAnsi"/>
                <w:b/>
                <w:sz w:val="18"/>
                <w:szCs w:val="18"/>
                <w:lang w:eastAsia="zh-CN"/>
              </w:rPr>
            </w:pPr>
            <w:hyperlink r:id="rId323" w:history="1">
              <w:r w:rsidR="00F3312E">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p w14:paraId="56CAEF02" w14:textId="12793993"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000000" w:rsidP="00F3312E">
            <w:pPr>
              <w:rPr>
                <w:rFonts w:asciiTheme="minorHAnsi" w:hAnsiTheme="minorHAnsi" w:cstheme="minorHAnsi"/>
                <w:b/>
                <w:sz w:val="18"/>
                <w:szCs w:val="18"/>
                <w:lang w:eastAsia="zh-CN"/>
              </w:rPr>
            </w:pPr>
            <w:hyperlink r:id="rId324" w:history="1">
              <w:r w:rsidR="00F3312E">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p w14:paraId="4904C3C9" w14:textId="17DB8E1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000000" w:rsidP="00F3312E">
            <w:pPr>
              <w:rPr>
                <w:rFonts w:asciiTheme="minorHAnsi" w:hAnsiTheme="minorHAnsi" w:cstheme="minorHAnsi"/>
                <w:b/>
                <w:sz w:val="18"/>
                <w:szCs w:val="18"/>
                <w:lang w:eastAsia="zh-CN"/>
              </w:rPr>
            </w:pPr>
            <w:hyperlink r:id="rId325" w:history="1">
              <w:r w:rsidR="00F3312E">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DCDE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000000" w:rsidP="00F3312E">
            <w:pPr>
              <w:rPr>
                <w:rFonts w:asciiTheme="minorHAnsi" w:hAnsiTheme="minorHAnsi" w:cstheme="minorHAnsi"/>
                <w:b/>
                <w:sz w:val="18"/>
                <w:szCs w:val="18"/>
                <w:lang w:eastAsia="zh-CN"/>
              </w:rPr>
            </w:pPr>
            <w:hyperlink r:id="rId326" w:history="1">
              <w:r w:rsidR="00F3312E">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C969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000000" w:rsidP="00F3312E">
            <w:pPr>
              <w:rPr>
                <w:rFonts w:asciiTheme="minorHAnsi" w:hAnsiTheme="minorHAnsi" w:cstheme="minorHAnsi"/>
                <w:b/>
                <w:sz w:val="18"/>
                <w:szCs w:val="18"/>
                <w:lang w:eastAsia="zh-CN"/>
              </w:rPr>
            </w:pPr>
            <w:hyperlink r:id="rId327" w:history="1">
              <w:r w:rsidR="00F3312E">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F4D86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000000" w:rsidP="00F3312E">
            <w:pPr>
              <w:rPr>
                <w:rFonts w:asciiTheme="minorHAnsi" w:hAnsiTheme="minorHAnsi" w:cstheme="minorHAnsi"/>
                <w:b/>
                <w:sz w:val="18"/>
                <w:szCs w:val="18"/>
                <w:lang w:eastAsia="zh-CN"/>
              </w:rPr>
            </w:pPr>
            <w:hyperlink r:id="rId328" w:history="1">
              <w:r w:rsidR="00F3312E">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7BFB9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000000" w:rsidP="00F3312E">
            <w:pPr>
              <w:rPr>
                <w:rFonts w:asciiTheme="minorHAnsi" w:hAnsiTheme="minorHAnsi" w:cstheme="minorHAnsi"/>
                <w:b/>
                <w:sz w:val="18"/>
                <w:szCs w:val="18"/>
                <w:lang w:eastAsia="zh-CN"/>
              </w:rPr>
            </w:pPr>
            <w:hyperlink r:id="rId329" w:history="1">
              <w:r w:rsidR="00F3312E">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61A06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F3312E"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000000" w:rsidP="00F3312E">
            <w:pPr>
              <w:rPr>
                <w:rFonts w:asciiTheme="minorHAnsi" w:hAnsiTheme="minorHAnsi" w:cstheme="minorHAnsi"/>
                <w:b/>
                <w:sz w:val="18"/>
                <w:szCs w:val="18"/>
                <w:lang w:eastAsia="zh-CN"/>
              </w:rPr>
            </w:pPr>
            <w:hyperlink r:id="rId330" w:history="1">
              <w:r w:rsidR="00F3312E">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C6F773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000000" w:rsidP="00F3312E">
            <w:pPr>
              <w:rPr>
                <w:rFonts w:asciiTheme="minorHAnsi" w:hAnsiTheme="minorHAnsi" w:cstheme="minorHAnsi"/>
                <w:b/>
                <w:sz w:val="18"/>
                <w:szCs w:val="18"/>
                <w:lang w:eastAsia="zh-CN"/>
              </w:rPr>
            </w:pPr>
            <w:hyperlink r:id="rId331" w:history="1">
              <w:r w:rsidR="00F3312E">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4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000000" w:rsidP="00F3312E">
            <w:hyperlink r:id="rId332" w:history="1">
              <w:r w:rsidR="00F3312E">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289C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000000" w:rsidP="00F3312E">
            <w:pPr>
              <w:rPr>
                <w:rFonts w:asciiTheme="minorHAnsi" w:hAnsiTheme="minorHAnsi" w:cstheme="minorHAnsi"/>
                <w:b/>
                <w:sz w:val="18"/>
                <w:szCs w:val="18"/>
                <w:lang w:eastAsia="zh-CN"/>
              </w:rPr>
            </w:pPr>
            <w:hyperlink r:id="rId333" w:history="1">
              <w:r w:rsidR="00F3312E">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2B90B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000000" w:rsidP="00F3312E">
            <w:hyperlink r:id="rId334" w:history="1">
              <w:r w:rsidR="00F3312E">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p w14:paraId="7110EBA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4.5..2, wrong spec number</w:t>
            </w:r>
          </w:p>
          <w:p w14:paraId="2C844DB4"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 xml:space="preserve">E: wrong </w:t>
            </w:r>
            <w:proofErr w:type="spellStart"/>
            <w:r>
              <w:rPr>
                <w:rFonts w:asciiTheme="minorHAnsi" w:hAnsiTheme="minorHAnsi" w:cstheme="minorHAnsi"/>
                <w:sz w:val="16"/>
                <w:szCs w:val="16"/>
              </w:rPr>
              <w:t>tdoc</w:t>
            </w:r>
            <w:proofErr w:type="spellEnd"/>
            <w:r>
              <w:rPr>
                <w:rFonts w:asciiTheme="minorHAnsi" w:hAnsiTheme="minorHAnsi" w:cstheme="minorHAnsi"/>
                <w:sz w:val="16"/>
                <w:szCs w:val="16"/>
              </w:rPr>
              <w:t xml:space="preserve"> number on first page</w:t>
            </w:r>
          </w:p>
          <w:p w14:paraId="3FF5DE57" w14:textId="413F893F"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000000" w:rsidP="00F3312E">
            <w:hyperlink r:id="rId335" w:history="1">
              <w:r w:rsidR="00F3312E">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000000" w:rsidP="00F3312E">
            <w:hyperlink r:id="rId336" w:history="1">
              <w:r w:rsidR="00F3312E">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p w14:paraId="204CEF02" w14:textId="048671B1" w:rsidR="00BB484D" w:rsidRDefault="00BB484D" w:rsidP="00F3312E">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BB484D" w:rsidRDefault="00BB484D" w:rsidP="00F3312E">
            <w:pPr>
              <w:rPr>
                <w:rFonts w:asciiTheme="minorHAnsi" w:hAnsiTheme="minorHAnsi" w:cstheme="minorHAnsi"/>
                <w:sz w:val="16"/>
                <w:szCs w:val="16"/>
              </w:rPr>
            </w:pPr>
            <w:r>
              <w:rPr>
                <w:rFonts w:asciiTheme="minorHAnsi" w:hAnsiTheme="minorHAnsi" w:cstheme="minorHAnsi"/>
                <w:sz w:val="16"/>
                <w:szCs w:val="16"/>
              </w:rPr>
              <w:t>Remove the first sentence</w:t>
            </w:r>
          </w:p>
          <w:p w14:paraId="3163AAE2" w14:textId="4857A0ED"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000000" w:rsidP="00F3312E">
            <w:pPr>
              <w:rPr>
                <w:rFonts w:asciiTheme="minorHAnsi" w:hAnsiTheme="minorHAnsi" w:cstheme="minorHAnsi"/>
                <w:b/>
                <w:sz w:val="18"/>
                <w:szCs w:val="18"/>
                <w:lang w:eastAsia="zh-CN"/>
              </w:rPr>
            </w:pPr>
            <w:hyperlink r:id="rId337" w:history="1">
              <w:r w:rsidR="00F3312E">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p w14:paraId="6DAF3A6C"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remove “the group of”</w:t>
            </w:r>
          </w:p>
          <w:p w14:paraId="71A35D4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4.4.4 should be 4.1.4</w:t>
            </w:r>
          </w:p>
          <w:p w14:paraId="3373D335"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DCM: ok with Merge</w:t>
            </w:r>
          </w:p>
          <w:p w14:paraId="624B4422" w14:textId="3A17844D" w:rsidR="00995F0A" w:rsidRDefault="00995F0A" w:rsidP="00F3312E">
            <w:pPr>
              <w:rPr>
                <w:rFonts w:asciiTheme="minorHAnsi" w:hAnsiTheme="minorHAnsi" w:cstheme="minorHAnsi"/>
                <w:sz w:val="18"/>
                <w:szCs w:val="18"/>
              </w:rPr>
            </w:pPr>
            <w:r>
              <w:rPr>
                <w:rFonts w:asciiTheme="minorHAnsi" w:hAnsiTheme="minorHAnsi" w:cstheme="minorHAnsi"/>
                <w:sz w:val="16"/>
                <w:szCs w:val="16"/>
              </w:rPr>
              <w:t>-&gt;704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000000" w:rsidP="00F3312E">
            <w:pPr>
              <w:rPr>
                <w:rFonts w:asciiTheme="minorHAnsi" w:hAnsiTheme="minorHAnsi" w:cstheme="minorHAnsi"/>
                <w:b/>
                <w:sz w:val="18"/>
                <w:szCs w:val="18"/>
                <w:lang w:eastAsia="zh-CN"/>
              </w:rPr>
            </w:pPr>
            <w:hyperlink r:id="rId338" w:history="1">
              <w:r w:rsidR="00F3312E">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p w14:paraId="27C37436" w14:textId="4C2A7C5A" w:rsidR="00BB484D" w:rsidRDefault="00BB484D" w:rsidP="00F3312E">
            <w:r>
              <w:rPr>
                <w:rFonts w:asciiTheme="minorHAnsi" w:hAnsiTheme="minorHAnsi" w:cstheme="minorHAnsi"/>
                <w:sz w:val="16"/>
                <w:szCs w:val="16"/>
              </w:rPr>
              <w:t xml:space="preserve">DCM: remove the evaluation </w:t>
            </w:r>
          </w:p>
          <w:p w14:paraId="7D76DCF1" w14:textId="76EEFA97" w:rsidR="00BB484D" w:rsidRDefault="00BB484D" w:rsidP="00F3312E">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 xml:space="preserve">we don’t need to configure the </w:t>
            </w:r>
            <w:proofErr w:type="spellStart"/>
            <w:r>
              <w:rPr>
                <w:rFonts w:asciiTheme="minorHAnsi" w:hAnsiTheme="minorHAnsi" w:cstheme="minorHAnsi"/>
                <w:sz w:val="16"/>
                <w:szCs w:val="16"/>
              </w:rPr>
              <w:t>seq</w:t>
            </w:r>
            <w:proofErr w:type="spellEnd"/>
            <w:r>
              <w:rPr>
                <w:rFonts w:asciiTheme="minorHAnsi" w:hAnsiTheme="minorHAnsi" w:cstheme="minorHAnsi"/>
                <w:sz w:val="16"/>
                <w:szCs w:val="16"/>
              </w:rPr>
              <w:t xml:space="preserve"> of cells</w:t>
            </w:r>
          </w:p>
          <w:p w14:paraId="794F04BF" w14:textId="19900422"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706</w:t>
            </w:r>
          </w:p>
          <w:p w14:paraId="385DBC21" w14:textId="77777777" w:rsidR="00BB484D" w:rsidRDefault="00BB484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000000" w:rsidP="00F3312E">
            <w:hyperlink r:id="rId339" w:history="1">
              <w:r w:rsidR="00F3312E">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p w14:paraId="7FA8AD6A"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merg</w:t>
            </w:r>
            <w:proofErr w:type="spellEnd"/>
            <w:r>
              <w:rPr>
                <w:rFonts w:asciiTheme="minorHAnsi" w:hAnsiTheme="minorHAnsi" w:cstheme="minorHAnsi"/>
                <w:sz w:val="16"/>
                <w:szCs w:val="16"/>
              </w:rPr>
              <w:t xml:space="preserve"> with 094</w:t>
            </w:r>
          </w:p>
          <w:p w14:paraId="5752C5CC"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Solution is not complete since the consumer is not aware of the status. Feasibility of solution is questionable.</w:t>
            </w:r>
          </w:p>
          <w:p w14:paraId="792BA48B" w14:textId="61957801" w:rsidR="00BB484D" w:rsidRPr="008416C9" w:rsidRDefault="008416C9" w:rsidP="008416C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707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000000" w:rsidP="00F3312E">
            <w:pPr>
              <w:rPr>
                <w:rFonts w:asciiTheme="minorHAnsi" w:hAnsiTheme="minorHAnsi" w:cstheme="minorHAnsi"/>
                <w:b/>
                <w:sz w:val="18"/>
                <w:szCs w:val="18"/>
                <w:lang w:eastAsia="zh-CN"/>
              </w:rPr>
            </w:pPr>
            <w:hyperlink r:id="rId340" w:history="1">
              <w:r w:rsidR="00F3312E">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p w14:paraId="4DBDF178" w14:textId="7A052292"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how the solution can support the </w:t>
            </w:r>
            <w:proofErr w:type="spellStart"/>
            <w:r>
              <w:rPr>
                <w:rFonts w:asciiTheme="minorHAnsi" w:hAnsiTheme="minorHAnsi" w:cstheme="minorHAnsi"/>
                <w:sz w:val="16"/>
                <w:szCs w:val="16"/>
              </w:rPr>
              <w:t>requirment</w:t>
            </w:r>
            <w:proofErr w:type="spellEnd"/>
          </w:p>
          <w:p w14:paraId="0F0D352A" w14:textId="1B954F31"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000000" w:rsidP="00F3312E">
            <w:pPr>
              <w:rPr>
                <w:rFonts w:asciiTheme="minorHAnsi" w:hAnsiTheme="minorHAnsi" w:cstheme="minorHAnsi"/>
                <w:b/>
                <w:sz w:val="18"/>
                <w:szCs w:val="18"/>
                <w:lang w:eastAsia="zh-CN"/>
              </w:rPr>
            </w:pPr>
            <w:hyperlink r:id="rId341" w:history="1">
              <w:r w:rsidR="00F3312E">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p w14:paraId="1B16672C"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000000" w:rsidP="00F3312E">
            <w:pPr>
              <w:rPr>
                <w:rFonts w:asciiTheme="minorHAnsi" w:hAnsiTheme="minorHAnsi" w:cstheme="minorHAnsi"/>
                <w:b/>
                <w:sz w:val="18"/>
                <w:szCs w:val="18"/>
                <w:lang w:eastAsia="zh-CN"/>
              </w:rPr>
            </w:pPr>
            <w:hyperlink r:id="rId342" w:history="1">
              <w:r w:rsidR="00F3312E">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p w14:paraId="76D96C66" w14:textId="64B2D312"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000000" w:rsidP="00F3312E">
            <w:pPr>
              <w:rPr>
                <w:rFonts w:asciiTheme="minorHAnsi" w:hAnsiTheme="minorHAnsi" w:cstheme="minorHAnsi"/>
                <w:b/>
                <w:sz w:val="18"/>
                <w:szCs w:val="18"/>
                <w:lang w:eastAsia="zh-CN"/>
              </w:rPr>
            </w:pPr>
            <w:hyperlink r:id="rId343" w:history="1">
              <w:r w:rsidR="00F3312E">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p w14:paraId="7FAC7264"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E: clarify statement “</w:t>
            </w:r>
            <w:r>
              <w:t xml:space="preserve"> </w:t>
            </w:r>
            <w:r w:rsidRPr="008416C9">
              <w:rPr>
                <w:rFonts w:asciiTheme="minorHAnsi" w:hAnsiTheme="minorHAnsi" w:cstheme="minorHAnsi"/>
                <w:sz w:val="16"/>
                <w:szCs w:val="16"/>
              </w:rPr>
              <w:t>triggering entities (e.g., intents)</w:t>
            </w:r>
            <w:r>
              <w:rPr>
                <w:rFonts w:asciiTheme="minorHAnsi" w:hAnsiTheme="minorHAnsi" w:cstheme="minorHAnsi"/>
                <w:sz w:val="16"/>
                <w:szCs w:val="16"/>
              </w:rPr>
              <w:t xml:space="preserve">” </w:t>
            </w:r>
          </w:p>
          <w:p w14:paraId="14E0579D" w14:textId="704DA9E3" w:rsidR="008416C9" w:rsidRDefault="008416C9" w:rsidP="00F3312E">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786881">
              <w:rPr>
                <w:rFonts w:asciiTheme="minorHAnsi" w:hAnsiTheme="minorHAnsi" w:cstheme="minorHAnsi"/>
                <w:sz w:val="16"/>
                <w:szCs w:val="16"/>
              </w:rPr>
              <w:t>who has access to the instantiated entity?</w:t>
            </w:r>
          </w:p>
          <w:p w14:paraId="79C014C5" w14:textId="7F315D36" w:rsidR="00786881" w:rsidRDefault="00786881" w:rsidP="00F3312E">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4187DA35" w14:textId="50995C1F"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000000" w:rsidP="00F3312E">
            <w:pPr>
              <w:rPr>
                <w:rFonts w:asciiTheme="minorHAnsi" w:hAnsiTheme="minorHAnsi" w:cstheme="minorHAnsi"/>
                <w:b/>
                <w:sz w:val="18"/>
                <w:szCs w:val="18"/>
                <w:lang w:eastAsia="zh-CN"/>
              </w:rPr>
            </w:pPr>
            <w:hyperlink r:id="rId344" w:history="1">
              <w:r w:rsidR="00F3312E">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p w14:paraId="0287030B" w14:textId="77777777" w:rsidR="00786881" w:rsidRDefault="00786881" w:rsidP="00F3312E">
            <w:pPr>
              <w:rPr>
                <w:rFonts w:asciiTheme="minorHAnsi" w:hAnsiTheme="minorHAnsi" w:cstheme="minorHAnsi"/>
                <w:sz w:val="16"/>
                <w:szCs w:val="16"/>
              </w:rPr>
            </w:pPr>
          </w:p>
          <w:p w14:paraId="632FF998" w14:textId="0CF09FB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N: disagree with </w:t>
            </w:r>
            <w:proofErr w:type="spellStart"/>
            <w:r>
              <w:rPr>
                <w:rFonts w:asciiTheme="minorHAnsi" w:hAnsiTheme="minorHAnsi" w:cstheme="minorHAnsi"/>
                <w:sz w:val="16"/>
                <w:szCs w:val="16"/>
              </w:rPr>
              <w:t>th</w:t>
            </w:r>
            <w:proofErr w:type="spellEnd"/>
            <w:r>
              <w:rPr>
                <w:rFonts w:asciiTheme="minorHAnsi" w:hAnsiTheme="minorHAnsi" w:cstheme="minorHAnsi"/>
                <w:sz w:val="16"/>
                <w:szCs w:val="16"/>
              </w:rPr>
              <w:t xml:space="preserve"> idea of selection of conflict resolution mechanisms </w:t>
            </w:r>
          </w:p>
          <w:p w14:paraId="03CC104C" w14:textId="44D048BE"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E: agree with N it gives the impression of all </w:t>
            </w:r>
            <w:proofErr w:type="spellStart"/>
            <w:r>
              <w:rPr>
                <w:rFonts w:asciiTheme="minorHAnsi" w:hAnsiTheme="minorHAnsi" w:cstheme="minorHAnsi"/>
                <w:sz w:val="16"/>
                <w:szCs w:val="16"/>
              </w:rPr>
              <w:t>ccls</w:t>
            </w:r>
            <w:proofErr w:type="spellEnd"/>
            <w:r>
              <w:rPr>
                <w:rFonts w:asciiTheme="minorHAnsi" w:hAnsiTheme="minorHAnsi" w:cstheme="minorHAnsi"/>
                <w:sz w:val="16"/>
                <w:szCs w:val="16"/>
              </w:rPr>
              <w:t xml:space="preserve"> are related to intents.</w:t>
            </w:r>
          </w:p>
          <w:p w14:paraId="35AD0911" w14:textId="77777777" w:rsidR="00786881" w:rsidRDefault="00786881" w:rsidP="00F3312E">
            <w:pPr>
              <w:rPr>
                <w:rFonts w:asciiTheme="minorHAnsi" w:hAnsiTheme="minorHAnsi" w:cstheme="minorHAnsi"/>
                <w:sz w:val="18"/>
                <w:szCs w:val="18"/>
              </w:rPr>
            </w:pPr>
          </w:p>
          <w:p w14:paraId="7CCB7BFE" w14:textId="31142DE4"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000000" w:rsidP="00F3312E">
            <w:pPr>
              <w:rPr>
                <w:rFonts w:asciiTheme="minorHAnsi" w:hAnsiTheme="minorHAnsi" w:cstheme="minorHAnsi"/>
                <w:b/>
                <w:sz w:val="18"/>
                <w:szCs w:val="18"/>
                <w:lang w:eastAsia="zh-CN"/>
              </w:rPr>
            </w:pPr>
            <w:hyperlink r:id="rId345" w:history="1">
              <w:r w:rsidR="00F3312E">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p w14:paraId="48FF13E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HW: No technical content is given. What are the tech. impacts, just list the topics that are studied </w:t>
            </w:r>
          </w:p>
          <w:p w14:paraId="71DCE7A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786881" w:rsidRDefault="00786881" w:rsidP="00F3312E">
            <w:pPr>
              <w:rPr>
                <w:rFonts w:asciiTheme="minorHAnsi" w:hAnsiTheme="minorHAnsi" w:cstheme="minorHAnsi"/>
                <w:sz w:val="16"/>
                <w:szCs w:val="16"/>
              </w:rPr>
            </w:pPr>
          </w:p>
          <w:p w14:paraId="063E3F87" w14:textId="586D635B"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000000" w:rsidP="00F3312E">
            <w:pPr>
              <w:rPr>
                <w:rFonts w:asciiTheme="minorHAnsi" w:hAnsiTheme="minorHAnsi" w:cstheme="minorHAnsi"/>
                <w:b/>
                <w:sz w:val="18"/>
                <w:szCs w:val="18"/>
                <w:lang w:eastAsia="zh-CN"/>
              </w:rPr>
            </w:pPr>
            <w:hyperlink r:id="rId346" w:history="1">
              <w:r w:rsidR="00F3312E">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82C1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000000" w:rsidP="00F3312E">
            <w:pPr>
              <w:rPr>
                <w:rFonts w:asciiTheme="minorHAnsi" w:hAnsiTheme="minorHAnsi" w:cstheme="minorHAnsi"/>
                <w:b/>
                <w:sz w:val="18"/>
                <w:szCs w:val="18"/>
                <w:lang w:eastAsia="zh-CN"/>
              </w:rPr>
            </w:pPr>
            <w:hyperlink r:id="rId347" w:history="1">
              <w:r w:rsidR="00F3312E">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665AAD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000000" w:rsidP="00F3312E">
            <w:pPr>
              <w:rPr>
                <w:rFonts w:asciiTheme="minorHAnsi" w:hAnsiTheme="minorHAnsi" w:cstheme="minorHAnsi"/>
                <w:b/>
                <w:sz w:val="18"/>
                <w:szCs w:val="18"/>
                <w:lang w:eastAsia="zh-CN"/>
              </w:rPr>
            </w:pPr>
            <w:hyperlink r:id="rId348" w:history="1">
              <w:r w:rsidR="00F3312E">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168F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000000" w:rsidP="00F3312E">
            <w:pPr>
              <w:rPr>
                <w:rFonts w:asciiTheme="minorHAnsi" w:hAnsiTheme="minorHAnsi" w:cstheme="minorHAnsi"/>
                <w:b/>
                <w:sz w:val="18"/>
                <w:szCs w:val="18"/>
                <w:lang w:eastAsia="zh-CN"/>
              </w:rPr>
            </w:pPr>
            <w:hyperlink r:id="rId349" w:history="1">
              <w:r w:rsidR="00F3312E">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E256C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000000" w:rsidP="00F3312E">
            <w:pPr>
              <w:rPr>
                <w:rFonts w:asciiTheme="minorHAnsi" w:hAnsiTheme="minorHAnsi" w:cstheme="minorHAnsi"/>
                <w:b/>
                <w:sz w:val="18"/>
                <w:szCs w:val="18"/>
                <w:lang w:eastAsia="zh-CN"/>
              </w:rPr>
            </w:pPr>
            <w:hyperlink r:id="rId350" w:history="1">
              <w:r w:rsidR="00F3312E">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000000" w:rsidP="00F3312E">
            <w:pPr>
              <w:rPr>
                <w:rFonts w:asciiTheme="minorHAnsi" w:hAnsiTheme="minorHAnsi" w:cstheme="minorHAnsi"/>
                <w:b/>
                <w:sz w:val="18"/>
                <w:szCs w:val="18"/>
                <w:lang w:eastAsia="zh-CN"/>
              </w:rPr>
            </w:pPr>
            <w:hyperlink r:id="rId351" w:history="1">
              <w:r w:rsidR="00F3312E">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000000" w:rsidP="00F3312E">
            <w:pPr>
              <w:rPr>
                <w:rFonts w:asciiTheme="minorHAnsi" w:hAnsiTheme="minorHAnsi" w:cstheme="minorHAnsi"/>
                <w:b/>
                <w:sz w:val="18"/>
                <w:szCs w:val="18"/>
                <w:lang w:eastAsia="zh-CN"/>
              </w:rPr>
            </w:pPr>
            <w:hyperlink r:id="rId352" w:history="1">
              <w:r w:rsidR="00F3312E">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000000" w:rsidP="00F3312E">
            <w:pPr>
              <w:rPr>
                <w:rFonts w:asciiTheme="minorHAnsi" w:hAnsiTheme="minorHAnsi" w:cstheme="minorHAnsi"/>
                <w:b/>
                <w:sz w:val="18"/>
                <w:szCs w:val="18"/>
                <w:lang w:eastAsia="zh-CN"/>
              </w:rPr>
            </w:pPr>
            <w:hyperlink r:id="rId353" w:history="1">
              <w:r w:rsidR="00F3312E">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000000" w:rsidP="00F3312E">
            <w:pPr>
              <w:rPr>
                <w:rFonts w:asciiTheme="minorHAnsi" w:hAnsiTheme="minorHAnsi" w:cstheme="minorHAnsi"/>
                <w:b/>
                <w:sz w:val="18"/>
                <w:szCs w:val="18"/>
                <w:lang w:eastAsia="zh-CN"/>
              </w:rPr>
            </w:pPr>
            <w:hyperlink r:id="rId354" w:history="1">
              <w:r w:rsidR="00F3312E">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000000" w:rsidP="00F3312E">
            <w:pPr>
              <w:rPr>
                <w:rFonts w:asciiTheme="minorHAnsi" w:hAnsiTheme="minorHAnsi" w:cstheme="minorHAnsi"/>
                <w:b/>
                <w:sz w:val="18"/>
                <w:szCs w:val="18"/>
                <w:lang w:eastAsia="zh-CN"/>
              </w:rPr>
            </w:pPr>
            <w:hyperlink r:id="rId355" w:history="1">
              <w:r w:rsidR="00F3312E">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000000" w:rsidP="00F3312E">
            <w:pPr>
              <w:rPr>
                <w:rFonts w:asciiTheme="minorHAnsi" w:hAnsiTheme="minorHAnsi" w:cstheme="minorHAnsi"/>
                <w:b/>
                <w:sz w:val="18"/>
                <w:szCs w:val="18"/>
                <w:lang w:eastAsia="zh-CN"/>
              </w:rPr>
            </w:pPr>
            <w:hyperlink r:id="rId356" w:history="1">
              <w:r w:rsidR="00F3312E">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000000" w:rsidP="00283042">
            <w:hyperlink r:id="rId357" w:history="1">
              <w:r w:rsidR="00283042">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000000" w:rsidP="00F3312E">
            <w:pPr>
              <w:rPr>
                <w:rFonts w:asciiTheme="minorHAnsi" w:hAnsiTheme="minorHAnsi" w:cstheme="minorHAnsi"/>
                <w:b/>
                <w:sz w:val="18"/>
                <w:szCs w:val="18"/>
                <w:lang w:eastAsia="zh-CN"/>
              </w:rPr>
            </w:pPr>
            <w:hyperlink r:id="rId358" w:history="1">
              <w:r w:rsidR="00F3312E">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000000" w:rsidP="00F3312E">
            <w:pPr>
              <w:rPr>
                <w:rFonts w:asciiTheme="minorHAnsi" w:hAnsiTheme="minorHAnsi" w:cstheme="minorHAnsi"/>
                <w:b/>
                <w:sz w:val="18"/>
                <w:szCs w:val="18"/>
                <w:lang w:eastAsia="zh-CN"/>
              </w:rPr>
            </w:pPr>
            <w:hyperlink r:id="rId359" w:history="1">
              <w:r w:rsidR="00F3312E">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1A6D55"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000000" w:rsidP="001A6D55">
            <w:hyperlink r:id="rId360" w:history="1">
              <w:r w:rsidR="001A6D55">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000000" w:rsidP="00F3312E">
            <w:pPr>
              <w:rPr>
                <w:rFonts w:asciiTheme="minorHAnsi" w:hAnsiTheme="minorHAnsi" w:cstheme="minorHAnsi"/>
                <w:b/>
                <w:bCs/>
                <w:color w:val="0000FF"/>
                <w:sz w:val="16"/>
                <w:szCs w:val="16"/>
                <w:u w:val="single"/>
              </w:rPr>
            </w:pPr>
            <w:hyperlink r:id="rId361" w:history="1">
              <w:r w:rsidR="00F3312E">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000000" w:rsidP="00F3312E">
            <w:pPr>
              <w:rPr>
                <w:rFonts w:asciiTheme="minorHAnsi" w:hAnsiTheme="minorHAnsi" w:cstheme="minorHAnsi"/>
                <w:b/>
                <w:sz w:val="18"/>
                <w:szCs w:val="18"/>
                <w:lang w:eastAsia="zh-CN"/>
              </w:rPr>
            </w:pPr>
            <w:hyperlink r:id="rId362" w:history="1">
              <w:r w:rsidR="00F3312E">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000000" w:rsidP="00F3312E">
            <w:pPr>
              <w:rPr>
                <w:rFonts w:asciiTheme="minorHAnsi" w:hAnsiTheme="minorHAnsi" w:cstheme="minorHAnsi"/>
                <w:b/>
                <w:sz w:val="18"/>
                <w:szCs w:val="18"/>
                <w:lang w:eastAsia="zh-CN"/>
              </w:rPr>
            </w:pPr>
            <w:hyperlink r:id="rId363" w:history="1">
              <w:r w:rsidR="00F3312E">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000000" w:rsidP="00F3312E">
            <w:pPr>
              <w:rPr>
                <w:rFonts w:asciiTheme="minorHAnsi" w:hAnsiTheme="minorHAnsi" w:cstheme="minorHAnsi"/>
                <w:b/>
                <w:sz w:val="18"/>
                <w:szCs w:val="18"/>
                <w:lang w:eastAsia="zh-CN"/>
              </w:rPr>
            </w:pPr>
            <w:hyperlink r:id="rId364" w:history="1">
              <w:r w:rsidR="00F3312E">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000000" w:rsidP="00F3312E">
            <w:pPr>
              <w:rPr>
                <w:rFonts w:asciiTheme="minorHAnsi" w:hAnsiTheme="minorHAnsi" w:cstheme="minorHAnsi"/>
                <w:b/>
                <w:sz w:val="18"/>
                <w:szCs w:val="18"/>
                <w:lang w:eastAsia="zh-CN"/>
              </w:rPr>
            </w:pPr>
            <w:hyperlink r:id="rId365" w:history="1">
              <w:r w:rsidR="00F3312E">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000000" w:rsidP="00F3312E">
            <w:pPr>
              <w:rPr>
                <w:rFonts w:asciiTheme="minorHAnsi" w:hAnsiTheme="minorHAnsi" w:cstheme="minorHAnsi"/>
                <w:b/>
                <w:sz w:val="18"/>
                <w:szCs w:val="18"/>
                <w:lang w:eastAsia="zh-CN"/>
              </w:rPr>
            </w:pPr>
            <w:hyperlink r:id="rId366" w:history="1">
              <w:r w:rsidR="00F3312E">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000000" w:rsidP="00F3312E">
            <w:pPr>
              <w:rPr>
                <w:rFonts w:asciiTheme="minorHAnsi" w:hAnsiTheme="minorHAnsi" w:cstheme="minorHAnsi"/>
                <w:b/>
                <w:sz w:val="18"/>
                <w:szCs w:val="18"/>
                <w:lang w:eastAsia="zh-CN"/>
              </w:rPr>
            </w:pPr>
            <w:hyperlink r:id="rId367" w:history="1">
              <w:r w:rsidR="00F3312E">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000000" w:rsidP="00F3312E">
            <w:pPr>
              <w:rPr>
                <w:rFonts w:asciiTheme="minorHAnsi" w:hAnsiTheme="minorHAnsi" w:cstheme="minorHAnsi"/>
                <w:b/>
                <w:sz w:val="18"/>
                <w:szCs w:val="18"/>
                <w:lang w:eastAsia="zh-CN"/>
              </w:rPr>
            </w:pPr>
            <w:hyperlink r:id="rId368" w:history="1">
              <w:r w:rsidR="00F3312E">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000000" w:rsidP="00F3312E">
            <w:pPr>
              <w:rPr>
                <w:rFonts w:asciiTheme="minorHAnsi" w:hAnsiTheme="minorHAnsi" w:cstheme="minorHAnsi"/>
                <w:b/>
                <w:sz w:val="18"/>
                <w:szCs w:val="18"/>
                <w:lang w:eastAsia="zh-CN"/>
              </w:rPr>
            </w:pPr>
            <w:hyperlink r:id="rId369" w:history="1">
              <w:r w:rsidR="00F3312E">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000000" w:rsidP="00F3312E">
            <w:pPr>
              <w:rPr>
                <w:rFonts w:asciiTheme="minorHAnsi" w:hAnsiTheme="minorHAnsi" w:cstheme="minorHAnsi"/>
                <w:b/>
                <w:sz w:val="18"/>
                <w:szCs w:val="18"/>
                <w:lang w:eastAsia="zh-CN"/>
              </w:rPr>
            </w:pPr>
            <w:hyperlink r:id="rId370" w:history="1">
              <w:r w:rsidR="00F3312E">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000000" w:rsidP="00F3312E">
            <w:pPr>
              <w:rPr>
                <w:rFonts w:asciiTheme="minorHAnsi" w:hAnsiTheme="minorHAnsi" w:cstheme="minorHAnsi"/>
                <w:b/>
                <w:sz w:val="18"/>
                <w:szCs w:val="18"/>
                <w:lang w:eastAsia="zh-CN"/>
              </w:rPr>
            </w:pPr>
            <w:hyperlink r:id="rId371" w:history="1">
              <w:r w:rsidR="00F3312E">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000000" w:rsidP="00F3312E">
            <w:pPr>
              <w:rPr>
                <w:rFonts w:asciiTheme="minorHAnsi" w:hAnsiTheme="minorHAnsi" w:cstheme="minorHAnsi"/>
                <w:b/>
                <w:sz w:val="18"/>
                <w:szCs w:val="18"/>
              </w:rPr>
            </w:pPr>
            <w:hyperlink r:id="rId372" w:history="1">
              <w:r w:rsidR="00F3312E">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000000" w:rsidP="00F3312E">
            <w:pPr>
              <w:rPr>
                <w:rFonts w:asciiTheme="minorHAnsi" w:hAnsiTheme="minorHAnsi" w:cstheme="minorHAnsi"/>
                <w:b/>
                <w:sz w:val="18"/>
                <w:szCs w:val="18"/>
              </w:rPr>
            </w:pPr>
            <w:hyperlink r:id="rId373" w:history="1">
              <w:r w:rsidR="00F3312E">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000000" w:rsidP="00F3312E">
            <w:pPr>
              <w:rPr>
                <w:rFonts w:asciiTheme="minorHAnsi" w:hAnsiTheme="minorHAnsi" w:cstheme="minorHAnsi"/>
                <w:b/>
                <w:sz w:val="18"/>
                <w:szCs w:val="18"/>
              </w:rPr>
            </w:pPr>
            <w:hyperlink r:id="rId374" w:history="1">
              <w:r w:rsidR="00F3312E">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000000" w:rsidP="00F3312E">
            <w:pPr>
              <w:rPr>
                <w:rFonts w:asciiTheme="minorHAnsi" w:hAnsiTheme="minorHAnsi" w:cstheme="minorHAnsi"/>
                <w:b/>
                <w:sz w:val="18"/>
                <w:szCs w:val="18"/>
              </w:rPr>
            </w:pPr>
            <w:hyperlink r:id="rId375" w:history="1">
              <w:r w:rsidR="00F3312E">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000000" w:rsidP="00F3312E">
            <w:pPr>
              <w:rPr>
                <w:rFonts w:asciiTheme="minorHAnsi" w:hAnsiTheme="minorHAnsi" w:cstheme="minorHAnsi"/>
                <w:b/>
                <w:sz w:val="18"/>
                <w:szCs w:val="18"/>
              </w:rPr>
            </w:pPr>
            <w:hyperlink r:id="rId376" w:history="1">
              <w:r w:rsidR="00F3312E">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000000" w:rsidP="00F3312E">
            <w:pPr>
              <w:rPr>
                <w:rFonts w:asciiTheme="minorHAnsi" w:hAnsiTheme="minorHAnsi" w:cstheme="minorHAnsi"/>
                <w:b/>
                <w:sz w:val="18"/>
                <w:szCs w:val="18"/>
              </w:rPr>
            </w:pPr>
            <w:hyperlink r:id="rId377" w:history="1">
              <w:r w:rsidR="00F3312E">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000000" w:rsidP="00F3312E">
            <w:pPr>
              <w:rPr>
                <w:rFonts w:asciiTheme="minorHAnsi" w:hAnsiTheme="minorHAnsi" w:cstheme="minorHAnsi"/>
                <w:b/>
                <w:sz w:val="18"/>
                <w:szCs w:val="18"/>
              </w:rPr>
            </w:pPr>
            <w:hyperlink r:id="rId378" w:history="1">
              <w:r w:rsidR="00F3312E">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000000" w:rsidP="00F3312E">
            <w:pPr>
              <w:rPr>
                <w:rFonts w:asciiTheme="minorHAnsi" w:hAnsiTheme="minorHAnsi" w:cstheme="minorHAnsi"/>
                <w:b/>
                <w:sz w:val="18"/>
                <w:szCs w:val="18"/>
              </w:rPr>
            </w:pPr>
            <w:hyperlink r:id="rId379" w:history="1">
              <w:r w:rsidR="00F3312E">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000000" w:rsidP="00F3312E">
            <w:hyperlink r:id="rId380" w:history="1">
              <w:r w:rsidR="00F3312E">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000000" w:rsidP="00F3312E">
            <w:hyperlink r:id="rId381" w:history="1">
              <w:r w:rsidR="00F3312E">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000000" w:rsidP="00F3312E">
            <w:pPr>
              <w:rPr>
                <w:rFonts w:asciiTheme="minorHAnsi" w:hAnsiTheme="minorHAnsi" w:cstheme="minorHAnsi"/>
                <w:b/>
                <w:sz w:val="18"/>
                <w:szCs w:val="18"/>
              </w:rPr>
            </w:pPr>
            <w:hyperlink r:id="rId382" w:history="1">
              <w:r w:rsidR="00F3312E">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000000" w:rsidP="00F3312E">
            <w:pPr>
              <w:rPr>
                <w:rFonts w:asciiTheme="minorHAnsi" w:hAnsiTheme="minorHAnsi" w:cstheme="minorHAnsi"/>
                <w:b/>
                <w:bCs/>
                <w:color w:val="0000FF"/>
                <w:sz w:val="16"/>
                <w:szCs w:val="16"/>
                <w:u w:val="single"/>
              </w:rPr>
            </w:pPr>
            <w:hyperlink r:id="rId383" w:history="1">
              <w:r w:rsidR="00F3312E">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000000" w:rsidP="00F3312E">
            <w:pPr>
              <w:rPr>
                <w:rFonts w:asciiTheme="minorHAnsi" w:hAnsiTheme="minorHAnsi" w:cstheme="minorHAnsi"/>
                <w:b/>
                <w:bCs/>
                <w:color w:val="0000FF"/>
                <w:sz w:val="16"/>
                <w:szCs w:val="16"/>
                <w:u w:val="single"/>
              </w:rPr>
            </w:pPr>
            <w:hyperlink r:id="rId384" w:history="1">
              <w:r w:rsidR="00F3312E">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000000" w:rsidP="00F3312E">
            <w:pPr>
              <w:rPr>
                <w:rFonts w:asciiTheme="minorHAnsi" w:hAnsiTheme="minorHAnsi" w:cstheme="minorHAnsi"/>
                <w:b/>
                <w:sz w:val="18"/>
                <w:szCs w:val="18"/>
              </w:rPr>
            </w:pPr>
            <w:hyperlink r:id="rId385" w:history="1">
              <w:r w:rsidR="00F3312E">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000000" w:rsidP="00F3312E">
            <w:pPr>
              <w:rPr>
                <w:rFonts w:asciiTheme="minorHAnsi" w:hAnsiTheme="minorHAnsi" w:cstheme="minorHAnsi"/>
                <w:b/>
                <w:sz w:val="18"/>
                <w:szCs w:val="18"/>
              </w:rPr>
            </w:pPr>
            <w:hyperlink r:id="rId386" w:history="1">
              <w:r w:rsidR="00F3312E">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000000" w:rsidP="00F3312E">
            <w:pPr>
              <w:rPr>
                <w:rFonts w:asciiTheme="minorHAnsi" w:hAnsiTheme="minorHAnsi" w:cstheme="minorHAnsi"/>
                <w:b/>
                <w:sz w:val="18"/>
                <w:szCs w:val="18"/>
              </w:rPr>
            </w:pPr>
            <w:hyperlink r:id="rId387" w:history="1">
              <w:r w:rsidR="00F3312E">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000000" w:rsidP="00F3312E">
            <w:pPr>
              <w:rPr>
                <w:rFonts w:asciiTheme="minorHAnsi" w:hAnsiTheme="minorHAnsi" w:cstheme="minorHAnsi"/>
                <w:b/>
                <w:sz w:val="18"/>
                <w:szCs w:val="18"/>
              </w:rPr>
            </w:pPr>
            <w:hyperlink r:id="rId388" w:history="1">
              <w:r w:rsidR="00F3312E">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000000" w:rsidP="00F3312E">
            <w:pPr>
              <w:rPr>
                <w:rFonts w:asciiTheme="minorHAnsi" w:hAnsiTheme="minorHAnsi" w:cstheme="minorHAnsi"/>
                <w:b/>
                <w:sz w:val="18"/>
                <w:szCs w:val="18"/>
              </w:rPr>
            </w:pPr>
            <w:hyperlink r:id="rId389" w:history="1">
              <w:r w:rsidR="00F3312E">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000000" w:rsidP="00F3312E">
            <w:pPr>
              <w:rPr>
                <w:rFonts w:asciiTheme="minorHAnsi" w:hAnsiTheme="minorHAnsi" w:cstheme="minorHAnsi"/>
                <w:b/>
                <w:sz w:val="18"/>
                <w:szCs w:val="18"/>
              </w:rPr>
            </w:pPr>
            <w:hyperlink r:id="rId390" w:history="1">
              <w:r w:rsidR="00F3312E">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000000" w:rsidP="00F3312E">
            <w:pPr>
              <w:rPr>
                <w:rFonts w:asciiTheme="minorHAnsi" w:hAnsiTheme="minorHAnsi" w:cstheme="minorHAnsi"/>
                <w:b/>
                <w:sz w:val="18"/>
                <w:szCs w:val="18"/>
              </w:rPr>
            </w:pPr>
            <w:hyperlink r:id="rId391" w:history="1">
              <w:r w:rsidR="00F3312E">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000000" w:rsidP="00F3312E">
            <w:pPr>
              <w:rPr>
                <w:rFonts w:asciiTheme="minorHAnsi" w:hAnsiTheme="minorHAnsi" w:cstheme="minorHAnsi"/>
                <w:b/>
                <w:sz w:val="18"/>
                <w:szCs w:val="18"/>
              </w:rPr>
            </w:pPr>
            <w:hyperlink r:id="rId392" w:history="1">
              <w:r w:rsidR="00F3312E">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000000" w:rsidP="00F3312E">
            <w:pPr>
              <w:rPr>
                <w:rFonts w:asciiTheme="minorHAnsi" w:hAnsiTheme="minorHAnsi" w:cstheme="minorHAnsi"/>
                <w:b/>
                <w:sz w:val="18"/>
                <w:szCs w:val="18"/>
              </w:rPr>
            </w:pPr>
            <w:hyperlink r:id="rId393" w:history="1">
              <w:r w:rsidR="00F3312E">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000000" w:rsidP="00F3312E">
            <w:pPr>
              <w:rPr>
                <w:rFonts w:asciiTheme="minorHAnsi" w:hAnsiTheme="minorHAnsi" w:cstheme="minorHAnsi"/>
                <w:b/>
                <w:sz w:val="18"/>
                <w:szCs w:val="18"/>
              </w:rPr>
            </w:pPr>
            <w:hyperlink r:id="rId394" w:history="1">
              <w:r w:rsidR="00F3312E">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E6835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000000" w:rsidP="00F3312E">
            <w:pPr>
              <w:rPr>
                <w:rFonts w:asciiTheme="minorHAnsi" w:hAnsiTheme="minorHAnsi" w:cstheme="minorHAnsi"/>
                <w:b/>
                <w:sz w:val="18"/>
                <w:szCs w:val="18"/>
              </w:rPr>
            </w:pPr>
            <w:hyperlink r:id="rId395" w:history="1">
              <w:r w:rsidR="00F3312E">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3770" w14:textId="77777777" w:rsidR="00E00B40" w:rsidRDefault="00E00B40">
      <w:r>
        <w:separator/>
      </w:r>
    </w:p>
  </w:endnote>
  <w:endnote w:type="continuationSeparator" w:id="0">
    <w:p w14:paraId="7A09BA8E" w14:textId="77777777" w:rsidR="00E00B40" w:rsidRDefault="00E0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6850" w14:textId="77777777" w:rsidR="00E00B40" w:rsidRDefault="00E00B40">
      <w:r>
        <w:separator/>
      </w:r>
    </w:p>
  </w:footnote>
  <w:footnote w:type="continuationSeparator" w:id="0">
    <w:p w14:paraId="58B80FA4" w14:textId="77777777" w:rsidR="00E00B40" w:rsidRDefault="00E00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8D8042B"/>
    <w:multiLevelType w:val="hybridMultilevel"/>
    <w:tmpl w:val="5CC0C364"/>
    <w:lvl w:ilvl="0" w:tplc="9070A376">
      <w:numFmt w:val="bullet"/>
      <w:lvlText w:val=""/>
      <w:lvlJc w:val="left"/>
      <w:pPr>
        <w:ind w:left="720" w:hanging="360"/>
      </w:pPr>
      <w:rPr>
        <w:rFonts w:ascii="Wingdings" w:eastAsia="宋体"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FE66A3"/>
    <w:multiLevelType w:val="hybridMultilevel"/>
    <w:tmpl w:val="E10896FC"/>
    <w:lvl w:ilvl="0" w:tplc="9710EA9C">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03596"/>
    <w:multiLevelType w:val="hybridMultilevel"/>
    <w:tmpl w:val="2EBA1D76"/>
    <w:lvl w:ilvl="0" w:tplc="E356F212">
      <w:numFmt w:val="bullet"/>
      <w:lvlText w:val=""/>
      <w:lvlJc w:val="left"/>
      <w:pPr>
        <w:ind w:left="720" w:hanging="360"/>
      </w:pPr>
      <w:rPr>
        <w:rFonts w:ascii="Wingdings" w:eastAsia="宋体"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E3A1017"/>
    <w:multiLevelType w:val="hybridMultilevel"/>
    <w:tmpl w:val="5A1C72A4"/>
    <w:lvl w:ilvl="0" w:tplc="077A24C8">
      <w:numFmt w:val="bullet"/>
      <w:lvlText w:val=""/>
      <w:lvlJc w:val="left"/>
      <w:pPr>
        <w:ind w:left="360" w:hanging="360"/>
      </w:pPr>
      <w:rPr>
        <w:rFonts w:ascii="Wingdings" w:eastAsia="宋体"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7"/>
  </w:num>
  <w:num w:numId="2" w16cid:durableId="1750761380">
    <w:abstractNumId w:val="6"/>
  </w:num>
  <w:num w:numId="3" w16cid:durableId="440884094">
    <w:abstractNumId w:val="2"/>
  </w:num>
  <w:num w:numId="4" w16cid:durableId="1529679353">
    <w:abstractNumId w:val="3"/>
  </w:num>
  <w:num w:numId="5" w16cid:durableId="1358847201">
    <w:abstractNumId w:val="4"/>
  </w:num>
  <w:num w:numId="6" w16cid:durableId="1929463174">
    <w:abstractNumId w:val="0"/>
  </w:num>
  <w:num w:numId="7" w16cid:durableId="1023559693">
    <w:abstractNumId w:val="5"/>
  </w:num>
  <w:num w:numId="8" w16cid:durableId="5859607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089"/>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3D6A"/>
    <w:rsid w:val="0008450E"/>
    <w:rsid w:val="00084BA0"/>
    <w:rsid w:val="00084BB6"/>
    <w:rsid w:val="00086364"/>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9DF"/>
    <w:rsid w:val="00310B62"/>
    <w:rsid w:val="00310B89"/>
    <w:rsid w:val="0031274A"/>
    <w:rsid w:val="00313859"/>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5CE"/>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56F9"/>
    <w:rsid w:val="00695E9B"/>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2EA8"/>
    <w:rsid w:val="008334C6"/>
    <w:rsid w:val="00833790"/>
    <w:rsid w:val="00833A64"/>
    <w:rsid w:val="00833B87"/>
    <w:rsid w:val="00833E9C"/>
    <w:rsid w:val="00833FF6"/>
    <w:rsid w:val="00834443"/>
    <w:rsid w:val="00834B74"/>
    <w:rsid w:val="00834C11"/>
    <w:rsid w:val="00835286"/>
    <w:rsid w:val="00835630"/>
    <w:rsid w:val="00835B00"/>
    <w:rsid w:val="00835CE7"/>
    <w:rsid w:val="00836259"/>
    <w:rsid w:val="0083687A"/>
    <w:rsid w:val="00836C74"/>
    <w:rsid w:val="0083747F"/>
    <w:rsid w:val="00837EF6"/>
    <w:rsid w:val="008416C9"/>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6561"/>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307E5"/>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0D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E0"/>
    <w:rsid w:val="00D5133F"/>
    <w:rsid w:val="00D515CA"/>
    <w:rsid w:val="00D51949"/>
    <w:rsid w:val="00D51A27"/>
    <w:rsid w:val="00D52C23"/>
    <w:rsid w:val="00D53529"/>
    <w:rsid w:val="00D547F9"/>
    <w:rsid w:val="00D54823"/>
    <w:rsid w:val="00D5697D"/>
    <w:rsid w:val="00D57354"/>
    <w:rsid w:val="00D5782F"/>
    <w:rsid w:val="00D609CE"/>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76A"/>
    <w:rsid w:val="00E82D6D"/>
    <w:rsid w:val="00E85017"/>
    <w:rsid w:val="00E850F4"/>
    <w:rsid w:val="00E858F6"/>
    <w:rsid w:val="00E86D59"/>
    <w:rsid w:val="00E8733B"/>
    <w:rsid w:val="00E87DCB"/>
    <w:rsid w:val="00E9045B"/>
    <w:rsid w:val="00E90850"/>
    <w:rsid w:val="00E90AD5"/>
    <w:rsid w:val="00E9111E"/>
    <w:rsid w:val="00E918F1"/>
    <w:rsid w:val="00E923C1"/>
    <w:rsid w:val="00E939DC"/>
    <w:rsid w:val="00E94407"/>
    <w:rsid w:val="00E94F1D"/>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A0A"/>
    <w:rsid w:val="00EB4176"/>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27</Pages>
  <Words>18814</Words>
  <Characters>107242</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16</cp:revision>
  <cp:lastPrinted>2018-09-20T12:53:00Z</cp:lastPrinted>
  <dcterms:created xsi:type="dcterms:W3CDTF">2026-02-10T12:11:00Z</dcterms:created>
  <dcterms:modified xsi:type="dcterms:W3CDTF">2026-02-11T05:24:00Z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