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ins w:id="1" w:author="0210" w:date="2026-02-10T10:49:00Z" w16du:dateUtc="2026-02-10T09:49:00Z"/>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ins w:id="2" w:author="0210" w:date="2026-02-10T10:49:00Z" w16du:dateUtc="2026-02-10T09:49:00Z">
              <w:r>
                <w:rPr>
                  <w:rFonts w:asciiTheme="minorHAnsi" w:hAnsiTheme="minorHAnsi" w:cstheme="minorHAnsi"/>
                  <w:b/>
                  <w:color w:val="000000"/>
                  <w:sz w:val="18"/>
                  <w:szCs w:val="18"/>
                </w:rPr>
                <w:t xml:space="preserve">0045 </w:t>
              </w:r>
            </w:ins>
            <w:ins w:id="3" w:author="0210" w:date="2026-02-10T10:50:00Z" w16du:dateUtc="2026-02-10T09:50:00Z">
              <w:r>
                <w:rPr>
                  <w:rFonts w:asciiTheme="minorHAnsi" w:hAnsiTheme="minorHAnsi" w:cstheme="minorHAnsi"/>
                  <w:b/>
                  <w:color w:val="000000"/>
                  <w:sz w:val="18"/>
                  <w:szCs w:val="18"/>
                </w:rPr>
                <w:t>-&gt; preapproved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 xml:space="preserve">Suggest </w:t>
            </w:r>
            <w:proofErr w:type="gramStart"/>
            <w:r>
              <w:rPr>
                <w:rFonts w:asciiTheme="minorHAnsi" w:hAnsiTheme="minorHAnsi" w:cstheme="minorHAnsi"/>
                <w:b/>
                <w:sz w:val="16"/>
                <w:szCs w:val="16"/>
                <w:highlight w:val="green"/>
                <w:lang w:eastAsia="zh-CN"/>
              </w:rPr>
              <w:t>to endorse</w:t>
            </w:r>
            <w:proofErr w:type="gramEnd"/>
            <w:r>
              <w:rPr>
                <w:rFonts w:asciiTheme="minorHAnsi" w:hAnsiTheme="minorHAnsi" w:cstheme="minorHAnsi"/>
                <w:b/>
                <w:sz w:val="16"/>
                <w:szCs w:val="16"/>
                <w:highlight w:val="green"/>
                <w:lang w:eastAsia="zh-CN"/>
              </w:rPr>
              <w:t xml:space="preserv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w:t>
            </w:r>
            <w:proofErr w:type="gramStart"/>
            <w:r>
              <w:rPr>
                <w:rFonts w:asciiTheme="minorHAnsi" w:hAnsiTheme="minorHAnsi" w:cstheme="minorHAnsi"/>
                <w:sz w:val="16"/>
                <w:szCs w:val="16"/>
                <w:highlight w:val="green"/>
              </w:rPr>
              <w:t>to note</w:t>
            </w:r>
            <w:proofErr w:type="gramEnd"/>
            <w:r>
              <w:rPr>
                <w:rFonts w:asciiTheme="minorHAnsi" w:hAnsiTheme="minorHAnsi" w:cstheme="minorHAnsi"/>
                <w:sz w:val="16"/>
                <w:szCs w:val="16"/>
                <w:highlight w:val="green"/>
              </w:rPr>
              <w:t xml:space="preserv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w:t>
            </w:r>
            <w:proofErr w:type="gramStart"/>
            <w:r w:rsidRPr="00E4142D">
              <w:rPr>
                <w:rFonts w:asciiTheme="minorHAnsi" w:hAnsiTheme="minorHAnsi" w:cstheme="minorHAnsi" w:hint="eastAsia"/>
                <w:bCs/>
                <w:color w:val="000000"/>
                <w:sz w:val="16"/>
                <w:szCs w:val="16"/>
                <w:highlight w:val="cyan"/>
                <w:lang w:eastAsia="zh-CN"/>
              </w:rPr>
              <w:t>table, and</w:t>
            </w:r>
            <w:proofErr w:type="gramEnd"/>
            <w:r w:rsidRPr="00E4142D">
              <w:rPr>
                <w:rFonts w:asciiTheme="minorHAnsi" w:hAnsiTheme="minorHAnsi" w:cstheme="minorHAnsi" w:hint="eastAsia"/>
                <w:bCs/>
                <w:color w:val="000000"/>
                <w:sz w:val="16"/>
                <w:szCs w:val="16"/>
                <w:highlight w:val="cyan"/>
                <w:lang w:eastAsia="zh-CN"/>
              </w:rPr>
              <w:t xml:space="preserve">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S5-260428</w:t>
            </w:r>
          </w:p>
        </w:tc>
        <w:tc>
          <w:tcPr>
            <w:tcW w:w="5310"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4"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 xml:space="preserve">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 xml:space="preserve">N will draft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in 0</w:t>
            </w:r>
            <w:r w:rsidR="002852CB">
              <w:rPr>
                <w:rFonts w:asciiTheme="minorHAnsi" w:hAnsiTheme="minorHAnsi" w:cstheme="minorHAnsi" w:hint="eastAsia"/>
                <w:b/>
                <w:sz w:val="16"/>
                <w:szCs w:val="16"/>
                <w:lang w:eastAsia="zh-CN"/>
              </w:rPr>
              <w:t>042</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399"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88"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4"/>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 xml:space="preserve">suggest </w:t>
            </w:r>
            <w:proofErr w:type="gramStart"/>
            <w:r w:rsidRPr="00BD166C">
              <w:rPr>
                <w:rFonts w:asciiTheme="minorHAnsi" w:hAnsiTheme="minorHAnsi" w:cstheme="minorHAnsi" w:hint="eastAsia"/>
                <w:bCs/>
                <w:sz w:val="16"/>
                <w:szCs w:val="16"/>
                <w:highlight w:val="green"/>
                <w:lang w:eastAsia="zh-CN"/>
              </w:rPr>
              <w:t>to note</w:t>
            </w:r>
            <w:proofErr w:type="gramEnd"/>
            <w:r w:rsidRPr="00BD166C">
              <w:rPr>
                <w:rFonts w:asciiTheme="minorHAnsi" w:hAnsiTheme="minorHAnsi" w:cstheme="minorHAnsi" w:hint="eastAsia"/>
                <w:bCs/>
                <w:sz w:val="16"/>
                <w:szCs w:val="16"/>
                <w:highlight w:val="green"/>
                <w:lang w:eastAsia="zh-CN"/>
              </w:rPr>
              <w:t xml:space="preserv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5"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5"/>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 xml:space="preserve">Rel-20 study </w:t>
            </w:r>
            <w:proofErr w:type="gramStart"/>
            <w:r>
              <w:rPr>
                <w:rFonts w:asciiTheme="minorHAnsi" w:hAnsiTheme="minorHAnsi" w:cstheme="minorHAnsi"/>
                <w:b/>
                <w:bCs/>
                <w:color w:val="0000FF"/>
                <w:sz w:val="16"/>
                <w:szCs w:val="16"/>
                <w:lang w:eastAsia="zh-CN"/>
              </w:rPr>
              <w:t>follow</w:t>
            </w:r>
            <w:proofErr w:type="gramEnd"/>
            <w:r>
              <w:rPr>
                <w:rFonts w:asciiTheme="minorHAnsi" w:hAnsiTheme="minorHAnsi" w:cstheme="minorHAnsi"/>
                <w:b/>
                <w:bCs/>
                <w:color w:val="0000FF"/>
                <w:sz w:val="16"/>
                <w:szCs w:val="16"/>
                <w:lang w:eastAsia="zh-CN"/>
              </w:rPr>
              <w:t xml:space="preserve"> up WID</w:t>
            </w:r>
          </w:p>
        </w:tc>
      </w:tr>
      <w:tr w:rsidR="003A1DC5" w14:paraId="24D3957C" w14:textId="77777777" w:rsidTr="003522FB">
        <w:trPr>
          <w:tblCellSpacing w:w="0" w:type="dxa"/>
        </w:trPr>
        <w:tc>
          <w:tcPr>
            <w:tcW w:w="949"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522FB">
        <w:trPr>
          <w:tblCellSpacing w:w="0" w:type="dxa"/>
        </w:trPr>
        <w:tc>
          <w:tcPr>
            <w:tcW w:w="949"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6"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6"/>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 xml:space="preserve">Rel-17/Rel-18/Rel-19/Rel-20 Cat A CR should be submitted to 6.4.x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 xml:space="preserve">Rel-18/Rel-19/Rel-20 Cat A CR should be submitted to 6.5.x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 xml:space="preserve">Rel-19/Rel-20 Cat A CR should be submitted to 6.6.x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7" w:name="_Hlk133585349"/>
            <w:r>
              <w:rPr>
                <w:rFonts w:asciiTheme="minorHAnsi" w:hAnsiTheme="minorHAnsi" w:cstheme="minorHAnsi"/>
                <w:bCs/>
                <w:color w:val="000000"/>
                <w:sz w:val="18"/>
                <w:szCs w:val="18"/>
              </w:rPr>
              <w:t>Management Data Analytics phase 2</w:t>
            </w:r>
            <w:bookmarkEnd w:id="7"/>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 xml:space="preserve">Rel-20 Cat A CR should be submitted to 6.19.x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522FB">
        <w:trPr>
          <w:tblCellSpacing w:w="0" w:type="dxa"/>
        </w:trPr>
        <w:tc>
          <w:tcPr>
            <w:tcW w:w="949"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522FB">
        <w:trPr>
          <w:tblCellSpacing w:w="0" w:type="dxa"/>
        </w:trPr>
        <w:tc>
          <w:tcPr>
            <w:tcW w:w="949"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522FB">
        <w:trPr>
          <w:tblCellSpacing w:w="0" w:type="dxa"/>
        </w:trPr>
        <w:tc>
          <w:tcPr>
            <w:tcW w:w="949"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522FB">
        <w:trPr>
          <w:tblCellSpacing w:w="0" w:type="dxa"/>
        </w:trPr>
        <w:tc>
          <w:tcPr>
            <w:tcW w:w="949"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Nr 1 but not bullet number 2. Ratios </w:t>
            </w:r>
            <w:proofErr w:type="gramStart"/>
            <w:r>
              <w:rPr>
                <w:rFonts w:asciiTheme="minorHAnsi" w:hAnsiTheme="minorHAnsi" w:cstheme="minorHAnsi"/>
                <w:sz w:val="16"/>
                <w:szCs w:val="16"/>
              </w:rPr>
              <w:t>not add</w:t>
            </w:r>
            <w:proofErr w:type="gramEnd"/>
            <w:r>
              <w:rPr>
                <w:rFonts w:asciiTheme="minorHAnsi" w:hAnsiTheme="minorHAnsi" w:cstheme="minorHAnsi"/>
                <w:sz w:val="16"/>
                <w:szCs w:val="16"/>
              </w:rPr>
              <w:t xml:space="preserve">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lastRenderedPageBreak/>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either merge</w:t>
            </w:r>
            <w:proofErr w:type="gramEnd"/>
            <w:r>
              <w:rPr>
                <w:rFonts w:asciiTheme="minorHAnsi" w:hAnsiTheme="minorHAnsi" w:cstheme="minorHAnsi"/>
                <w:sz w:val="16"/>
                <w:szCs w:val="16"/>
              </w:rPr>
              <w:t xml:space="preserv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proofErr w:type="gramStart"/>
            <w:r>
              <w:rPr>
                <w:rFonts w:asciiTheme="minorHAnsi" w:hAnsiTheme="minorHAnsi" w:cstheme="minorHAnsi"/>
                <w:b/>
                <w:bCs/>
                <w:color w:val="0000FF"/>
                <w:sz w:val="16"/>
                <w:szCs w:val="16"/>
              </w:rPr>
              <w:t>Rapporteur</w:t>
            </w:r>
            <w:proofErr w:type="gramEnd"/>
            <w:r>
              <w:rPr>
                <w:rFonts w:asciiTheme="minorHAnsi" w:hAnsiTheme="minorHAnsi" w:cstheme="minorHAnsi"/>
                <w:b/>
                <w:bCs/>
                <w:color w:val="0000FF"/>
                <w:sz w:val="16"/>
                <w:szCs w:val="16"/>
              </w:rPr>
              <w:t xml:space="preserve">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Clarify the consumers of IOCs, it is early to specify </w:t>
            </w:r>
            <w:proofErr w:type="gramStart"/>
            <w:r>
              <w:rPr>
                <w:rFonts w:asciiTheme="minorHAnsi" w:hAnsiTheme="minorHAnsi" w:cstheme="minorHAnsi"/>
                <w:sz w:val="18"/>
                <w:szCs w:val="18"/>
              </w:rPr>
              <w:t>this</w:t>
            </w:r>
            <w:proofErr w:type="gramEnd"/>
            <w:r>
              <w:rPr>
                <w:rFonts w:asciiTheme="minorHAnsi" w:hAnsiTheme="minorHAnsi" w:cstheme="minorHAnsi"/>
                <w:sz w:val="18"/>
                <w:szCs w:val="18"/>
              </w:rPr>
              <w:t xml:space="preserve">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lastRenderedPageBreak/>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proofErr w:type="spellStart"/>
            <w:r w:rsidRPr="00F8385D">
              <w:rPr>
                <w:rFonts w:asciiTheme="minorHAnsi" w:hAnsiTheme="minorHAnsi" w:cstheme="minorHAnsi"/>
                <w:sz w:val="16"/>
                <w:szCs w:val="16"/>
              </w:rPr>
              <w:t>FeatureAlignmentReq</w:t>
            </w:r>
            <w:proofErr w:type="spellEnd"/>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w:t>
            </w:r>
            <w:proofErr w:type="gramStart"/>
            <w:r>
              <w:rPr>
                <w:rFonts w:asciiTheme="minorHAnsi" w:hAnsiTheme="minorHAnsi" w:cstheme="minorHAnsi"/>
                <w:sz w:val="16"/>
                <w:szCs w:val="16"/>
              </w:rPr>
              <w:t>similar to</w:t>
            </w:r>
            <w:proofErr w:type="gramEnd"/>
            <w:r>
              <w:rPr>
                <w:rFonts w:asciiTheme="minorHAnsi" w:hAnsiTheme="minorHAnsi" w:cstheme="minorHAnsi"/>
                <w:sz w:val="16"/>
                <w:szCs w:val="16"/>
              </w:rPr>
              <w:t xml:space="preserve">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the text suggest alignment for ML </w:t>
            </w:r>
            <w:proofErr w:type="gramStart"/>
            <w:r>
              <w:rPr>
                <w:rFonts w:asciiTheme="minorHAnsi" w:hAnsiTheme="minorHAnsi" w:cstheme="minorHAnsi"/>
                <w:sz w:val="16"/>
                <w:szCs w:val="16"/>
              </w:rPr>
              <w:t>model</w:t>
            </w:r>
            <w:proofErr w:type="gramEnd"/>
            <w:r>
              <w:rPr>
                <w:rFonts w:asciiTheme="minorHAnsi" w:hAnsiTheme="minorHAnsi" w:cstheme="minorHAnsi"/>
                <w:sz w:val="16"/>
                <w:szCs w:val="16"/>
              </w:rPr>
              <w:t xml:space="preserve">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w:t>
            </w:r>
            <w:proofErr w:type="gramStart"/>
            <w:r>
              <w:rPr>
                <w:rFonts w:asciiTheme="minorHAnsi" w:hAnsiTheme="minorHAnsi" w:cstheme="minorHAnsi"/>
                <w:sz w:val="16"/>
                <w:szCs w:val="16"/>
              </w:rPr>
              <w:t>much</w:t>
            </w:r>
            <w:proofErr w:type="gramEnd"/>
            <w:r>
              <w:rPr>
                <w:rFonts w:asciiTheme="minorHAnsi" w:hAnsiTheme="minorHAnsi" w:cstheme="minorHAnsi"/>
                <w:sz w:val="16"/>
                <w:szCs w:val="16"/>
              </w:rPr>
              <w:t xml:space="preserve">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lastRenderedPageBreak/>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ins w:id="8" w:author="0210" w:date="2026-02-10T10:44:00Z" w16du:dateUtc="2026-02-10T09:44:00Z"/>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ins w:id="9" w:author="0210" w:date="2026-02-10T10:45:00Z" w16du:dateUtc="2026-02-10T09:45:00Z">
              <w:r>
                <w:rPr>
                  <w:rFonts w:asciiTheme="minorHAnsi" w:hAnsiTheme="minorHAnsi" w:cstheme="minorHAnsi"/>
                  <w:sz w:val="16"/>
                  <w:szCs w:val="16"/>
                </w:rPr>
                <w:t>698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ins w:id="10" w:author="0210" w:date="2026-02-10T10:45:00Z" w16du:dateUtc="2026-02-10T09:4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ins w:id="11" w:author="0210" w:date="2026-02-10T10:45:00Z" w16du:dateUtc="2026-02-10T09:45:00Z">
              <w:r>
                <w:rPr>
                  <w:rFonts w:asciiTheme="minorHAnsi" w:hAnsiTheme="minorHAnsi" w:cstheme="minorHAnsi"/>
                  <w:sz w:val="16"/>
                  <w:szCs w:val="16"/>
                </w:rPr>
                <w:t>-&gt; 699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ins w:id="12" w:author="0210" w:date="2026-02-10T10:45:00Z" w16du:dateUtc="2026-02-10T09:45:00Z"/>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ins w:id="13" w:author="0210" w:date="2026-02-10T10:46:00Z" w16du:dateUtc="2026-02-10T09:46:00Z">
              <w:r>
                <w:rPr>
                  <w:rFonts w:asciiTheme="minorHAnsi" w:hAnsiTheme="minorHAnsi" w:cstheme="minorHAnsi"/>
                  <w:sz w:val="18"/>
                  <w:szCs w:val="18"/>
                </w:rPr>
                <w:t>700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ins w:id="14" w:author="0210" w:date="2026-02-10T10:46:00Z" w16du:dateUtc="2026-02-10T09: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ins w:id="15" w:author="0210" w:date="2026-02-10T10:46:00Z" w16du:dateUtc="2026-02-10T09:46: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ins w:id="16" w:author="0210" w:date="2026-02-10T10:46:00Z" w16du:dateUtc="2026-02-10T09: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ins w:id="17" w:author="0210" w:date="2026-02-10T10:46:00Z" w16du:dateUtc="2026-02-10T09:46:00Z">
              <w:r>
                <w:rPr>
                  <w:rFonts w:asciiTheme="minorHAnsi" w:hAnsiTheme="minorHAnsi" w:cstheme="minorHAnsi"/>
                  <w:sz w:val="18"/>
                  <w:szCs w:val="18"/>
                </w:rPr>
                <w:t xml:space="preserve"> </w:t>
              </w:r>
            </w:ins>
            <w:ins w:id="18" w:author="0210" w:date="2026-02-10T10:47:00Z" w16du:dateUtc="2026-02-10T09:47: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ins w:id="19" w:author="0210" w:date="2026-02-10T10:47:00Z" w16du:dateUtc="2026-02-10T09:4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ins w:id="20" w:author="0210" w:date="2026-02-10T10:47:00Z" w16du:dateUtc="2026-02-10T09:47:00Z">
              <w:r>
                <w:rPr>
                  <w:rFonts w:asciiTheme="minorHAnsi" w:hAnsiTheme="minorHAnsi" w:cstheme="minorHAnsi"/>
                  <w:sz w:val="18"/>
                  <w:szCs w:val="18"/>
                </w:rPr>
                <w:t>701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ins w:id="21" w:author="0210" w:date="2026-02-10T10:47:00Z" w16du:dateUtc="2026-02-10T09:4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ins w:id="22" w:author="0210" w:date="2026-02-10T10:47:00Z" w16du:dateUtc="2026-02-10T09:47:00Z"/>
                <w:rFonts w:asciiTheme="minorHAnsi" w:hAnsiTheme="minorHAnsi" w:cstheme="minorHAnsi"/>
                <w:sz w:val="16"/>
                <w:szCs w:val="16"/>
              </w:rPr>
            </w:pPr>
            <w:ins w:id="23" w:author="0210" w:date="2026-02-10T10:47:00Z" w16du:dateUtc="2026-02-10T09:47:00Z">
              <w:r>
                <w:rPr>
                  <w:rFonts w:asciiTheme="minorHAnsi" w:hAnsiTheme="minorHAnsi" w:cstheme="minorHAnsi"/>
                  <w:sz w:val="16"/>
                  <w:szCs w:val="16"/>
                </w:rPr>
                <w:t>-</w:t>
              </w:r>
            </w:ins>
          </w:p>
          <w:p w14:paraId="418F4835" w14:textId="3C3EB37A" w:rsidR="00C54947" w:rsidRDefault="00C54947" w:rsidP="00F3312E">
            <w:pPr>
              <w:rPr>
                <w:rFonts w:asciiTheme="minorHAnsi" w:hAnsiTheme="minorHAnsi" w:cstheme="minorHAnsi"/>
                <w:sz w:val="16"/>
                <w:szCs w:val="16"/>
              </w:rPr>
            </w:pPr>
            <w:ins w:id="24" w:author="0210" w:date="2026-02-10T10:47:00Z" w16du:dateUtc="2026-02-10T09:47: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ins w:id="25" w:author="0210" w:date="2026-02-10T10:47:00Z" w16du:dateUtc="2026-02-10T09:4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208DF56B" w14:textId="7F6DB4DC" w:rsidR="00C54947" w:rsidRDefault="00C54947" w:rsidP="00F3312E">
            <w:pPr>
              <w:rPr>
                <w:rFonts w:asciiTheme="minorHAnsi" w:hAnsiTheme="minorHAnsi" w:cstheme="minorHAnsi"/>
                <w:sz w:val="16"/>
                <w:szCs w:val="16"/>
              </w:rPr>
            </w:pPr>
            <w:ins w:id="26" w:author="0210" w:date="2026-02-10T10:47:00Z" w16du:dateUtc="2026-02-10T09:47:00Z">
              <w:r>
                <w:rPr>
                  <w:rFonts w:asciiTheme="minorHAnsi" w:hAnsiTheme="minorHAnsi" w:cstheme="minorHAnsi"/>
                  <w:sz w:val="16"/>
                  <w:szCs w:val="16"/>
                </w:rPr>
                <w:t>Offline</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lastRenderedPageBreak/>
              <w:t xml:space="preserve">Group 4: </w:t>
            </w:r>
            <w:proofErr w:type="gramStart"/>
            <w:r>
              <w:rPr>
                <w:rFonts w:asciiTheme="minorHAnsi" w:hAnsiTheme="minorHAnsi" w:cstheme="minorHAnsi"/>
                <w:b/>
                <w:color w:val="0000FF"/>
                <w:sz w:val="16"/>
                <w:szCs w:val="16"/>
              </w:rPr>
              <w:t>Rapporteur</w:t>
            </w:r>
            <w:proofErr w:type="gramEnd"/>
            <w:r>
              <w:rPr>
                <w:rFonts w:asciiTheme="minorHAnsi" w:hAnsiTheme="minorHAnsi" w:cstheme="minorHAnsi"/>
                <w:b/>
                <w:color w:val="0000FF"/>
                <w:sz w:val="16"/>
                <w:szCs w:val="16"/>
              </w:rPr>
              <w:t xml:space="preserve">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ins w:id="27" w:author="0210" w:date="2026-02-10T10:48:00Z" w16du:dateUtc="2026-02-10T09:4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ins w:id="28" w:author="0210" w:date="2026-02-10T10:48:00Z" w16du:dateUtc="2026-02-10T09:48:00Z">
              <w:r>
                <w:rPr>
                  <w:rFonts w:asciiTheme="minorHAnsi" w:hAnsiTheme="minorHAnsi" w:cstheme="minorHAnsi"/>
                  <w:sz w:val="18"/>
                  <w:szCs w:val="18"/>
                </w:rPr>
                <w:t>702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ins w:id="29" w:author="0210" w:date="2026-02-10T12:20:00Z" w16du:dateUtc="2026-02-10T11:2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ins w:id="30" w:author="0210" w:date="2026-02-10T12:21:00Z" w16du:dateUtc="2026-02-10T11:21: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ins w:id="31" w:author="0210" w:date="2026-02-10T12:22:00Z" w16du:dateUtc="2026-02-10T11:2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ins w:id="32" w:author="0210" w:date="2026-02-10T12:21:00Z" w16du:dateUtc="2026-02-10T11:21:00Z"/>
                <w:rFonts w:asciiTheme="minorHAnsi" w:hAnsiTheme="minorHAnsi" w:cstheme="minorHAnsi"/>
                <w:sz w:val="16"/>
                <w:szCs w:val="16"/>
              </w:rPr>
            </w:pPr>
            <w:ins w:id="33" w:author="0210" w:date="2026-02-10T12:22:00Z" w16du:dateUtc="2026-02-10T11:22:00Z">
              <w:r>
                <w:rPr>
                  <w:rFonts w:asciiTheme="minorHAnsi" w:hAnsiTheme="minorHAnsi" w:cstheme="minorHAnsi"/>
                  <w:sz w:val="16"/>
                  <w:szCs w:val="16"/>
                </w:rPr>
                <w:t>Approved</w:t>
              </w:r>
            </w:ins>
          </w:p>
          <w:p w14:paraId="50E8583D" w14:textId="77777777" w:rsidR="003D2697" w:rsidRDefault="003D269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ins w:id="34" w:author="0210" w:date="2026-02-10T12:23:00Z" w16du:dateUtc="2026-02-10T11:2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ins w:id="35" w:author="0210" w:date="2026-02-10T12:23:00Z" w16du:dateUtc="2026-02-10T11:23:00Z"/>
                <w:rFonts w:asciiTheme="minorHAnsi" w:hAnsiTheme="minorHAnsi" w:cstheme="minorHAnsi"/>
                <w:sz w:val="16"/>
                <w:szCs w:val="16"/>
              </w:rPr>
            </w:pPr>
            <w:ins w:id="36" w:author="0210" w:date="2026-02-10T12:23:00Z" w16du:dateUtc="2026-02-10T11:23:00Z">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ins>
          </w:p>
          <w:p w14:paraId="043FE3A8" w14:textId="77777777" w:rsidR="003D2697" w:rsidRDefault="003D2697" w:rsidP="00F3312E">
            <w:pPr>
              <w:rPr>
                <w:ins w:id="37" w:author="0210" w:date="2026-02-10T12:24:00Z" w16du:dateUtc="2026-02-10T11:24:00Z"/>
                <w:rFonts w:asciiTheme="minorHAnsi" w:hAnsiTheme="minorHAnsi" w:cstheme="minorHAnsi"/>
                <w:sz w:val="16"/>
                <w:szCs w:val="16"/>
              </w:rPr>
            </w:pPr>
            <w:ins w:id="38" w:author="0210" w:date="2026-02-10T12:23:00Z" w16du:dateUtc="2026-02-10T11:23:00Z">
              <w:r>
                <w:rPr>
                  <w:rFonts w:asciiTheme="minorHAnsi" w:hAnsiTheme="minorHAnsi" w:cstheme="minorHAnsi"/>
                  <w:sz w:val="16"/>
                  <w:szCs w:val="16"/>
                </w:rPr>
                <w:t xml:space="preserve">Why don’t we use data </w:t>
              </w:r>
            </w:ins>
            <w:ins w:id="39" w:author="0210" w:date="2026-02-10T12:24:00Z" w16du:dateUtc="2026-02-10T11:24:00Z">
              <w:r>
                <w:rPr>
                  <w:rFonts w:asciiTheme="minorHAnsi" w:hAnsiTheme="minorHAnsi" w:cstheme="minorHAnsi"/>
                  <w:sz w:val="16"/>
                  <w:szCs w:val="16"/>
                </w:rPr>
                <w:t xml:space="preserve">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ins>
          </w:p>
          <w:p w14:paraId="3F598441" w14:textId="19EC04A7" w:rsidR="003D2697" w:rsidRDefault="003D2697" w:rsidP="00F3312E">
            <w:pPr>
              <w:rPr>
                <w:ins w:id="40" w:author="0210" w:date="2026-02-10T12:25:00Z" w16du:dateUtc="2026-02-10T11:25:00Z"/>
                <w:rFonts w:asciiTheme="minorHAnsi" w:hAnsiTheme="minorHAnsi" w:cstheme="minorHAnsi"/>
                <w:sz w:val="16"/>
                <w:szCs w:val="16"/>
              </w:rPr>
            </w:pPr>
            <w:ins w:id="41" w:author="0210" w:date="2026-02-10T12:25:00Z" w16du:dateUtc="2026-02-10T11:25:00Z">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ins>
          </w:p>
          <w:p w14:paraId="3399A206" w14:textId="3A1A3767" w:rsidR="003D2697" w:rsidRDefault="003D2697" w:rsidP="00F3312E">
            <w:pPr>
              <w:rPr>
                <w:ins w:id="42" w:author="0210" w:date="2026-02-10T12:27:00Z" w16du:dateUtc="2026-02-10T11:27:00Z"/>
                <w:rFonts w:asciiTheme="minorHAnsi" w:hAnsiTheme="minorHAnsi" w:cstheme="minorHAnsi"/>
                <w:sz w:val="16"/>
                <w:szCs w:val="16"/>
              </w:rPr>
            </w:pPr>
            <w:ins w:id="43" w:author="0210" w:date="2026-02-10T12:27:00Z" w16du:dateUtc="2026-02-10T11:27:00Z">
              <w:r>
                <w:rPr>
                  <w:rFonts w:asciiTheme="minorHAnsi" w:hAnsiTheme="minorHAnsi" w:cstheme="minorHAnsi"/>
                  <w:sz w:val="16"/>
                  <w:szCs w:val="16"/>
                </w:rPr>
                <w:t>This seems to be a partial solution</w:t>
              </w:r>
            </w:ins>
          </w:p>
          <w:p w14:paraId="19B74B53" w14:textId="31864B51" w:rsidR="003D2697" w:rsidRDefault="003D2697" w:rsidP="00F3312E">
            <w:pPr>
              <w:rPr>
                <w:ins w:id="44" w:author="0210" w:date="2026-02-10T12:28:00Z" w16du:dateUtc="2026-02-10T11:28:00Z"/>
                <w:rFonts w:asciiTheme="minorHAnsi" w:hAnsiTheme="minorHAnsi" w:cstheme="minorHAnsi"/>
                <w:sz w:val="16"/>
                <w:szCs w:val="16"/>
              </w:rPr>
            </w:pPr>
            <w:ins w:id="45" w:author="0210" w:date="2026-02-10T12:28:00Z" w16du:dateUtc="2026-02-10T11:28:00Z">
              <w:r>
                <w:rPr>
                  <w:rFonts w:asciiTheme="minorHAnsi" w:hAnsiTheme="minorHAnsi" w:cstheme="minorHAnsi"/>
                  <w:sz w:val="16"/>
                  <w:szCs w:val="16"/>
                </w:rPr>
                <w:t xml:space="preserve">N: Share E view. </w:t>
              </w:r>
            </w:ins>
            <w:ins w:id="46" w:author="0210" w:date="2026-02-10T12:29:00Z" w16du:dateUtc="2026-02-10T11:29:00Z">
              <w:r>
                <w:rPr>
                  <w:rFonts w:asciiTheme="minorHAnsi" w:hAnsiTheme="minorHAnsi" w:cstheme="minorHAnsi"/>
                  <w:sz w:val="16"/>
                  <w:szCs w:val="16"/>
                </w:rPr>
                <w:t>There is a similar contribution from Huawei</w:t>
              </w:r>
            </w:ins>
          </w:p>
          <w:p w14:paraId="5F9FAD24" w14:textId="2135AED7" w:rsidR="003D2697" w:rsidRDefault="003D2697" w:rsidP="00F3312E">
            <w:pPr>
              <w:rPr>
                <w:ins w:id="47" w:author="0210" w:date="2026-02-10T12:32:00Z" w16du:dateUtc="2026-02-10T11:32:00Z"/>
                <w:rFonts w:asciiTheme="minorHAnsi" w:hAnsiTheme="minorHAnsi" w:cstheme="minorHAnsi"/>
                <w:sz w:val="16"/>
                <w:szCs w:val="16"/>
              </w:rPr>
            </w:pPr>
            <w:ins w:id="48" w:author="0210" w:date="2026-02-10T12:28:00Z" w16du:dateUtc="2026-02-10T11:28:00Z">
              <w:r>
                <w:rPr>
                  <w:rFonts w:asciiTheme="minorHAnsi" w:hAnsiTheme="minorHAnsi" w:cstheme="minorHAnsi"/>
                  <w:sz w:val="16"/>
                  <w:szCs w:val="16"/>
                </w:rPr>
                <w:t xml:space="preserve">HW: </w:t>
              </w:r>
            </w:ins>
            <w:ins w:id="49" w:author="0210" w:date="2026-02-10T12:31:00Z" w16du:dateUtc="2026-02-10T11:31:00Z">
              <w:r w:rsidR="00F17F6A">
                <w:rPr>
                  <w:rFonts w:asciiTheme="minorHAnsi" w:hAnsiTheme="minorHAnsi" w:cstheme="minorHAnsi"/>
                  <w:sz w:val="16"/>
                  <w:szCs w:val="16"/>
                </w:rPr>
                <w:t xml:space="preserve">issue of this is you make a broker with too many functions, </w:t>
              </w:r>
            </w:ins>
          </w:p>
          <w:p w14:paraId="1D5D03BB" w14:textId="54A95BFD" w:rsidR="00F17F6A" w:rsidRDefault="00F17F6A" w:rsidP="00F3312E">
            <w:pPr>
              <w:rPr>
                <w:ins w:id="50" w:author="0210" w:date="2026-02-10T12:31:00Z" w16du:dateUtc="2026-02-10T11:31:00Z"/>
                <w:rFonts w:asciiTheme="minorHAnsi" w:hAnsiTheme="minorHAnsi" w:cstheme="minorHAnsi"/>
                <w:sz w:val="16"/>
                <w:szCs w:val="16"/>
              </w:rPr>
            </w:pPr>
            <w:ins w:id="51" w:author="0210" w:date="2026-02-10T12:32:00Z" w16du:dateUtc="2026-02-10T11:32:00Z">
              <w:r>
                <w:rPr>
                  <w:rFonts w:asciiTheme="minorHAnsi" w:hAnsiTheme="minorHAnsi" w:cstheme="minorHAnsi"/>
                  <w:sz w:val="16"/>
                  <w:szCs w:val="16"/>
                </w:rPr>
                <w:t xml:space="preserve">Note is good for stage 2 </w:t>
              </w:r>
            </w:ins>
          </w:p>
          <w:p w14:paraId="099EB834" w14:textId="2F497873" w:rsidR="00F17F6A" w:rsidRDefault="00F17F6A" w:rsidP="00F3312E">
            <w:pPr>
              <w:rPr>
                <w:ins w:id="52" w:author="0210" w:date="2026-02-10T12:29:00Z" w16du:dateUtc="2026-02-10T11:29:00Z"/>
                <w:rFonts w:asciiTheme="minorHAnsi" w:hAnsiTheme="minorHAnsi" w:cstheme="minorHAnsi"/>
                <w:sz w:val="16"/>
                <w:szCs w:val="16"/>
              </w:rPr>
            </w:pPr>
            <w:ins w:id="53" w:author="0210" w:date="2026-02-10T12:31:00Z" w16du:dateUtc="2026-02-10T11:31:00Z">
              <w:r>
                <w:rPr>
                  <w:rFonts w:asciiTheme="minorHAnsi" w:hAnsiTheme="minorHAnsi" w:cstheme="minorHAnsi"/>
                  <w:sz w:val="16"/>
                  <w:szCs w:val="16"/>
                </w:rPr>
                <w:t xml:space="preserve">Propose to merge with </w:t>
              </w:r>
            </w:ins>
            <w:ins w:id="54" w:author="0210" w:date="2026-02-10T12:32:00Z" w16du:dateUtc="2026-02-10T11:32:00Z">
              <w:r>
                <w:rPr>
                  <w:rFonts w:asciiTheme="minorHAnsi" w:hAnsiTheme="minorHAnsi" w:cstheme="minorHAnsi"/>
                  <w:sz w:val="16"/>
                  <w:szCs w:val="16"/>
                </w:rPr>
                <w:t>202</w:t>
              </w:r>
            </w:ins>
          </w:p>
          <w:p w14:paraId="59EEE796" w14:textId="77777777" w:rsidR="003D2697" w:rsidRDefault="003D2697" w:rsidP="00F3312E">
            <w:pPr>
              <w:rPr>
                <w:ins w:id="55" w:author="0210" w:date="2026-02-10T12:49:00Z" w16du:dateUtc="2026-02-10T11:49:00Z"/>
                <w:rFonts w:asciiTheme="minorHAnsi" w:hAnsiTheme="minorHAnsi" w:cstheme="minorHAnsi"/>
                <w:sz w:val="16"/>
                <w:szCs w:val="16"/>
              </w:rPr>
            </w:pPr>
          </w:p>
          <w:p w14:paraId="50D45FE2" w14:textId="3BC59198" w:rsidR="00477D8B" w:rsidRDefault="00477D8B" w:rsidP="00F3312E">
            <w:pPr>
              <w:rPr>
                <w:ins w:id="56" w:author="0210" w:date="2026-02-10T12:24:00Z" w16du:dateUtc="2026-02-10T11:24:00Z"/>
                <w:rFonts w:asciiTheme="minorHAnsi" w:hAnsiTheme="minorHAnsi" w:cstheme="minorHAnsi"/>
                <w:sz w:val="16"/>
                <w:szCs w:val="16"/>
              </w:rPr>
            </w:pPr>
            <w:ins w:id="57" w:author="0210" w:date="2026-02-10T12:49:00Z" w16du:dateUtc="2026-02-10T11:49:00Z">
              <w:r>
                <w:rPr>
                  <w:rFonts w:asciiTheme="minorHAnsi" w:hAnsiTheme="minorHAnsi" w:cstheme="minorHAnsi"/>
                  <w:sz w:val="16"/>
                  <w:szCs w:val="16"/>
                </w:rPr>
                <w:t>Breakout Wed, Q4</w:t>
              </w:r>
            </w:ins>
          </w:p>
          <w:p w14:paraId="09C6064D" w14:textId="61003BF6" w:rsidR="003D2697" w:rsidRPr="003D2697" w:rsidRDefault="003D2697" w:rsidP="003D2697">
            <w:pPr>
              <w:pStyle w:val="ListParagraph"/>
              <w:numPr>
                <w:ilvl w:val="0"/>
                <w:numId w:val="2"/>
              </w:num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ins w:id="58" w:author="0210" w:date="2026-02-10T12:35:00Z" w16du:dateUtc="2026-02-10T11:3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ins w:id="59" w:author="0210" w:date="2026-02-10T12:37:00Z" w16du:dateUtc="2026-02-10T11:37:00Z"/>
                <w:rFonts w:asciiTheme="minorHAnsi" w:hAnsiTheme="minorHAnsi" w:cstheme="minorHAnsi"/>
                <w:sz w:val="16"/>
                <w:szCs w:val="16"/>
              </w:rPr>
            </w:pPr>
            <w:ins w:id="60" w:author="0210" w:date="2026-02-10T12:35:00Z" w16du:dateUtc="2026-02-10T11:35:00Z">
              <w:r>
                <w:rPr>
                  <w:rFonts w:asciiTheme="minorHAnsi" w:hAnsiTheme="minorHAnsi" w:cstheme="minorHAnsi"/>
                  <w:sz w:val="16"/>
                  <w:szCs w:val="16"/>
                </w:rPr>
                <w:t xml:space="preserve">N: </w:t>
              </w:r>
            </w:ins>
            <w:ins w:id="61" w:author="0210" w:date="2026-02-10T12:36:00Z" w16du:dateUtc="2026-02-10T11:36:00Z">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w:t>
              </w:r>
            </w:ins>
            <w:ins w:id="62" w:author="0210" w:date="2026-02-10T12:37:00Z" w16du:dateUtc="2026-02-10T11:37:00Z">
              <w:r>
                <w:rPr>
                  <w:rFonts w:asciiTheme="minorHAnsi" w:hAnsiTheme="minorHAnsi" w:cstheme="minorHAnsi"/>
                  <w:sz w:val="16"/>
                  <w:szCs w:val="16"/>
                </w:rPr>
                <w:t xml:space="preserve">used by other IOCs a condition is needed. </w:t>
              </w:r>
            </w:ins>
          </w:p>
          <w:p w14:paraId="0C417055" w14:textId="77777777" w:rsidR="00F17F6A" w:rsidRDefault="00F17F6A" w:rsidP="00F3312E">
            <w:pPr>
              <w:rPr>
                <w:ins w:id="63" w:author="0210" w:date="2026-02-10T12:39:00Z" w16du:dateUtc="2026-02-10T11:39:00Z"/>
                <w:rFonts w:asciiTheme="minorHAnsi" w:hAnsiTheme="minorHAnsi" w:cstheme="minorHAnsi"/>
                <w:sz w:val="16"/>
                <w:szCs w:val="16"/>
              </w:rPr>
            </w:pPr>
            <w:ins w:id="64" w:author="0210" w:date="2026-02-10T12:38:00Z" w16du:dateUtc="2026-02-10T11:38:00Z">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w:t>
              </w:r>
            </w:ins>
            <w:ins w:id="65" w:author="0210" w:date="2026-02-10T12:39:00Z" w16du:dateUtc="2026-02-10T11:39:00Z">
              <w:r>
                <w:rPr>
                  <w:rFonts w:asciiTheme="minorHAnsi" w:hAnsiTheme="minorHAnsi" w:cstheme="minorHAnsi"/>
                  <w:sz w:val="16"/>
                  <w:szCs w:val="16"/>
                </w:rPr>
                <w:t xml:space="preserve">ined </w:t>
              </w:r>
            </w:ins>
            <w:ins w:id="66" w:author="0210" w:date="2026-02-10T12:38:00Z" w16du:dateUtc="2026-02-10T11:38:00Z">
              <w:r>
                <w:rPr>
                  <w:rFonts w:asciiTheme="minorHAnsi" w:hAnsiTheme="minorHAnsi" w:cstheme="minorHAnsi"/>
                  <w:sz w:val="16"/>
                  <w:szCs w:val="16"/>
                </w:rPr>
                <w:t xml:space="preserve"> between</w:t>
              </w:r>
              <w:proofErr w:type="gramEnd"/>
              <w:r>
                <w:rPr>
                  <w:rFonts w:asciiTheme="minorHAnsi" w:hAnsiTheme="minorHAnsi" w:cstheme="minorHAnsi"/>
                  <w:sz w:val="16"/>
                  <w:szCs w:val="16"/>
                </w:rPr>
                <w:t xml:space="preserve"> 28.</w:t>
              </w:r>
            </w:ins>
            <w:ins w:id="67" w:author="0210" w:date="2026-02-10T12:39:00Z" w16du:dateUtc="2026-02-10T11:39:00Z">
              <w:r>
                <w:rPr>
                  <w:rFonts w:asciiTheme="minorHAnsi" w:hAnsiTheme="minorHAnsi" w:cstheme="minorHAnsi"/>
                  <w:sz w:val="16"/>
                  <w:szCs w:val="16"/>
                </w:rPr>
                <w:t xml:space="preserve">622 and 28.532 </w:t>
              </w:r>
            </w:ins>
          </w:p>
          <w:p w14:paraId="0E5D02A4" w14:textId="77777777" w:rsidR="00F17F6A" w:rsidRDefault="00F17F6A" w:rsidP="00F3312E">
            <w:pPr>
              <w:rPr>
                <w:ins w:id="68" w:author="0210" w:date="2026-02-10T12:39:00Z" w16du:dateUtc="2026-02-10T11:39:00Z"/>
                <w:rFonts w:asciiTheme="minorHAnsi" w:hAnsiTheme="minorHAnsi" w:cstheme="minorHAnsi"/>
                <w:sz w:val="16"/>
                <w:szCs w:val="16"/>
              </w:rPr>
            </w:pPr>
            <w:ins w:id="69" w:author="0210" w:date="2026-02-10T12:39:00Z" w16du:dateUtc="2026-02-10T11:39:00Z">
              <w:r>
                <w:rPr>
                  <w:rFonts w:asciiTheme="minorHAnsi" w:hAnsiTheme="minorHAnsi" w:cstheme="minorHAnsi"/>
                  <w:sz w:val="16"/>
                  <w:szCs w:val="16"/>
                </w:rPr>
                <w:t>Offline comments.</w:t>
              </w:r>
            </w:ins>
          </w:p>
          <w:p w14:paraId="694291B9" w14:textId="77777777" w:rsidR="00F17F6A" w:rsidRDefault="00F17F6A" w:rsidP="00F3312E">
            <w:pPr>
              <w:rPr>
                <w:ins w:id="70" w:author="0210" w:date="2026-02-10T12:39:00Z" w16du:dateUtc="2026-02-10T11:39:00Z"/>
                <w:rFonts w:asciiTheme="minorHAnsi" w:hAnsiTheme="minorHAnsi" w:cstheme="minorHAnsi"/>
                <w:sz w:val="16"/>
                <w:szCs w:val="16"/>
              </w:rPr>
            </w:pPr>
            <w:ins w:id="71" w:author="0210" w:date="2026-02-10T12:39:00Z" w16du:dateUtc="2026-02-10T11:39:00Z">
              <w:r>
                <w:rPr>
                  <w:rFonts w:asciiTheme="minorHAnsi" w:hAnsiTheme="minorHAnsi" w:cstheme="minorHAnsi"/>
                  <w:sz w:val="16"/>
                  <w:szCs w:val="16"/>
                </w:rPr>
                <w:t xml:space="preserve">E: second option negotiation is out of scope </w:t>
              </w:r>
            </w:ins>
          </w:p>
          <w:p w14:paraId="4309F393" w14:textId="77777777" w:rsidR="00F17F6A" w:rsidRDefault="00F17F6A" w:rsidP="00F3312E">
            <w:pPr>
              <w:rPr>
                <w:ins w:id="72" w:author="0210" w:date="2026-02-10T12:44:00Z" w16du:dateUtc="2026-02-10T11:44:00Z"/>
                <w:rFonts w:asciiTheme="minorHAnsi" w:hAnsiTheme="minorHAnsi" w:cstheme="minorHAnsi"/>
                <w:sz w:val="16"/>
                <w:szCs w:val="16"/>
              </w:rPr>
            </w:pPr>
            <w:ins w:id="73" w:author="0210" w:date="2026-02-10T12:40:00Z" w16du:dateUtc="2026-02-10T11:40:00Z">
              <w:r>
                <w:rPr>
                  <w:rFonts w:asciiTheme="minorHAnsi" w:hAnsiTheme="minorHAnsi" w:cstheme="minorHAnsi"/>
                  <w:sz w:val="16"/>
                  <w:szCs w:val="16"/>
                </w:rPr>
                <w:t xml:space="preserve">Who maintains the infrastructure of broker point and </w:t>
              </w:r>
            </w:ins>
          </w:p>
          <w:p w14:paraId="741932C0" w14:textId="29EDBD17" w:rsidR="00477D8B" w:rsidRDefault="00477D8B" w:rsidP="00F3312E">
            <w:pPr>
              <w:rPr>
                <w:ins w:id="74" w:author="0210" w:date="2026-02-10T12:45:00Z" w16du:dateUtc="2026-02-10T11:45:00Z"/>
                <w:rFonts w:asciiTheme="minorHAnsi" w:hAnsiTheme="minorHAnsi" w:cstheme="minorHAnsi"/>
                <w:sz w:val="16"/>
                <w:szCs w:val="16"/>
              </w:rPr>
            </w:pPr>
            <w:ins w:id="75" w:author="0210" w:date="2026-02-10T12:44:00Z" w16du:dateUtc="2026-02-10T11:44:00Z">
              <w:r>
                <w:rPr>
                  <w:rFonts w:asciiTheme="minorHAnsi" w:hAnsiTheme="minorHAnsi" w:cstheme="minorHAnsi"/>
                  <w:sz w:val="16"/>
                  <w:szCs w:val="16"/>
                </w:rPr>
                <w:t>RT: focus on 203 in this meeting</w:t>
              </w:r>
            </w:ins>
          </w:p>
          <w:p w14:paraId="4B11EA87" w14:textId="599A1926" w:rsidR="00477D8B" w:rsidRDefault="00477D8B" w:rsidP="00F3312E">
            <w:pPr>
              <w:rPr>
                <w:ins w:id="76" w:author="0210" w:date="2026-02-10T12:45:00Z" w16du:dateUtc="2026-02-10T11:45:00Z"/>
                <w:rFonts w:asciiTheme="minorHAnsi" w:hAnsiTheme="minorHAnsi" w:cstheme="minorHAnsi"/>
                <w:sz w:val="16"/>
                <w:szCs w:val="16"/>
              </w:rPr>
            </w:pPr>
            <w:ins w:id="77" w:author="0210" w:date="2026-02-10T12:45:00Z" w16du:dateUtc="2026-02-10T11:45:00Z">
              <w:r>
                <w:rPr>
                  <w:rFonts w:asciiTheme="minorHAnsi" w:hAnsiTheme="minorHAnsi" w:cstheme="minorHAnsi"/>
                  <w:sz w:val="16"/>
                  <w:szCs w:val="16"/>
                </w:rPr>
                <w:t>N: need more time for 203</w:t>
              </w:r>
            </w:ins>
          </w:p>
          <w:p w14:paraId="32307145" w14:textId="77777777" w:rsidR="00477D8B" w:rsidRDefault="00477D8B" w:rsidP="00F3312E">
            <w:pPr>
              <w:rPr>
                <w:ins w:id="78" w:author="0210" w:date="2026-02-10T12:40:00Z" w16du:dateUtc="2026-02-10T11:40:00Z"/>
                <w:rFonts w:asciiTheme="minorHAnsi" w:hAnsiTheme="minorHAnsi" w:cstheme="minorHAnsi"/>
                <w:sz w:val="16"/>
                <w:szCs w:val="16"/>
              </w:rPr>
            </w:pPr>
          </w:p>
          <w:p w14:paraId="658ABB00" w14:textId="3FEC6BC0" w:rsidR="00F17F6A" w:rsidRDefault="00477D8B" w:rsidP="00F3312E">
            <w:pPr>
              <w:rPr>
                <w:rFonts w:asciiTheme="minorHAnsi" w:hAnsiTheme="minorHAnsi" w:cstheme="minorHAnsi"/>
                <w:sz w:val="18"/>
                <w:szCs w:val="18"/>
              </w:rPr>
            </w:pPr>
            <w:ins w:id="79" w:author="0210" w:date="2026-02-10T12:49:00Z" w16du:dateUtc="2026-02-10T11:49:00Z">
              <w:r>
                <w:rPr>
                  <w:rFonts w:asciiTheme="minorHAnsi" w:hAnsiTheme="minorHAnsi" w:cstheme="minorHAnsi"/>
                  <w:sz w:val="18"/>
                  <w:szCs w:val="18"/>
                </w:rPr>
                <w:t xml:space="preserve">Keep </w:t>
              </w:r>
            </w:ins>
            <w:ins w:id="80" w:author="0210" w:date="2026-02-10T12:50:00Z" w16du:dateUtc="2026-02-10T11:50:00Z">
              <w:r>
                <w:rPr>
                  <w:rFonts w:asciiTheme="minorHAnsi" w:hAnsiTheme="minorHAnsi" w:cstheme="minorHAnsi"/>
                  <w:sz w:val="18"/>
                  <w:szCs w:val="18"/>
                </w:rPr>
                <w:t>open</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ins w:id="81" w:author="0210" w:date="2026-02-10T12:50:00Z" w16du:dateUtc="2026-02-10T11:5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ins w:id="82" w:author="0210" w:date="2026-02-10T12:50:00Z" w16du:dateUtc="2026-02-10T11:50:00Z">
              <w:r w:rsidR="00477D8B">
                <w:rPr>
                  <w:rFonts w:asciiTheme="minorHAnsi" w:hAnsiTheme="minorHAnsi" w:cstheme="minorHAnsi"/>
                  <w:sz w:val="16"/>
                  <w:szCs w:val="16"/>
                </w:rPr>
                <w:t>’</w:t>
              </w:r>
            </w:ins>
          </w:p>
          <w:p w14:paraId="1D9F468F" w14:textId="77777777" w:rsidR="00477D8B" w:rsidRDefault="00477D8B" w:rsidP="00F3312E">
            <w:pPr>
              <w:rPr>
                <w:ins w:id="83" w:author="0210" w:date="2026-02-10T12:50:00Z" w16du:dateUtc="2026-02-10T11:50:00Z"/>
                <w:rFonts w:asciiTheme="minorHAnsi" w:hAnsiTheme="minorHAnsi" w:cstheme="minorHAnsi"/>
                <w:sz w:val="16"/>
                <w:szCs w:val="16"/>
              </w:rPr>
            </w:pPr>
          </w:p>
          <w:p w14:paraId="6317D966" w14:textId="36E0E3BA" w:rsidR="00477D8B" w:rsidRDefault="00477D8B" w:rsidP="00F3312E">
            <w:pPr>
              <w:rPr>
                <w:rFonts w:asciiTheme="minorHAnsi" w:hAnsiTheme="minorHAnsi" w:cstheme="minorHAnsi"/>
                <w:sz w:val="18"/>
                <w:szCs w:val="18"/>
              </w:rPr>
            </w:pPr>
            <w:ins w:id="84" w:author="0210" w:date="2026-02-10T12:50:00Z" w16du:dateUtc="2026-02-10T11:50:00Z">
              <w:r>
                <w:rPr>
                  <w:rFonts w:asciiTheme="minorHAnsi" w:hAnsiTheme="minorHAnsi" w:cstheme="minorHAnsi"/>
                  <w:sz w:val="16"/>
                  <w:szCs w:val="16"/>
                </w:rPr>
                <w:t>keep open</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ins w:id="85" w:author="0210" w:date="2026-02-10T12:50:00Z" w16du:dateUtc="2026-02-10T11:5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ins w:id="86" w:author="0210" w:date="2026-02-10T12:50:00Z" w16du:dateUtc="2026-02-10T11:50:00Z"/>
                <w:rFonts w:asciiTheme="minorHAnsi" w:hAnsiTheme="minorHAnsi" w:cstheme="minorHAnsi"/>
                <w:sz w:val="16"/>
                <w:szCs w:val="16"/>
              </w:rPr>
            </w:pPr>
            <w:ins w:id="87" w:author="0210" w:date="2026-02-10T12:50:00Z" w16du:dateUtc="2026-02-10T11:50:00Z">
              <w:r>
                <w:rPr>
                  <w:rFonts w:asciiTheme="minorHAnsi" w:hAnsiTheme="minorHAnsi" w:cstheme="minorHAnsi"/>
                  <w:sz w:val="16"/>
                  <w:szCs w:val="16"/>
                </w:rPr>
                <w:t xml:space="preserve">RT and N have minor comments </w:t>
              </w:r>
            </w:ins>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ins w:id="88" w:author="0210" w:date="2026-02-10T12:51:00Z" w16du:dateUtc="2026-02-10T11:51:00Z">
              <w:r>
                <w:rPr>
                  <w:rFonts w:asciiTheme="minorHAnsi" w:hAnsiTheme="minorHAnsi" w:cstheme="minorHAnsi"/>
                  <w:sz w:val="18"/>
                  <w:szCs w:val="18"/>
                </w:rPr>
                <w:t>715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ins w:id="89" w:author="0210" w:date="2026-02-10T12:51:00Z" w16du:dateUtc="2026-02-10T11:5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ins w:id="90" w:author="0210" w:date="2026-02-10T12:52:00Z" w16du:dateUtc="2026-02-10T11:52:00Z"/>
                <w:rFonts w:asciiTheme="minorHAnsi" w:hAnsiTheme="minorHAnsi" w:cstheme="minorHAnsi"/>
                <w:sz w:val="16"/>
                <w:szCs w:val="16"/>
              </w:rPr>
            </w:pPr>
            <w:ins w:id="91" w:author="0210" w:date="2026-02-10T12:51:00Z" w16du:dateUtc="2026-02-10T11:51:00Z">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w:t>
              </w:r>
            </w:ins>
            <w:ins w:id="92" w:author="0210" w:date="2026-02-10T12:52:00Z" w16du:dateUtc="2026-02-10T11:52:00Z">
              <w:r>
                <w:rPr>
                  <w:rFonts w:asciiTheme="minorHAnsi" w:hAnsiTheme="minorHAnsi" w:cstheme="minorHAnsi"/>
                  <w:sz w:val="16"/>
                  <w:szCs w:val="16"/>
                </w:rPr>
                <w:t xml:space="preserve">. </w:t>
              </w:r>
            </w:ins>
          </w:p>
          <w:p w14:paraId="54B1AC95" w14:textId="04618FB0" w:rsidR="00477D8B" w:rsidRDefault="00477D8B" w:rsidP="00F3312E">
            <w:pPr>
              <w:rPr>
                <w:ins w:id="93" w:author="0210" w:date="2026-02-10T12:52:00Z" w16du:dateUtc="2026-02-10T11:52:00Z"/>
                <w:rFonts w:asciiTheme="minorHAnsi" w:hAnsiTheme="minorHAnsi" w:cstheme="minorHAnsi"/>
                <w:sz w:val="16"/>
                <w:szCs w:val="16"/>
              </w:rPr>
            </w:pPr>
            <w:ins w:id="94" w:author="0210" w:date="2026-02-10T12:52:00Z" w16du:dateUtc="2026-02-10T11:52:00Z">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ins>
          </w:p>
          <w:p w14:paraId="64D0CD04" w14:textId="77777777" w:rsidR="00477D8B" w:rsidRDefault="00477D8B" w:rsidP="00F3312E">
            <w:pPr>
              <w:rPr>
                <w:ins w:id="95" w:author="0210" w:date="2026-02-10T12:53:00Z" w16du:dateUtc="2026-02-10T11:53:00Z"/>
                <w:rFonts w:asciiTheme="minorHAnsi" w:hAnsiTheme="minorHAnsi" w:cstheme="minorHAnsi"/>
                <w:sz w:val="16"/>
                <w:szCs w:val="16"/>
              </w:rPr>
            </w:pPr>
            <w:ins w:id="96" w:author="0210" w:date="2026-02-10T12:52:00Z" w16du:dateUtc="2026-02-10T11:52:00Z">
              <w:r>
                <w:rPr>
                  <w:rFonts w:asciiTheme="minorHAnsi" w:hAnsiTheme="minorHAnsi" w:cstheme="minorHAnsi"/>
                  <w:sz w:val="16"/>
                  <w:szCs w:val="16"/>
                </w:rPr>
                <w:t>Req. 4 needs to be r</w:t>
              </w:r>
            </w:ins>
            <w:ins w:id="97" w:author="0210" w:date="2026-02-10T12:53:00Z" w16du:dateUtc="2026-02-10T11:53:00Z">
              <w:r>
                <w:rPr>
                  <w:rFonts w:asciiTheme="minorHAnsi" w:hAnsiTheme="minorHAnsi" w:cstheme="minorHAnsi"/>
                  <w:sz w:val="16"/>
                  <w:szCs w:val="16"/>
                </w:rPr>
                <w:t>evised</w:t>
              </w:r>
            </w:ins>
          </w:p>
          <w:p w14:paraId="3A74E03B" w14:textId="77777777" w:rsidR="00477D8B" w:rsidRDefault="00477D8B" w:rsidP="00F3312E">
            <w:pPr>
              <w:rPr>
                <w:ins w:id="98" w:author="0210" w:date="2026-02-10T12:54:00Z" w16du:dateUtc="2026-02-10T11:54:00Z"/>
                <w:rFonts w:asciiTheme="minorHAnsi" w:hAnsiTheme="minorHAnsi" w:cstheme="minorHAnsi"/>
                <w:sz w:val="16"/>
                <w:szCs w:val="16"/>
              </w:rPr>
            </w:pPr>
            <w:ins w:id="99" w:author="0210" w:date="2026-02-10T12:53:00Z" w16du:dateUtc="2026-02-10T11:53:00Z">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ins>
          </w:p>
          <w:p w14:paraId="7C5733E4" w14:textId="382E0615" w:rsidR="00AE4805" w:rsidRDefault="00AE4805" w:rsidP="00F3312E">
            <w:pPr>
              <w:rPr>
                <w:ins w:id="100" w:author="0210" w:date="2026-02-10T12:53:00Z" w16du:dateUtc="2026-02-10T11:53:00Z"/>
                <w:rFonts w:asciiTheme="minorHAnsi" w:hAnsiTheme="minorHAnsi" w:cstheme="minorHAnsi"/>
                <w:sz w:val="16"/>
                <w:szCs w:val="16"/>
              </w:rPr>
            </w:pPr>
            <w:ins w:id="101" w:author="0210" w:date="2026-02-10T12:54:00Z" w16du:dateUtc="2026-02-10T11:54:00Z">
              <w:r>
                <w:rPr>
                  <w:rFonts w:asciiTheme="minorHAnsi" w:hAnsiTheme="minorHAnsi" w:cstheme="minorHAnsi"/>
                  <w:sz w:val="16"/>
                  <w:szCs w:val="16"/>
                </w:rPr>
                <w:t xml:space="preserve">E: </w:t>
              </w:r>
            </w:ins>
            <w:ins w:id="102" w:author="0210" w:date="2026-02-10T12:55:00Z" w16du:dateUtc="2026-02-10T11:55:00Z">
              <w:r>
                <w:rPr>
                  <w:rFonts w:asciiTheme="minorHAnsi" w:hAnsiTheme="minorHAnsi" w:cstheme="minorHAnsi"/>
                  <w:sz w:val="16"/>
                  <w:szCs w:val="16"/>
                </w:rPr>
                <w:t>keep req. 4 and reword</w:t>
              </w:r>
            </w:ins>
          </w:p>
          <w:p w14:paraId="2560E00C" w14:textId="77777777" w:rsidR="00477D8B" w:rsidRDefault="00477D8B" w:rsidP="00F3312E">
            <w:pPr>
              <w:rPr>
                <w:ins w:id="103" w:author="0210" w:date="2026-02-10T12:53:00Z" w16du:dateUtc="2026-02-10T11:53:00Z"/>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ins w:id="104" w:author="0210" w:date="2026-02-10T12:53:00Z" w16du:dateUtc="2026-02-10T11:53:00Z">
              <w:r>
                <w:rPr>
                  <w:rFonts w:asciiTheme="minorHAnsi" w:hAnsiTheme="minorHAnsi" w:cstheme="minorHAnsi"/>
                  <w:sz w:val="18"/>
                  <w:szCs w:val="18"/>
                </w:rPr>
                <w:t>716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ins w:id="105" w:author="0210" w:date="2026-02-10T12:56:00Z" w16du:dateUtc="2026-02-10T11:5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ins w:id="106" w:author="0210" w:date="2026-02-10T12:56:00Z" w16du:dateUtc="2026-02-10T11:56:00Z"/>
                <w:rFonts w:asciiTheme="minorHAnsi" w:hAnsiTheme="minorHAnsi" w:cstheme="minorHAnsi"/>
                <w:sz w:val="16"/>
                <w:szCs w:val="16"/>
              </w:rPr>
            </w:pPr>
            <w:ins w:id="107" w:author="0210" w:date="2026-02-10T12:56:00Z" w16du:dateUtc="2026-02-10T11:56:00Z">
              <w:r>
                <w:rPr>
                  <w:rFonts w:asciiTheme="minorHAnsi" w:hAnsiTheme="minorHAnsi" w:cstheme="minorHAnsi"/>
                  <w:sz w:val="16"/>
                  <w:szCs w:val="16"/>
                </w:rPr>
                <w:t>E: do not see what is new, already covered</w:t>
              </w:r>
            </w:ins>
          </w:p>
          <w:p w14:paraId="539E42EE" w14:textId="03F86B8E" w:rsidR="00AE4805" w:rsidRDefault="00AE4805" w:rsidP="00F3312E">
            <w:pPr>
              <w:rPr>
                <w:ins w:id="108" w:author="0210" w:date="2026-02-10T12:57:00Z" w16du:dateUtc="2026-02-10T11:57:00Z"/>
                <w:rFonts w:asciiTheme="minorHAnsi" w:hAnsiTheme="minorHAnsi" w:cstheme="minorHAnsi"/>
                <w:sz w:val="16"/>
                <w:szCs w:val="16"/>
              </w:rPr>
            </w:pPr>
            <w:ins w:id="109" w:author="0210" w:date="2026-02-10T12:56:00Z" w16du:dateUtc="2026-02-10T11:56:00Z">
              <w:r>
                <w:rPr>
                  <w:rFonts w:asciiTheme="minorHAnsi" w:hAnsiTheme="minorHAnsi" w:cstheme="minorHAnsi"/>
                  <w:sz w:val="16"/>
                  <w:szCs w:val="16"/>
                </w:rPr>
                <w:t xml:space="preserve">RT: </w:t>
              </w:r>
            </w:ins>
            <w:ins w:id="110" w:author="0210" w:date="2026-02-10T12:57:00Z" w16du:dateUtc="2026-02-10T11:57:00Z">
              <w:r>
                <w:rPr>
                  <w:rFonts w:asciiTheme="minorHAnsi" w:hAnsiTheme="minorHAnsi" w:cstheme="minorHAnsi"/>
                  <w:sz w:val="16"/>
                  <w:szCs w:val="16"/>
                </w:rPr>
                <w:t>clarification is needed.</w:t>
              </w:r>
            </w:ins>
          </w:p>
          <w:p w14:paraId="77A8F52E" w14:textId="231B5788" w:rsidR="00AE4805" w:rsidRDefault="00AE4805" w:rsidP="00F3312E">
            <w:pPr>
              <w:rPr>
                <w:ins w:id="111" w:author="0210" w:date="2026-02-10T12:57:00Z" w16du:dateUtc="2026-02-10T11:57:00Z"/>
                <w:rFonts w:asciiTheme="minorHAnsi" w:hAnsiTheme="minorHAnsi" w:cstheme="minorHAnsi"/>
                <w:sz w:val="16"/>
                <w:szCs w:val="16"/>
              </w:rPr>
            </w:pPr>
            <w:ins w:id="112" w:author="0210" w:date="2026-02-10T12:57:00Z" w16du:dateUtc="2026-02-10T11:57:00Z">
              <w:r>
                <w:rPr>
                  <w:rFonts w:asciiTheme="minorHAnsi" w:hAnsiTheme="minorHAnsi" w:cstheme="minorHAnsi"/>
                  <w:sz w:val="16"/>
                  <w:szCs w:val="16"/>
                </w:rPr>
                <w:t>HW: add instance</w:t>
              </w:r>
            </w:ins>
          </w:p>
          <w:p w14:paraId="48909720" w14:textId="4690C15B" w:rsidR="00AE4805" w:rsidRPr="00AE4805" w:rsidRDefault="00AE4805" w:rsidP="00AE4805">
            <w:pPr>
              <w:pStyle w:val="ListParagraph"/>
              <w:numPr>
                <w:ilvl w:val="0"/>
                <w:numId w:val="2"/>
              </w:numPr>
              <w:rPr>
                <w:ins w:id="113" w:author="0210" w:date="2026-02-10T12:54:00Z" w16du:dateUtc="2026-02-10T11:54:00Z"/>
                <w:rFonts w:asciiTheme="minorHAnsi" w:hAnsiTheme="minorHAnsi" w:cstheme="minorHAnsi"/>
                <w:sz w:val="16"/>
                <w:szCs w:val="16"/>
              </w:rPr>
            </w:pPr>
            <w:ins w:id="114" w:author="0210" w:date="2026-02-10T12:57:00Z" w16du:dateUtc="2026-02-10T11:57:00Z">
              <w:r>
                <w:rPr>
                  <w:rFonts w:asciiTheme="minorHAnsi" w:hAnsiTheme="minorHAnsi" w:cstheme="minorHAnsi"/>
                  <w:sz w:val="16"/>
                  <w:szCs w:val="16"/>
                </w:rPr>
                <w:t>717</w:t>
              </w:r>
            </w:ins>
          </w:p>
          <w:p w14:paraId="3688AEAE" w14:textId="77777777" w:rsidR="00AE4805" w:rsidRDefault="00AE4805"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ins w:id="115" w:author="0210" w:date="2026-02-10T12:58:00Z" w16du:dateUtc="2026-02-10T11:5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ins w:id="116" w:author="0210" w:date="2026-02-10T12:58:00Z" w16du:dateUtc="2026-02-10T11:58:00Z"/>
                <w:rFonts w:asciiTheme="minorHAnsi" w:hAnsiTheme="minorHAnsi" w:cstheme="minorHAnsi"/>
                <w:sz w:val="16"/>
                <w:szCs w:val="16"/>
              </w:rPr>
            </w:pPr>
            <w:ins w:id="117" w:author="0210" w:date="2026-02-10T12:58:00Z" w16du:dateUtc="2026-02-10T11:58:00Z">
              <w:r>
                <w:rPr>
                  <w:rFonts w:asciiTheme="minorHAnsi" w:hAnsiTheme="minorHAnsi" w:cstheme="minorHAnsi"/>
                  <w:sz w:val="16"/>
                  <w:szCs w:val="16"/>
                </w:rPr>
                <w:t>RT: Support this</w:t>
              </w:r>
            </w:ins>
          </w:p>
          <w:p w14:paraId="0B69282C" w14:textId="77777777" w:rsidR="00AE4805" w:rsidRDefault="00AE4805" w:rsidP="00F3312E">
            <w:pPr>
              <w:rPr>
                <w:ins w:id="118" w:author="0210" w:date="2026-02-10T12:59:00Z" w16du:dateUtc="2026-02-10T11:59:00Z"/>
                <w:rFonts w:asciiTheme="minorHAnsi" w:hAnsiTheme="minorHAnsi" w:cstheme="minorHAnsi"/>
                <w:sz w:val="16"/>
                <w:szCs w:val="16"/>
              </w:rPr>
            </w:pPr>
            <w:ins w:id="119" w:author="0210" w:date="2026-02-10T12:58:00Z" w16du:dateUtc="2026-02-10T11:58:00Z">
              <w:r>
                <w:rPr>
                  <w:rFonts w:asciiTheme="minorHAnsi" w:hAnsiTheme="minorHAnsi" w:cstheme="minorHAnsi"/>
                  <w:sz w:val="16"/>
                  <w:szCs w:val="16"/>
                </w:rPr>
                <w:t xml:space="preserve">HW: </w:t>
              </w:r>
            </w:ins>
            <w:ins w:id="120" w:author="0210" w:date="2026-02-10T12:59:00Z" w16du:dateUtc="2026-02-10T11:59:00Z">
              <w:r w:rsidR="00015089">
                <w:rPr>
                  <w:rFonts w:asciiTheme="minorHAnsi" w:hAnsiTheme="minorHAnsi" w:cstheme="minorHAnsi"/>
                  <w:sz w:val="16"/>
                  <w:szCs w:val="16"/>
                </w:rPr>
                <w:t xml:space="preserve">depends on conclusion from 717. If </w:t>
              </w:r>
              <w:proofErr w:type="gramStart"/>
              <w:r w:rsidR="00015089">
                <w:rPr>
                  <w:rFonts w:asciiTheme="minorHAnsi" w:hAnsiTheme="minorHAnsi" w:cstheme="minorHAnsi"/>
                  <w:sz w:val="16"/>
                  <w:szCs w:val="16"/>
                </w:rPr>
                <w:t>approved</w:t>
              </w:r>
              <w:proofErr w:type="gramEnd"/>
              <w:r w:rsidR="00015089">
                <w:rPr>
                  <w:rFonts w:asciiTheme="minorHAnsi" w:hAnsiTheme="minorHAnsi" w:cstheme="minorHAnsi"/>
                  <w:sz w:val="16"/>
                  <w:szCs w:val="16"/>
                </w:rPr>
                <w:t xml:space="preserve"> it is ok</w:t>
              </w:r>
            </w:ins>
          </w:p>
          <w:p w14:paraId="3FCB16FC" w14:textId="77777777" w:rsidR="00015089" w:rsidRDefault="00015089" w:rsidP="00F3312E">
            <w:pPr>
              <w:rPr>
                <w:ins w:id="121" w:author="0210" w:date="2026-02-10T12:59:00Z" w16du:dateUtc="2026-02-10T11:59:00Z"/>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ins w:id="122" w:author="0210" w:date="2026-02-10T12:59:00Z" w16du:dateUtc="2026-02-10T11:59:00Z">
              <w:r>
                <w:rPr>
                  <w:rFonts w:asciiTheme="minorHAnsi" w:hAnsiTheme="minorHAnsi" w:cstheme="minorHAnsi"/>
                  <w:sz w:val="16"/>
                  <w:szCs w:val="16"/>
                </w:rPr>
                <w:t>Keep open until 717 is 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ins w:id="123" w:author="0210" w:date="2026-02-10T13:00:00Z" w16du:dateUtc="2026-02-10T12:0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ins w:id="124" w:author="0210" w:date="2026-02-10T13:01:00Z" w16du:dateUtc="2026-02-10T12:01:00Z"/>
                <w:rFonts w:asciiTheme="minorHAnsi" w:hAnsiTheme="minorHAnsi" w:cstheme="minorHAnsi"/>
                <w:sz w:val="16"/>
                <w:szCs w:val="16"/>
              </w:rPr>
            </w:pPr>
            <w:ins w:id="125" w:author="0210" w:date="2026-02-10T13:00:00Z" w16du:dateUtc="2026-02-10T12:00:00Z">
              <w:r>
                <w:rPr>
                  <w:rFonts w:asciiTheme="minorHAnsi" w:hAnsiTheme="minorHAnsi" w:cstheme="minorHAnsi"/>
                  <w:sz w:val="16"/>
                  <w:szCs w:val="16"/>
                </w:rPr>
                <w:t xml:space="preserve">N: </w:t>
              </w:r>
            </w:ins>
            <w:ins w:id="126" w:author="0210" w:date="2026-02-10T13:04:00Z" w16du:dateUtc="2026-02-10T12:04:00Z">
              <w:r w:rsidR="0041208B">
                <w:rPr>
                  <w:rFonts w:asciiTheme="minorHAnsi" w:hAnsiTheme="minorHAnsi" w:cstheme="minorHAnsi"/>
                  <w:sz w:val="16"/>
                  <w:szCs w:val="16"/>
                </w:rPr>
                <w:t xml:space="preserve">proposed solution should not focus on NF </w:t>
              </w:r>
            </w:ins>
            <w:ins w:id="127" w:author="0210" w:date="2026-02-10T13:05:00Z" w16du:dateUtc="2026-02-10T12:05:00Z">
              <w:r w:rsidR="0041208B">
                <w:rPr>
                  <w:rFonts w:asciiTheme="minorHAnsi" w:hAnsiTheme="minorHAnsi" w:cstheme="minorHAnsi"/>
                  <w:sz w:val="16"/>
                  <w:szCs w:val="16"/>
                </w:rPr>
                <w:t xml:space="preserve">management function </w:t>
              </w:r>
            </w:ins>
          </w:p>
          <w:p w14:paraId="215B04B6" w14:textId="77777777" w:rsidR="000D1A49" w:rsidRDefault="000D1A49" w:rsidP="00F3312E">
            <w:pPr>
              <w:rPr>
                <w:ins w:id="128" w:author="0210" w:date="2026-02-10T13:07:00Z" w16du:dateUtc="2026-02-10T12:07:00Z"/>
                <w:rFonts w:asciiTheme="minorHAnsi" w:hAnsiTheme="minorHAnsi" w:cstheme="minorHAnsi"/>
                <w:sz w:val="16"/>
                <w:szCs w:val="16"/>
              </w:rPr>
            </w:pPr>
            <w:ins w:id="129" w:author="0210" w:date="2026-02-10T13:02:00Z" w16du:dateUtc="2026-02-10T12:02:00Z">
              <w:r>
                <w:rPr>
                  <w:rFonts w:asciiTheme="minorHAnsi" w:hAnsiTheme="minorHAnsi" w:cstheme="minorHAnsi"/>
                  <w:sz w:val="16"/>
                  <w:szCs w:val="16"/>
                </w:rPr>
                <w:t xml:space="preserve">DCM: </w:t>
              </w:r>
            </w:ins>
            <w:ins w:id="130" w:author="0210" w:date="2026-02-10T13:07:00Z" w16du:dateUtc="2026-02-10T12:07:00Z">
              <w:r w:rsidR="0041208B">
                <w:rPr>
                  <w:rFonts w:asciiTheme="minorHAnsi" w:hAnsiTheme="minorHAnsi" w:cstheme="minorHAnsi"/>
                  <w:sz w:val="16"/>
                  <w:szCs w:val="16"/>
                </w:rPr>
                <w:t>req.1 already covered</w:t>
              </w:r>
            </w:ins>
          </w:p>
          <w:p w14:paraId="26724D2A" w14:textId="77777777" w:rsidR="0041208B" w:rsidRDefault="0041208B" w:rsidP="00F3312E">
            <w:pPr>
              <w:rPr>
                <w:ins w:id="131" w:author="0210" w:date="2026-02-10T13:08:00Z" w16du:dateUtc="2026-02-10T12:08:00Z"/>
                <w:rFonts w:asciiTheme="minorHAnsi" w:hAnsiTheme="minorHAnsi" w:cstheme="minorHAnsi"/>
                <w:sz w:val="16"/>
                <w:szCs w:val="16"/>
              </w:rPr>
            </w:pPr>
            <w:ins w:id="132" w:author="0210" w:date="2026-02-10T13:07:00Z" w16du:dateUtc="2026-02-10T12:07:00Z">
              <w:r>
                <w:rPr>
                  <w:rFonts w:asciiTheme="minorHAnsi" w:hAnsiTheme="minorHAnsi" w:cstheme="minorHAnsi"/>
                  <w:sz w:val="16"/>
                  <w:szCs w:val="16"/>
                </w:rPr>
                <w:t>MOE is management and orchestration ent</w:t>
              </w:r>
            </w:ins>
            <w:ins w:id="133" w:author="0210" w:date="2026-02-10T13:08:00Z" w16du:dateUtc="2026-02-10T12:08:00Z">
              <w:r>
                <w:rPr>
                  <w:rFonts w:asciiTheme="minorHAnsi" w:hAnsiTheme="minorHAnsi" w:cstheme="minorHAnsi"/>
                  <w:sz w:val="16"/>
                  <w:szCs w:val="16"/>
                </w:rPr>
                <w:t>ity. Where is it defined</w:t>
              </w:r>
            </w:ins>
          </w:p>
          <w:p w14:paraId="4E2C22DC" w14:textId="1E40BB13" w:rsidR="0041208B" w:rsidRDefault="0041208B" w:rsidP="00F3312E">
            <w:pPr>
              <w:rPr>
                <w:ins w:id="134" w:author="0210" w:date="2026-02-10T13:09:00Z" w16du:dateUtc="2026-02-10T12:09:00Z"/>
                <w:rFonts w:asciiTheme="minorHAnsi" w:hAnsiTheme="minorHAnsi" w:cstheme="minorHAnsi"/>
                <w:sz w:val="16"/>
                <w:szCs w:val="16"/>
              </w:rPr>
            </w:pPr>
            <w:ins w:id="135" w:author="0210" w:date="2026-02-10T13:08:00Z" w16du:dateUtc="2026-02-10T12:08:00Z">
              <w:r>
                <w:rPr>
                  <w:rFonts w:asciiTheme="minorHAnsi" w:hAnsiTheme="minorHAnsi" w:cstheme="minorHAnsi"/>
                  <w:sz w:val="16"/>
                  <w:szCs w:val="16"/>
                </w:rPr>
                <w:t>Two solution</w:t>
              </w:r>
            </w:ins>
            <w:ins w:id="136" w:author="0210" w:date="2026-02-10T13:10:00Z" w16du:dateUtc="2026-02-10T12:10:00Z">
              <w:r>
                <w:rPr>
                  <w:rFonts w:asciiTheme="minorHAnsi" w:hAnsiTheme="minorHAnsi" w:cstheme="minorHAnsi"/>
                  <w:sz w:val="16"/>
                  <w:szCs w:val="16"/>
                </w:rPr>
                <w:t>s</w:t>
              </w:r>
            </w:ins>
            <w:ins w:id="137" w:author="0210" w:date="2026-02-10T13:08:00Z" w16du:dateUtc="2026-02-10T12:08:00Z">
              <w:r>
                <w:rPr>
                  <w:rFonts w:asciiTheme="minorHAnsi" w:hAnsiTheme="minorHAnsi" w:cstheme="minorHAnsi"/>
                  <w:sz w:val="16"/>
                  <w:szCs w:val="16"/>
                </w:rPr>
                <w:t xml:space="preserve"> </w:t>
              </w:r>
            </w:ins>
            <w:ins w:id="138" w:author="0210" w:date="2026-02-10T13:10:00Z" w16du:dateUtc="2026-02-10T12:10:00Z">
              <w:r>
                <w:rPr>
                  <w:rFonts w:asciiTheme="minorHAnsi" w:hAnsiTheme="minorHAnsi" w:cstheme="minorHAnsi"/>
                  <w:sz w:val="16"/>
                  <w:szCs w:val="16"/>
                </w:rPr>
                <w:t>proposed,</w:t>
              </w:r>
            </w:ins>
            <w:ins w:id="139" w:author="0210" w:date="2026-02-10T13:08:00Z" w16du:dateUtc="2026-02-10T12:08:00Z">
              <w:r>
                <w:rPr>
                  <w:rFonts w:asciiTheme="minorHAnsi" w:hAnsiTheme="minorHAnsi" w:cstheme="minorHAnsi"/>
                  <w:sz w:val="16"/>
                  <w:szCs w:val="16"/>
                </w:rPr>
                <w:t xml:space="preserve"> </w:t>
              </w:r>
            </w:ins>
            <w:ins w:id="140" w:author="0210" w:date="2026-02-10T13:09:00Z" w16du:dateUtc="2026-02-10T12:09:00Z">
              <w:r>
                <w:rPr>
                  <w:rFonts w:asciiTheme="minorHAnsi" w:hAnsiTheme="minorHAnsi" w:cstheme="minorHAnsi"/>
                  <w:sz w:val="16"/>
                  <w:szCs w:val="16"/>
                </w:rPr>
                <w:t>not clear how they satisfy the requirement</w:t>
              </w:r>
            </w:ins>
          </w:p>
          <w:p w14:paraId="7FE98431" w14:textId="77777777" w:rsidR="0041208B" w:rsidRDefault="0041208B" w:rsidP="00F3312E">
            <w:pPr>
              <w:rPr>
                <w:ins w:id="141" w:author="0210" w:date="2026-02-10T13:10:00Z" w16du:dateUtc="2026-02-10T12:10:00Z"/>
                <w:rFonts w:asciiTheme="minorHAnsi" w:hAnsiTheme="minorHAnsi" w:cstheme="minorHAnsi"/>
                <w:sz w:val="16"/>
                <w:szCs w:val="16"/>
              </w:rPr>
            </w:pPr>
            <w:ins w:id="142" w:author="0210" w:date="2026-02-10T13:09:00Z" w16du:dateUtc="2026-02-10T12:09:00Z">
              <w:r>
                <w:rPr>
                  <w:rFonts w:asciiTheme="minorHAnsi" w:hAnsiTheme="minorHAnsi" w:cstheme="minorHAnsi"/>
                  <w:sz w:val="16"/>
                  <w:szCs w:val="16"/>
                </w:rPr>
                <w:t>RT: what is the BW consideration in this</w:t>
              </w:r>
            </w:ins>
          </w:p>
          <w:p w14:paraId="25836C58" w14:textId="1747A926" w:rsidR="0041208B" w:rsidRDefault="0041208B" w:rsidP="00F3312E">
            <w:pPr>
              <w:rPr>
                <w:ins w:id="143" w:author="0210" w:date="2026-02-10T13:10:00Z" w16du:dateUtc="2026-02-10T12:10:00Z"/>
                <w:rFonts w:asciiTheme="minorHAnsi" w:hAnsiTheme="minorHAnsi" w:cstheme="minorHAnsi"/>
                <w:sz w:val="16"/>
                <w:szCs w:val="16"/>
              </w:rPr>
            </w:pPr>
            <w:ins w:id="144" w:author="0210" w:date="2026-02-10T13:10:00Z" w16du:dateUtc="2026-02-10T12:10:00Z">
              <w:r>
                <w:rPr>
                  <w:rFonts w:asciiTheme="minorHAnsi" w:hAnsiTheme="minorHAnsi" w:cstheme="minorHAnsi"/>
                  <w:sz w:val="16"/>
                  <w:szCs w:val="16"/>
                </w:rPr>
                <w:t>Shall is used in the document</w:t>
              </w:r>
            </w:ins>
          </w:p>
          <w:p w14:paraId="3BCEA9A5" w14:textId="1075C981" w:rsidR="0041208B" w:rsidRPr="0041208B" w:rsidRDefault="0041208B" w:rsidP="0041208B">
            <w:pPr>
              <w:pStyle w:val="ListParagraph"/>
              <w:numPr>
                <w:ilvl w:val="0"/>
                <w:numId w:val="2"/>
              </w:numPr>
              <w:rPr>
                <w:ins w:id="145" w:author="0210" w:date="2026-02-10T13:09:00Z" w16du:dateUtc="2026-02-10T12:09:00Z"/>
                <w:rFonts w:asciiTheme="minorHAnsi" w:hAnsiTheme="minorHAnsi" w:cstheme="minorHAnsi"/>
                <w:sz w:val="16"/>
                <w:szCs w:val="16"/>
              </w:rPr>
            </w:pPr>
            <w:ins w:id="146" w:author="0210" w:date="2026-02-10T13:10:00Z" w16du:dateUtc="2026-02-10T12:10:00Z">
              <w:r>
                <w:rPr>
                  <w:rFonts w:asciiTheme="minorHAnsi" w:hAnsiTheme="minorHAnsi" w:cstheme="minorHAnsi"/>
                  <w:sz w:val="16"/>
                  <w:szCs w:val="16"/>
                </w:rPr>
                <w:t>718</w:t>
              </w:r>
            </w:ins>
          </w:p>
          <w:p w14:paraId="4865D3F7" w14:textId="533B3164" w:rsidR="0041208B" w:rsidRDefault="0041208B"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lastRenderedPageBreak/>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ins w:id="147" w:author="0210" w:date="2026-02-10T13:32:00Z" w16du:dateUtc="2026-02-10T12:3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ins w:id="148" w:author="0210" w:date="2026-02-10T13:32:00Z" w16du:dateUtc="2026-02-10T12:32:00Z"/>
                <w:rFonts w:asciiTheme="minorHAnsi" w:hAnsiTheme="minorHAnsi" w:cstheme="minorHAnsi"/>
                <w:sz w:val="16"/>
                <w:szCs w:val="16"/>
              </w:rPr>
            </w:pPr>
            <w:ins w:id="149" w:author="0210" w:date="2026-02-10T13:32:00Z" w16du:dateUtc="2026-02-10T12:32:00Z">
              <w:r>
                <w:rPr>
                  <w:rFonts w:asciiTheme="minorHAnsi" w:hAnsiTheme="minorHAnsi" w:cstheme="minorHAnsi"/>
                  <w:sz w:val="16"/>
                  <w:szCs w:val="16"/>
                </w:rPr>
                <w:t>DCM: same comment as for DP</w:t>
              </w:r>
            </w:ins>
          </w:p>
          <w:p w14:paraId="204642F9" w14:textId="2106245B" w:rsidR="00814E72" w:rsidRPr="00814E72" w:rsidRDefault="00814E72" w:rsidP="00814E72">
            <w:pPr>
              <w:pStyle w:val="ListParagraph"/>
              <w:numPr>
                <w:ilvl w:val="0"/>
                <w:numId w:val="2"/>
              </w:numPr>
              <w:rPr>
                <w:rFonts w:asciiTheme="minorHAnsi" w:hAnsiTheme="minorHAnsi" w:cstheme="minorHAnsi"/>
                <w:sz w:val="18"/>
                <w:szCs w:val="18"/>
              </w:rPr>
            </w:pPr>
            <w:ins w:id="150" w:author="0210" w:date="2026-02-10T13:32:00Z" w16du:dateUtc="2026-02-10T12:32:00Z">
              <w:r>
                <w:rPr>
                  <w:rFonts w:asciiTheme="minorHAnsi" w:hAnsiTheme="minorHAnsi" w:cstheme="minorHAnsi"/>
                  <w:sz w:val="18"/>
                  <w:szCs w:val="18"/>
                </w:rPr>
                <w:t>Keep open</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ins w:id="151" w:author="0210" w:date="2026-02-10T13:23:00Z" w16du:dateUtc="2026-02-10T12:23:00Z"/>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ins w:id="152" w:author="0210" w:date="2026-02-10T13:24:00Z" w16du:dateUtc="2026-02-10T12:24:00Z"/>
                <w:rFonts w:asciiTheme="minorHAnsi" w:hAnsiTheme="minorHAnsi" w:cstheme="minorHAnsi"/>
                <w:sz w:val="16"/>
                <w:szCs w:val="16"/>
              </w:rPr>
            </w:pPr>
            <w:ins w:id="153" w:author="0210" w:date="2026-02-10T13:23:00Z" w16du:dateUtc="2026-02-10T12:23:00Z">
              <w:r>
                <w:rPr>
                  <w:rFonts w:asciiTheme="minorHAnsi" w:hAnsiTheme="minorHAnsi" w:cstheme="minorHAnsi"/>
                  <w:sz w:val="16"/>
                  <w:szCs w:val="16"/>
                </w:rPr>
                <w:t>HW: how to show the mapping functions in standards</w:t>
              </w:r>
            </w:ins>
          </w:p>
          <w:p w14:paraId="4905FAD2" w14:textId="77777777" w:rsidR="00814E72" w:rsidRDefault="00814E72" w:rsidP="00F3312E">
            <w:pPr>
              <w:rPr>
                <w:ins w:id="154" w:author="0210" w:date="2026-02-10T13:25:00Z" w16du:dateUtc="2026-02-10T12:25:00Z"/>
                <w:rFonts w:asciiTheme="minorHAnsi" w:hAnsiTheme="minorHAnsi" w:cstheme="minorHAnsi"/>
                <w:sz w:val="16"/>
                <w:szCs w:val="16"/>
              </w:rPr>
            </w:pPr>
            <w:ins w:id="155" w:author="0210" w:date="2026-02-10T13:24:00Z" w16du:dateUtc="2026-02-10T12:24:00Z">
              <w:r>
                <w:rPr>
                  <w:rFonts w:asciiTheme="minorHAnsi" w:hAnsiTheme="minorHAnsi" w:cstheme="minorHAnsi"/>
                  <w:sz w:val="16"/>
                  <w:szCs w:val="16"/>
                </w:rPr>
                <w:t>For eq. SA5 modelled RU antenna, not clear about computation unit</w:t>
              </w:r>
            </w:ins>
          </w:p>
          <w:p w14:paraId="40F64461" w14:textId="53E3C5AD" w:rsidR="00814E72" w:rsidRDefault="00814E72" w:rsidP="00F3312E">
            <w:pPr>
              <w:rPr>
                <w:ins w:id="156" w:author="0210" w:date="2026-02-10T13:28:00Z" w16du:dateUtc="2026-02-10T12:28:00Z"/>
                <w:rFonts w:asciiTheme="minorHAnsi" w:hAnsiTheme="minorHAnsi" w:cstheme="minorHAnsi"/>
                <w:sz w:val="16"/>
                <w:szCs w:val="16"/>
              </w:rPr>
            </w:pPr>
            <w:ins w:id="157" w:author="0210" w:date="2026-02-10T13:25:00Z" w16du:dateUtc="2026-02-10T12:25:00Z">
              <w:r>
                <w:rPr>
                  <w:rFonts w:asciiTheme="minorHAnsi" w:hAnsiTheme="minorHAnsi" w:cstheme="minorHAnsi"/>
                  <w:sz w:val="16"/>
                  <w:szCs w:val="16"/>
                </w:rPr>
                <w:t>DCM: no justification of UC is given</w:t>
              </w:r>
            </w:ins>
          </w:p>
          <w:p w14:paraId="3BC115BD" w14:textId="54AE7A45" w:rsidR="00814E72" w:rsidRDefault="00814E72" w:rsidP="00F3312E">
            <w:pPr>
              <w:rPr>
                <w:ins w:id="158" w:author="0210" w:date="2026-02-10T13:26:00Z" w16du:dateUtc="2026-02-10T12:26:00Z"/>
                <w:rFonts w:asciiTheme="minorHAnsi" w:hAnsiTheme="minorHAnsi" w:cstheme="minorHAnsi"/>
                <w:sz w:val="16"/>
                <w:szCs w:val="16"/>
              </w:rPr>
            </w:pPr>
            <w:ins w:id="159" w:author="0210" w:date="2026-02-10T13:28:00Z" w16du:dateUtc="2026-02-10T12:28:00Z">
              <w:r>
                <w:rPr>
                  <w:rFonts w:asciiTheme="minorHAnsi" w:hAnsiTheme="minorHAnsi" w:cstheme="minorHAnsi"/>
                  <w:sz w:val="16"/>
                  <w:szCs w:val="16"/>
                </w:rPr>
                <w:t>The s</w:t>
              </w:r>
            </w:ins>
            <w:ins w:id="160" w:author="0210" w:date="2026-02-10T13:29:00Z" w16du:dateUtc="2026-02-10T12:29:00Z">
              <w:r>
                <w:rPr>
                  <w:rFonts w:asciiTheme="minorHAnsi" w:hAnsiTheme="minorHAnsi" w:cstheme="minorHAnsi"/>
                  <w:sz w:val="16"/>
                  <w:szCs w:val="16"/>
                </w:rPr>
                <w:t xml:space="preserve">olution is beyond SA5 scope, </w:t>
              </w:r>
            </w:ins>
          </w:p>
          <w:p w14:paraId="0AC81536" w14:textId="564CDF43" w:rsidR="00814E72" w:rsidRDefault="00814E72" w:rsidP="00F3312E">
            <w:pPr>
              <w:rPr>
                <w:ins w:id="161" w:author="0210" w:date="2026-02-10T13:27:00Z" w16du:dateUtc="2026-02-10T12:27:00Z"/>
                <w:rFonts w:asciiTheme="minorHAnsi" w:hAnsiTheme="minorHAnsi" w:cstheme="minorHAnsi"/>
                <w:sz w:val="16"/>
                <w:szCs w:val="16"/>
              </w:rPr>
            </w:pPr>
            <w:ins w:id="162" w:author="0210" w:date="2026-02-10T13:26:00Z" w16du:dateUtc="2026-02-10T12:26:00Z">
              <w:r>
                <w:rPr>
                  <w:rFonts w:asciiTheme="minorHAnsi" w:hAnsiTheme="minorHAnsi" w:cstheme="minorHAnsi"/>
                  <w:sz w:val="16"/>
                  <w:szCs w:val="16"/>
                </w:rPr>
                <w:t xml:space="preserve">N: </w:t>
              </w:r>
            </w:ins>
            <w:ins w:id="163" w:author="0210" w:date="2026-02-10T13:27:00Z" w16du:dateUtc="2026-02-10T12:27:00Z">
              <w:r>
                <w:rPr>
                  <w:rFonts w:asciiTheme="minorHAnsi" w:hAnsiTheme="minorHAnsi" w:cstheme="minorHAnsi"/>
                  <w:sz w:val="16"/>
                  <w:szCs w:val="16"/>
                </w:rPr>
                <w:t>are all CRUD operation applicable?</w:t>
              </w:r>
            </w:ins>
          </w:p>
          <w:p w14:paraId="3CD305FE" w14:textId="6A6737D7" w:rsidR="00814E72" w:rsidRDefault="00814E72" w:rsidP="00F3312E">
            <w:pPr>
              <w:rPr>
                <w:ins w:id="164" w:author="0210" w:date="2026-02-10T13:28:00Z" w16du:dateUtc="2026-02-10T12:28:00Z"/>
                <w:rFonts w:asciiTheme="minorHAnsi" w:hAnsiTheme="minorHAnsi" w:cstheme="minorHAnsi"/>
                <w:sz w:val="16"/>
                <w:szCs w:val="16"/>
              </w:rPr>
            </w:pPr>
            <w:ins w:id="165" w:author="0210" w:date="2026-02-10T13:27:00Z" w16du:dateUtc="2026-02-10T12:27:00Z">
              <w:r>
                <w:rPr>
                  <w:rFonts w:asciiTheme="minorHAnsi" w:hAnsiTheme="minorHAnsi" w:cstheme="minorHAnsi"/>
                  <w:sz w:val="16"/>
                  <w:szCs w:val="16"/>
                </w:rPr>
                <w:t xml:space="preserve">NEC: </w:t>
              </w:r>
            </w:ins>
            <w:ins w:id="166" w:author="0210" w:date="2026-02-10T13:28:00Z" w16du:dateUtc="2026-02-10T12:28:00Z">
              <w:r>
                <w:rPr>
                  <w:rFonts w:asciiTheme="minorHAnsi" w:hAnsiTheme="minorHAnsi" w:cstheme="minorHAnsi"/>
                  <w:sz w:val="16"/>
                  <w:szCs w:val="16"/>
                </w:rPr>
                <w:t>existing NRM covered?</w:t>
              </w:r>
            </w:ins>
          </w:p>
          <w:p w14:paraId="0E6FD783" w14:textId="77777777" w:rsidR="00814E72" w:rsidRDefault="00814E72" w:rsidP="00F3312E">
            <w:pPr>
              <w:rPr>
                <w:ins w:id="167" w:author="0210" w:date="2026-02-10T13:30:00Z" w16du:dateUtc="2026-02-10T12:30:00Z"/>
                <w:rFonts w:asciiTheme="minorHAnsi" w:hAnsiTheme="minorHAnsi" w:cstheme="minorHAnsi"/>
                <w:sz w:val="16"/>
                <w:szCs w:val="16"/>
              </w:rPr>
            </w:pPr>
          </w:p>
          <w:p w14:paraId="5EC5D381" w14:textId="77777777" w:rsidR="00814E72" w:rsidRDefault="00814E72" w:rsidP="00814E72">
            <w:pPr>
              <w:rPr>
                <w:ins w:id="168" w:author="0210" w:date="2026-02-10T13:30:00Z" w16du:dateUtc="2026-02-10T12:30:00Z"/>
                <w:rFonts w:asciiTheme="minorHAnsi" w:hAnsiTheme="minorHAnsi" w:cstheme="minorHAnsi"/>
                <w:sz w:val="16"/>
                <w:szCs w:val="16"/>
              </w:rPr>
            </w:pPr>
            <w:ins w:id="169" w:author="0210" w:date="2026-02-10T13:30:00Z" w16du:dateUtc="2026-02-10T12:30:00Z">
              <w:r>
                <w:rPr>
                  <w:rFonts w:asciiTheme="minorHAnsi" w:hAnsiTheme="minorHAnsi" w:cstheme="minorHAnsi"/>
                  <w:sz w:val="16"/>
                  <w:szCs w:val="16"/>
                </w:rPr>
                <w:t>-&gt; keep open</w:t>
              </w:r>
            </w:ins>
          </w:p>
          <w:p w14:paraId="189480A1" w14:textId="77777777" w:rsidR="00814E72" w:rsidRDefault="00814E72" w:rsidP="00F3312E">
            <w:pPr>
              <w:rPr>
                <w:ins w:id="170" w:author="0210" w:date="2026-02-10T13:25:00Z" w16du:dateUtc="2026-02-10T12:25:00Z"/>
                <w:rFonts w:asciiTheme="minorHAnsi" w:hAnsiTheme="minorHAnsi" w:cstheme="minorHAnsi"/>
                <w:sz w:val="16"/>
                <w:szCs w:val="16"/>
              </w:rPr>
            </w:pPr>
          </w:p>
          <w:p w14:paraId="34076B94" w14:textId="708C6D6F" w:rsidR="00814E72" w:rsidRDefault="00814E72"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ins w:id="171" w:author="0210" w:date="2026-02-10T13:33:00Z" w16du:dateUtc="2026-02-10T12:3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ins w:id="172" w:author="0210" w:date="2026-02-10T13:33:00Z" w16du:dateUtc="2026-02-10T12:33: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ins w:id="173" w:author="0210" w:date="2026-02-10T13:34:00Z" w16du:dateUtc="2026-02-10T12:3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ins w:id="174" w:author="0210" w:date="2026-02-10T13:34:00Z" w16du:dateUtc="2026-02-10T12:34:00Z"/>
                <w:rFonts w:asciiTheme="minorHAnsi" w:hAnsiTheme="minorHAnsi" w:cstheme="minorHAnsi"/>
                <w:sz w:val="16"/>
                <w:szCs w:val="16"/>
              </w:rPr>
            </w:pPr>
            <w:ins w:id="175" w:author="0210" w:date="2026-02-10T13:34:00Z" w16du:dateUtc="2026-02-10T12:34:00Z">
              <w:r>
                <w:rPr>
                  <w:rFonts w:asciiTheme="minorHAnsi" w:hAnsiTheme="minorHAnsi" w:cstheme="minorHAnsi"/>
                  <w:sz w:val="16"/>
                  <w:szCs w:val="16"/>
                </w:rPr>
                <w:t>E: we need to merge 470</w:t>
              </w:r>
            </w:ins>
          </w:p>
          <w:p w14:paraId="5518AD6B" w14:textId="77777777" w:rsidR="00865798" w:rsidRDefault="00865798" w:rsidP="00F3312E">
            <w:pPr>
              <w:rPr>
                <w:ins w:id="176" w:author="0210" w:date="2026-02-10T13:35:00Z" w16du:dateUtc="2026-02-10T12:35:00Z"/>
                <w:rFonts w:asciiTheme="minorHAnsi" w:hAnsiTheme="minorHAnsi" w:cstheme="minorHAnsi"/>
                <w:sz w:val="16"/>
                <w:szCs w:val="16"/>
              </w:rPr>
            </w:pPr>
            <w:ins w:id="177" w:author="0210" w:date="2026-02-10T13:35:00Z" w16du:dateUtc="2026-02-10T12:35:00Z">
              <w:r>
                <w:rPr>
                  <w:rFonts w:asciiTheme="minorHAnsi" w:hAnsiTheme="minorHAnsi" w:cstheme="minorHAnsi"/>
                  <w:sz w:val="16"/>
                  <w:szCs w:val="16"/>
                </w:rPr>
                <w:t>E needs this interface on managed element as well</w:t>
              </w:r>
            </w:ins>
          </w:p>
          <w:p w14:paraId="69AD7D2E" w14:textId="77777777" w:rsidR="00865798" w:rsidRDefault="00865798" w:rsidP="00F3312E">
            <w:pPr>
              <w:rPr>
                <w:ins w:id="178" w:author="0210" w:date="2026-02-10T13:35:00Z" w16du:dateUtc="2026-02-10T12:35:00Z"/>
                <w:rFonts w:asciiTheme="minorHAnsi" w:hAnsiTheme="minorHAnsi" w:cstheme="minorHAnsi"/>
                <w:sz w:val="16"/>
                <w:szCs w:val="16"/>
              </w:rPr>
            </w:pPr>
            <w:ins w:id="179" w:author="0210" w:date="2026-02-10T13:35:00Z" w16du:dateUtc="2026-02-10T12:35:00Z">
              <w:r>
                <w:rPr>
                  <w:rFonts w:asciiTheme="minorHAnsi" w:hAnsiTheme="minorHAnsi" w:cstheme="minorHAnsi"/>
                  <w:sz w:val="16"/>
                  <w:szCs w:val="16"/>
                </w:rPr>
                <w:t>Not clear who triggers upgrade process</w:t>
              </w:r>
            </w:ins>
          </w:p>
          <w:p w14:paraId="4D6A6E3B" w14:textId="77777777" w:rsidR="00865798" w:rsidRDefault="00865798" w:rsidP="00F3312E">
            <w:pPr>
              <w:rPr>
                <w:ins w:id="180" w:author="0210" w:date="2026-02-10T13:36:00Z" w16du:dateUtc="2026-02-10T12:36:00Z"/>
                <w:rFonts w:asciiTheme="minorHAnsi" w:hAnsiTheme="minorHAnsi" w:cstheme="minorHAnsi"/>
                <w:sz w:val="16"/>
                <w:szCs w:val="16"/>
              </w:rPr>
            </w:pPr>
            <w:ins w:id="181" w:author="0210" w:date="2026-02-10T13:35:00Z" w16du:dateUtc="2026-02-10T12:35:00Z">
              <w:r>
                <w:rPr>
                  <w:rFonts w:asciiTheme="minorHAnsi" w:hAnsiTheme="minorHAnsi" w:cstheme="minorHAnsi"/>
                  <w:sz w:val="16"/>
                  <w:szCs w:val="16"/>
                </w:rPr>
                <w:t>If the pr</w:t>
              </w:r>
            </w:ins>
            <w:ins w:id="182" w:author="0210" w:date="2026-02-10T13:36:00Z" w16du:dateUtc="2026-02-10T12:36:00Z">
              <w:r>
                <w:rPr>
                  <w:rFonts w:asciiTheme="minorHAnsi" w:hAnsiTheme="minorHAnsi" w:cstheme="minorHAnsi"/>
                  <w:sz w:val="16"/>
                  <w:szCs w:val="16"/>
                </w:rPr>
                <w:t>ocess is automatically deleted, how the results can be checked</w:t>
              </w:r>
            </w:ins>
          </w:p>
          <w:p w14:paraId="36030C80" w14:textId="77777777" w:rsidR="00865798" w:rsidRDefault="00865798" w:rsidP="00F3312E">
            <w:pPr>
              <w:rPr>
                <w:ins w:id="183" w:author="0210" w:date="2026-02-10T13:36:00Z" w16du:dateUtc="2026-02-10T12:36:00Z"/>
                <w:rFonts w:asciiTheme="minorHAnsi" w:hAnsiTheme="minorHAnsi" w:cstheme="minorHAnsi"/>
                <w:sz w:val="16"/>
                <w:szCs w:val="16"/>
              </w:rPr>
            </w:pPr>
            <w:ins w:id="184" w:author="0210" w:date="2026-02-10T13:36:00Z" w16du:dateUtc="2026-02-10T12:36:00Z">
              <w:r>
                <w:rPr>
                  <w:rFonts w:asciiTheme="minorHAnsi" w:hAnsiTheme="minorHAnsi" w:cstheme="minorHAnsi"/>
                  <w:sz w:val="16"/>
                  <w:szCs w:val="16"/>
                </w:rPr>
                <w:t>Breakout session needed.</w:t>
              </w:r>
            </w:ins>
          </w:p>
          <w:p w14:paraId="65016BB6" w14:textId="77777777" w:rsidR="00865798" w:rsidRDefault="00865798" w:rsidP="00F3312E">
            <w:pPr>
              <w:rPr>
                <w:ins w:id="185" w:author="0210" w:date="2026-02-10T13:37:00Z" w16du:dateUtc="2026-02-10T12:37:00Z"/>
                <w:rFonts w:asciiTheme="minorHAnsi" w:hAnsiTheme="minorHAnsi" w:cstheme="minorHAnsi"/>
                <w:sz w:val="16"/>
                <w:szCs w:val="16"/>
              </w:rPr>
            </w:pPr>
            <w:ins w:id="186" w:author="0210" w:date="2026-02-10T13:36:00Z" w16du:dateUtc="2026-02-10T12:36:00Z">
              <w:r>
                <w:rPr>
                  <w:rFonts w:asciiTheme="minorHAnsi" w:hAnsiTheme="minorHAnsi" w:cstheme="minorHAnsi"/>
                  <w:sz w:val="16"/>
                  <w:szCs w:val="16"/>
                </w:rPr>
                <w:t xml:space="preserve">RT: is this for RAN? </w:t>
              </w:r>
            </w:ins>
            <w:ins w:id="187" w:author="0210" w:date="2026-02-10T13:37:00Z" w16du:dateUtc="2026-02-10T12:37:00Z">
              <w:r>
                <w:rPr>
                  <w:rFonts w:asciiTheme="minorHAnsi" w:hAnsiTheme="minorHAnsi" w:cstheme="minorHAnsi"/>
                  <w:sz w:val="16"/>
                  <w:szCs w:val="16"/>
                </w:rPr>
                <w:t xml:space="preserve">It should be stated </w:t>
              </w:r>
            </w:ins>
          </w:p>
          <w:p w14:paraId="3367381D" w14:textId="77777777" w:rsidR="00865798" w:rsidRDefault="00865798" w:rsidP="00F3312E">
            <w:pPr>
              <w:rPr>
                <w:ins w:id="188" w:author="0210" w:date="2026-02-10T13:38:00Z" w16du:dateUtc="2026-02-10T12:38:00Z"/>
                <w:rFonts w:asciiTheme="minorHAnsi" w:hAnsiTheme="minorHAnsi" w:cstheme="minorHAnsi"/>
                <w:sz w:val="16"/>
                <w:szCs w:val="16"/>
              </w:rPr>
            </w:pPr>
            <w:ins w:id="189" w:author="0210" w:date="2026-02-10T13:37:00Z" w16du:dateUtc="2026-02-10T12:37:00Z">
              <w:r>
                <w:rPr>
                  <w:rFonts w:asciiTheme="minorHAnsi" w:hAnsiTheme="minorHAnsi" w:cstheme="minorHAnsi"/>
                  <w:sz w:val="16"/>
                  <w:szCs w:val="16"/>
                </w:rPr>
                <w:t xml:space="preserve">H: PNF </w:t>
              </w:r>
            </w:ins>
            <w:ins w:id="190" w:author="0210" w:date="2026-02-10T13:38:00Z" w16du:dateUtc="2026-02-10T12:38:00Z">
              <w:r>
                <w:rPr>
                  <w:rFonts w:asciiTheme="minorHAnsi" w:hAnsiTheme="minorHAnsi" w:cstheme="minorHAnsi"/>
                  <w:sz w:val="16"/>
                  <w:szCs w:val="16"/>
                </w:rPr>
                <w:t>is considered so both RAN and Core are covered.</w:t>
              </w:r>
            </w:ins>
          </w:p>
          <w:p w14:paraId="0E9BD6CD" w14:textId="77777777" w:rsidR="00865798" w:rsidRDefault="00865798" w:rsidP="00F3312E">
            <w:pPr>
              <w:rPr>
                <w:ins w:id="191" w:author="0210" w:date="2026-02-10T13:38:00Z" w16du:dateUtc="2026-02-10T12:38:00Z"/>
                <w:rFonts w:asciiTheme="minorHAnsi" w:hAnsiTheme="minorHAnsi" w:cstheme="minorHAnsi"/>
                <w:sz w:val="16"/>
                <w:szCs w:val="16"/>
              </w:rPr>
            </w:pPr>
            <w:ins w:id="192" w:author="0210" w:date="2026-02-10T13:38:00Z" w16du:dateUtc="2026-02-10T12:38:00Z">
              <w:r>
                <w:rPr>
                  <w:rFonts w:asciiTheme="minorHAnsi" w:hAnsiTheme="minorHAnsi" w:cstheme="minorHAnsi"/>
                  <w:sz w:val="16"/>
                  <w:szCs w:val="16"/>
                </w:rPr>
                <w:t>SS: reason for not having on managed element?</w:t>
              </w:r>
            </w:ins>
          </w:p>
          <w:p w14:paraId="6159BAD2" w14:textId="77777777" w:rsidR="00865798" w:rsidRDefault="00865798" w:rsidP="00F3312E">
            <w:pPr>
              <w:rPr>
                <w:ins w:id="193" w:author="0210" w:date="2026-02-10T13:41:00Z" w16du:dateUtc="2026-02-10T12:41:00Z"/>
                <w:rFonts w:asciiTheme="minorHAnsi" w:hAnsiTheme="minorHAnsi" w:cstheme="minorHAnsi"/>
                <w:sz w:val="16"/>
                <w:szCs w:val="16"/>
              </w:rPr>
            </w:pPr>
            <w:ins w:id="194" w:author="0210" w:date="2026-02-10T13:38:00Z" w16du:dateUtc="2026-02-10T12:38:00Z">
              <w:r>
                <w:rPr>
                  <w:rFonts w:asciiTheme="minorHAnsi" w:hAnsiTheme="minorHAnsi" w:cstheme="minorHAnsi"/>
                  <w:sz w:val="16"/>
                  <w:szCs w:val="16"/>
                </w:rPr>
                <w:t xml:space="preserve">E: Some </w:t>
              </w:r>
            </w:ins>
            <w:ins w:id="195" w:author="0210" w:date="2026-02-10T13:39:00Z" w16du:dateUtc="2026-02-10T12:39:00Z">
              <w:r>
                <w:rPr>
                  <w:rFonts w:asciiTheme="minorHAnsi" w:hAnsiTheme="minorHAnsi" w:cstheme="minorHAnsi"/>
                  <w:sz w:val="16"/>
                  <w:szCs w:val="16"/>
                </w:rPr>
                <w:t>requirement such as fallback not mentioned</w:t>
              </w:r>
            </w:ins>
          </w:p>
          <w:p w14:paraId="52DC4EA5" w14:textId="77777777" w:rsidR="00865798" w:rsidRDefault="00865798" w:rsidP="00F3312E">
            <w:pPr>
              <w:rPr>
                <w:ins w:id="196" w:author="0210" w:date="2026-02-10T13:40:00Z" w16du:dateUtc="2026-02-10T12:40:00Z"/>
                <w:rFonts w:asciiTheme="minorHAnsi" w:hAnsiTheme="minorHAnsi" w:cstheme="minorHAnsi"/>
                <w:sz w:val="16"/>
                <w:szCs w:val="16"/>
              </w:rPr>
            </w:pPr>
          </w:p>
          <w:p w14:paraId="4F707FB9" w14:textId="77777777" w:rsidR="00865798" w:rsidRDefault="00865798" w:rsidP="00865798">
            <w:pPr>
              <w:pStyle w:val="ListParagraph"/>
              <w:numPr>
                <w:ilvl w:val="0"/>
                <w:numId w:val="2"/>
              </w:numPr>
              <w:rPr>
                <w:ins w:id="197" w:author="0210" w:date="2026-02-10T13:43:00Z" w16du:dateUtc="2026-02-10T12:43:00Z"/>
                <w:rFonts w:asciiTheme="minorHAnsi" w:hAnsiTheme="minorHAnsi" w:cstheme="minorHAnsi"/>
                <w:sz w:val="16"/>
                <w:szCs w:val="16"/>
              </w:rPr>
            </w:pPr>
            <w:ins w:id="198" w:author="0210" w:date="2026-02-10T13:42:00Z" w16du:dateUtc="2026-02-10T12:42:00Z">
              <w:r>
                <w:rPr>
                  <w:rFonts w:asciiTheme="minorHAnsi" w:hAnsiTheme="minorHAnsi" w:cstheme="minorHAnsi"/>
                  <w:sz w:val="16"/>
                  <w:szCs w:val="16"/>
                </w:rPr>
                <w:t>Merge with 470</w:t>
              </w:r>
            </w:ins>
          </w:p>
          <w:p w14:paraId="164D238D" w14:textId="5F847D68" w:rsidR="00865798" w:rsidRPr="00865798" w:rsidRDefault="00865798" w:rsidP="00865798">
            <w:pPr>
              <w:pStyle w:val="ListParagraph"/>
              <w:numPr>
                <w:ilvl w:val="0"/>
                <w:numId w:val="2"/>
              </w:numPr>
              <w:rPr>
                <w:rFonts w:asciiTheme="minorHAnsi" w:hAnsiTheme="minorHAnsi" w:cstheme="minorHAnsi"/>
                <w:sz w:val="16"/>
                <w:szCs w:val="16"/>
              </w:rPr>
            </w:pPr>
            <w:ins w:id="199" w:author="0210" w:date="2026-02-10T13:43:00Z" w16du:dateUtc="2026-02-10T12:43:00Z">
              <w:r>
                <w:rPr>
                  <w:rFonts w:asciiTheme="minorHAnsi" w:hAnsiTheme="minorHAnsi" w:cstheme="minorHAnsi"/>
                  <w:sz w:val="16"/>
                  <w:szCs w:val="16"/>
                </w:rPr>
                <w:t>To be decided which doc, is base</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ins w:id="200" w:author="0210" w:date="2026-02-10T13:40:00Z" w16du:dateUtc="2026-02-10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ins w:id="201" w:author="0210" w:date="2026-02-10T13:40:00Z" w16du:dateUtc="2026-02-10T12:40:00Z"/>
                <w:rFonts w:asciiTheme="minorHAnsi" w:hAnsiTheme="minorHAnsi" w:cstheme="minorHAnsi"/>
                <w:sz w:val="16"/>
                <w:szCs w:val="16"/>
              </w:rPr>
            </w:pPr>
            <w:ins w:id="202" w:author="0210" w:date="2026-02-10T13:40:00Z" w16du:dateUtc="2026-02-10T12:40:00Z">
              <w:r>
                <w:rPr>
                  <w:rFonts w:asciiTheme="minorHAnsi" w:hAnsiTheme="minorHAnsi" w:cstheme="minorHAnsi"/>
                  <w:sz w:val="16"/>
                  <w:szCs w:val="16"/>
                </w:rPr>
                <w:t>HW: offline discussion</w:t>
              </w:r>
            </w:ins>
          </w:p>
          <w:p w14:paraId="1F761453" w14:textId="77777777" w:rsidR="00865798" w:rsidRDefault="00865798" w:rsidP="00F3312E">
            <w:pPr>
              <w:rPr>
                <w:ins w:id="203" w:author="0210" w:date="2026-02-10T13:41:00Z" w16du:dateUtc="2026-02-10T12:41:00Z"/>
                <w:rFonts w:asciiTheme="minorHAnsi" w:hAnsiTheme="minorHAnsi" w:cstheme="minorHAnsi"/>
                <w:sz w:val="16"/>
                <w:szCs w:val="16"/>
              </w:rPr>
            </w:pPr>
            <w:ins w:id="204" w:author="0210" w:date="2026-02-10T13:40:00Z" w16du:dateUtc="2026-02-10T12:40:00Z">
              <w:r>
                <w:rPr>
                  <w:rFonts w:asciiTheme="minorHAnsi" w:hAnsiTheme="minorHAnsi" w:cstheme="minorHAnsi"/>
                  <w:sz w:val="16"/>
                  <w:szCs w:val="16"/>
                </w:rPr>
                <w:t>SS: why not do the same for VNF?</w:t>
              </w:r>
            </w:ins>
          </w:p>
          <w:p w14:paraId="43C6912F" w14:textId="6CA4B1F7" w:rsidR="00865798" w:rsidRDefault="00865798" w:rsidP="00F3312E">
            <w:pPr>
              <w:rPr>
                <w:ins w:id="205" w:author="0210" w:date="2026-02-10T13:40:00Z" w16du:dateUtc="2026-02-10T12:40:00Z"/>
                <w:rFonts w:asciiTheme="minorHAnsi" w:hAnsiTheme="minorHAnsi" w:cstheme="minorHAnsi"/>
                <w:sz w:val="16"/>
                <w:szCs w:val="16"/>
              </w:rPr>
            </w:pPr>
            <w:ins w:id="206" w:author="0210" w:date="2026-02-10T13:41:00Z" w16du:dateUtc="2026-02-10T12:41:00Z">
              <w:r>
                <w:rPr>
                  <w:rFonts w:asciiTheme="minorHAnsi" w:hAnsiTheme="minorHAnsi" w:cstheme="minorHAnsi"/>
                  <w:sz w:val="16"/>
                  <w:szCs w:val="16"/>
                </w:rPr>
                <w:t>Remove last paragraph in 6.X</w:t>
              </w:r>
            </w:ins>
          </w:p>
          <w:p w14:paraId="6AE7621C" w14:textId="77777777" w:rsidR="00865798" w:rsidRDefault="00865798" w:rsidP="00865798">
            <w:pPr>
              <w:pStyle w:val="ListParagraph"/>
              <w:numPr>
                <w:ilvl w:val="0"/>
                <w:numId w:val="2"/>
              </w:numPr>
              <w:rPr>
                <w:ins w:id="207" w:author="0210" w:date="2026-02-10T13:42:00Z" w16du:dateUtc="2026-02-10T12:42:00Z"/>
                <w:rFonts w:asciiTheme="minorHAnsi" w:hAnsiTheme="minorHAnsi" w:cstheme="minorHAnsi"/>
                <w:sz w:val="16"/>
                <w:szCs w:val="16"/>
              </w:rPr>
            </w:pPr>
            <w:ins w:id="208" w:author="0210" w:date="2026-02-10T13:42:00Z" w16du:dateUtc="2026-02-10T12:42:00Z">
              <w:r>
                <w:rPr>
                  <w:rFonts w:asciiTheme="minorHAnsi" w:hAnsiTheme="minorHAnsi" w:cstheme="minorHAnsi"/>
                  <w:sz w:val="16"/>
                  <w:szCs w:val="16"/>
                </w:rPr>
                <w:t>Merge with 201</w:t>
              </w:r>
            </w:ins>
          </w:p>
          <w:p w14:paraId="17A03C06" w14:textId="15CCBE6B" w:rsidR="00865798" w:rsidRPr="00865798" w:rsidRDefault="00865798" w:rsidP="00865798">
            <w:pPr>
              <w:pStyle w:val="ListParagraph"/>
              <w:numPr>
                <w:ilvl w:val="0"/>
                <w:numId w:val="2"/>
              </w:numPr>
              <w:rPr>
                <w:rFonts w:asciiTheme="minorHAnsi" w:hAnsiTheme="minorHAnsi" w:cstheme="minorHAnsi"/>
                <w:sz w:val="16"/>
                <w:szCs w:val="16"/>
              </w:rPr>
            </w:pPr>
            <w:ins w:id="209" w:author="0210" w:date="2026-02-10T13:42:00Z" w16du:dateUtc="2026-02-10T12:42:00Z">
              <w:r>
                <w:rPr>
                  <w:rFonts w:asciiTheme="minorHAnsi" w:hAnsiTheme="minorHAnsi" w:cstheme="minorHAnsi"/>
                  <w:sz w:val="16"/>
                  <w:szCs w:val="16"/>
                </w:rPr>
                <w:t>To be decided which doc, is base</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ins w:id="210" w:author="0210" w:date="2026-02-10T13:43:00Z" w16du:dateUtc="2026-02-10T12:43: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ins w:id="211" w:author="0210" w:date="2026-02-10T13:44:00Z" w16du:dateUtc="2026-02-10T12:44:00Z"/>
                <w:rFonts w:asciiTheme="minorHAnsi" w:hAnsiTheme="minorHAnsi" w:cstheme="minorHAnsi"/>
                <w:sz w:val="16"/>
                <w:szCs w:val="16"/>
              </w:rPr>
            </w:pPr>
            <w:ins w:id="212" w:author="0210" w:date="2026-02-10T13:43:00Z" w16du:dateUtc="2026-02-10T12:43:00Z">
              <w:r>
                <w:rPr>
                  <w:rFonts w:asciiTheme="minorHAnsi" w:hAnsiTheme="minorHAnsi" w:cstheme="minorHAnsi"/>
                  <w:sz w:val="16"/>
                  <w:szCs w:val="16"/>
                </w:rPr>
                <w:t xml:space="preserve">N: </w:t>
              </w:r>
            </w:ins>
            <w:ins w:id="213" w:author="0210" w:date="2026-02-10T13:44:00Z" w16du:dateUtc="2026-02-10T12:44:00Z">
              <w:r>
                <w:rPr>
                  <w:rFonts w:asciiTheme="minorHAnsi" w:hAnsiTheme="minorHAnsi" w:cstheme="minorHAnsi"/>
                  <w:sz w:val="16"/>
                  <w:szCs w:val="16"/>
                </w:rPr>
                <w:t>interaction</w:t>
              </w:r>
            </w:ins>
            <w:ins w:id="214" w:author="0210" w:date="2026-02-10T13:43:00Z" w16du:dateUtc="2026-02-10T12:43:00Z">
              <w:r>
                <w:rPr>
                  <w:rFonts w:asciiTheme="minorHAnsi" w:hAnsiTheme="minorHAnsi" w:cstheme="minorHAnsi"/>
                  <w:sz w:val="16"/>
                  <w:szCs w:val="16"/>
                </w:rPr>
                <w:t xml:space="preserve"> between consumer and producer </w:t>
              </w:r>
            </w:ins>
            <w:ins w:id="215" w:author="0210" w:date="2026-02-10T13:44:00Z" w16du:dateUtc="2026-02-10T12:44:00Z">
              <w:r>
                <w:rPr>
                  <w:rFonts w:asciiTheme="minorHAnsi" w:hAnsiTheme="minorHAnsi" w:cstheme="minorHAnsi"/>
                  <w:sz w:val="16"/>
                  <w:szCs w:val="16"/>
                </w:rPr>
                <w:t>is missing</w:t>
              </w:r>
            </w:ins>
          </w:p>
          <w:p w14:paraId="77C28E67" w14:textId="77777777" w:rsidR="00C90D1E" w:rsidRDefault="00C90D1E" w:rsidP="00F3312E">
            <w:pPr>
              <w:rPr>
                <w:ins w:id="216" w:author="0210" w:date="2026-02-10T13:44:00Z" w16du:dateUtc="2026-02-10T12:44:00Z"/>
                <w:rFonts w:asciiTheme="minorHAnsi" w:hAnsiTheme="minorHAnsi" w:cstheme="minorHAnsi"/>
                <w:sz w:val="16"/>
                <w:szCs w:val="16"/>
              </w:rPr>
            </w:pPr>
            <w:ins w:id="217" w:author="0210" w:date="2026-02-10T13:44:00Z" w16du:dateUtc="2026-02-10T12:44:00Z">
              <w:r>
                <w:rPr>
                  <w:rFonts w:asciiTheme="minorHAnsi" w:hAnsiTheme="minorHAnsi" w:cstheme="minorHAnsi"/>
                  <w:sz w:val="16"/>
                  <w:szCs w:val="16"/>
                </w:rPr>
                <w:t>In the figure what is the central repository?</w:t>
              </w:r>
            </w:ins>
          </w:p>
          <w:p w14:paraId="66F33BCF" w14:textId="77777777" w:rsidR="00C90D1E" w:rsidRDefault="00C90D1E" w:rsidP="00F3312E">
            <w:pPr>
              <w:rPr>
                <w:ins w:id="218" w:author="0210" w:date="2026-02-10T13:46:00Z" w16du:dateUtc="2026-02-10T12:46:00Z"/>
                <w:rFonts w:asciiTheme="minorHAnsi" w:hAnsiTheme="minorHAnsi" w:cstheme="minorHAnsi"/>
                <w:sz w:val="16"/>
                <w:szCs w:val="16"/>
              </w:rPr>
            </w:pPr>
            <w:ins w:id="219" w:author="0210" w:date="2026-02-10T13:45:00Z" w16du:dateUtc="2026-02-10T12:45:00Z">
              <w:r>
                <w:rPr>
                  <w:rFonts w:asciiTheme="minorHAnsi" w:hAnsiTheme="minorHAnsi" w:cstheme="minorHAnsi"/>
                  <w:sz w:val="16"/>
                  <w:szCs w:val="16"/>
                </w:rPr>
                <w:t>Concerns for the</w:t>
              </w:r>
            </w:ins>
            <w:ins w:id="220" w:author="0210" w:date="2026-02-10T13:44:00Z" w16du:dateUtc="2026-02-10T12:44:00Z">
              <w:r>
                <w:rPr>
                  <w:rFonts w:asciiTheme="minorHAnsi" w:hAnsiTheme="minorHAnsi" w:cstheme="minorHAnsi"/>
                  <w:sz w:val="16"/>
                  <w:szCs w:val="16"/>
                </w:rPr>
                <w:t xml:space="preserve"> flow </w:t>
              </w:r>
            </w:ins>
          </w:p>
          <w:p w14:paraId="0185DCE0" w14:textId="77777777" w:rsidR="00C90D1E" w:rsidRDefault="00C90D1E" w:rsidP="00F3312E">
            <w:pPr>
              <w:rPr>
                <w:ins w:id="221" w:author="0210" w:date="2026-02-10T13:46:00Z" w16du:dateUtc="2026-02-10T12:46:00Z"/>
                <w:rFonts w:asciiTheme="minorHAnsi" w:hAnsiTheme="minorHAnsi" w:cstheme="minorHAnsi"/>
                <w:sz w:val="16"/>
                <w:szCs w:val="16"/>
              </w:rPr>
            </w:pPr>
            <w:ins w:id="222" w:author="0210" w:date="2026-02-10T13:46:00Z" w16du:dateUtc="2026-02-10T12:46:00Z">
              <w:r>
                <w:rPr>
                  <w:rFonts w:asciiTheme="minorHAnsi" w:hAnsiTheme="minorHAnsi" w:cstheme="minorHAnsi"/>
                  <w:sz w:val="16"/>
                  <w:szCs w:val="16"/>
                </w:rPr>
                <w:t>RT: the term orchestrator should be revised</w:t>
              </w:r>
            </w:ins>
          </w:p>
          <w:p w14:paraId="1D9FC4B7" w14:textId="77777777" w:rsidR="00C90D1E" w:rsidRDefault="00C90D1E" w:rsidP="00F3312E">
            <w:pPr>
              <w:rPr>
                <w:ins w:id="223" w:author="0210" w:date="2026-02-10T13:47:00Z" w16du:dateUtc="2026-02-10T12:47:00Z"/>
                <w:rFonts w:asciiTheme="minorHAnsi" w:hAnsiTheme="minorHAnsi" w:cstheme="minorHAnsi"/>
                <w:sz w:val="16"/>
                <w:szCs w:val="16"/>
              </w:rPr>
            </w:pPr>
            <w:ins w:id="224" w:author="0210" w:date="2026-02-10T13:47:00Z" w16du:dateUtc="2026-02-10T12:47:00Z">
              <w:r>
                <w:rPr>
                  <w:rFonts w:asciiTheme="minorHAnsi" w:hAnsiTheme="minorHAnsi" w:cstheme="minorHAnsi"/>
                  <w:sz w:val="16"/>
                  <w:szCs w:val="16"/>
                </w:rPr>
                <w:t>DCM: VRAN is mentioned</w:t>
              </w:r>
            </w:ins>
          </w:p>
          <w:p w14:paraId="77A1E829" w14:textId="03BDAA85" w:rsidR="00C90D1E" w:rsidRDefault="00C90D1E" w:rsidP="00F3312E">
            <w:pPr>
              <w:rPr>
                <w:ins w:id="225" w:author="0210" w:date="2026-02-10T13:49:00Z" w16du:dateUtc="2026-02-10T12:49:00Z"/>
                <w:rFonts w:asciiTheme="minorHAnsi" w:hAnsiTheme="minorHAnsi" w:cstheme="minorHAnsi"/>
                <w:sz w:val="16"/>
                <w:szCs w:val="16"/>
              </w:rPr>
            </w:pPr>
            <w:ins w:id="226" w:author="0210" w:date="2026-02-10T13:47:00Z" w16du:dateUtc="2026-02-10T12:47:00Z">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ins>
            <w:proofErr w:type="spellEnd"/>
            <w:ins w:id="227" w:author="0210" w:date="2026-02-10T13:48:00Z" w16du:dateUtc="2026-02-10T12:48:00Z">
              <w:r>
                <w:rPr>
                  <w:rFonts w:asciiTheme="minorHAnsi" w:hAnsiTheme="minorHAnsi" w:cstheme="minorHAnsi"/>
                  <w:sz w:val="16"/>
                  <w:szCs w:val="16"/>
                </w:rPr>
                <w:t>, no recommendation</w:t>
              </w:r>
            </w:ins>
          </w:p>
          <w:p w14:paraId="246BF4C0" w14:textId="3F6E768B" w:rsidR="00756E5A" w:rsidRDefault="00756E5A" w:rsidP="00F3312E">
            <w:pPr>
              <w:rPr>
                <w:ins w:id="228" w:author="0210" w:date="2026-02-10T13:50:00Z" w16du:dateUtc="2026-02-10T12:50:00Z"/>
                <w:rFonts w:asciiTheme="minorHAnsi" w:hAnsiTheme="minorHAnsi" w:cstheme="minorHAnsi"/>
                <w:sz w:val="16"/>
                <w:szCs w:val="16"/>
              </w:rPr>
            </w:pPr>
            <w:ins w:id="229" w:author="0210" w:date="2026-02-10T13:49:00Z" w16du:dateUtc="2026-02-10T12:49:00Z">
              <w:r>
                <w:rPr>
                  <w:rFonts w:asciiTheme="minorHAnsi" w:hAnsiTheme="minorHAnsi" w:cstheme="minorHAnsi"/>
                  <w:sz w:val="16"/>
                  <w:szCs w:val="16"/>
                </w:rPr>
                <w:t>E: if upgrade is initiated by the node, central control of up</w:t>
              </w:r>
            </w:ins>
            <w:ins w:id="230" w:author="0210" w:date="2026-02-10T13:50:00Z" w16du:dateUtc="2026-02-10T12:50:00Z">
              <w:r>
                <w:rPr>
                  <w:rFonts w:asciiTheme="minorHAnsi" w:hAnsiTheme="minorHAnsi" w:cstheme="minorHAnsi"/>
                  <w:sz w:val="16"/>
                  <w:szCs w:val="16"/>
                </w:rPr>
                <w:t>grade is needed.</w:t>
              </w:r>
            </w:ins>
          </w:p>
          <w:p w14:paraId="20906411" w14:textId="04FC352B" w:rsidR="00756E5A" w:rsidRDefault="00756E5A" w:rsidP="00F3312E">
            <w:pPr>
              <w:rPr>
                <w:ins w:id="231" w:author="0210" w:date="2026-02-10T13:50:00Z" w16du:dateUtc="2026-02-10T12:50:00Z"/>
                <w:rFonts w:asciiTheme="minorHAnsi" w:hAnsiTheme="minorHAnsi" w:cstheme="minorHAnsi"/>
                <w:sz w:val="16"/>
                <w:szCs w:val="16"/>
              </w:rPr>
            </w:pPr>
            <w:ins w:id="232" w:author="0210" w:date="2026-02-10T13:50:00Z" w16du:dateUtc="2026-02-10T12:50:00Z">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ins>
          </w:p>
          <w:p w14:paraId="70938F16" w14:textId="71E40B9F" w:rsidR="00756E5A" w:rsidRDefault="00756E5A" w:rsidP="00F3312E">
            <w:pPr>
              <w:rPr>
                <w:ins w:id="233" w:author="0210" w:date="2026-02-10T13:51:00Z" w16du:dateUtc="2026-02-10T12:51:00Z"/>
                <w:rFonts w:asciiTheme="minorHAnsi" w:hAnsiTheme="minorHAnsi" w:cstheme="minorHAnsi"/>
                <w:sz w:val="16"/>
                <w:szCs w:val="16"/>
              </w:rPr>
            </w:pPr>
            <w:ins w:id="234" w:author="0210" w:date="2026-02-10T13:50:00Z" w16du:dateUtc="2026-02-10T12:50:00Z">
              <w:r>
                <w:rPr>
                  <w:rFonts w:asciiTheme="minorHAnsi" w:hAnsiTheme="minorHAnsi" w:cstheme="minorHAnsi"/>
                  <w:sz w:val="16"/>
                  <w:szCs w:val="16"/>
                </w:rPr>
                <w:t xml:space="preserve">Upgrade of v nodes are </w:t>
              </w:r>
            </w:ins>
            <w:ins w:id="235" w:author="0210" w:date="2026-02-10T13:51:00Z" w16du:dateUtc="2026-02-10T12:51:00Z">
              <w:r>
                <w:rPr>
                  <w:rFonts w:asciiTheme="minorHAnsi" w:hAnsiTheme="minorHAnsi" w:cstheme="minorHAnsi"/>
                  <w:sz w:val="16"/>
                  <w:szCs w:val="16"/>
                </w:rPr>
                <w:t>not considered here</w:t>
              </w:r>
            </w:ins>
          </w:p>
          <w:p w14:paraId="29883EC3" w14:textId="413183AC" w:rsidR="00756E5A" w:rsidRDefault="00756E5A" w:rsidP="00F3312E">
            <w:pPr>
              <w:rPr>
                <w:ins w:id="236" w:author="0210" w:date="2026-02-10T13:51:00Z" w16du:dateUtc="2026-02-10T12:51:00Z"/>
                <w:rFonts w:asciiTheme="minorHAnsi" w:hAnsiTheme="minorHAnsi" w:cstheme="minorHAnsi"/>
                <w:sz w:val="16"/>
                <w:szCs w:val="16"/>
              </w:rPr>
            </w:pPr>
            <w:ins w:id="237" w:author="0210" w:date="2026-02-10T13:51:00Z" w16du:dateUtc="2026-02-10T12:51:00Z">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ins>
          </w:p>
          <w:p w14:paraId="5369C6AA" w14:textId="14FE8D8C" w:rsidR="00756E5A" w:rsidRDefault="00756E5A" w:rsidP="00F3312E">
            <w:pPr>
              <w:rPr>
                <w:ins w:id="238" w:author="0210" w:date="2026-02-10T13:52:00Z" w16du:dateUtc="2026-02-10T12:52:00Z"/>
                <w:rFonts w:asciiTheme="minorHAnsi" w:hAnsiTheme="minorHAnsi" w:cstheme="minorHAnsi"/>
                <w:sz w:val="16"/>
                <w:szCs w:val="16"/>
              </w:rPr>
            </w:pPr>
            <w:ins w:id="239" w:author="0210" w:date="2026-02-10T13:51:00Z" w16du:dateUtc="2026-02-10T12:51:00Z">
              <w:r>
                <w:rPr>
                  <w:rFonts w:asciiTheme="minorHAnsi" w:hAnsiTheme="minorHAnsi" w:cstheme="minorHAnsi"/>
                  <w:sz w:val="16"/>
                  <w:szCs w:val="16"/>
                </w:rPr>
                <w:t xml:space="preserve">Policy driven </w:t>
              </w:r>
            </w:ins>
            <w:ins w:id="240" w:author="0210" w:date="2026-02-10T13:52:00Z" w16du:dateUtc="2026-02-10T12:52:00Z">
              <w:r>
                <w:rPr>
                  <w:rFonts w:asciiTheme="minorHAnsi" w:hAnsiTheme="minorHAnsi" w:cstheme="minorHAnsi"/>
                  <w:sz w:val="16"/>
                  <w:szCs w:val="16"/>
                </w:rPr>
                <w:t xml:space="preserve">upgrade can cause fragmentation </w:t>
              </w:r>
            </w:ins>
          </w:p>
          <w:p w14:paraId="0179F415" w14:textId="47705AC6" w:rsidR="00756E5A" w:rsidRDefault="00756E5A" w:rsidP="00F3312E">
            <w:pPr>
              <w:rPr>
                <w:ins w:id="241" w:author="0210" w:date="2026-02-10T13:53:00Z" w16du:dateUtc="2026-02-10T12:53:00Z"/>
                <w:rFonts w:asciiTheme="minorHAnsi" w:hAnsiTheme="minorHAnsi" w:cstheme="minorHAnsi"/>
                <w:sz w:val="16"/>
                <w:szCs w:val="16"/>
              </w:rPr>
            </w:pPr>
            <w:ins w:id="242" w:author="0210" w:date="2026-02-10T13:52:00Z" w16du:dateUtc="2026-02-10T12:52:00Z">
              <w:r>
                <w:rPr>
                  <w:rFonts w:asciiTheme="minorHAnsi" w:hAnsiTheme="minorHAnsi" w:cstheme="minorHAnsi"/>
                  <w:sz w:val="16"/>
                  <w:szCs w:val="16"/>
                </w:rPr>
                <w:t>E: does not agree with two problems to be solved</w:t>
              </w:r>
            </w:ins>
            <w:ins w:id="243" w:author="0210" w:date="2026-02-10T13:53:00Z" w16du:dateUtc="2026-02-10T12:53:00Z">
              <w:r>
                <w:rPr>
                  <w:rFonts w:asciiTheme="minorHAnsi" w:hAnsiTheme="minorHAnsi" w:cstheme="minorHAnsi"/>
                  <w:sz w:val="16"/>
                  <w:szCs w:val="16"/>
                </w:rPr>
                <w:t xml:space="preserve">. </w:t>
              </w:r>
            </w:ins>
          </w:p>
          <w:p w14:paraId="22C883E6" w14:textId="6E96F726" w:rsidR="00756E5A" w:rsidRDefault="00756E5A" w:rsidP="00F3312E">
            <w:pPr>
              <w:rPr>
                <w:ins w:id="244" w:author="0210" w:date="2026-02-10T13:53:00Z" w16du:dateUtc="2026-02-10T12:53:00Z"/>
                <w:rFonts w:asciiTheme="minorHAnsi" w:hAnsiTheme="minorHAnsi" w:cstheme="minorHAnsi"/>
                <w:sz w:val="16"/>
                <w:szCs w:val="16"/>
              </w:rPr>
            </w:pPr>
            <w:ins w:id="245" w:author="0210" w:date="2026-02-10T13:53:00Z" w16du:dateUtc="2026-02-10T12:53:00Z">
              <w:r>
                <w:rPr>
                  <w:rFonts w:asciiTheme="minorHAnsi" w:hAnsiTheme="minorHAnsi" w:cstheme="minorHAnsi"/>
                  <w:sz w:val="16"/>
                  <w:szCs w:val="16"/>
                </w:rPr>
                <w:t>Problem that many nodes need to be upgraded is no problem and can be handled</w:t>
              </w:r>
            </w:ins>
          </w:p>
          <w:p w14:paraId="7836B6E9" w14:textId="48137B10" w:rsidR="00756E5A" w:rsidRDefault="00756E5A" w:rsidP="00F3312E">
            <w:pPr>
              <w:rPr>
                <w:ins w:id="246" w:author="0210" w:date="2026-02-10T13:49:00Z" w16du:dateUtc="2026-02-10T12:49:00Z"/>
                <w:rFonts w:asciiTheme="minorHAnsi" w:hAnsiTheme="minorHAnsi" w:cstheme="minorHAnsi"/>
                <w:sz w:val="16"/>
                <w:szCs w:val="16"/>
              </w:rPr>
            </w:pPr>
            <w:ins w:id="247" w:author="0210" w:date="2026-02-10T13:53:00Z" w16du:dateUtc="2026-02-10T12:53:00Z">
              <w:r>
                <w:rPr>
                  <w:rFonts w:asciiTheme="minorHAnsi" w:hAnsiTheme="minorHAnsi" w:cstheme="minorHAnsi"/>
                  <w:sz w:val="16"/>
                  <w:szCs w:val="16"/>
                </w:rPr>
                <w:t xml:space="preserve">Formulate the req. better, many things can </w:t>
              </w:r>
            </w:ins>
            <w:ins w:id="248" w:author="0210" w:date="2026-02-10T13:54:00Z" w16du:dateUtc="2026-02-10T12:54:00Z">
              <w:r>
                <w:rPr>
                  <w:rFonts w:asciiTheme="minorHAnsi" w:hAnsiTheme="minorHAnsi" w:cstheme="minorHAnsi"/>
                  <w:sz w:val="16"/>
                  <w:szCs w:val="16"/>
                </w:rPr>
                <w:t>be concerned as policy driven…</w:t>
              </w:r>
            </w:ins>
          </w:p>
          <w:p w14:paraId="6AD7FA38" w14:textId="77777777" w:rsidR="00756E5A" w:rsidRDefault="00756E5A" w:rsidP="00F3312E">
            <w:pPr>
              <w:rPr>
                <w:ins w:id="249" w:author="0210" w:date="2026-02-10T13:49:00Z" w16du:dateUtc="2026-02-10T12:49:00Z"/>
                <w:rFonts w:asciiTheme="minorHAnsi" w:hAnsiTheme="minorHAnsi" w:cstheme="minorHAnsi"/>
                <w:sz w:val="16"/>
                <w:szCs w:val="16"/>
              </w:rPr>
            </w:pPr>
          </w:p>
          <w:p w14:paraId="31B53671" w14:textId="09C009E5" w:rsidR="00756E5A" w:rsidRPr="00756E5A" w:rsidRDefault="00F3659D" w:rsidP="00756E5A">
            <w:pPr>
              <w:pStyle w:val="ListParagraph"/>
              <w:numPr>
                <w:ilvl w:val="0"/>
                <w:numId w:val="2"/>
              </w:numPr>
              <w:rPr>
                <w:ins w:id="250" w:author="0210" w:date="2026-02-10T13:48:00Z" w16du:dateUtc="2026-02-10T12:48:00Z"/>
                <w:rFonts w:asciiTheme="minorHAnsi" w:hAnsiTheme="minorHAnsi" w:cstheme="minorHAnsi"/>
                <w:sz w:val="16"/>
                <w:szCs w:val="16"/>
              </w:rPr>
            </w:pPr>
            <w:ins w:id="251" w:author="0210" w:date="2026-02-10T13:54:00Z" w16du:dateUtc="2026-02-10T12:54:00Z">
              <w:r>
                <w:rPr>
                  <w:rFonts w:asciiTheme="minorHAnsi" w:hAnsiTheme="minorHAnsi" w:cstheme="minorHAnsi"/>
                  <w:sz w:val="16"/>
                  <w:szCs w:val="16"/>
                </w:rPr>
                <w:t>719</w:t>
              </w:r>
            </w:ins>
          </w:p>
          <w:p w14:paraId="734878E8" w14:textId="77777777" w:rsidR="00756E5A" w:rsidRDefault="00756E5A" w:rsidP="00F3312E">
            <w:pPr>
              <w:rPr>
                <w:ins w:id="252" w:author="0210" w:date="2026-02-10T13:48:00Z" w16du:dateUtc="2026-02-10T12:48:00Z"/>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ins w:id="253" w:author="0210" w:date="2026-02-10T13:54:00Z" w16du:dateUtc="2026-02-10T12:5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ins w:id="254" w:author="0210" w:date="2026-02-10T14:06:00Z" w16du:dateUtc="2026-02-10T13:06:00Z"/>
                <w:rFonts w:asciiTheme="minorHAnsi" w:hAnsiTheme="minorHAnsi" w:cstheme="minorHAnsi"/>
                <w:sz w:val="16"/>
                <w:szCs w:val="16"/>
              </w:rPr>
            </w:pPr>
            <w:ins w:id="255" w:author="0210" w:date="2026-02-10T14:05:00Z" w16du:dateUtc="2026-02-10T13:05:00Z">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ins>
          </w:p>
          <w:p w14:paraId="3D3254E1" w14:textId="77777777" w:rsidR="00094745" w:rsidRDefault="00094745" w:rsidP="00F3312E">
            <w:pPr>
              <w:rPr>
                <w:ins w:id="256" w:author="0210" w:date="2026-02-10T14:06:00Z" w16du:dateUtc="2026-02-10T13:06:00Z"/>
                <w:rFonts w:asciiTheme="minorHAnsi" w:hAnsiTheme="minorHAnsi" w:cstheme="minorHAnsi"/>
                <w:sz w:val="16"/>
                <w:szCs w:val="16"/>
              </w:rPr>
            </w:pPr>
            <w:ins w:id="257" w:author="0210" w:date="2026-02-10T14:06:00Z" w16du:dateUtc="2026-02-10T13:06:00Z">
              <w:r>
                <w:rPr>
                  <w:rFonts w:asciiTheme="minorHAnsi" w:hAnsiTheme="minorHAnsi" w:cstheme="minorHAnsi"/>
                  <w:sz w:val="16"/>
                  <w:szCs w:val="16"/>
                </w:rPr>
                <w:t>HW: just evaluation of existing solution</w:t>
              </w:r>
            </w:ins>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ins w:id="258" w:author="0210" w:date="2026-02-10T14:07:00Z" w16du:dateUtc="2026-02-10T13:07:00Z">
              <w:r>
                <w:rPr>
                  <w:rFonts w:asciiTheme="minorHAnsi" w:hAnsiTheme="minorHAnsi" w:cstheme="minorHAnsi"/>
                  <w:sz w:val="16"/>
                  <w:szCs w:val="16"/>
                </w:rPr>
                <w:t>Keep open</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ins w:id="259" w:author="0210" w:date="2026-02-10T13:57:00Z" w16du:dateUtc="2026-02-10T12:57: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ins w:id="260" w:author="0210" w:date="2026-02-10T13:58:00Z" w16du:dateUtc="2026-02-10T12:58:00Z"/>
                <w:rFonts w:asciiTheme="minorHAnsi" w:hAnsiTheme="minorHAnsi" w:cstheme="minorHAnsi"/>
                <w:sz w:val="16"/>
                <w:szCs w:val="16"/>
              </w:rPr>
            </w:pPr>
            <w:ins w:id="261" w:author="0210" w:date="2026-02-10T13:57:00Z" w16du:dateUtc="2026-02-10T12:57:00Z">
              <w:r>
                <w:rPr>
                  <w:rFonts w:asciiTheme="minorHAnsi" w:hAnsiTheme="minorHAnsi" w:cstheme="minorHAnsi"/>
                  <w:sz w:val="16"/>
                  <w:szCs w:val="16"/>
                </w:rPr>
                <w:t xml:space="preserve">DCM: </w:t>
              </w:r>
            </w:ins>
            <w:ins w:id="262" w:author="0210" w:date="2026-02-10T13:58:00Z" w16du:dateUtc="2026-02-10T12:58:00Z">
              <w:r>
                <w:rPr>
                  <w:rFonts w:asciiTheme="minorHAnsi" w:hAnsiTheme="minorHAnsi" w:cstheme="minorHAnsi"/>
                  <w:sz w:val="16"/>
                  <w:szCs w:val="16"/>
                </w:rPr>
                <w:t>“</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ins>
          </w:p>
          <w:p w14:paraId="67A9405D" w14:textId="7BBEE7C8" w:rsidR="00F3659D" w:rsidRDefault="00F3659D" w:rsidP="00F3312E">
            <w:pPr>
              <w:rPr>
                <w:ins w:id="263" w:author="0210" w:date="2026-02-10T13:59:00Z" w16du:dateUtc="2026-02-10T12:59:00Z"/>
                <w:rFonts w:asciiTheme="minorHAnsi" w:hAnsiTheme="minorHAnsi" w:cstheme="minorHAnsi"/>
                <w:sz w:val="16"/>
                <w:szCs w:val="16"/>
              </w:rPr>
            </w:pPr>
            <w:ins w:id="264" w:author="0210" w:date="2026-02-10T13:58:00Z" w16du:dateUtc="2026-02-10T12:58:00Z">
              <w:r>
                <w:rPr>
                  <w:rFonts w:asciiTheme="minorHAnsi" w:hAnsiTheme="minorHAnsi" w:cstheme="minorHAnsi"/>
                  <w:sz w:val="16"/>
                  <w:szCs w:val="16"/>
                </w:rPr>
                <w:t xml:space="preserve">N: </w:t>
              </w:r>
            </w:ins>
            <w:ins w:id="265" w:author="0210" w:date="2026-02-10T13:59:00Z" w16du:dateUtc="2026-02-10T12:59:00Z">
              <w:r>
                <w:rPr>
                  <w:rFonts w:asciiTheme="minorHAnsi" w:hAnsiTheme="minorHAnsi" w:cstheme="minorHAnsi"/>
                  <w:sz w:val="16"/>
                  <w:szCs w:val="16"/>
                </w:rPr>
                <w:t>requirements should stay as they are</w:t>
              </w:r>
            </w:ins>
          </w:p>
          <w:p w14:paraId="2EE991AE" w14:textId="034378D4" w:rsidR="00F3659D" w:rsidRDefault="00F3659D" w:rsidP="00F3312E">
            <w:pPr>
              <w:rPr>
                <w:ins w:id="266" w:author="0210" w:date="2026-02-10T14:00:00Z" w16du:dateUtc="2026-02-10T13:00:00Z"/>
                <w:rFonts w:asciiTheme="minorHAnsi" w:hAnsiTheme="minorHAnsi" w:cstheme="minorHAnsi"/>
                <w:sz w:val="16"/>
                <w:szCs w:val="16"/>
              </w:rPr>
            </w:pPr>
            <w:ins w:id="267" w:author="0210" w:date="2026-02-10T13:59:00Z" w16du:dateUtc="2026-02-10T12:59:00Z">
              <w:r>
                <w:rPr>
                  <w:rFonts w:asciiTheme="minorHAnsi" w:hAnsiTheme="minorHAnsi" w:cstheme="minorHAnsi"/>
                  <w:sz w:val="16"/>
                  <w:szCs w:val="16"/>
                </w:rPr>
                <w:t>S</w:t>
              </w:r>
            </w:ins>
            <w:ins w:id="268" w:author="0210" w:date="2026-02-10T14:00:00Z" w16du:dateUtc="2026-02-10T13:00:00Z">
              <w:r>
                <w:rPr>
                  <w:rFonts w:asciiTheme="minorHAnsi" w:hAnsiTheme="minorHAnsi" w:cstheme="minorHAnsi"/>
                  <w:sz w:val="16"/>
                  <w:szCs w:val="16"/>
                </w:rPr>
                <w:t>toring almost reads like mandating how alarms should be stored. This is implementation specific.</w:t>
              </w:r>
            </w:ins>
          </w:p>
          <w:p w14:paraId="6F14BAF7" w14:textId="79D87704" w:rsidR="00F3659D" w:rsidRDefault="00F3659D" w:rsidP="00F3312E">
            <w:pPr>
              <w:rPr>
                <w:ins w:id="269" w:author="0210" w:date="2026-02-10T14:01:00Z" w16du:dateUtc="2026-02-10T13:01:00Z"/>
                <w:rFonts w:asciiTheme="minorHAnsi" w:hAnsiTheme="minorHAnsi" w:cstheme="minorHAnsi"/>
                <w:sz w:val="16"/>
                <w:szCs w:val="16"/>
              </w:rPr>
            </w:pPr>
            <w:ins w:id="270" w:author="0210" w:date="2026-02-10T14:01:00Z" w16du:dateUtc="2026-02-10T13:01:00Z">
              <w:r>
                <w:rPr>
                  <w:rFonts w:asciiTheme="minorHAnsi" w:hAnsiTheme="minorHAnsi" w:cstheme="minorHAnsi"/>
                  <w:sz w:val="16"/>
                  <w:szCs w:val="16"/>
                </w:rPr>
                <w:t>HW: support</w:t>
              </w:r>
            </w:ins>
          </w:p>
          <w:p w14:paraId="2B5DC0DA" w14:textId="6A806D0A" w:rsidR="00F3659D" w:rsidRDefault="00F3659D" w:rsidP="00F3312E">
            <w:pPr>
              <w:rPr>
                <w:ins w:id="271" w:author="0210" w:date="2026-02-10T13:58:00Z" w16du:dateUtc="2026-02-10T12:58:00Z"/>
                <w:rFonts w:asciiTheme="minorHAnsi" w:hAnsiTheme="minorHAnsi" w:cstheme="minorHAnsi"/>
                <w:sz w:val="16"/>
                <w:szCs w:val="16"/>
              </w:rPr>
            </w:pPr>
            <w:ins w:id="272" w:author="0210" w:date="2026-02-10T14:01:00Z" w16du:dateUtc="2026-02-10T13:01:00Z">
              <w:r>
                <w:rPr>
                  <w:rFonts w:asciiTheme="minorHAnsi" w:hAnsiTheme="minorHAnsi" w:cstheme="minorHAnsi"/>
                  <w:sz w:val="16"/>
                  <w:szCs w:val="16"/>
                </w:rPr>
                <w:t>What is typical alarm storage… clarification needed.</w:t>
              </w:r>
            </w:ins>
          </w:p>
          <w:p w14:paraId="6C3362D9" w14:textId="77777777" w:rsidR="00F3659D" w:rsidRDefault="00F3659D" w:rsidP="00F3312E">
            <w:pPr>
              <w:rPr>
                <w:ins w:id="273" w:author="0210" w:date="2026-02-10T14:02:00Z" w16du:dateUtc="2026-02-10T13:02:00Z"/>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ins w:id="274" w:author="0210" w:date="2026-02-10T14:02:00Z" w16du:dateUtc="2026-02-10T13:02:00Z">
              <w:r>
                <w:rPr>
                  <w:rFonts w:asciiTheme="minorHAnsi" w:hAnsiTheme="minorHAnsi" w:cstheme="minorHAnsi"/>
                  <w:sz w:val="18"/>
                  <w:szCs w:val="18"/>
                </w:rPr>
                <w:t>720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ins w:id="275" w:author="0210" w:date="2026-02-10T14:03:00Z" w16du:dateUtc="2026-02-10T13:03:00Z"/>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ins w:id="276" w:author="0210" w:date="2026-02-10T14:03:00Z" w16du:dateUtc="2026-02-10T13:03: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ins w:id="277" w:author="0210" w:date="2026-02-10T14:04:00Z" w16du:dateUtc="2026-02-10T13:0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ins w:id="278" w:author="0210" w:date="2026-02-10T14:04:00Z" w16du:dateUtc="2026-02-10T13:04: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ins w:id="279" w:author="0210" w:date="2026-02-10T10:51:00Z" w16du:dateUtc="2026-02-10T09:51:00Z"/>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ins w:id="280" w:author="0210" w:date="2026-02-10T10:51:00Z" w16du:dateUtc="2026-02-10T09:51:00Z">
              <w:r>
                <w:rPr>
                  <w:rFonts w:asciiTheme="minorHAnsi" w:hAnsiTheme="minorHAnsi" w:cstheme="minorHAnsi"/>
                  <w:sz w:val="16"/>
                  <w:szCs w:val="16"/>
                </w:rPr>
                <w:t>merge to 676 (rev. of 489)</w:t>
              </w:r>
            </w:ins>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ins w:id="281" w:author="0210" w:date="2026-02-10T09:40:00Z" w16du:dateUtc="2026-02-10T08: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ins w:id="282" w:author="0210" w:date="2026-02-10T09:42:00Z" w16du:dateUtc="2026-02-10T08:42:00Z"/>
                <w:rFonts w:asciiTheme="minorHAnsi" w:hAnsiTheme="minorHAnsi" w:cstheme="minorHAnsi"/>
                <w:sz w:val="16"/>
                <w:szCs w:val="16"/>
              </w:rPr>
            </w:pPr>
            <w:ins w:id="283" w:author="0210" w:date="2026-02-10T09:40:00Z" w16du:dateUtc="2026-02-10T08:40:00Z">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ins>
          </w:p>
          <w:p w14:paraId="6CE54A26" w14:textId="77777777" w:rsidR="006672BC" w:rsidRDefault="006672BC" w:rsidP="00F3312E">
            <w:pPr>
              <w:rPr>
                <w:ins w:id="284" w:author="0210" w:date="2026-02-10T09:42:00Z" w16du:dateUtc="2026-02-10T08:42:00Z"/>
                <w:rFonts w:asciiTheme="minorHAnsi" w:hAnsiTheme="minorHAnsi" w:cstheme="minorHAnsi"/>
                <w:sz w:val="16"/>
                <w:szCs w:val="16"/>
              </w:rPr>
            </w:pPr>
            <w:ins w:id="285" w:author="0210" w:date="2026-02-10T09:42:00Z" w16du:dateUtc="2026-02-10T08:42:00Z">
              <w:r>
                <w:rPr>
                  <w:rFonts w:asciiTheme="minorHAnsi" w:hAnsiTheme="minorHAnsi" w:cstheme="minorHAnsi"/>
                  <w:sz w:val="16"/>
                  <w:szCs w:val="16"/>
                </w:rPr>
                <w:t xml:space="preserve">If principals are applicable both SMSAI and </w:t>
              </w:r>
            </w:ins>
          </w:p>
          <w:p w14:paraId="5C1F29B6" w14:textId="49917498" w:rsidR="006672BC" w:rsidRDefault="006672BC" w:rsidP="00F3312E">
            <w:pPr>
              <w:rPr>
                <w:ins w:id="286" w:author="0210" w:date="2026-02-10T09:43:00Z" w16du:dateUtc="2026-02-10T08:43:00Z"/>
                <w:rFonts w:asciiTheme="minorHAnsi" w:hAnsiTheme="minorHAnsi" w:cstheme="minorHAnsi"/>
                <w:sz w:val="16"/>
                <w:szCs w:val="16"/>
              </w:rPr>
            </w:pPr>
            <w:ins w:id="287" w:author="0210" w:date="2026-02-10T09:42:00Z" w16du:dateUtc="2026-02-10T08:42:00Z">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w:t>
              </w:r>
            </w:ins>
            <w:ins w:id="288" w:author="0210" w:date="2026-02-10T09:43:00Z" w16du:dateUtc="2026-02-10T08:43:00Z">
              <w:r>
                <w:rPr>
                  <w:rFonts w:asciiTheme="minorHAnsi" w:hAnsiTheme="minorHAnsi" w:cstheme="minorHAnsi"/>
                  <w:sz w:val="16"/>
                  <w:szCs w:val="16"/>
                </w:rPr>
                <w:t>e meaning everything in the NW</w:t>
              </w:r>
            </w:ins>
          </w:p>
          <w:p w14:paraId="2D962131" w14:textId="0F37249F" w:rsidR="006672BC" w:rsidRDefault="006672BC" w:rsidP="00F3312E">
            <w:pPr>
              <w:rPr>
                <w:ins w:id="289" w:author="0210" w:date="2026-02-10T09:44:00Z" w16du:dateUtc="2026-02-10T08:44:00Z"/>
                <w:rFonts w:asciiTheme="minorHAnsi" w:hAnsiTheme="minorHAnsi" w:cstheme="minorHAnsi"/>
                <w:sz w:val="16"/>
                <w:szCs w:val="16"/>
              </w:rPr>
            </w:pPr>
            <w:ins w:id="290" w:author="0210" w:date="2026-02-10T09:43:00Z" w16du:dateUtc="2026-02-10T08:43:00Z">
              <w:r>
                <w:rPr>
                  <w:rFonts w:asciiTheme="minorHAnsi" w:hAnsiTheme="minorHAnsi" w:cstheme="minorHAnsi"/>
                  <w:sz w:val="16"/>
                  <w:szCs w:val="16"/>
                </w:rPr>
                <w:t>HW: does bullet</w:t>
              </w:r>
            </w:ins>
            <w:ins w:id="291" w:author="0210" w:date="2026-02-10T09:44:00Z" w16du:dateUtc="2026-02-10T08:44:00Z">
              <w:r>
                <w:rPr>
                  <w:rFonts w:asciiTheme="minorHAnsi" w:hAnsiTheme="minorHAnsi" w:cstheme="minorHAnsi"/>
                  <w:sz w:val="16"/>
                  <w:szCs w:val="16"/>
                </w:rPr>
                <w:t xml:space="preserve">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ins>
          </w:p>
          <w:p w14:paraId="75EA030F" w14:textId="0607BCBE" w:rsidR="006672BC" w:rsidRDefault="00843DA4" w:rsidP="00F3312E">
            <w:pPr>
              <w:rPr>
                <w:ins w:id="292" w:author="0210" w:date="2026-02-10T09:45:00Z" w16du:dateUtc="2026-02-10T08:45:00Z"/>
                <w:rFonts w:asciiTheme="minorHAnsi" w:hAnsiTheme="minorHAnsi" w:cstheme="minorHAnsi"/>
                <w:sz w:val="16"/>
                <w:szCs w:val="16"/>
              </w:rPr>
            </w:pPr>
            <w:ins w:id="293" w:author="0210" w:date="2026-02-10T09:45:00Z" w16du:dateUtc="2026-02-10T08:45:00Z">
              <w:r>
                <w:rPr>
                  <w:rFonts w:asciiTheme="minorHAnsi" w:hAnsiTheme="minorHAnsi" w:cstheme="minorHAnsi"/>
                  <w:sz w:val="16"/>
                  <w:szCs w:val="16"/>
                </w:rPr>
                <w:t>How to calculate for third bullet is what the solution is about</w:t>
              </w:r>
            </w:ins>
          </w:p>
          <w:p w14:paraId="5732E7C2" w14:textId="3B210A99" w:rsidR="00843DA4" w:rsidRDefault="00843DA4" w:rsidP="00F3312E">
            <w:pPr>
              <w:rPr>
                <w:ins w:id="294" w:author="0210" w:date="2026-02-10T09:46:00Z" w16du:dateUtc="2026-02-10T08:46:00Z"/>
                <w:rFonts w:asciiTheme="minorHAnsi" w:hAnsiTheme="minorHAnsi" w:cstheme="minorHAnsi"/>
                <w:sz w:val="16"/>
                <w:szCs w:val="16"/>
              </w:rPr>
            </w:pPr>
            <w:ins w:id="295" w:author="0210" w:date="2026-02-10T09:45:00Z" w16du:dateUtc="2026-02-10T08:45:00Z">
              <w:r>
                <w:rPr>
                  <w:rFonts w:asciiTheme="minorHAnsi" w:hAnsiTheme="minorHAnsi" w:cstheme="minorHAnsi"/>
                  <w:sz w:val="16"/>
                  <w:szCs w:val="16"/>
                </w:rPr>
                <w:t>It is not clear how to</w:t>
              </w:r>
            </w:ins>
            <w:ins w:id="296" w:author="0210" w:date="2026-02-10T09:46:00Z" w16du:dateUtc="2026-02-10T08:46:00Z">
              <w:r>
                <w:rPr>
                  <w:rFonts w:asciiTheme="minorHAnsi" w:hAnsiTheme="minorHAnsi" w:cstheme="minorHAnsi"/>
                  <w:sz w:val="16"/>
                  <w:szCs w:val="16"/>
                </w:rPr>
                <w:t xml:space="preserve"> calculate third bullet</w:t>
              </w:r>
            </w:ins>
          </w:p>
          <w:p w14:paraId="71D26208" w14:textId="22BA30D1" w:rsidR="00843DA4" w:rsidRDefault="00843DA4" w:rsidP="00F3312E">
            <w:pPr>
              <w:rPr>
                <w:ins w:id="297" w:author="0210" w:date="2026-02-10T09:48:00Z" w16du:dateUtc="2026-02-10T08:48:00Z"/>
                <w:rFonts w:asciiTheme="minorHAnsi" w:hAnsiTheme="minorHAnsi" w:cstheme="minorHAnsi"/>
                <w:sz w:val="16"/>
                <w:szCs w:val="16"/>
              </w:rPr>
            </w:pPr>
            <w:ins w:id="298" w:author="0210" w:date="2026-02-10T09:46:00Z" w16du:dateUtc="2026-02-10T08:46:00Z">
              <w:r>
                <w:rPr>
                  <w:rFonts w:asciiTheme="minorHAnsi" w:hAnsiTheme="minorHAnsi" w:cstheme="minorHAnsi"/>
                  <w:sz w:val="16"/>
                  <w:szCs w:val="16"/>
                </w:rPr>
                <w:t xml:space="preserve">SS: </w:t>
              </w:r>
            </w:ins>
            <w:ins w:id="299" w:author="0210" w:date="2026-02-10T09:47:00Z" w16du:dateUtc="2026-02-10T08:47:00Z">
              <w:r>
                <w:rPr>
                  <w:rFonts w:asciiTheme="minorHAnsi" w:hAnsiTheme="minorHAnsi" w:cstheme="minorHAnsi"/>
                  <w:sz w:val="16"/>
                  <w:szCs w:val="16"/>
                </w:rPr>
                <w:t xml:space="preserve">this covers all NSSIs </w:t>
              </w:r>
            </w:ins>
          </w:p>
          <w:p w14:paraId="33A40224" w14:textId="04326921" w:rsidR="00843DA4" w:rsidRPr="00843DA4" w:rsidRDefault="00843DA4" w:rsidP="00843DA4">
            <w:pPr>
              <w:pStyle w:val="ListParagraph"/>
              <w:numPr>
                <w:ilvl w:val="0"/>
                <w:numId w:val="2"/>
              </w:numPr>
              <w:rPr>
                <w:ins w:id="300" w:author="0210" w:date="2026-02-10T09:43:00Z" w16du:dateUtc="2026-02-10T08:43:00Z"/>
                <w:rFonts w:asciiTheme="minorHAnsi" w:hAnsiTheme="minorHAnsi" w:cstheme="minorHAnsi"/>
                <w:sz w:val="16"/>
                <w:szCs w:val="16"/>
              </w:rPr>
            </w:pPr>
            <w:ins w:id="301" w:author="0210" w:date="2026-02-10T09:49:00Z" w16du:dateUtc="2026-02-10T08:49:00Z">
              <w:r>
                <w:rPr>
                  <w:rFonts w:asciiTheme="minorHAnsi" w:hAnsiTheme="minorHAnsi" w:cstheme="minorHAnsi"/>
                  <w:sz w:val="16"/>
                  <w:szCs w:val="16"/>
                </w:rPr>
                <w:t>688</w:t>
              </w:r>
            </w:ins>
          </w:p>
          <w:p w14:paraId="755932E4" w14:textId="1C24C708" w:rsidR="006672BC" w:rsidRDefault="006672BC"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ins w:id="302" w:author="0210" w:date="2026-02-10T09:50:00Z" w16du:dateUtc="2026-02-10T08:5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40B38294" w14:textId="0D0CA153" w:rsidR="00843DA4" w:rsidRDefault="00843DA4" w:rsidP="00F3312E">
            <w:pPr>
              <w:rPr>
                <w:rFonts w:asciiTheme="minorHAnsi" w:hAnsiTheme="minorHAnsi" w:cstheme="minorHAnsi"/>
                <w:sz w:val="16"/>
                <w:szCs w:val="16"/>
              </w:rPr>
            </w:pPr>
            <w:ins w:id="303" w:author="0210" w:date="2026-02-10T09:50:00Z" w16du:dateUtc="2026-02-10T08:50:00Z">
              <w:r>
                <w:rPr>
                  <w:rFonts w:asciiTheme="minorHAnsi" w:hAnsiTheme="minorHAnsi" w:cstheme="minorHAnsi"/>
                  <w:sz w:val="16"/>
                  <w:szCs w:val="16"/>
                </w:rPr>
                <w:t>E: sends offline comment</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ins w:id="304" w:author="0210" w:date="2026-02-10T09:51:00Z" w16du:dateUtc="2026-02-10T08:5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ins w:id="305" w:author="0210" w:date="2026-02-10T09:52:00Z" w16du:dateUtc="2026-02-10T08:52:00Z"/>
                <w:rFonts w:asciiTheme="minorHAnsi" w:hAnsiTheme="minorHAnsi" w:cstheme="minorHAnsi"/>
                <w:sz w:val="16"/>
                <w:szCs w:val="16"/>
              </w:rPr>
            </w:pPr>
            <w:ins w:id="306" w:author="0210" w:date="2026-02-10T09:51:00Z" w16du:dateUtc="2026-02-10T08:51:00Z">
              <w:r>
                <w:rPr>
                  <w:rFonts w:asciiTheme="minorHAnsi" w:hAnsiTheme="minorHAnsi" w:cstheme="minorHAnsi"/>
                  <w:sz w:val="16"/>
                  <w:szCs w:val="16"/>
                </w:rPr>
                <w:t>DCM: Defin</w:t>
              </w:r>
            </w:ins>
            <w:ins w:id="307" w:author="0210" w:date="2026-02-10T09:52:00Z" w16du:dateUtc="2026-02-10T08:52:00Z">
              <w:r>
                <w:rPr>
                  <w:rFonts w:asciiTheme="minorHAnsi" w:hAnsiTheme="minorHAnsi" w:cstheme="minorHAnsi"/>
                  <w:sz w:val="16"/>
                  <w:szCs w:val="16"/>
                </w:rPr>
                <w:t>ition of NES feature is missing</w:t>
              </w:r>
            </w:ins>
          </w:p>
          <w:p w14:paraId="5F02C202" w14:textId="09F615A4" w:rsidR="00843DA4" w:rsidRDefault="00843DA4" w:rsidP="00F3312E">
            <w:pPr>
              <w:rPr>
                <w:ins w:id="308" w:author="0210" w:date="2026-02-10T09:53:00Z" w16du:dateUtc="2026-02-10T08:53:00Z"/>
                <w:rFonts w:asciiTheme="minorHAnsi" w:hAnsiTheme="minorHAnsi" w:cstheme="minorHAnsi"/>
                <w:sz w:val="16"/>
                <w:szCs w:val="16"/>
              </w:rPr>
            </w:pPr>
            <w:ins w:id="309" w:author="0210" w:date="2026-02-10T09:52:00Z" w16du:dateUtc="2026-02-10T08:52:00Z">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ins>
          </w:p>
          <w:p w14:paraId="12FED29C" w14:textId="77777777" w:rsidR="00843DA4" w:rsidRDefault="00843DA4" w:rsidP="00F3312E">
            <w:pPr>
              <w:rPr>
                <w:ins w:id="310" w:author="0210" w:date="2026-02-10T09:54:00Z" w16du:dateUtc="2026-02-10T08:54:00Z"/>
                <w:rFonts w:asciiTheme="minorHAnsi" w:hAnsiTheme="minorHAnsi" w:cstheme="minorHAnsi"/>
                <w:sz w:val="16"/>
                <w:szCs w:val="16"/>
              </w:rPr>
            </w:pPr>
            <w:ins w:id="311" w:author="0210" w:date="2026-02-10T09:53:00Z" w16du:dateUtc="2026-02-10T08:53:00Z">
              <w:r>
                <w:rPr>
                  <w:rFonts w:asciiTheme="minorHAnsi" w:hAnsiTheme="minorHAnsi" w:cstheme="minorHAnsi"/>
                  <w:sz w:val="16"/>
                  <w:szCs w:val="16"/>
                </w:rPr>
                <w:t xml:space="preserve">The policy described looks like Intent. </w:t>
              </w:r>
            </w:ins>
          </w:p>
          <w:p w14:paraId="7CFEF01C" w14:textId="62AC3FD4" w:rsidR="00843DA4" w:rsidRDefault="00843DA4" w:rsidP="00F3312E">
            <w:pPr>
              <w:rPr>
                <w:ins w:id="312" w:author="0210" w:date="2026-02-10T09:54:00Z" w16du:dateUtc="2026-02-10T08:54:00Z"/>
                <w:rFonts w:asciiTheme="minorHAnsi" w:hAnsiTheme="minorHAnsi" w:cstheme="minorHAnsi"/>
                <w:sz w:val="16"/>
                <w:szCs w:val="16"/>
              </w:rPr>
            </w:pPr>
            <w:ins w:id="313" w:author="0210" w:date="2026-02-10T09:54:00Z" w16du:dateUtc="2026-02-10T08:54:00Z">
              <w:r>
                <w:rPr>
                  <w:rFonts w:asciiTheme="minorHAnsi" w:hAnsiTheme="minorHAnsi" w:cstheme="minorHAnsi"/>
                  <w:sz w:val="16"/>
                  <w:szCs w:val="16"/>
                </w:rPr>
                <w:t>N: same comment about definition</w:t>
              </w:r>
            </w:ins>
            <w:ins w:id="314" w:author="0210" w:date="2026-02-10T09:57:00Z" w16du:dateUtc="2026-02-10T08:57:00Z">
              <w:r w:rsidR="00CE2A7C">
                <w:rPr>
                  <w:rFonts w:asciiTheme="minorHAnsi" w:hAnsiTheme="minorHAnsi" w:cstheme="minorHAnsi"/>
                  <w:sz w:val="16"/>
                  <w:szCs w:val="16"/>
                </w:rPr>
                <w:t xml:space="preserve"> and Intent</w:t>
              </w:r>
            </w:ins>
          </w:p>
          <w:p w14:paraId="6D056DB5" w14:textId="77777777" w:rsidR="00843DA4" w:rsidRDefault="00843DA4" w:rsidP="00F3312E">
            <w:pPr>
              <w:rPr>
                <w:ins w:id="315" w:author="0210" w:date="2026-02-10T09:56:00Z" w16du:dateUtc="2026-02-10T08:56:00Z"/>
                <w:rFonts w:asciiTheme="minorHAnsi" w:hAnsiTheme="minorHAnsi" w:cstheme="minorHAnsi"/>
                <w:sz w:val="16"/>
                <w:szCs w:val="16"/>
              </w:rPr>
            </w:pPr>
            <w:ins w:id="316" w:author="0210" w:date="2026-02-10T09:54:00Z" w16du:dateUtc="2026-02-10T08:54:00Z">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w:t>
              </w:r>
            </w:ins>
            <w:ins w:id="317" w:author="0210" w:date="2026-02-10T09:55:00Z" w16du:dateUtc="2026-02-10T08:55:00Z">
              <w:r>
                <w:rPr>
                  <w:rFonts w:asciiTheme="minorHAnsi" w:hAnsiTheme="minorHAnsi" w:cstheme="minorHAnsi"/>
                  <w:sz w:val="16"/>
                  <w:szCs w:val="16"/>
                </w:rPr>
                <w:t xml:space="preser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ins>
            <w:ins w:id="318" w:author="0210" w:date="2026-02-10T09:56:00Z" w16du:dateUtc="2026-02-10T08:56:00Z">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ins>
            <w:ins w:id="319" w:author="0210" w:date="2026-02-10T09:55:00Z" w16du:dateUtc="2026-02-10T08:55:00Z">
              <w:r w:rsidRPr="00843DA4">
                <w:rPr>
                  <w:rFonts w:asciiTheme="minorHAnsi" w:hAnsiTheme="minorHAnsi" w:cstheme="minorHAnsi"/>
                  <w:sz w:val="16"/>
                  <w:szCs w:val="16"/>
                </w:rPr>
                <w:t xml:space="preserve"> carriers</w:t>
              </w:r>
            </w:ins>
          </w:p>
          <w:p w14:paraId="3D82D3C9" w14:textId="104CD6E6" w:rsidR="00CE2A7C" w:rsidRDefault="00CE2A7C" w:rsidP="00F3312E">
            <w:pPr>
              <w:rPr>
                <w:ins w:id="320" w:author="0210" w:date="2026-02-10T09:57:00Z" w16du:dateUtc="2026-02-10T08:57:00Z"/>
                <w:rFonts w:asciiTheme="minorHAnsi" w:hAnsiTheme="minorHAnsi" w:cstheme="minorHAnsi"/>
                <w:sz w:val="16"/>
                <w:szCs w:val="16"/>
              </w:rPr>
            </w:pPr>
            <w:ins w:id="321" w:author="0210" w:date="2026-02-10T09:56:00Z" w16du:dateUtc="2026-02-10T08:56:00Z">
              <w:r>
                <w:rPr>
                  <w:rFonts w:asciiTheme="minorHAnsi" w:hAnsiTheme="minorHAnsi" w:cstheme="minorHAnsi"/>
                  <w:sz w:val="16"/>
                  <w:szCs w:val="16"/>
                </w:rPr>
                <w:lastRenderedPageBreak/>
                <w:t xml:space="preserve">Figure is not </w:t>
              </w:r>
              <w:proofErr w:type="gramStart"/>
              <w:r>
                <w:rPr>
                  <w:rFonts w:asciiTheme="minorHAnsi" w:hAnsiTheme="minorHAnsi" w:cstheme="minorHAnsi"/>
                  <w:sz w:val="16"/>
                  <w:szCs w:val="16"/>
                </w:rPr>
                <w:t>clear</w:t>
              </w:r>
            </w:ins>
            <w:ins w:id="322" w:author="0210" w:date="2026-02-10T09:57:00Z" w16du:dateUtc="2026-02-10T08:57:00Z">
              <w:r>
                <w:rPr>
                  <w:rFonts w:asciiTheme="minorHAnsi" w:hAnsiTheme="minorHAnsi" w:cstheme="minorHAnsi"/>
                  <w:sz w:val="16"/>
                  <w:szCs w:val="16"/>
                </w:rPr>
                <w:t xml:space="preserve">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ins>
          </w:p>
          <w:p w14:paraId="1D0B2A7E" w14:textId="2ED5D0C2" w:rsidR="00CE2A7C" w:rsidRDefault="00CE2A7C" w:rsidP="00F3312E">
            <w:pPr>
              <w:rPr>
                <w:ins w:id="323" w:author="0210" w:date="2026-02-10T09:57:00Z" w16du:dateUtc="2026-02-10T08:57:00Z"/>
                <w:rFonts w:asciiTheme="minorHAnsi" w:hAnsiTheme="minorHAnsi" w:cstheme="minorHAnsi"/>
                <w:sz w:val="16"/>
                <w:szCs w:val="16"/>
              </w:rPr>
            </w:pPr>
            <w:ins w:id="324" w:author="0210" w:date="2026-02-10T09:57:00Z" w16du:dateUtc="2026-02-10T08:57:00Z">
              <w:r>
                <w:rPr>
                  <w:rFonts w:asciiTheme="minorHAnsi" w:hAnsiTheme="minorHAnsi" w:cstheme="minorHAnsi"/>
                  <w:sz w:val="16"/>
                  <w:szCs w:val="16"/>
                </w:rPr>
                <w:t>Why not drive this in IDM?</w:t>
              </w:r>
            </w:ins>
          </w:p>
          <w:p w14:paraId="14B29C27" w14:textId="0093D418" w:rsidR="00CE2A7C" w:rsidRDefault="00CE2A7C" w:rsidP="00F3312E">
            <w:pPr>
              <w:rPr>
                <w:ins w:id="325" w:author="0210" w:date="2026-02-10T09:58:00Z" w16du:dateUtc="2026-02-10T08:58:00Z"/>
                <w:rFonts w:asciiTheme="minorHAnsi" w:hAnsiTheme="minorHAnsi" w:cstheme="minorHAnsi"/>
                <w:sz w:val="16"/>
                <w:szCs w:val="16"/>
              </w:rPr>
            </w:pPr>
            <w:ins w:id="326" w:author="0210" w:date="2026-02-10T09:58:00Z" w16du:dateUtc="2026-02-10T08:58:00Z">
              <w:r>
                <w:rPr>
                  <w:rFonts w:asciiTheme="minorHAnsi" w:hAnsiTheme="minorHAnsi" w:cstheme="minorHAnsi"/>
                  <w:sz w:val="16"/>
                  <w:szCs w:val="16"/>
                </w:rPr>
                <w:t xml:space="preserve">HW: same comment for Intent </w:t>
              </w:r>
            </w:ins>
          </w:p>
          <w:p w14:paraId="66E78A34" w14:textId="405D27F8" w:rsidR="00CE2A7C" w:rsidRDefault="00CE2A7C" w:rsidP="00F3312E">
            <w:pPr>
              <w:rPr>
                <w:ins w:id="327" w:author="0210" w:date="2026-02-10T09:59:00Z" w16du:dateUtc="2026-02-10T08:59:00Z"/>
                <w:rFonts w:asciiTheme="minorHAnsi" w:hAnsiTheme="minorHAnsi" w:cstheme="minorHAnsi"/>
                <w:sz w:val="16"/>
                <w:szCs w:val="16"/>
              </w:rPr>
            </w:pPr>
            <w:ins w:id="328" w:author="0210" w:date="2026-02-10T09:58:00Z" w16du:dateUtc="2026-02-10T08:58:00Z">
              <w:r>
                <w:rPr>
                  <w:rFonts w:asciiTheme="minorHAnsi" w:hAnsiTheme="minorHAnsi" w:cstheme="minorHAnsi"/>
                  <w:sz w:val="16"/>
                  <w:szCs w:val="16"/>
                </w:rPr>
                <w:t>E: bullet 2 below figure,</w:t>
              </w:r>
            </w:ins>
            <w:ins w:id="329" w:author="0210" w:date="2026-02-10T09:59:00Z" w16du:dateUtc="2026-02-10T08:59:00Z">
              <w:r>
                <w:rPr>
                  <w:rFonts w:asciiTheme="minorHAnsi" w:hAnsiTheme="minorHAnsi" w:cstheme="minorHAnsi"/>
                  <w:sz w:val="16"/>
                  <w:szCs w:val="16"/>
                </w:rPr>
                <w:t xml:space="preserve"> do you want to extend the NF provisioning?</w:t>
              </w:r>
            </w:ins>
          </w:p>
          <w:p w14:paraId="11FA3C19" w14:textId="6A7FD5A6" w:rsidR="00CE2A7C" w:rsidRDefault="00CE2A7C" w:rsidP="00F3312E">
            <w:pPr>
              <w:rPr>
                <w:ins w:id="330" w:author="0210" w:date="2026-02-10T10:00:00Z" w16du:dateUtc="2026-02-10T09:00:00Z"/>
                <w:rFonts w:asciiTheme="minorHAnsi" w:hAnsiTheme="minorHAnsi" w:cstheme="minorHAnsi"/>
                <w:sz w:val="16"/>
                <w:szCs w:val="16"/>
              </w:rPr>
            </w:pPr>
            <w:ins w:id="331" w:author="0210" w:date="2026-02-10T09:59:00Z" w16du:dateUtc="2026-02-10T08:59:00Z">
              <w:r>
                <w:rPr>
                  <w:rFonts w:asciiTheme="minorHAnsi" w:hAnsiTheme="minorHAnsi" w:cstheme="minorHAnsi"/>
                  <w:sz w:val="16"/>
                  <w:szCs w:val="16"/>
                </w:rPr>
                <w:t>SS: this is the last meeting</w:t>
              </w:r>
            </w:ins>
            <w:ins w:id="332" w:author="0210" w:date="2026-02-10T10:00:00Z" w16du:dateUtc="2026-02-10T09:00:00Z">
              <w:r>
                <w:rPr>
                  <w:rFonts w:asciiTheme="minorHAnsi" w:hAnsiTheme="minorHAnsi" w:cstheme="minorHAnsi"/>
                  <w:sz w:val="16"/>
                  <w:szCs w:val="16"/>
                </w:rPr>
                <w:t xml:space="preserve"> and may not be suitable to introduce this.</w:t>
              </w:r>
            </w:ins>
          </w:p>
          <w:p w14:paraId="68574627" w14:textId="2304DF81" w:rsidR="00CE2A7C" w:rsidRDefault="00CE2A7C" w:rsidP="00F3312E">
            <w:pPr>
              <w:rPr>
                <w:ins w:id="333" w:author="0210" w:date="2026-02-10T09:56:00Z" w16du:dateUtc="2026-02-10T08:56:00Z"/>
                <w:rFonts w:asciiTheme="minorHAnsi" w:hAnsiTheme="minorHAnsi" w:cstheme="minorHAnsi"/>
                <w:sz w:val="16"/>
                <w:szCs w:val="16"/>
              </w:rPr>
            </w:pPr>
            <w:ins w:id="334" w:author="0210" w:date="2026-02-10T10:01:00Z" w16du:dateUtc="2026-02-10T09:01:00Z">
              <w:r>
                <w:rPr>
                  <w:rFonts w:asciiTheme="minorHAnsi" w:hAnsiTheme="minorHAnsi" w:cstheme="minorHAnsi"/>
                  <w:sz w:val="16"/>
                  <w:szCs w:val="16"/>
                </w:rPr>
                <w:t>QC: policy control management is already defined</w:t>
              </w:r>
            </w:ins>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ins w:id="335" w:author="0210" w:date="2026-02-10T09:57:00Z" w16du:dateUtc="2026-02-10T08:57:00Z">
              <w:r>
                <w:rPr>
                  <w:rFonts w:asciiTheme="minorHAnsi" w:hAnsiTheme="minorHAnsi" w:cstheme="minorHAnsi"/>
                  <w:sz w:val="16"/>
                  <w:szCs w:val="16"/>
                </w:rPr>
                <w:t>690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ins w:id="336" w:author="0210" w:date="2026-02-10T10:04:00Z" w16du:dateUtc="2026-02-10T09:0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ins w:id="337" w:author="0210" w:date="2026-02-10T10:04:00Z" w16du:dateUtc="2026-02-10T09:04:00Z"/>
                <w:rFonts w:asciiTheme="minorHAnsi" w:hAnsiTheme="minorHAnsi" w:cstheme="minorHAnsi"/>
                <w:sz w:val="16"/>
                <w:szCs w:val="16"/>
              </w:rPr>
            </w:pPr>
            <w:ins w:id="338" w:author="0210" w:date="2026-02-10T10:04:00Z" w16du:dateUtc="2026-02-10T09:04:00Z">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ins>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ins w:id="339" w:author="0210" w:date="2026-02-10T10:05:00Z" w16du:dateUtc="2026-02-10T09:05:00Z">
              <w:r>
                <w:rPr>
                  <w:rFonts w:asciiTheme="minorHAnsi" w:hAnsiTheme="minorHAnsi" w:cstheme="minorHAnsi"/>
                  <w:sz w:val="16"/>
                  <w:szCs w:val="16"/>
                </w:rPr>
                <w:t>691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ins w:id="340" w:author="0210" w:date="2026-02-10T09:59:00Z" w16du:dateUtc="2026-02-10T08:59:00Z"/>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ins w:id="341" w:author="0210" w:date="2026-02-10T10:07:00Z" w16du:dateUtc="2026-02-10T09:07:00Z"/>
                <w:rFonts w:asciiTheme="minorHAnsi" w:hAnsiTheme="minorHAnsi" w:cstheme="minorHAnsi"/>
                <w:sz w:val="18"/>
                <w:szCs w:val="18"/>
              </w:rPr>
            </w:pPr>
            <w:ins w:id="342" w:author="0210" w:date="2026-02-10T10:07:00Z" w16du:dateUtc="2026-02-10T09:07:00Z">
              <w:r>
                <w:rPr>
                  <w:rFonts w:asciiTheme="minorHAnsi" w:hAnsiTheme="minorHAnsi" w:cstheme="minorHAnsi"/>
                  <w:sz w:val="18"/>
                  <w:szCs w:val="18"/>
                </w:rPr>
                <w:t>DCM: description of the formula is missing</w:t>
              </w:r>
            </w:ins>
          </w:p>
          <w:p w14:paraId="76B16938" w14:textId="77777777" w:rsidR="00A20500" w:rsidRDefault="00A20500" w:rsidP="00F3312E">
            <w:pPr>
              <w:rPr>
                <w:ins w:id="343" w:author="0210" w:date="2026-02-10T10:08:00Z" w16du:dateUtc="2026-02-10T09:08:00Z"/>
                <w:rFonts w:asciiTheme="minorHAnsi" w:hAnsiTheme="minorHAnsi" w:cstheme="minorHAnsi"/>
                <w:sz w:val="18"/>
                <w:szCs w:val="18"/>
              </w:rPr>
            </w:pPr>
            <w:ins w:id="344" w:author="0210" w:date="2026-02-10T10:07:00Z" w16du:dateUtc="2026-02-10T09:07:00Z">
              <w:r>
                <w:rPr>
                  <w:rFonts w:asciiTheme="minorHAnsi" w:hAnsiTheme="minorHAnsi" w:cstheme="minorHAnsi"/>
                  <w:sz w:val="18"/>
                  <w:szCs w:val="18"/>
                </w:rPr>
                <w:t>H</w:t>
              </w:r>
            </w:ins>
            <w:ins w:id="345" w:author="0210" w:date="2026-02-10T10:08:00Z" w16du:dateUtc="2026-02-10T09:08:00Z">
              <w:r>
                <w:rPr>
                  <w:rFonts w:asciiTheme="minorHAnsi" w:hAnsiTheme="minorHAnsi" w:cstheme="minorHAnsi"/>
                  <w:sz w:val="18"/>
                  <w:szCs w:val="18"/>
                </w:rPr>
                <w:t>ow to get NF static and dynamic</w:t>
              </w:r>
            </w:ins>
          </w:p>
          <w:p w14:paraId="3ED50D7C" w14:textId="77777777" w:rsidR="00A20500" w:rsidRDefault="00A20500" w:rsidP="00F3312E">
            <w:pPr>
              <w:rPr>
                <w:ins w:id="346" w:author="0210" w:date="2026-02-10T10:08:00Z" w16du:dateUtc="2026-02-10T09:08:00Z"/>
                <w:rFonts w:asciiTheme="minorHAnsi" w:hAnsiTheme="minorHAnsi" w:cstheme="minorHAnsi"/>
                <w:sz w:val="18"/>
                <w:szCs w:val="18"/>
              </w:rPr>
            </w:pPr>
            <w:ins w:id="347" w:author="0210" w:date="2026-02-10T10:08:00Z" w16du:dateUtc="2026-02-10T09:08:00Z">
              <w:r>
                <w:rPr>
                  <w:rFonts w:asciiTheme="minorHAnsi" w:hAnsiTheme="minorHAnsi" w:cstheme="minorHAnsi"/>
                  <w:sz w:val="18"/>
                  <w:szCs w:val="18"/>
                </w:rPr>
                <w:t>N: same comment as DCM</w:t>
              </w:r>
            </w:ins>
          </w:p>
          <w:p w14:paraId="549C8F2E" w14:textId="77777777" w:rsidR="00A20500" w:rsidRDefault="00A20500" w:rsidP="00F3312E">
            <w:pPr>
              <w:rPr>
                <w:ins w:id="348" w:author="0210" w:date="2026-02-10T10:09:00Z" w16du:dateUtc="2026-02-10T09:09:00Z"/>
                <w:rFonts w:asciiTheme="minorHAnsi" w:hAnsiTheme="minorHAnsi" w:cstheme="minorHAnsi"/>
                <w:sz w:val="18"/>
                <w:szCs w:val="18"/>
              </w:rPr>
            </w:pPr>
            <w:ins w:id="349" w:author="0210" w:date="2026-02-10T10:08:00Z" w16du:dateUtc="2026-02-10T09:08:00Z">
              <w:r>
                <w:rPr>
                  <w:rFonts w:asciiTheme="minorHAnsi" w:hAnsiTheme="minorHAnsi" w:cstheme="minorHAnsi"/>
                  <w:sz w:val="18"/>
                  <w:szCs w:val="18"/>
                </w:rPr>
                <w:t xml:space="preserve">Contribution refers to TR from RAN from Rel-18 which is not applicable </w:t>
              </w:r>
            </w:ins>
          </w:p>
          <w:p w14:paraId="7E4869B2" w14:textId="77777777" w:rsidR="00A20500" w:rsidRDefault="00A20500" w:rsidP="00F3312E">
            <w:pPr>
              <w:rPr>
                <w:ins w:id="350" w:author="0210" w:date="2026-02-10T10:09:00Z" w16du:dateUtc="2026-02-10T09:09:00Z"/>
                <w:rFonts w:asciiTheme="minorHAnsi" w:hAnsiTheme="minorHAnsi" w:cstheme="minorHAnsi"/>
                <w:sz w:val="18"/>
                <w:szCs w:val="18"/>
              </w:rPr>
            </w:pPr>
            <w:ins w:id="351" w:author="0210" w:date="2026-02-10T10:09:00Z" w16du:dateUtc="2026-02-10T09:09:00Z">
              <w:r>
                <w:rPr>
                  <w:rFonts w:asciiTheme="minorHAnsi" w:hAnsiTheme="minorHAnsi" w:cstheme="minorHAnsi"/>
                  <w:sz w:val="18"/>
                  <w:szCs w:val="18"/>
                </w:rPr>
                <w:t>One aspect is for EC and EE, EE KPIs is valuable but not for EC.</w:t>
              </w:r>
            </w:ins>
          </w:p>
          <w:p w14:paraId="5DEF44BA" w14:textId="4E6FD1CD" w:rsidR="00A20500" w:rsidRDefault="00A20500" w:rsidP="00F3312E">
            <w:pPr>
              <w:rPr>
                <w:ins w:id="352" w:author="0210" w:date="2026-02-10T10:09:00Z" w16du:dateUtc="2026-02-10T09:09:00Z"/>
                <w:rFonts w:asciiTheme="minorHAnsi" w:hAnsiTheme="minorHAnsi" w:cstheme="minorHAnsi"/>
                <w:sz w:val="18"/>
                <w:szCs w:val="18"/>
              </w:rPr>
            </w:pPr>
            <w:ins w:id="353" w:author="0210" w:date="2026-02-10T10:09:00Z" w16du:dateUtc="2026-02-10T09:09:00Z">
              <w:r>
                <w:rPr>
                  <w:rFonts w:asciiTheme="minorHAnsi" w:hAnsiTheme="minorHAnsi" w:cstheme="minorHAnsi"/>
                  <w:sz w:val="18"/>
                  <w:szCs w:val="18"/>
                </w:rPr>
                <w:t>SS: same comment as N.</w:t>
              </w:r>
            </w:ins>
          </w:p>
          <w:p w14:paraId="11134352" w14:textId="7BADC53D" w:rsidR="00A20500" w:rsidRDefault="00A20500" w:rsidP="00F3312E">
            <w:pPr>
              <w:rPr>
                <w:ins w:id="354" w:author="0210" w:date="2026-02-10T10:10:00Z" w16du:dateUtc="2026-02-10T09:10:00Z"/>
                <w:rFonts w:asciiTheme="minorHAnsi" w:hAnsiTheme="minorHAnsi" w:cstheme="minorHAnsi"/>
                <w:sz w:val="18"/>
                <w:szCs w:val="18"/>
              </w:rPr>
            </w:pPr>
            <w:ins w:id="355" w:author="0210" w:date="2026-02-10T10:10:00Z" w16du:dateUtc="2026-02-10T09:10:00Z">
              <w:r>
                <w:rPr>
                  <w:rFonts w:asciiTheme="minorHAnsi" w:hAnsiTheme="minorHAnsi" w:cstheme="minorHAnsi"/>
                  <w:sz w:val="18"/>
                  <w:szCs w:val="18"/>
                </w:rPr>
                <w:t>How calculation is done is not clear</w:t>
              </w:r>
            </w:ins>
          </w:p>
          <w:p w14:paraId="0A08B73D" w14:textId="77594BA4" w:rsidR="00A20500" w:rsidRDefault="00A20500" w:rsidP="00F3312E">
            <w:pPr>
              <w:rPr>
                <w:ins w:id="356" w:author="0210" w:date="2026-02-10T10:10:00Z" w16du:dateUtc="2026-02-10T09:10:00Z"/>
                <w:rFonts w:asciiTheme="minorHAnsi" w:hAnsiTheme="minorHAnsi" w:cstheme="minorHAnsi"/>
                <w:sz w:val="18"/>
                <w:szCs w:val="18"/>
              </w:rPr>
            </w:pPr>
            <w:proofErr w:type="spellStart"/>
            <w:ins w:id="357" w:author="0210" w:date="2026-02-10T10:10:00Z" w16du:dateUtc="2026-02-10T09:10:00Z">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ins>
          </w:p>
          <w:p w14:paraId="177CAE48" w14:textId="7690BCC1" w:rsidR="00A20500" w:rsidRDefault="00A20500" w:rsidP="00A20500">
            <w:pPr>
              <w:pStyle w:val="ListParagraph"/>
              <w:numPr>
                <w:ilvl w:val="0"/>
                <w:numId w:val="2"/>
              </w:numPr>
              <w:rPr>
                <w:ins w:id="358" w:author="0210" w:date="2026-02-10T10:12:00Z" w16du:dateUtc="2026-02-10T09:12:00Z"/>
                <w:rFonts w:asciiTheme="minorHAnsi" w:hAnsiTheme="minorHAnsi" w:cstheme="minorHAnsi"/>
                <w:sz w:val="18"/>
                <w:szCs w:val="18"/>
              </w:rPr>
            </w:pPr>
            <w:ins w:id="359" w:author="0210" w:date="2026-02-10T10:12:00Z" w16du:dateUtc="2026-02-10T09:12:00Z">
              <w:r>
                <w:rPr>
                  <w:rFonts w:asciiTheme="minorHAnsi" w:hAnsiTheme="minorHAnsi" w:cstheme="minorHAnsi"/>
                  <w:sz w:val="18"/>
                  <w:szCs w:val="18"/>
                </w:rPr>
                <w:t>692</w:t>
              </w:r>
            </w:ins>
          </w:p>
          <w:p w14:paraId="6F1282F0" w14:textId="77777777" w:rsidR="00A20500" w:rsidRPr="00A20500" w:rsidRDefault="00A20500" w:rsidP="00A20500">
            <w:pPr>
              <w:pStyle w:val="ListParagraph"/>
              <w:numPr>
                <w:ilvl w:val="0"/>
                <w:numId w:val="2"/>
              </w:numPr>
              <w:rPr>
                <w:ins w:id="360" w:author="0210" w:date="2026-02-10T10:09:00Z" w16du:dateUtc="2026-02-10T09:09:00Z"/>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ins w:id="361" w:author="0210" w:date="2026-02-10T10:13:00Z" w16du:dateUtc="2026-02-10T09:1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ins w:id="362" w:author="0210" w:date="2026-02-10T10:13:00Z" w16du:dateUtc="2026-02-10T09:13:00Z"/>
                <w:rFonts w:asciiTheme="minorHAnsi" w:hAnsiTheme="minorHAnsi" w:cstheme="minorHAnsi"/>
                <w:sz w:val="16"/>
                <w:szCs w:val="16"/>
              </w:rPr>
            </w:pPr>
            <w:ins w:id="363" w:author="0210" w:date="2026-02-10T10:13:00Z" w16du:dateUtc="2026-02-10T09:13:00Z">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ins>
          </w:p>
          <w:p w14:paraId="7A6A0E9A" w14:textId="77777777" w:rsidR="00A20500" w:rsidRDefault="00A20500" w:rsidP="00F3312E">
            <w:pPr>
              <w:rPr>
                <w:ins w:id="364" w:author="0210" w:date="2026-02-10T10:15:00Z" w16du:dateUtc="2026-02-10T09:15:00Z"/>
                <w:rFonts w:asciiTheme="minorHAnsi" w:hAnsiTheme="minorHAnsi" w:cstheme="minorHAnsi"/>
                <w:sz w:val="16"/>
                <w:szCs w:val="16"/>
              </w:rPr>
            </w:pPr>
            <w:ins w:id="365" w:author="0210" w:date="2026-02-10T10:13:00Z" w16du:dateUtc="2026-02-10T09:13:00Z">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w:t>
              </w:r>
            </w:ins>
            <w:ins w:id="366" w:author="0210" w:date="2026-02-10T10:14:00Z" w16du:dateUtc="2026-02-10T09:14:00Z">
              <w:r>
                <w:rPr>
                  <w:rFonts w:asciiTheme="minorHAnsi" w:hAnsiTheme="minorHAnsi" w:cstheme="minorHAnsi"/>
                  <w:sz w:val="16"/>
                  <w:szCs w:val="16"/>
                </w:rPr>
                <w:t>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ins>
          </w:p>
          <w:p w14:paraId="249973AC" w14:textId="296C1C4A" w:rsidR="00A20500" w:rsidRDefault="00A20500" w:rsidP="00F3312E">
            <w:pPr>
              <w:rPr>
                <w:ins w:id="367" w:author="0210" w:date="2026-02-10T10:15:00Z" w16du:dateUtc="2026-02-10T09:15:00Z"/>
                <w:rFonts w:asciiTheme="minorHAnsi" w:hAnsiTheme="minorHAnsi" w:cstheme="minorHAnsi"/>
                <w:sz w:val="16"/>
                <w:szCs w:val="16"/>
              </w:rPr>
            </w:pPr>
            <w:ins w:id="368" w:author="0210" w:date="2026-02-10T10:15:00Z" w16du:dateUtc="2026-02-10T09:15:00Z">
              <w:r>
                <w:rPr>
                  <w:rFonts w:asciiTheme="minorHAnsi" w:hAnsiTheme="minorHAnsi" w:cstheme="minorHAnsi"/>
                  <w:sz w:val="16"/>
                  <w:szCs w:val="16"/>
                </w:rPr>
                <w:t xml:space="preserve">Formula should be corrected. </w:t>
              </w:r>
            </w:ins>
          </w:p>
          <w:p w14:paraId="3716E835" w14:textId="15FC4BE4" w:rsidR="00A20500" w:rsidRDefault="00A20500" w:rsidP="00F3312E">
            <w:pPr>
              <w:rPr>
                <w:ins w:id="369" w:author="0210" w:date="2026-02-10T10:15:00Z" w16du:dateUtc="2026-02-10T09:15:00Z"/>
                <w:rFonts w:asciiTheme="minorHAnsi" w:hAnsiTheme="minorHAnsi" w:cstheme="minorHAnsi"/>
                <w:sz w:val="16"/>
                <w:szCs w:val="16"/>
              </w:rPr>
            </w:pPr>
            <w:ins w:id="370" w:author="0210" w:date="2026-02-10T10:15:00Z" w16du:dateUtc="2026-02-10T09:15:00Z">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ins>
          </w:p>
          <w:p w14:paraId="265B8175" w14:textId="2184940C" w:rsidR="00A20500" w:rsidRDefault="00566620" w:rsidP="00F3312E">
            <w:pPr>
              <w:rPr>
                <w:ins w:id="371" w:author="0210" w:date="2026-02-10T10:17:00Z" w16du:dateUtc="2026-02-10T09:17:00Z"/>
                <w:rFonts w:asciiTheme="minorHAnsi" w:hAnsiTheme="minorHAnsi" w:cstheme="minorHAnsi"/>
                <w:sz w:val="16"/>
                <w:szCs w:val="16"/>
              </w:rPr>
            </w:pPr>
            <w:ins w:id="372" w:author="0210" w:date="2026-02-10T10:16:00Z" w16du:dateUtc="2026-02-10T09:16:00Z">
              <w:r>
                <w:rPr>
                  <w:rFonts w:asciiTheme="minorHAnsi" w:hAnsiTheme="minorHAnsi" w:cstheme="minorHAnsi"/>
                  <w:sz w:val="16"/>
                  <w:szCs w:val="16"/>
                </w:rPr>
                <w:t>SS: there are some editorial updates</w:t>
              </w:r>
            </w:ins>
          </w:p>
          <w:p w14:paraId="46C55EDB" w14:textId="2BDB785D" w:rsidR="00566620" w:rsidRDefault="00566620" w:rsidP="00F3312E">
            <w:pPr>
              <w:rPr>
                <w:ins w:id="373" w:author="0210" w:date="2026-02-10T10:15:00Z" w16du:dateUtc="2026-02-10T09:15:00Z"/>
                <w:rFonts w:asciiTheme="minorHAnsi" w:hAnsiTheme="minorHAnsi" w:cstheme="minorHAnsi"/>
                <w:sz w:val="16"/>
                <w:szCs w:val="16"/>
              </w:rPr>
            </w:pPr>
            <w:ins w:id="374" w:author="0210" w:date="2026-02-10T10:17:00Z" w16du:dateUtc="2026-02-10T09:17:00Z">
              <w:r>
                <w:rPr>
                  <w:rFonts w:asciiTheme="minorHAnsi" w:hAnsiTheme="minorHAnsi" w:cstheme="minorHAnsi"/>
                  <w:sz w:val="16"/>
                  <w:szCs w:val="16"/>
                </w:rPr>
                <w:t xml:space="preserve">CU: </w:t>
              </w:r>
            </w:ins>
            <w:ins w:id="375" w:author="0210" w:date="2026-02-10T10:18:00Z" w16du:dateUtc="2026-02-10T09:18:00Z">
              <w:r>
                <w:rPr>
                  <w:rFonts w:asciiTheme="minorHAnsi" w:hAnsiTheme="minorHAnsi" w:cstheme="minorHAnsi"/>
                  <w:sz w:val="16"/>
                  <w:szCs w:val="16"/>
                </w:rPr>
                <w:t>offline comment about the formula</w:t>
              </w:r>
            </w:ins>
          </w:p>
          <w:p w14:paraId="088985C3" w14:textId="77777777" w:rsidR="00A20500" w:rsidRDefault="00A20500" w:rsidP="00F3312E">
            <w:pPr>
              <w:rPr>
                <w:ins w:id="376" w:author="0210" w:date="2026-02-10T10:14:00Z" w16du:dateUtc="2026-02-10T09:14:00Z"/>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ins w:id="377" w:author="0210" w:date="2026-02-10T10:20:00Z" w16du:dateUtc="2026-02-10T09:20:00Z">
              <w:r>
                <w:rPr>
                  <w:rFonts w:asciiTheme="minorHAnsi" w:hAnsiTheme="minorHAnsi" w:cstheme="minorHAnsi"/>
                  <w:sz w:val="18"/>
                  <w:szCs w:val="18"/>
                </w:rPr>
                <w:t>6</w:t>
              </w:r>
            </w:ins>
            <w:ins w:id="378" w:author="0210" w:date="2026-02-10T10:14:00Z" w16du:dateUtc="2026-02-10T09:14:00Z">
              <w:r w:rsidR="00A20500">
                <w:rPr>
                  <w:rFonts w:asciiTheme="minorHAnsi" w:hAnsiTheme="minorHAnsi" w:cstheme="minorHAnsi"/>
                  <w:sz w:val="18"/>
                  <w:szCs w:val="18"/>
                </w:rPr>
                <w:t>93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ins w:id="379" w:author="0210" w:date="2026-02-10T10:19:00Z" w16du:dateUtc="2026-02-10T09:1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ins w:id="380" w:author="0210" w:date="2026-02-10T10:20:00Z" w16du:dateUtc="2026-02-10T09:20:00Z"/>
                <w:rFonts w:asciiTheme="minorHAnsi" w:hAnsiTheme="minorHAnsi" w:cstheme="minorHAnsi"/>
                <w:sz w:val="16"/>
                <w:szCs w:val="16"/>
              </w:rPr>
            </w:pPr>
            <w:ins w:id="381" w:author="0210" w:date="2026-02-10T10:19:00Z" w16du:dateUtc="2026-02-10T09:19:00Z">
              <w:r>
                <w:rPr>
                  <w:rFonts w:asciiTheme="minorHAnsi" w:hAnsiTheme="minorHAnsi" w:cstheme="minorHAnsi"/>
                  <w:sz w:val="16"/>
                  <w:szCs w:val="16"/>
                </w:rPr>
                <w:t xml:space="preserve">E: same comment as for the previous. </w:t>
              </w:r>
            </w:ins>
          </w:p>
          <w:p w14:paraId="5F199147" w14:textId="77777777" w:rsidR="00566620" w:rsidRDefault="00566620" w:rsidP="00F3312E">
            <w:pPr>
              <w:rPr>
                <w:ins w:id="382" w:author="0210" w:date="2026-02-10T10:20:00Z" w16du:dateUtc="2026-02-10T09:20:00Z"/>
                <w:rFonts w:asciiTheme="minorHAnsi" w:hAnsiTheme="minorHAnsi" w:cstheme="minorHAnsi"/>
                <w:sz w:val="16"/>
                <w:szCs w:val="16"/>
              </w:rPr>
            </w:pPr>
            <w:ins w:id="383" w:author="0210" w:date="2026-02-10T10:20:00Z" w16du:dateUtc="2026-02-10T09:20:00Z">
              <w:r>
                <w:rPr>
                  <w:rFonts w:asciiTheme="minorHAnsi" w:hAnsiTheme="minorHAnsi" w:cstheme="minorHAnsi"/>
                  <w:sz w:val="16"/>
                  <w:szCs w:val="16"/>
                </w:rPr>
                <w:t>CU: offline comments.</w:t>
              </w:r>
            </w:ins>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ins w:id="384" w:author="0210" w:date="2026-02-10T10:20:00Z" w16du:dateUtc="2026-02-10T09:20:00Z">
              <w:r>
                <w:rPr>
                  <w:rFonts w:asciiTheme="minorHAnsi" w:hAnsiTheme="minorHAnsi" w:cstheme="minorHAnsi"/>
                  <w:sz w:val="18"/>
                  <w:szCs w:val="18"/>
                </w:rPr>
                <w:t>694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ins w:id="385" w:author="0210" w:date="2026-02-10T10:22:00Z" w16du:dateUtc="2026-02-10T09:2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ins w:id="386" w:author="0210" w:date="2026-02-10T10:23:00Z" w16du:dateUtc="2026-02-10T09:23:00Z"/>
                <w:rFonts w:asciiTheme="minorHAnsi" w:hAnsiTheme="minorHAnsi" w:cstheme="minorHAnsi"/>
                <w:sz w:val="16"/>
                <w:szCs w:val="16"/>
              </w:rPr>
            </w:pPr>
            <w:ins w:id="387" w:author="0210" w:date="2026-02-10T10:22:00Z" w16du:dateUtc="2026-02-10T09:22:00Z">
              <w:r>
                <w:rPr>
                  <w:rFonts w:asciiTheme="minorHAnsi" w:hAnsiTheme="minorHAnsi" w:cstheme="minorHAnsi"/>
                  <w:sz w:val="16"/>
                  <w:szCs w:val="16"/>
                </w:rPr>
                <w:t xml:space="preserve">E: dependent on </w:t>
              </w:r>
            </w:ins>
            <w:ins w:id="388" w:author="0210" w:date="2026-02-10T10:23:00Z" w16du:dateUtc="2026-02-10T09:23:00Z">
              <w:r>
                <w:rPr>
                  <w:rFonts w:asciiTheme="minorHAnsi" w:hAnsiTheme="minorHAnsi" w:cstheme="minorHAnsi"/>
                  <w:sz w:val="16"/>
                  <w:szCs w:val="16"/>
                </w:rPr>
                <w:t xml:space="preserve">outcome of 172 </w:t>
              </w:r>
            </w:ins>
          </w:p>
          <w:p w14:paraId="4E7A7138" w14:textId="57625F92" w:rsidR="00566620" w:rsidRDefault="00566620" w:rsidP="00F3312E">
            <w:pPr>
              <w:rPr>
                <w:ins w:id="389" w:author="0210" w:date="2026-02-10T10:23:00Z" w16du:dateUtc="2026-02-10T09:23:00Z"/>
                <w:rFonts w:asciiTheme="minorHAnsi" w:hAnsiTheme="minorHAnsi" w:cstheme="minorHAnsi"/>
                <w:sz w:val="16"/>
                <w:szCs w:val="16"/>
              </w:rPr>
            </w:pPr>
            <w:ins w:id="390" w:author="0210" w:date="2026-02-10T10:23:00Z" w16du:dateUtc="2026-02-10T09:23:00Z">
              <w:r>
                <w:rPr>
                  <w:rFonts w:asciiTheme="minorHAnsi" w:hAnsiTheme="minorHAnsi" w:cstheme="minorHAnsi"/>
                  <w:sz w:val="16"/>
                  <w:szCs w:val="16"/>
                </w:rPr>
                <w:t>SS: offline comments.</w:t>
              </w:r>
            </w:ins>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ins w:id="391" w:author="0210" w:date="2026-02-10T10:23:00Z" w16du:dateUtc="2026-02-10T09:23:00Z">
              <w:r>
                <w:rPr>
                  <w:rFonts w:asciiTheme="minorHAnsi" w:hAnsiTheme="minorHAnsi" w:cstheme="minorHAnsi"/>
                  <w:sz w:val="18"/>
                  <w:szCs w:val="18"/>
                </w:rPr>
                <w:t>695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ins w:id="392" w:author="Zoulan" w:date="2026-02-10T11:48:00Z"/>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ins w:id="393" w:author="Zoulan" w:date="2026-02-10T11:48:00Z"/>
                <w:rFonts w:asciiTheme="minorHAnsi" w:hAnsiTheme="minorHAnsi" w:cstheme="minorHAnsi"/>
                <w:sz w:val="16"/>
                <w:szCs w:val="16"/>
                <w:lang w:eastAsia="zh-CN"/>
              </w:rPr>
            </w:pPr>
            <w:ins w:id="394" w:author="Zoulan" w:date="2026-02-10T11:48:00Z">
              <w:r>
                <w:rPr>
                  <w:rFonts w:asciiTheme="minorHAnsi" w:hAnsiTheme="minorHAnsi" w:cstheme="minorHAnsi" w:hint="eastAsia"/>
                  <w:sz w:val="16"/>
                  <w:szCs w:val="16"/>
                  <w:lang w:eastAsia="zh-CN"/>
                </w:rPr>
                <w:t xml:space="preserve">Offline. </w:t>
              </w:r>
            </w:ins>
          </w:p>
          <w:p w14:paraId="4C4C120C" w14:textId="7E17F7EC" w:rsidR="00BA7306" w:rsidRDefault="00BA7306" w:rsidP="00F3312E">
            <w:pPr>
              <w:rPr>
                <w:rFonts w:asciiTheme="minorHAnsi" w:hAnsiTheme="minorHAnsi" w:cstheme="minorHAnsi"/>
                <w:sz w:val="18"/>
                <w:szCs w:val="18"/>
                <w:lang w:eastAsia="zh-CN"/>
              </w:rPr>
            </w:pPr>
            <w:ins w:id="395" w:author="Zoulan" w:date="2026-02-10T11:48:00Z">
              <w:r>
                <w:rPr>
                  <w:rFonts w:asciiTheme="minorHAnsi" w:hAnsiTheme="minorHAnsi" w:cstheme="minorHAnsi" w:hint="eastAsia"/>
                  <w:sz w:val="16"/>
                  <w:szCs w:val="16"/>
                  <w:lang w:eastAsia="zh-CN"/>
                </w:rPr>
                <w:t>-&gt;677</w:t>
              </w:r>
            </w:ins>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ins w:id="396" w:author="Zoulan" w:date="2026-02-10T11:49:00Z"/>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ins w:id="397" w:author="Zoulan" w:date="2026-02-10T11: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ins w:id="398" w:author="Zoulan" w:date="2026-02-10T11:52:00Z"/>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ins w:id="399" w:author="Zoulan" w:date="2026-02-10T11:54:00Z"/>
                <w:rFonts w:asciiTheme="minorHAnsi" w:hAnsiTheme="minorHAnsi" w:cstheme="minorHAnsi"/>
                <w:sz w:val="16"/>
                <w:szCs w:val="16"/>
                <w:lang w:eastAsia="zh-CN"/>
              </w:rPr>
            </w:pPr>
            <w:ins w:id="400" w:author="Zoulan" w:date="2026-02-10T11:52:00Z">
              <w:r>
                <w:rPr>
                  <w:rFonts w:asciiTheme="minorHAnsi" w:hAnsiTheme="minorHAnsi" w:cstheme="minorHAnsi" w:hint="eastAsia"/>
                  <w:sz w:val="16"/>
                  <w:szCs w:val="16"/>
                  <w:lang w:eastAsia="zh-CN"/>
                </w:rPr>
                <w:t>N: 6</w:t>
              </w:r>
            </w:ins>
            <w:ins w:id="401" w:author="Zoulan" w:date="2026-02-10T11:53:00Z">
              <w:r>
                <w:rPr>
                  <w:rFonts w:asciiTheme="minorHAnsi" w:hAnsiTheme="minorHAnsi" w:cstheme="minorHAnsi" w:hint="eastAsia"/>
                  <w:sz w:val="16"/>
                  <w:szCs w:val="16"/>
                  <w:lang w:eastAsia="zh-CN"/>
                </w:rPr>
                <w:t>: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ins>
          </w:p>
          <w:p w14:paraId="76AD1E31" w14:textId="011844DE" w:rsidR="00BA7306" w:rsidRDefault="00BA7306" w:rsidP="00F3312E">
            <w:pPr>
              <w:rPr>
                <w:ins w:id="402" w:author="Zoulan" w:date="2026-02-10T11:55:00Z"/>
                <w:rFonts w:asciiTheme="minorHAnsi" w:hAnsiTheme="minorHAnsi" w:cstheme="minorHAnsi"/>
                <w:sz w:val="16"/>
                <w:szCs w:val="16"/>
                <w:lang w:eastAsia="zh-CN"/>
              </w:rPr>
            </w:pPr>
            <w:ins w:id="403" w:author="Zoulan" w:date="2026-02-10T11:54: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upport</w:t>
              </w:r>
            </w:ins>
            <w:ins w:id="404" w:author="Zoulan" w:date="2026-02-10T11:55:00Z">
              <w:r>
                <w:rPr>
                  <w:rFonts w:asciiTheme="minorHAnsi" w:hAnsiTheme="minorHAnsi" w:cstheme="minorHAnsi" w:hint="eastAsia"/>
                  <w:sz w:val="16"/>
                  <w:szCs w:val="16"/>
                  <w:lang w:eastAsia="zh-CN"/>
                </w:rPr>
                <w:t xml:space="preserve">. </w:t>
              </w:r>
            </w:ins>
          </w:p>
          <w:p w14:paraId="4AB2247E" w14:textId="7EF7FBA4" w:rsidR="00BA7306" w:rsidRDefault="00BA7306" w:rsidP="00F3312E">
            <w:pPr>
              <w:rPr>
                <w:ins w:id="405" w:author="Zoulan" w:date="2026-02-10T11:53:00Z"/>
                <w:rFonts w:asciiTheme="minorHAnsi" w:hAnsiTheme="minorHAnsi" w:cstheme="minorHAnsi"/>
                <w:sz w:val="16"/>
                <w:szCs w:val="16"/>
                <w:lang w:eastAsia="zh-CN"/>
              </w:rPr>
            </w:pPr>
            <w:ins w:id="406" w:author="Zoulan" w:date="2026-02-10T11:5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ins>
          </w:p>
          <w:p w14:paraId="44548D78" w14:textId="77777777" w:rsidR="00BA7306" w:rsidRDefault="00BA7306" w:rsidP="00F3312E">
            <w:pPr>
              <w:rPr>
                <w:ins w:id="407" w:author="Zoulan" w:date="2026-02-10T11:54:00Z"/>
                <w:rFonts w:asciiTheme="minorHAnsi" w:hAnsiTheme="minorHAnsi" w:cstheme="minorHAnsi"/>
                <w:sz w:val="16"/>
                <w:szCs w:val="16"/>
                <w:lang w:eastAsia="zh-CN"/>
              </w:rPr>
            </w:pPr>
            <w:ins w:id="408" w:author="Zoulan" w:date="2026-02-10T11:53:00Z">
              <w:r>
                <w:rPr>
                  <w:rFonts w:asciiTheme="minorHAnsi" w:hAnsiTheme="minorHAnsi" w:cstheme="minorHAnsi" w:hint="eastAsia"/>
                  <w:sz w:val="16"/>
                  <w:szCs w:val="16"/>
                  <w:lang w:eastAsia="zh-CN"/>
                </w:rPr>
                <w:t xml:space="preserve">HW: support in principle. Good start as inputs for architecture, suggest </w:t>
              </w:r>
              <w:proofErr w:type="gramStart"/>
              <w:r>
                <w:rPr>
                  <w:rFonts w:asciiTheme="minorHAnsi" w:hAnsiTheme="minorHAnsi" w:cstheme="minorHAnsi" w:hint="eastAsia"/>
                  <w:sz w:val="16"/>
                  <w:szCs w:val="16"/>
                  <w:lang w:eastAsia="zh-CN"/>
                </w:rPr>
                <w:t>to make</w:t>
              </w:r>
              <w:proofErr w:type="gramEnd"/>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ins>
          </w:p>
          <w:p w14:paraId="3524EA10" w14:textId="419A9E9D" w:rsidR="00BA7306" w:rsidRDefault="00BA7306" w:rsidP="00F3312E">
            <w:pPr>
              <w:rPr>
                <w:ins w:id="409" w:author="Zoulan" w:date="2026-02-10T11:53:00Z"/>
                <w:rFonts w:asciiTheme="minorHAnsi" w:hAnsiTheme="minorHAnsi" w:cstheme="minorHAnsi"/>
                <w:sz w:val="16"/>
                <w:szCs w:val="16"/>
                <w:lang w:eastAsia="zh-CN"/>
              </w:rPr>
            </w:pPr>
            <w:ins w:id="410" w:author="Zoulan" w:date="2026-02-10T11:54:00Z">
              <w:r>
                <w:rPr>
                  <w:rFonts w:asciiTheme="minorHAnsi" w:hAnsiTheme="minorHAnsi" w:cstheme="minorHAnsi" w:hint="eastAsia"/>
                  <w:sz w:val="16"/>
                  <w:szCs w:val="16"/>
                  <w:lang w:eastAsia="zh-CN"/>
                </w:rPr>
                <w:t>6: optional?</w:t>
              </w:r>
            </w:ins>
          </w:p>
          <w:p w14:paraId="79419FEC" w14:textId="4ABC6BD4" w:rsidR="00BA7306" w:rsidRDefault="00BA7306" w:rsidP="00F3312E">
            <w:pPr>
              <w:rPr>
                <w:ins w:id="411" w:author="Zoulan" w:date="2026-02-10T11:54:00Z"/>
                <w:rFonts w:asciiTheme="minorHAnsi" w:hAnsiTheme="minorHAnsi" w:cstheme="minorHAnsi"/>
                <w:sz w:val="16"/>
                <w:szCs w:val="16"/>
                <w:lang w:eastAsia="zh-CN"/>
              </w:rPr>
            </w:pPr>
            <w:ins w:id="412" w:author="Zoulan" w:date="2026-02-10T11:53:00Z">
              <w:r>
                <w:rPr>
                  <w:rFonts w:asciiTheme="minorHAnsi" w:hAnsiTheme="minorHAnsi" w:cstheme="minorHAnsi" w:hint="eastAsia"/>
                  <w:sz w:val="16"/>
                  <w:szCs w:val="16"/>
                  <w:lang w:eastAsia="zh-CN"/>
                </w:rPr>
                <w:t xml:space="preserve">14: </w:t>
              </w:r>
            </w:ins>
            <w:ins w:id="413" w:author="Zoulan" w:date="2026-02-10T11:54:00Z">
              <w:r>
                <w:rPr>
                  <w:rFonts w:asciiTheme="minorHAnsi" w:hAnsiTheme="minorHAnsi" w:cstheme="minorHAnsi" w:hint="eastAsia"/>
                  <w:sz w:val="16"/>
                  <w:szCs w:val="16"/>
                  <w:lang w:eastAsia="zh-CN"/>
                </w:rPr>
                <w:t xml:space="preserve">add </w:t>
              </w:r>
            </w:ins>
            <w:ins w:id="414" w:author="Zoulan" w:date="2026-02-10T11:55:00Z">
              <w:r>
                <w:rPr>
                  <w:rFonts w:asciiTheme="minorHAnsi" w:hAnsiTheme="minorHAnsi" w:cstheme="minorHAnsi"/>
                  <w:sz w:val="16"/>
                  <w:szCs w:val="16"/>
                  <w:lang w:eastAsia="zh-CN"/>
                </w:rPr>
                <w:t>reliability</w:t>
              </w:r>
            </w:ins>
            <w:ins w:id="415" w:author="Zoulan" w:date="2026-02-10T11:54:00Z">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ins>
          </w:p>
          <w:p w14:paraId="47E51173" w14:textId="77777777" w:rsidR="00313859" w:rsidRDefault="00BA7306" w:rsidP="00F3312E">
            <w:pPr>
              <w:rPr>
                <w:ins w:id="416" w:author="Zoulan" w:date="2026-02-10T11:59:00Z"/>
                <w:rFonts w:asciiTheme="minorHAnsi" w:hAnsiTheme="minorHAnsi" w:cstheme="minorHAnsi"/>
                <w:sz w:val="16"/>
                <w:szCs w:val="16"/>
                <w:lang w:eastAsia="zh-CN"/>
              </w:rPr>
            </w:pPr>
            <w:ins w:id="417" w:author="Zoulan" w:date="2026-02-10T11:55:00Z">
              <w:r>
                <w:rPr>
                  <w:rFonts w:asciiTheme="minorHAnsi" w:hAnsiTheme="minorHAnsi" w:cstheme="minorHAnsi" w:hint="eastAsia"/>
                  <w:sz w:val="16"/>
                  <w:szCs w:val="16"/>
                  <w:lang w:eastAsia="zh-CN"/>
                </w:rPr>
                <w:t xml:space="preserve">E: </w:t>
              </w:r>
            </w:ins>
          </w:p>
          <w:p w14:paraId="59441B4C" w14:textId="0C06FFE5" w:rsidR="00313859" w:rsidRDefault="00313859" w:rsidP="00F3312E">
            <w:pPr>
              <w:rPr>
                <w:ins w:id="418" w:author="Zoulan" w:date="2026-02-10T11:59:00Z"/>
                <w:rFonts w:asciiTheme="minorHAnsi" w:hAnsiTheme="minorHAnsi" w:cstheme="minorHAnsi"/>
                <w:sz w:val="16"/>
                <w:szCs w:val="16"/>
                <w:lang w:eastAsia="zh-CN"/>
              </w:rPr>
            </w:pPr>
            <w:ins w:id="419" w:author="Zoulan" w:date="2026-02-10T11:59:00Z">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ins>
          </w:p>
          <w:p w14:paraId="0A98DCD2" w14:textId="7BD57B38" w:rsidR="00BA7306" w:rsidRDefault="00BA7306" w:rsidP="00F3312E">
            <w:pPr>
              <w:rPr>
                <w:ins w:id="420" w:author="Zoulan" w:date="2026-02-10T11:55:00Z"/>
                <w:rFonts w:asciiTheme="minorHAnsi" w:hAnsiTheme="minorHAnsi" w:cstheme="minorHAnsi"/>
                <w:sz w:val="16"/>
                <w:szCs w:val="16"/>
                <w:lang w:eastAsia="zh-CN"/>
              </w:rPr>
            </w:pPr>
            <w:ins w:id="421" w:author="Zoulan" w:date="2026-02-10T11:55:00Z">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ins>
          </w:p>
          <w:p w14:paraId="7EE01AE0" w14:textId="546BAD75" w:rsidR="00313859" w:rsidRDefault="00A568C7" w:rsidP="00F3312E">
            <w:pPr>
              <w:rPr>
                <w:ins w:id="422" w:author="Zoulan" w:date="2026-02-10T11:58:00Z"/>
                <w:rFonts w:asciiTheme="minorHAnsi" w:hAnsiTheme="minorHAnsi" w:cstheme="minorHAnsi"/>
                <w:sz w:val="16"/>
                <w:szCs w:val="16"/>
                <w:lang w:eastAsia="zh-CN"/>
              </w:rPr>
            </w:pPr>
            <w:ins w:id="423" w:author="Zoulan" w:date="2026-02-10T11:56:00Z">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ins>
          </w:p>
          <w:p w14:paraId="49955F38" w14:textId="77777777" w:rsidR="00313859" w:rsidRDefault="00313859" w:rsidP="00F3312E">
            <w:pPr>
              <w:rPr>
                <w:ins w:id="424" w:author="Zoulan" w:date="2026-02-10T11:58:00Z"/>
                <w:rFonts w:asciiTheme="minorHAnsi" w:hAnsiTheme="minorHAnsi" w:cstheme="minorHAnsi"/>
                <w:sz w:val="16"/>
                <w:szCs w:val="16"/>
                <w:lang w:eastAsia="zh-CN"/>
              </w:rPr>
            </w:pPr>
            <w:ins w:id="425" w:author="Zoulan" w:date="2026-02-10T11:58:00Z">
              <w:r>
                <w:rPr>
                  <w:rFonts w:asciiTheme="minorHAnsi" w:hAnsiTheme="minorHAnsi" w:cstheme="minorHAnsi" w:hint="eastAsia"/>
                  <w:sz w:val="16"/>
                  <w:szCs w:val="16"/>
                  <w:lang w:eastAsia="zh-CN"/>
                </w:rPr>
                <w:t xml:space="preserve">SS: 1.5 presume we know what </w:t>
              </w:r>
              <w:proofErr w:type="gramStart"/>
              <w:r>
                <w:rPr>
                  <w:rFonts w:asciiTheme="minorHAnsi" w:hAnsiTheme="minorHAnsi" w:cstheme="minorHAnsi" w:hint="eastAsia"/>
                  <w:sz w:val="16"/>
                  <w:szCs w:val="16"/>
                  <w:lang w:eastAsia="zh-CN"/>
                </w:rPr>
                <w:t>is agent</w:t>
              </w:r>
              <w:proofErr w:type="gramEnd"/>
              <w:r>
                <w:rPr>
                  <w:rFonts w:asciiTheme="minorHAnsi" w:hAnsiTheme="minorHAnsi" w:cstheme="minorHAnsi" w:hint="eastAsia"/>
                  <w:sz w:val="16"/>
                  <w:szCs w:val="16"/>
                  <w:lang w:eastAsia="zh-CN"/>
                </w:rPr>
                <w:t xml:space="preserve">. Need to define what agent is first. </w:t>
              </w:r>
            </w:ins>
          </w:p>
          <w:p w14:paraId="48B3D357" w14:textId="77777777" w:rsidR="00313859" w:rsidRDefault="00313859" w:rsidP="00F3312E">
            <w:pPr>
              <w:rPr>
                <w:ins w:id="426" w:author="Zoulan" w:date="2026-02-10T12:00:00Z"/>
                <w:rFonts w:asciiTheme="minorHAnsi" w:hAnsiTheme="minorHAnsi" w:cstheme="minorHAnsi"/>
                <w:sz w:val="16"/>
                <w:szCs w:val="16"/>
                <w:lang w:eastAsia="zh-CN"/>
              </w:rPr>
            </w:pPr>
            <w:ins w:id="427" w:author="Zoulan" w:date="2026-02-10T11:58:00Z">
              <w:r>
                <w:rPr>
                  <w:rFonts w:asciiTheme="minorHAnsi" w:hAnsiTheme="minorHAnsi" w:cstheme="minorHAnsi" w:hint="eastAsia"/>
                  <w:sz w:val="16"/>
                  <w:szCs w:val="16"/>
                  <w:lang w:eastAsia="zh-CN"/>
                </w:rPr>
                <w:t xml:space="preserve">RT: 13 is to </w:t>
              </w:r>
            </w:ins>
            <w:ins w:id="428" w:author="Zoulan" w:date="2026-02-10T11:59:00Z">
              <w:r>
                <w:rPr>
                  <w:rFonts w:asciiTheme="minorHAnsi" w:hAnsiTheme="minorHAnsi" w:cstheme="minorHAnsi" w:hint="eastAsia"/>
                  <w:sz w:val="16"/>
                  <w:szCs w:val="16"/>
                  <w:lang w:eastAsia="zh-CN"/>
                </w:rPr>
                <w:t xml:space="preserve">ask for the agent definition. </w:t>
              </w:r>
            </w:ins>
          </w:p>
          <w:p w14:paraId="28A480E4" w14:textId="77777777" w:rsidR="00FC076B" w:rsidRDefault="002222AA" w:rsidP="00F3312E">
            <w:pPr>
              <w:rPr>
                <w:ins w:id="429" w:author="Zoulan" w:date="2026-02-10T12:01:00Z"/>
                <w:rFonts w:asciiTheme="minorHAnsi" w:hAnsiTheme="minorHAnsi" w:cstheme="minorHAnsi"/>
                <w:sz w:val="16"/>
                <w:szCs w:val="16"/>
                <w:lang w:eastAsia="zh-CN"/>
              </w:rPr>
            </w:pPr>
            <w:ins w:id="430" w:author="Zoulan" w:date="2026-02-10T12:01:00Z">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ins>
          </w:p>
          <w:p w14:paraId="6DFB7753" w14:textId="77777777" w:rsidR="002222AA" w:rsidRDefault="002222AA" w:rsidP="00F3312E">
            <w:pPr>
              <w:rPr>
                <w:ins w:id="431" w:author="Zoulan" w:date="2026-02-10T12:04:00Z"/>
                <w:rFonts w:asciiTheme="minorHAnsi" w:hAnsiTheme="minorHAnsi" w:cstheme="minorHAnsi"/>
                <w:sz w:val="16"/>
                <w:szCs w:val="16"/>
                <w:lang w:eastAsia="zh-CN"/>
              </w:rPr>
            </w:pPr>
            <w:ins w:id="432" w:author="Zoulan" w:date="2026-02-10T12:04:00Z">
              <w:r>
                <w:rPr>
                  <w:rFonts w:asciiTheme="minorHAnsi" w:hAnsiTheme="minorHAnsi" w:cstheme="minorHAnsi" w:hint="eastAsia"/>
                  <w:sz w:val="16"/>
                  <w:szCs w:val="16"/>
                  <w:lang w:eastAsia="zh-CN"/>
                </w:rPr>
                <w:lastRenderedPageBreak/>
                <w:t xml:space="preserve">NEC: suggest </w:t>
              </w:r>
              <w:proofErr w:type="gramStart"/>
              <w:r>
                <w:rPr>
                  <w:rFonts w:asciiTheme="minorHAnsi" w:hAnsiTheme="minorHAnsi" w:cstheme="minorHAnsi" w:hint="eastAsia"/>
                  <w:sz w:val="16"/>
                  <w:szCs w:val="16"/>
                  <w:lang w:eastAsia="zh-CN"/>
                </w:rPr>
                <w:t>to put</w:t>
              </w:r>
              <w:proofErr w:type="gramEnd"/>
              <w:r>
                <w:rPr>
                  <w:rFonts w:asciiTheme="minorHAnsi" w:hAnsiTheme="minorHAnsi" w:cstheme="minorHAnsi" w:hint="eastAsia"/>
                  <w:sz w:val="16"/>
                  <w:szCs w:val="16"/>
                  <w:lang w:eastAsia="zh-CN"/>
                </w:rPr>
                <w:t xml:space="preserve"> to annex</w:t>
              </w:r>
            </w:ins>
          </w:p>
          <w:p w14:paraId="5BA1E140" w14:textId="77777777" w:rsidR="002222AA" w:rsidRDefault="002222AA" w:rsidP="00F3312E">
            <w:pPr>
              <w:rPr>
                <w:ins w:id="433" w:author="Zoulan" w:date="2026-02-10T12:54:00Z"/>
                <w:rFonts w:asciiTheme="minorHAnsi" w:hAnsiTheme="minorHAnsi" w:cstheme="minorHAnsi"/>
                <w:sz w:val="16"/>
                <w:szCs w:val="16"/>
                <w:lang w:eastAsia="zh-CN"/>
              </w:rPr>
            </w:pPr>
            <w:ins w:id="434" w:author="Zoulan" w:date="2026-02-10T12:07:00Z">
              <w:r>
                <w:rPr>
                  <w:rFonts w:asciiTheme="minorHAnsi" w:hAnsiTheme="minorHAnsi" w:cstheme="minorHAnsi" w:hint="eastAsia"/>
                  <w:sz w:val="16"/>
                  <w:szCs w:val="16"/>
                  <w:lang w:eastAsia="zh-CN"/>
                </w:rPr>
                <w:t>-&gt;678</w:t>
              </w:r>
            </w:ins>
          </w:p>
          <w:p w14:paraId="1512D729" w14:textId="764CBD5C" w:rsidR="00C6577C" w:rsidRPr="002222AA" w:rsidRDefault="00C6577C" w:rsidP="00F3312E">
            <w:pPr>
              <w:rPr>
                <w:rFonts w:asciiTheme="minorHAnsi" w:hAnsiTheme="minorHAnsi" w:cstheme="minorHAnsi"/>
                <w:sz w:val="16"/>
                <w:szCs w:val="16"/>
                <w:lang w:eastAsia="zh-CN"/>
              </w:rPr>
            </w:pPr>
            <w:ins w:id="435" w:author="Zoulan" w:date="2026-02-10T12:55:00Z">
              <w:r>
                <w:rPr>
                  <w:rFonts w:asciiTheme="minorHAnsi" w:hAnsiTheme="minorHAnsi" w:cstheme="minorHAnsi" w:hint="eastAsia"/>
                  <w:sz w:val="16"/>
                  <w:szCs w:val="16"/>
                  <w:lang w:eastAsia="zh-CN"/>
                </w:rPr>
                <w:t xml:space="preserve">678: </w:t>
              </w:r>
            </w:ins>
            <w:ins w:id="436" w:author="Zoulan" w:date="2026-02-10T12:54:00Z">
              <w:r>
                <w:rPr>
                  <w:rFonts w:asciiTheme="minorHAnsi" w:hAnsiTheme="minorHAnsi" w:cstheme="minorHAnsi" w:hint="eastAsia"/>
                  <w:sz w:val="16"/>
                  <w:szCs w:val="16"/>
                  <w:lang w:eastAsia="zh-CN"/>
                </w:rPr>
                <w:t>Wednesday Q0 online drafting</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ins w:id="437" w:author="Zoulan" w:date="2026-02-10T12:09:00Z"/>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ins w:id="438" w:author="Zoulan" w:date="2026-02-10T12:09:00Z"/>
                <w:rFonts w:asciiTheme="minorHAnsi" w:hAnsiTheme="minorHAnsi" w:cstheme="minorHAnsi"/>
                <w:sz w:val="16"/>
                <w:szCs w:val="16"/>
                <w:lang w:eastAsia="zh-CN"/>
              </w:rPr>
            </w:pPr>
            <w:ins w:id="439" w:author="Zoulan" w:date="2026-02-10T12:09:00Z">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ins>
          </w:p>
          <w:p w14:paraId="08DB8945" w14:textId="050CB6ED" w:rsidR="002222AA" w:rsidRDefault="002222AA" w:rsidP="00F3312E">
            <w:pPr>
              <w:rPr>
                <w:ins w:id="440" w:author="Zoulan" w:date="2026-02-10T12:10:00Z"/>
                <w:rFonts w:asciiTheme="minorHAnsi" w:hAnsiTheme="minorHAnsi" w:cstheme="minorHAnsi"/>
                <w:sz w:val="16"/>
                <w:szCs w:val="16"/>
                <w:lang w:eastAsia="zh-CN"/>
              </w:rPr>
            </w:pPr>
            <w:ins w:id="441" w:author="Zoulan" w:date="2026-02-10T12:09:00Z">
              <w:r>
                <w:rPr>
                  <w:rFonts w:asciiTheme="minorHAnsi" w:hAnsiTheme="minorHAnsi" w:cstheme="minorHAnsi" w:hint="eastAsia"/>
                  <w:sz w:val="16"/>
                  <w:szCs w:val="16"/>
                  <w:lang w:eastAsia="zh-CN"/>
                </w:rPr>
                <w:t xml:space="preserve">NTT: </w:t>
              </w:r>
            </w:ins>
            <w:ins w:id="442" w:author="Zoulan" w:date="2026-02-10T12:10:00Z">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ins>
          </w:p>
          <w:p w14:paraId="709D7C1C" w14:textId="77777777" w:rsidR="002222AA" w:rsidRDefault="002222AA" w:rsidP="00F3312E">
            <w:pPr>
              <w:rPr>
                <w:ins w:id="443" w:author="Zoulan" w:date="2026-02-10T12:10:00Z"/>
                <w:rFonts w:asciiTheme="minorHAnsi" w:hAnsiTheme="minorHAnsi" w:cstheme="minorHAnsi"/>
                <w:sz w:val="16"/>
                <w:szCs w:val="16"/>
                <w:lang w:eastAsia="zh-CN"/>
              </w:rPr>
            </w:pPr>
            <w:ins w:id="444" w:author="Zoulan" w:date="2026-02-10T12:10:00Z">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ins>
          </w:p>
          <w:p w14:paraId="670B428D" w14:textId="77777777" w:rsidR="002222AA" w:rsidRDefault="002222AA" w:rsidP="00F3312E">
            <w:pPr>
              <w:rPr>
                <w:ins w:id="445" w:author="Zoulan" w:date="2026-02-10T12:11:00Z"/>
                <w:rFonts w:asciiTheme="minorHAnsi" w:hAnsiTheme="minorHAnsi" w:cstheme="minorHAnsi"/>
                <w:sz w:val="16"/>
                <w:szCs w:val="16"/>
                <w:lang w:eastAsia="zh-CN"/>
              </w:rPr>
            </w:pPr>
            <w:ins w:id="446" w:author="Zoulan" w:date="2026-02-10T12:10:00Z">
              <w:r>
                <w:rPr>
                  <w:rFonts w:asciiTheme="minorHAnsi" w:hAnsiTheme="minorHAnsi" w:cstheme="minorHAnsi" w:hint="eastAsia"/>
                  <w:sz w:val="16"/>
                  <w:szCs w:val="16"/>
                  <w:lang w:eastAsia="zh-CN"/>
                </w:rPr>
                <w:t xml:space="preserve">E: </w:t>
              </w:r>
            </w:ins>
            <w:ins w:id="447" w:author="Zoulan" w:date="2026-02-10T12:11:00Z">
              <w:r>
                <w:rPr>
                  <w:rFonts w:asciiTheme="minorHAnsi" w:hAnsiTheme="minorHAnsi" w:cstheme="minorHAnsi" w:hint="eastAsia"/>
                  <w:sz w:val="16"/>
                  <w:szCs w:val="16"/>
                  <w:lang w:eastAsia="zh-CN"/>
                </w:rPr>
                <w:t xml:space="preserve">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ins>
          </w:p>
          <w:p w14:paraId="63FB99B2" w14:textId="77777777" w:rsidR="00182E76" w:rsidRDefault="00182E76" w:rsidP="00F3312E">
            <w:pPr>
              <w:rPr>
                <w:ins w:id="448" w:author="Zoulan" w:date="2026-02-10T12:13:00Z"/>
                <w:rFonts w:asciiTheme="minorHAnsi" w:hAnsiTheme="minorHAnsi" w:cstheme="minorHAnsi"/>
                <w:sz w:val="16"/>
                <w:szCs w:val="16"/>
                <w:lang w:eastAsia="zh-CN"/>
              </w:rPr>
            </w:pPr>
            <w:ins w:id="449" w:author="Zoulan" w:date="2026-02-10T12:11:00Z">
              <w:r>
                <w:rPr>
                  <w:rFonts w:asciiTheme="minorHAnsi" w:hAnsiTheme="minorHAnsi" w:cstheme="minorHAnsi" w:hint="eastAsia"/>
                  <w:sz w:val="16"/>
                  <w:szCs w:val="16"/>
                  <w:lang w:eastAsia="zh-CN"/>
                </w:rPr>
                <w:t xml:space="preserve">N: </w:t>
              </w:r>
            </w:ins>
            <w:ins w:id="450" w:author="Zoulan" w:date="2026-02-10T12:12:00Z">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w:t>
              </w:r>
            </w:ins>
            <w:ins w:id="451" w:author="Zoulan" w:date="2026-02-10T12:13: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ins>
          </w:p>
          <w:p w14:paraId="59F30763" w14:textId="76C82D8A" w:rsidR="00182E76" w:rsidRDefault="00182E76" w:rsidP="00F3312E">
            <w:pPr>
              <w:rPr>
                <w:ins w:id="452" w:author="Zoulan" w:date="2026-02-10T12:14:00Z"/>
                <w:rFonts w:asciiTheme="minorHAnsi" w:hAnsiTheme="minorHAnsi" w:cstheme="minorHAnsi"/>
                <w:sz w:val="16"/>
                <w:szCs w:val="16"/>
                <w:lang w:eastAsia="zh-CN"/>
              </w:rPr>
            </w:pPr>
            <w:ins w:id="453" w:author="Zoulan" w:date="2026-02-10T12:13:00Z">
              <w:r>
                <w:rPr>
                  <w:rFonts w:asciiTheme="minorHAnsi" w:hAnsiTheme="minorHAnsi" w:cstheme="minorHAnsi" w:hint="eastAsia"/>
                  <w:sz w:val="16"/>
                  <w:szCs w:val="16"/>
                  <w:lang w:eastAsia="zh-CN"/>
                </w:rPr>
                <w:t xml:space="preserve">SS: </w:t>
              </w:r>
            </w:ins>
            <w:ins w:id="454" w:author="Zoulan" w:date="2026-02-10T12:14:00Z">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ins>
          </w:p>
          <w:p w14:paraId="48FA1924" w14:textId="77777777" w:rsidR="00182E76" w:rsidRDefault="00182E76" w:rsidP="00F3312E">
            <w:pPr>
              <w:rPr>
                <w:ins w:id="455" w:author="Zoulan" w:date="2026-02-10T12:15:00Z"/>
                <w:rFonts w:asciiTheme="minorHAnsi" w:hAnsiTheme="minorHAnsi" w:cstheme="minorHAnsi"/>
                <w:sz w:val="16"/>
                <w:szCs w:val="16"/>
                <w:lang w:eastAsia="zh-CN"/>
              </w:rPr>
            </w:pPr>
            <w:ins w:id="456" w:author="Zoulan" w:date="2026-02-10T12:14:00Z">
              <w:r>
                <w:rPr>
                  <w:rFonts w:asciiTheme="minorHAnsi" w:hAnsiTheme="minorHAnsi" w:cstheme="minorHAnsi" w:hint="eastAsia"/>
                  <w:sz w:val="16"/>
                  <w:szCs w:val="16"/>
                  <w:lang w:eastAsia="zh-CN"/>
                </w:rPr>
                <w:t>HW: slid</w:t>
              </w:r>
            </w:ins>
            <w:ins w:id="457" w:author="Zoulan" w:date="2026-02-10T12:15:00Z">
              <w:r>
                <w:rPr>
                  <w:rFonts w:asciiTheme="minorHAnsi" w:hAnsiTheme="minorHAnsi" w:cstheme="minorHAnsi" w:hint="eastAsia"/>
                  <w:sz w:val="16"/>
                  <w:szCs w:val="16"/>
                  <w:lang w:eastAsia="zh-CN"/>
                </w:rPr>
                <w:t>e 3 reword to how to enhance.</w:t>
              </w:r>
            </w:ins>
          </w:p>
          <w:p w14:paraId="4EA62E82" w14:textId="77777777" w:rsidR="00182E76" w:rsidRDefault="00182E76" w:rsidP="00F3312E">
            <w:pPr>
              <w:rPr>
                <w:ins w:id="458" w:author="Zoulan" w:date="2026-02-10T12:15:00Z"/>
                <w:rFonts w:asciiTheme="minorHAnsi" w:hAnsiTheme="minorHAnsi" w:cstheme="minorHAnsi"/>
                <w:sz w:val="16"/>
                <w:szCs w:val="16"/>
                <w:lang w:eastAsia="zh-CN"/>
              </w:rPr>
            </w:pPr>
            <w:proofErr w:type="gramStart"/>
            <w:ins w:id="459" w:author="Zoulan" w:date="2026-02-10T12:15:00Z">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ins>
          </w:p>
          <w:p w14:paraId="7643C1C7" w14:textId="7AF84DD4" w:rsidR="00AA0D7B" w:rsidRPr="00182E76" w:rsidRDefault="00AA0D7B" w:rsidP="00F3312E">
            <w:pPr>
              <w:rPr>
                <w:rFonts w:asciiTheme="minorHAnsi" w:hAnsiTheme="minorHAnsi" w:cstheme="minorHAnsi"/>
                <w:sz w:val="16"/>
                <w:szCs w:val="16"/>
                <w:lang w:eastAsia="zh-CN"/>
              </w:rPr>
            </w:pPr>
            <w:ins w:id="460" w:author="Zoulan" w:date="2026-02-10T12:15:00Z">
              <w:r>
                <w:rPr>
                  <w:rFonts w:asciiTheme="minorHAnsi" w:hAnsiTheme="minorHAnsi" w:cstheme="minorHAnsi" w:hint="eastAsia"/>
                  <w:sz w:val="16"/>
                  <w:szCs w:val="16"/>
                  <w:lang w:eastAsia="zh-CN"/>
                </w:rPr>
                <w:t>Noted.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ins w:id="461" w:author="Zoulan" w:date="2026-02-10T12:1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ins w:id="462" w:author="Zoulan" w:date="2026-02-10T12:18:00Z"/>
                <w:rFonts w:asciiTheme="minorHAnsi" w:hAnsiTheme="minorHAnsi" w:cstheme="minorHAnsi"/>
                <w:sz w:val="16"/>
                <w:szCs w:val="16"/>
                <w:lang w:eastAsia="zh-CN"/>
              </w:rPr>
            </w:pPr>
            <w:ins w:id="463" w:author="Zoulan" w:date="2026-02-10T12:18:00Z">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ins>
          </w:p>
          <w:p w14:paraId="55AA37CD" w14:textId="77777777" w:rsidR="008D7D87" w:rsidRDefault="008D7D87" w:rsidP="00F3312E">
            <w:pPr>
              <w:rPr>
                <w:ins w:id="464" w:author="Zoulan" w:date="2026-02-10T12:18:00Z"/>
                <w:rFonts w:asciiTheme="minorHAnsi" w:hAnsiTheme="minorHAnsi" w:cstheme="minorHAnsi"/>
                <w:sz w:val="16"/>
                <w:szCs w:val="16"/>
                <w:lang w:eastAsia="zh-CN"/>
              </w:rPr>
            </w:pPr>
            <w:ins w:id="465" w:author="Zoulan" w:date="2026-02-10T12:18:00Z">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ins>
          </w:p>
          <w:p w14:paraId="70EBA4DB" w14:textId="77777777" w:rsidR="008D7D87" w:rsidRDefault="008D7D87" w:rsidP="00F3312E">
            <w:pPr>
              <w:rPr>
                <w:ins w:id="466" w:author="Zoulan" w:date="2026-02-10T12:18:00Z"/>
                <w:rFonts w:asciiTheme="minorHAnsi" w:hAnsiTheme="minorHAnsi" w:cstheme="minorHAnsi"/>
                <w:sz w:val="16"/>
                <w:szCs w:val="16"/>
                <w:lang w:eastAsia="zh-CN"/>
              </w:rPr>
            </w:pPr>
            <w:ins w:id="467" w:author="Zoulan" w:date="2026-02-10T12:18: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w:t>
              </w:r>
              <w:proofErr w:type="gramEnd"/>
              <w:r w:rsidRPr="008D7D87">
                <w:rPr>
                  <w:rFonts w:asciiTheme="minorHAnsi" w:hAnsiTheme="minorHAnsi" w:cstheme="minorHAnsi"/>
                  <w:sz w:val="16"/>
                  <w:szCs w:val="16"/>
                  <w:lang w:eastAsia="zh-CN"/>
                </w:rPr>
                <w:t xml:space="preserve"> manage various scales of the geographic distribution of these entities.</w:t>
              </w:r>
              <w:r>
                <w:rPr>
                  <w:rFonts w:asciiTheme="minorHAnsi" w:hAnsiTheme="minorHAnsi" w:cstheme="minorHAnsi"/>
                  <w:sz w:val="16"/>
                  <w:szCs w:val="16"/>
                  <w:lang w:eastAsia="zh-CN"/>
                </w:rPr>
                <w:t>”</w:t>
              </w:r>
            </w:ins>
          </w:p>
          <w:p w14:paraId="5B55C342" w14:textId="28C01564" w:rsidR="008D7D87" w:rsidRDefault="008D7D87" w:rsidP="00F3312E">
            <w:pPr>
              <w:rPr>
                <w:ins w:id="468" w:author="Zoulan" w:date="2026-02-10T12:20:00Z"/>
                <w:rFonts w:asciiTheme="minorHAnsi" w:hAnsiTheme="minorHAnsi" w:cstheme="minorHAnsi"/>
                <w:sz w:val="16"/>
                <w:szCs w:val="16"/>
                <w:lang w:eastAsia="zh-CN"/>
              </w:rPr>
            </w:pPr>
            <w:ins w:id="469" w:author="Zoulan" w:date="2026-02-10T12:19:00Z">
              <w:r>
                <w:rPr>
                  <w:rFonts w:asciiTheme="minorHAnsi" w:hAnsiTheme="minorHAnsi" w:cstheme="minorHAnsi" w:hint="eastAsia"/>
                  <w:sz w:val="16"/>
                  <w:szCs w:val="16"/>
                  <w:lang w:eastAsia="zh-CN"/>
                </w:rPr>
                <w:t>NTT</w:t>
              </w:r>
            </w:ins>
            <w:ins w:id="470" w:author="Zoulan" w:date="2026-02-10T12:22:00Z">
              <w:r w:rsidR="00461D5E">
                <w:rPr>
                  <w:rFonts w:asciiTheme="minorHAnsi" w:hAnsiTheme="minorHAnsi" w:cstheme="minorHAnsi" w:hint="eastAsia"/>
                  <w:sz w:val="16"/>
                  <w:szCs w:val="16"/>
                  <w:lang w:eastAsia="zh-CN"/>
                </w:rPr>
                <w:t xml:space="preserve"> DCM</w:t>
              </w:r>
            </w:ins>
            <w:ins w:id="471" w:author="Zoulan" w:date="2026-02-10T12:19:00Z">
              <w:r>
                <w:rPr>
                  <w:rFonts w:asciiTheme="minorHAnsi" w:hAnsiTheme="minorHAnsi" w:cstheme="minorHAnsi" w:hint="eastAsia"/>
                  <w:sz w:val="16"/>
                  <w:szCs w:val="16"/>
                  <w:lang w:eastAsia="zh-CN"/>
                </w:rPr>
                <w:t xml:space="preserve">: merge with operator </w:t>
              </w:r>
            </w:ins>
            <w:ins w:id="472" w:author="Zoulan" w:date="2026-02-10T12:20:00Z">
              <w:r>
                <w:rPr>
                  <w:rFonts w:asciiTheme="minorHAnsi" w:hAnsiTheme="minorHAnsi" w:cstheme="minorHAnsi" w:hint="eastAsia"/>
                  <w:sz w:val="16"/>
                  <w:szCs w:val="16"/>
                  <w:lang w:eastAsia="zh-CN"/>
                </w:rPr>
                <w:t xml:space="preserve">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ins>
          </w:p>
          <w:p w14:paraId="593CB571" w14:textId="77777777" w:rsidR="008D7D87" w:rsidRDefault="008D7D87" w:rsidP="00F3312E">
            <w:pPr>
              <w:rPr>
                <w:ins w:id="473" w:author="Zoulan" w:date="2026-02-10T12:20:00Z"/>
                <w:rFonts w:asciiTheme="minorHAnsi" w:hAnsiTheme="minorHAnsi" w:cstheme="minorHAnsi"/>
                <w:sz w:val="16"/>
                <w:szCs w:val="16"/>
                <w:lang w:eastAsia="zh-CN"/>
              </w:rPr>
            </w:pPr>
            <w:ins w:id="474" w:author="Zoulan" w:date="2026-02-10T12:20:00Z">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ins>
          </w:p>
          <w:p w14:paraId="4552B071" w14:textId="77777777" w:rsidR="008D7D87" w:rsidRDefault="008D7D87" w:rsidP="00F3312E">
            <w:pPr>
              <w:rPr>
                <w:ins w:id="475" w:author="Zoulan" w:date="2026-02-10T12:21:00Z"/>
                <w:rFonts w:asciiTheme="minorHAnsi" w:hAnsiTheme="minorHAnsi" w:cstheme="minorHAnsi"/>
                <w:sz w:val="16"/>
                <w:szCs w:val="16"/>
                <w:lang w:eastAsia="zh-CN"/>
              </w:rPr>
            </w:pPr>
            <w:ins w:id="476" w:author="Zoulan" w:date="2026-02-10T12:20:00Z">
              <w:r>
                <w:rPr>
                  <w:rFonts w:asciiTheme="minorHAnsi" w:hAnsiTheme="minorHAnsi" w:cstheme="minorHAnsi" w:hint="eastAsia"/>
                  <w:sz w:val="16"/>
                  <w:szCs w:val="16"/>
                  <w:lang w:eastAsia="zh-CN"/>
                </w:rPr>
                <w:t>SS</w:t>
              </w:r>
            </w:ins>
            <w:ins w:id="477" w:author="Zoulan" w:date="2026-02-10T12:21:00Z">
              <w:r>
                <w:rPr>
                  <w:rFonts w:asciiTheme="minorHAnsi" w:hAnsiTheme="minorHAnsi" w:cstheme="minorHAnsi" w:hint="eastAsia"/>
                  <w:sz w:val="16"/>
                  <w:szCs w:val="16"/>
                  <w:lang w:eastAsia="zh-CN"/>
                </w:rPr>
                <w:t>: too early to bind intent with agent.</w:t>
              </w:r>
            </w:ins>
          </w:p>
          <w:p w14:paraId="5289CA60" w14:textId="77777777" w:rsidR="008D7D87" w:rsidRDefault="008D7D87" w:rsidP="00F3312E">
            <w:pPr>
              <w:rPr>
                <w:ins w:id="478" w:author="Zoulan" w:date="2026-02-10T12:21:00Z"/>
                <w:rFonts w:asciiTheme="minorHAnsi" w:hAnsiTheme="minorHAnsi" w:cstheme="minorHAnsi"/>
                <w:sz w:val="16"/>
                <w:szCs w:val="16"/>
                <w:lang w:eastAsia="zh-CN"/>
              </w:rPr>
            </w:pPr>
            <w:ins w:id="479" w:author="Zoulan" w:date="2026-02-10T12:21:00Z">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ins>
          </w:p>
          <w:p w14:paraId="753DF47F" w14:textId="77777777" w:rsidR="008D7D87" w:rsidRDefault="008D7D87" w:rsidP="00F3312E">
            <w:pPr>
              <w:rPr>
                <w:ins w:id="480" w:author="Zoulan" w:date="2026-02-10T12:22:00Z"/>
                <w:rFonts w:asciiTheme="minorHAnsi" w:hAnsiTheme="minorHAnsi" w:cstheme="minorHAnsi"/>
                <w:sz w:val="16"/>
                <w:szCs w:val="16"/>
                <w:lang w:eastAsia="zh-CN"/>
              </w:rPr>
            </w:pPr>
            <w:ins w:id="481" w:author="Zoulan" w:date="2026-02-10T12:21:00Z">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ins>
          </w:p>
          <w:p w14:paraId="3E375479" w14:textId="77777777" w:rsidR="00461D5E" w:rsidRDefault="00461D5E" w:rsidP="00F3312E">
            <w:pPr>
              <w:rPr>
                <w:ins w:id="482" w:author="Zoulan" w:date="2026-02-10T12:22:00Z"/>
                <w:rFonts w:asciiTheme="minorHAnsi" w:hAnsiTheme="minorHAnsi" w:cstheme="minorHAnsi"/>
                <w:sz w:val="16"/>
                <w:szCs w:val="16"/>
                <w:lang w:eastAsia="zh-CN"/>
              </w:rPr>
            </w:pPr>
            <w:ins w:id="483" w:author="Zoulan" w:date="2026-02-10T12:22:00Z">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ins>
          </w:p>
          <w:p w14:paraId="50B1C3E2" w14:textId="77777777" w:rsidR="00461D5E" w:rsidRDefault="00461D5E" w:rsidP="00F3312E">
            <w:pPr>
              <w:rPr>
                <w:ins w:id="484" w:author="Zoulan" w:date="2026-02-10T12:37:00Z"/>
                <w:rFonts w:asciiTheme="minorHAnsi" w:hAnsiTheme="minorHAnsi" w:cstheme="minorHAnsi"/>
                <w:sz w:val="16"/>
                <w:szCs w:val="16"/>
                <w:lang w:eastAsia="zh-CN"/>
              </w:rPr>
            </w:pPr>
            <w:ins w:id="485" w:author="Zoulan" w:date="2026-02-10T12:22:00Z">
              <w:r>
                <w:rPr>
                  <w:rFonts w:asciiTheme="minorHAnsi" w:hAnsiTheme="minorHAnsi" w:cstheme="minorHAnsi" w:hint="eastAsia"/>
                  <w:sz w:val="16"/>
                  <w:szCs w:val="16"/>
                  <w:lang w:eastAsia="zh-CN"/>
                </w:rPr>
                <w:t>Z: agree with SS.</w:t>
              </w:r>
            </w:ins>
          </w:p>
          <w:p w14:paraId="3D1A68C4" w14:textId="77777777" w:rsidR="00592E0E" w:rsidRDefault="00592E0E" w:rsidP="00F3312E">
            <w:pPr>
              <w:rPr>
                <w:ins w:id="486" w:author="Zoulan" w:date="2026-02-10T12:50:00Z"/>
                <w:rFonts w:asciiTheme="minorHAnsi" w:hAnsiTheme="minorHAnsi" w:cstheme="minorHAnsi"/>
                <w:sz w:val="16"/>
                <w:szCs w:val="16"/>
                <w:lang w:eastAsia="zh-CN"/>
              </w:rPr>
            </w:pPr>
            <w:ins w:id="487" w:author="Zoulan" w:date="2026-02-10T12:37:00Z">
              <w:r>
                <w:rPr>
                  <w:rFonts w:asciiTheme="minorHAnsi" w:hAnsiTheme="minorHAnsi" w:cstheme="minorHAnsi" w:hint="eastAsia"/>
                  <w:sz w:val="16"/>
                  <w:szCs w:val="16"/>
                  <w:lang w:eastAsia="zh-CN"/>
                </w:rPr>
                <w:t>CU: inte</w:t>
              </w:r>
            </w:ins>
            <w:ins w:id="488" w:author="Zoulan" w:date="2026-02-10T12:38:00Z">
              <w:r>
                <w:rPr>
                  <w:rFonts w:asciiTheme="minorHAnsi" w:hAnsiTheme="minorHAnsi" w:cstheme="minorHAnsi" w:hint="eastAsia"/>
                  <w:sz w:val="16"/>
                  <w:szCs w:val="16"/>
                  <w:lang w:eastAsia="zh-CN"/>
                </w:rPr>
                <w:t xml:space="preserve">nt and </w:t>
              </w:r>
              <w:proofErr w:type="gramStart"/>
              <w:r>
                <w:rPr>
                  <w:rFonts w:asciiTheme="minorHAnsi" w:hAnsiTheme="minorHAnsi" w:cstheme="minorHAnsi" w:hint="eastAsia"/>
                  <w:sz w:val="16"/>
                  <w:szCs w:val="16"/>
                  <w:lang w:eastAsia="zh-CN"/>
                </w:rPr>
                <w:t>agent ?</w:t>
              </w:r>
            </w:ins>
            <w:proofErr w:type="gramEnd"/>
          </w:p>
          <w:p w14:paraId="55A50EB8" w14:textId="64EFFF29" w:rsidR="00B27FF4" w:rsidRPr="008D7D87" w:rsidRDefault="00B27FF4" w:rsidP="00F3312E">
            <w:pPr>
              <w:rPr>
                <w:rFonts w:asciiTheme="minorHAnsi" w:hAnsiTheme="minorHAnsi" w:cstheme="minorHAnsi"/>
                <w:sz w:val="16"/>
                <w:szCs w:val="16"/>
                <w:lang w:eastAsia="zh-CN"/>
              </w:rPr>
            </w:pPr>
            <w:ins w:id="489"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ins w:id="490" w:author="Zoulan" w:date="2026-02-10T12:25:00Z"/>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ins w:id="491" w:author="Zoulan" w:date="2026-02-10T12:25:00Z"/>
                <w:rFonts w:asciiTheme="minorHAnsi" w:hAnsiTheme="minorHAnsi" w:cstheme="minorHAnsi"/>
                <w:sz w:val="16"/>
                <w:szCs w:val="16"/>
                <w:lang w:eastAsia="zh-CN"/>
              </w:rPr>
            </w:pPr>
            <w:ins w:id="492" w:author="Zoulan" w:date="2026-02-10T12:25:00Z">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ins>
          </w:p>
          <w:p w14:paraId="35717D48" w14:textId="77777777" w:rsidR="00445BD4" w:rsidRDefault="00445BD4" w:rsidP="00F3312E">
            <w:pPr>
              <w:rPr>
                <w:ins w:id="493" w:author="Zoulan" w:date="2026-02-10T12:25:00Z"/>
                <w:rFonts w:asciiTheme="minorHAnsi" w:hAnsiTheme="minorHAnsi" w:cstheme="minorHAnsi"/>
                <w:sz w:val="16"/>
                <w:szCs w:val="16"/>
                <w:lang w:eastAsia="zh-CN"/>
              </w:rPr>
            </w:pPr>
            <w:ins w:id="494" w:author="Zoulan" w:date="2026-02-10T12:25: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ins>
          </w:p>
          <w:p w14:paraId="03FCFBE5" w14:textId="77777777" w:rsidR="00445BD4" w:rsidRDefault="00445BD4" w:rsidP="00F3312E">
            <w:pPr>
              <w:rPr>
                <w:ins w:id="495" w:author="Zoulan" w:date="2026-02-10T12:26:00Z"/>
                <w:rFonts w:asciiTheme="minorHAnsi" w:hAnsiTheme="minorHAnsi" w:cstheme="minorHAnsi"/>
                <w:sz w:val="16"/>
                <w:szCs w:val="16"/>
                <w:lang w:eastAsia="zh-CN"/>
              </w:rPr>
            </w:pPr>
            <w:ins w:id="496" w:author="Zoulan" w:date="2026-02-10T12:25:00Z">
              <w:r>
                <w:rPr>
                  <w:rFonts w:asciiTheme="minorHAnsi" w:hAnsiTheme="minorHAnsi" w:cstheme="minorHAnsi" w:hint="eastAsia"/>
                  <w:sz w:val="16"/>
                  <w:szCs w:val="16"/>
                  <w:lang w:eastAsia="zh-CN"/>
                </w:rPr>
                <w:t xml:space="preserve">AI </w:t>
              </w:r>
            </w:ins>
            <w:ins w:id="497" w:author="Zoulan" w:date="2026-02-10T12:26:00Z">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2525664C" w14:textId="77777777" w:rsidR="00445BD4" w:rsidRDefault="00445BD4" w:rsidP="00F3312E">
            <w:pPr>
              <w:rPr>
                <w:ins w:id="498" w:author="Zoulan" w:date="2026-02-10T12:26:00Z"/>
                <w:rFonts w:asciiTheme="minorHAnsi" w:hAnsiTheme="minorHAnsi" w:cstheme="minorHAnsi"/>
                <w:sz w:val="16"/>
                <w:szCs w:val="16"/>
                <w:lang w:eastAsia="zh-CN"/>
              </w:rPr>
            </w:pPr>
            <w:ins w:id="499" w:author="Zoulan" w:date="2026-02-10T12:26: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ins>
          </w:p>
          <w:p w14:paraId="2545CF36" w14:textId="77777777" w:rsidR="00445BD4" w:rsidRDefault="00445BD4" w:rsidP="00F3312E">
            <w:pPr>
              <w:rPr>
                <w:ins w:id="500" w:author="Zoulan" w:date="2026-02-10T12:26:00Z"/>
                <w:rFonts w:asciiTheme="minorHAnsi" w:hAnsiTheme="minorHAnsi" w:cstheme="minorHAnsi"/>
                <w:sz w:val="16"/>
                <w:szCs w:val="16"/>
                <w:lang w:eastAsia="zh-CN"/>
              </w:rPr>
            </w:pPr>
          </w:p>
          <w:p w14:paraId="22548FC9" w14:textId="5576F92F" w:rsidR="00445BD4" w:rsidRDefault="00445BD4" w:rsidP="00F3312E">
            <w:pPr>
              <w:rPr>
                <w:ins w:id="501" w:author="Zoulan" w:date="2026-02-10T12:28:00Z"/>
                <w:rFonts w:asciiTheme="minorHAnsi" w:hAnsiTheme="minorHAnsi" w:cstheme="minorHAnsi"/>
                <w:sz w:val="16"/>
                <w:szCs w:val="16"/>
                <w:lang w:eastAsia="zh-CN"/>
              </w:rPr>
            </w:pPr>
            <w:ins w:id="502" w:author="Zoulan" w:date="2026-02-10T12:26:00Z">
              <w:r>
                <w:rPr>
                  <w:rFonts w:asciiTheme="minorHAnsi" w:hAnsiTheme="minorHAnsi" w:cstheme="minorHAnsi" w:hint="eastAsia"/>
                  <w:sz w:val="16"/>
                  <w:szCs w:val="16"/>
                  <w:lang w:eastAsia="zh-CN"/>
                </w:rPr>
                <w:t>NTT DCM:</w:t>
              </w:r>
            </w:ins>
            <w:ins w:id="503" w:author="Zoulan" w:date="2026-02-10T12:27:00Z">
              <w:r>
                <w:t xml:space="preserve"> </w:t>
              </w:r>
              <w:r w:rsidRPr="00445BD4">
                <w:rPr>
                  <w:rFonts w:asciiTheme="minorHAnsi" w:hAnsiTheme="minorHAnsi" w:cstheme="minorHAnsi"/>
                  <w:sz w:val="16"/>
                  <w:szCs w:val="16"/>
                  <w:lang w:eastAsia="zh-CN"/>
                </w:rPr>
                <w:t>plug-and-play and on-demand invocation?</w:t>
              </w:r>
            </w:ins>
          </w:p>
          <w:p w14:paraId="21448A2B" w14:textId="65BE862C" w:rsidR="00445BD4" w:rsidRDefault="00445BD4" w:rsidP="00445BD4">
            <w:pPr>
              <w:rPr>
                <w:ins w:id="504" w:author="Zoulan" w:date="2026-02-10T12:28:00Z"/>
                <w:rFonts w:asciiTheme="minorHAnsi" w:hAnsiTheme="minorHAnsi" w:cstheme="minorHAnsi"/>
                <w:sz w:val="16"/>
                <w:szCs w:val="16"/>
                <w:lang w:eastAsia="zh-CN"/>
              </w:rPr>
            </w:pPr>
            <w:ins w:id="505" w:author="Zoulan" w:date="2026-02-10T12:28: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ins>
          </w:p>
          <w:p w14:paraId="381BE3B0" w14:textId="4E424C80" w:rsidR="00445BD4" w:rsidRPr="00445BD4" w:rsidRDefault="00445BD4" w:rsidP="00F3312E">
            <w:pPr>
              <w:rPr>
                <w:ins w:id="506" w:author="Zoulan" w:date="2026-02-10T12:26:00Z"/>
                <w:rFonts w:asciiTheme="minorHAnsi" w:hAnsiTheme="minorHAnsi" w:cstheme="minorHAnsi"/>
                <w:sz w:val="16"/>
                <w:szCs w:val="16"/>
                <w:lang w:eastAsia="zh-CN"/>
              </w:rPr>
            </w:pPr>
            <w:ins w:id="507" w:author="Zoulan" w:date="2026-02-10T12:28: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3394042" w14:textId="743BF438" w:rsidR="00445BD4" w:rsidRDefault="00445BD4" w:rsidP="00F3312E">
            <w:pPr>
              <w:rPr>
                <w:ins w:id="508" w:author="Zoulan" w:date="2026-02-10T12:30:00Z"/>
                <w:rFonts w:asciiTheme="minorHAnsi" w:hAnsiTheme="minorHAnsi" w:cstheme="minorHAnsi"/>
                <w:sz w:val="16"/>
                <w:szCs w:val="16"/>
                <w:lang w:eastAsia="zh-CN"/>
              </w:rPr>
            </w:pPr>
            <w:ins w:id="509" w:author="Zoulan" w:date="2026-02-10T12:26:00Z">
              <w:r>
                <w:rPr>
                  <w:rFonts w:asciiTheme="minorHAnsi" w:hAnsiTheme="minorHAnsi" w:cstheme="minorHAnsi" w:hint="eastAsia"/>
                  <w:sz w:val="16"/>
                  <w:szCs w:val="16"/>
                  <w:lang w:eastAsia="zh-CN"/>
                </w:rPr>
                <w:t>SS:</w:t>
              </w:r>
            </w:ins>
            <w:ins w:id="510" w:author="Zoulan" w:date="2026-02-10T12:29:00Z">
              <w:r>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ins>
            <w:proofErr w:type="gramEnd"/>
          </w:p>
          <w:p w14:paraId="20305298" w14:textId="6F11BF49" w:rsidR="00036BF3" w:rsidRDefault="00036BF3" w:rsidP="00F3312E">
            <w:pPr>
              <w:rPr>
                <w:ins w:id="511" w:author="Zoulan" w:date="2026-02-10T12:30:00Z"/>
                <w:rFonts w:asciiTheme="minorHAnsi" w:hAnsiTheme="minorHAnsi" w:cstheme="minorHAnsi"/>
                <w:sz w:val="16"/>
                <w:szCs w:val="16"/>
                <w:lang w:eastAsia="zh-CN"/>
              </w:rPr>
            </w:pPr>
            <w:ins w:id="512" w:author="Zoulan" w:date="2026-02-10T12:30:00Z">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ins>
          </w:p>
          <w:p w14:paraId="4367E648" w14:textId="77777777" w:rsidR="00036BF3" w:rsidRPr="00445BD4" w:rsidRDefault="00036BF3" w:rsidP="00036BF3">
            <w:pPr>
              <w:rPr>
                <w:ins w:id="513" w:author="Zoulan" w:date="2026-02-10T12:30:00Z"/>
                <w:rFonts w:asciiTheme="minorHAnsi" w:hAnsiTheme="minorHAnsi" w:cstheme="minorHAnsi"/>
                <w:sz w:val="16"/>
                <w:szCs w:val="16"/>
                <w:lang w:eastAsia="zh-CN"/>
              </w:rPr>
            </w:pPr>
            <w:ins w:id="514" w:author="Zoulan" w:date="2026-02-10T12:30: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241B5ED" w14:textId="30A181DF" w:rsidR="00445BD4" w:rsidRDefault="00445BD4" w:rsidP="00F3312E">
            <w:pPr>
              <w:rPr>
                <w:ins w:id="515" w:author="Zoulan" w:date="2026-02-10T12:26:00Z"/>
                <w:rFonts w:asciiTheme="minorHAnsi" w:hAnsiTheme="minorHAnsi" w:cstheme="minorHAnsi"/>
                <w:sz w:val="16"/>
                <w:szCs w:val="16"/>
                <w:lang w:eastAsia="zh-CN"/>
              </w:rPr>
            </w:pPr>
            <w:ins w:id="516" w:author="Zoulan" w:date="2026-02-10T12:26:00Z">
              <w:r>
                <w:rPr>
                  <w:rFonts w:asciiTheme="minorHAnsi" w:hAnsiTheme="minorHAnsi" w:cstheme="minorHAnsi" w:hint="eastAsia"/>
                  <w:sz w:val="16"/>
                  <w:szCs w:val="16"/>
                  <w:lang w:eastAsia="zh-CN"/>
                </w:rPr>
                <w:t>RT:</w:t>
              </w:r>
            </w:ins>
            <w:ins w:id="517" w:author="Zoulan" w:date="2026-02-10T12:30:00Z">
              <w:r w:rsidR="00036BF3">
                <w:rPr>
                  <w:rFonts w:asciiTheme="minorHAnsi" w:hAnsiTheme="minorHAnsi" w:cstheme="minorHAnsi" w:hint="eastAsia"/>
                  <w:sz w:val="16"/>
                  <w:szCs w:val="16"/>
                  <w:lang w:eastAsia="zh-CN"/>
                </w:rPr>
                <w:t xml:space="preserve"> agree with comments raised.</w:t>
              </w:r>
            </w:ins>
          </w:p>
          <w:p w14:paraId="6AB3BA05" w14:textId="77777777" w:rsidR="00036BF3" w:rsidRDefault="00036BF3" w:rsidP="00F3312E">
            <w:pPr>
              <w:rPr>
                <w:ins w:id="518" w:author="Zoulan" w:date="2026-02-10T12:34:00Z"/>
                <w:rFonts w:asciiTheme="minorHAnsi" w:hAnsiTheme="minorHAnsi" w:cstheme="minorHAnsi"/>
                <w:sz w:val="16"/>
                <w:szCs w:val="16"/>
                <w:lang w:eastAsia="zh-CN"/>
              </w:rPr>
            </w:pPr>
            <w:ins w:id="519" w:author="Zoulan" w:date="2026-02-10T12:30:00Z">
              <w:r>
                <w:rPr>
                  <w:rFonts w:asciiTheme="minorHAnsi" w:hAnsiTheme="minorHAnsi" w:cstheme="minorHAnsi" w:hint="eastAsia"/>
                  <w:sz w:val="16"/>
                  <w:szCs w:val="16"/>
                  <w:lang w:eastAsia="zh-CN"/>
                </w:rPr>
                <w:t>N:</w:t>
              </w:r>
            </w:ins>
            <w:ins w:id="520" w:author="Zoulan" w:date="2026-02-10T12:31:00Z">
              <w:r>
                <w:rPr>
                  <w:rFonts w:asciiTheme="minorHAnsi" w:hAnsiTheme="minorHAnsi" w:cstheme="minorHAnsi" w:hint="eastAsia"/>
                  <w:sz w:val="16"/>
                  <w:szCs w:val="16"/>
                  <w:lang w:eastAsia="zh-CN"/>
                </w:rPr>
                <w:t xml:space="preserve"> </w:t>
              </w:r>
              <w:r w:rsidR="00CA7260">
                <w:rPr>
                  <w:rFonts w:asciiTheme="minorHAnsi" w:hAnsiTheme="minorHAnsi" w:cstheme="minorHAnsi" w:hint="eastAsia"/>
                  <w:sz w:val="16"/>
                  <w:szCs w:val="16"/>
                  <w:lang w:eastAsia="zh-CN"/>
                </w:rPr>
                <w:t xml:space="preserve">suggest </w:t>
              </w:r>
              <w:proofErr w:type="gramStart"/>
              <w:r w:rsidR="00CA7260">
                <w:rPr>
                  <w:rFonts w:asciiTheme="minorHAnsi" w:hAnsiTheme="minorHAnsi" w:cstheme="minorHAnsi" w:hint="eastAsia"/>
                  <w:sz w:val="16"/>
                  <w:szCs w:val="16"/>
                  <w:lang w:eastAsia="zh-CN"/>
                </w:rPr>
                <w:t>to put</w:t>
              </w:r>
              <w:proofErr w:type="gramEnd"/>
              <w:r w:rsidR="00CA7260">
                <w:rPr>
                  <w:rFonts w:asciiTheme="minorHAnsi" w:hAnsiTheme="minorHAnsi" w:cstheme="minorHAnsi" w:hint="eastAsia"/>
                  <w:sz w:val="16"/>
                  <w:szCs w:val="16"/>
                  <w:lang w:eastAsia="zh-CN"/>
                </w:rPr>
                <w:t xml:space="preserve"> basic principles</w:t>
              </w:r>
            </w:ins>
            <w:ins w:id="521" w:author="Zoulan" w:date="2026-02-10T12:32:00Z">
              <w:r w:rsidR="00CA7260">
                <w:rPr>
                  <w:rFonts w:asciiTheme="minorHAnsi" w:hAnsiTheme="minorHAnsi" w:cstheme="minorHAnsi" w:hint="eastAsia"/>
                  <w:sz w:val="16"/>
                  <w:szCs w:val="16"/>
                  <w:lang w:eastAsia="zh-CN"/>
                </w:rPr>
                <w:t xml:space="preserve">. </w:t>
              </w:r>
            </w:ins>
          </w:p>
          <w:p w14:paraId="31AAD41A" w14:textId="77777777" w:rsidR="00CA7260" w:rsidRDefault="00CA7260" w:rsidP="00F3312E">
            <w:pPr>
              <w:rPr>
                <w:ins w:id="522" w:author="Zoulan" w:date="2026-02-10T12:35:00Z"/>
                <w:rFonts w:asciiTheme="minorHAnsi" w:hAnsiTheme="minorHAnsi" w:cstheme="minorHAnsi"/>
                <w:sz w:val="16"/>
                <w:szCs w:val="16"/>
                <w:lang w:eastAsia="zh-CN"/>
              </w:rPr>
            </w:pPr>
            <w:ins w:id="523" w:author="Zoulan" w:date="2026-02-10T12:34:00Z">
              <w:r>
                <w:rPr>
                  <w:rFonts w:asciiTheme="minorHAnsi" w:hAnsiTheme="minorHAnsi" w:cstheme="minorHAnsi" w:hint="eastAsia"/>
                  <w:sz w:val="16"/>
                  <w:szCs w:val="16"/>
                  <w:lang w:eastAsia="zh-CN"/>
                </w:rPr>
                <w:t>E: suggest merge 128</w:t>
              </w:r>
            </w:ins>
            <w:ins w:id="524" w:author="Zoulan" w:date="2026-02-10T12:35:00Z">
              <w:r>
                <w:rPr>
                  <w:rFonts w:asciiTheme="minorHAnsi" w:hAnsiTheme="minorHAnsi" w:cstheme="minorHAnsi" w:hint="eastAsia"/>
                  <w:sz w:val="16"/>
                  <w:szCs w:val="16"/>
                  <w:lang w:eastAsia="zh-CN"/>
                </w:rPr>
                <w:t xml:space="preserve">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hat </w:t>
              </w:r>
              <w:proofErr w:type="gramStart"/>
              <w:r>
                <w:rPr>
                  <w:rFonts w:asciiTheme="minorHAnsi" w:hAnsiTheme="minorHAnsi" w:cstheme="minorHAnsi" w:hint="eastAsia"/>
                  <w:sz w:val="16"/>
                  <w:szCs w:val="16"/>
                  <w:lang w:eastAsia="zh-CN"/>
                </w:rPr>
                <w:t>we could</w:t>
              </w:r>
              <w:proofErr w:type="gramEnd"/>
              <w:r>
                <w:rPr>
                  <w:rFonts w:asciiTheme="minorHAnsi" w:hAnsiTheme="minorHAnsi" w:cstheme="minorHAnsi" w:hint="eastAsia"/>
                  <w:sz w:val="16"/>
                  <w:szCs w:val="16"/>
                  <w:lang w:eastAsia="zh-CN"/>
                </w:rPr>
                <w:t xml:space="preserve"> get if we combine 1+3+5?</w:t>
              </w:r>
            </w:ins>
          </w:p>
          <w:p w14:paraId="449B2499" w14:textId="77777777" w:rsidR="00CA7260" w:rsidRDefault="00B27FF4" w:rsidP="00F3312E">
            <w:pPr>
              <w:rPr>
                <w:ins w:id="525" w:author="Zoulan" w:date="2026-02-10T12:50:00Z"/>
                <w:rFonts w:asciiTheme="minorHAnsi" w:hAnsiTheme="minorHAnsi" w:cstheme="minorHAnsi"/>
                <w:sz w:val="16"/>
                <w:szCs w:val="16"/>
                <w:lang w:eastAsia="zh-CN"/>
              </w:rPr>
            </w:pPr>
            <w:ins w:id="526" w:author="Zoulan" w:date="2026-02-10T12:43:00Z">
              <w:r>
                <w:rPr>
                  <w:rFonts w:asciiTheme="minorHAnsi" w:hAnsiTheme="minorHAnsi" w:cstheme="minorHAnsi" w:hint="eastAsia"/>
                  <w:sz w:val="16"/>
                  <w:szCs w:val="16"/>
                  <w:lang w:eastAsia="zh-CN"/>
                </w:rPr>
                <w:t xml:space="preserve">RT: suggest </w:t>
              </w:r>
              <w:proofErr w:type="gramStart"/>
              <w:r>
                <w:rPr>
                  <w:rFonts w:asciiTheme="minorHAnsi" w:hAnsiTheme="minorHAnsi" w:cstheme="minorHAnsi" w:hint="eastAsia"/>
                  <w:sz w:val="16"/>
                  <w:szCs w:val="16"/>
                  <w:lang w:eastAsia="zh-CN"/>
                </w:rPr>
                <w:t xml:space="preserve">to </w:t>
              </w:r>
            </w:ins>
            <w:ins w:id="527" w:author="Zoulan" w:date="2026-02-10T12:44:00Z">
              <w:r>
                <w:rPr>
                  <w:rFonts w:asciiTheme="minorHAnsi" w:hAnsiTheme="minorHAnsi" w:cstheme="minorHAnsi" w:hint="eastAsia"/>
                  <w:sz w:val="16"/>
                  <w:szCs w:val="16"/>
                  <w:lang w:eastAsia="zh-CN"/>
                </w:rPr>
                <w:t>add</w:t>
              </w:r>
              <w:proofErr w:type="gramEnd"/>
              <w:r>
                <w:rPr>
                  <w:rFonts w:asciiTheme="minorHAnsi" w:hAnsiTheme="minorHAnsi" w:cstheme="minorHAnsi" w:hint="eastAsia"/>
                  <w:sz w:val="16"/>
                  <w:szCs w:val="16"/>
                  <w:lang w:eastAsia="zh-CN"/>
                </w:rPr>
                <w:t xml:space="preserve">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ins>
          </w:p>
          <w:p w14:paraId="46F3CE70" w14:textId="72FC1DBA" w:rsidR="00B27FF4" w:rsidRPr="00CA7260" w:rsidRDefault="00B27FF4" w:rsidP="00F3312E">
            <w:pPr>
              <w:rPr>
                <w:rFonts w:asciiTheme="minorHAnsi" w:hAnsiTheme="minorHAnsi" w:cstheme="minorHAnsi"/>
                <w:sz w:val="16"/>
                <w:szCs w:val="16"/>
                <w:lang w:eastAsia="zh-CN"/>
              </w:rPr>
            </w:pPr>
            <w:ins w:id="528" w:author="Zoulan" w:date="2026-02-10T12:50:00Z">
              <w:r>
                <w:rPr>
                  <w:rFonts w:asciiTheme="minorHAnsi" w:hAnsiTheme="minorHAnsi" w:cstheme="minorHAnsi" w:hint="eastAsia"/>
                  <w:sz w:val="16"/>
                  <w:szCs w:val="16"/>
                  <w:lang w:eastAsia="zh-CN"/>
                </w:rPr>
                <w:t>-&gt;679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ins w:id="529" w:author="Zoulan" w:date="2026-02-10T12:36:00Z"/>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ins w:id="530" w:author="Zoulan" w:date="2026-02-10T12:36:00Z"/>
                <w:rFonts w:asciiTheme="minorHAnsi" w:hAnsiTheme="minorHAnsi" w:cstheme="minorHAnsi"/>
                <w:sz w:val="16"/>
                <w:szCs w:val="16"/>
                <w:lang w:eastAsia="zh-CN"/>
              </w:rPr>
            </w:pPr>
            <w:ins w:id="531" w:author="Zoulan" w:date="2026-02-10T12:36: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ins>
          </w:p>
          <w:p w14:paraId="43466635" w14:textId="77777777" w:rsidR="00CA7260" w:rsidRDefault="00592E0E" w:rsidP="00F3312E">
            <w:pPr>
              <w:rPr>
                <w:ins w:id="532" w:author="Zoulan" w:date="2026-02-10T12:37:00Z"/>
                <w:rFonts w:asciiTheme="minorHAnsi" w:hAnsiTheme="minorHAnsi" w:cstheme="minorHAnsi"/>
                <w:sz w:val="16"/>
                <w:szCs w:val="16"/>
                <w:lang w:eastAsia="zh-CN"/>
              </w:rPr>
            </w:pPr>
            <w:ins w:id="533" w:author="Zoulan" w:date="2026-02-10T12:37:00Z">
              <w:r>
                <w:rPr>
                  <w:rFonts w:asciiTheme="minorHAnsi" w:hAnsiTheme="minorHAnsi" w:cstheme="minorHAnsi" w:hint="eastAsia"/>
                  <w:sz w:val="16"/>
                  <w:szCs w:val="16"/>
                  <w:lang w:eastAsia="zh-CN"/>
                </w:rPr>
                <w:t xml:space="preserve">AT&amp;T: suggest </w:t>
              </w:r>
              <w:proofErr w:type="gramStart"/>
              <w:r>
                <w:rPr>
                  <w:rFonts w:asciiTheme="minorHAnsi" w:hAnsiTheme="minorHAnsi" w:cstheme="minorHAnsi" w:hint="eastAsia"/>
                  <w:sz w:val="16"/>
                  <w:szCs w:val="16"/>
                  <w:lang w:eastAsia="zh-CN"/>
                </w:rPr>
                <w:t>to merge</w:t>
              </w:r>
              <w:proofErr w:type="gramEnd"/>
              <w:r>
                <w:rPr>
                  <w:rFonts w:asciiTheme="minorHAnsi" w:hAnsiTheme="minorHAnsi" w:cstheme="minorHAnsi" w:hint="eastAsia"/>
                  <w:sz w:val="16"/>
                  <w:szCs w:val="16"/>
                  <w:lang w:eastAsia="zh-CN"/>
                </w:rPr>
                <w:t xml:space="preserv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ins>
          </w:p>
          <w:p w14:paraId="2E76D624" w14:textId="58E73291" w:rsidR="00592E0E" w:rsidRDefault="00B27FF4" w:rsidP="00F3312E">
            <w:pPr>
              <w:rPr>
                <w:rFonts w:asciiTheme="minorHAnsi" w:hAnsiTheme="minorHAnsi" w:cstheme="minorHAnsi"/>
                <w:sz w:val="16"/>
                <w:szCs w:val="16"/>
                <w:lang w:eastAsia="zh-CN"/>
              </w:rPr>
            </w:pPr>
            <w:ins w:id="534"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C70773">
        <w:trPr>
          <w:tblCellSpacing w:w="0" w:type="dxa"/>
          <w:ins w:id="535" w:author="Zoulan" w:date="2026-02-10T12:41:00Z"/>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ins w:id="536" w:author="Zoulan" w:date="2026-02-10T12:41:00Z"/>
                <w:lang w:eastAsia="zh-CN"/>
              </w:rPr>
            </w:pPr>
            <w:ins w:id="537" w:author="Zoulan" w:date="2026-02-10T12:51:00Z">
              <w:r w:rsidRPr="00B27FF4">
                <w:rPr>
                  <w:rFonts w:asciiTheme="minorHAnsi" w:hAnsiTheme="minorHAnsi" w:cstheme="minorHAnsi" w:hint="eastAsia"/>
                  <w:sz w:val="16"/>
                  <w:szCs w:val="16"/>
                </w:rPr>
                <w:t>S5-260679</w:t>
              </w:r>
            </w:ins>
          </w:p>
        </w:tc>
        <w:tc>
          <w:tcPr>
            <w:tcW w:w="5310"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ins w:id="538" w:author="Zoulan" w:date="2026-02-10T12:51:00Z"/>
                <w:rFonts w:asciiTheme="minorHAnsi" w:hAnsiTheme="minorHAnsi" w:cstheme="minorHAnsi"/>
                <w:sz w:val="16"/>
                <w:szCs w:val="16"/>
              </w:rPr>
            </w:pPr>
            <w:ins w:id="539" w:author="Zoulan" w:date="2026-02-10T12:51:00Z">
              <w:r>
                <w:rPr>
                  <w:rFonts w:asciiTheme="minorHAnsi" w:hAnsiTheme="minorHAnsi" w:cstheme="minorHAnsi"/>
                  <w:sz w:val="16"/>
                  <w:szCs w:val="16"/>
                </w:rPr>
                <w:t>PCR on TR 32.801-01 Add the 6G management architecture design principles</w:t>
              </w:r>
            </w:ins>
          </w:p>
          <w:p w14:paraId="48CA68E4" w14:textId="25740DE5" w:rsidR="00592E0E" w:rsidRDefault="00C6577C" w:rsidP="00F3312E">
            <w:pPr>
              <w:rPr>
                <w:ins w:id="540" w:author="Zoulan" w:date="2026-02-10T12:41:00Z"/>
                <w:rFonts w:asciiTheme="minorHAnsi" w:hAnsiTheme="minorHAnsi" w:cstheme="minorHAnsi"/>
                <w:sz w:val="16"/>
                <w:szCs w:val="16"/>
                <w:lang w:eastAsia="zh-CN"/>
              </w:rPr>
            </w:pPr>
            <w:ins w:id="541" w:author="Zoulan" w:date="2026-02-10T12:54:00Z">
              <w:r>
                <w:rPr>
                  <w:rFonts w:asciiTheme="minorHAnsi" w:hAnsiTheme="minorHAnsi" w:cstheme="minorHAnsi" w:hint="eastAsia"/>
                  <w:sz w:val="16"/>
                  <w:szCs w:val="16"/>
                  <w:lang w:eastAsia="zh-CN"/>
                </w:rPr>
                <w:t xml:space="preserve">Wednesday Q0 online drafting.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ins w:id="542" w:author="Zoulan" w:date="2026-02-10T12:41:00Z"/>
                <w:rFonts w:asciiTheme="minorHAnsi" w:hAnsiTheme="minorHAnsi" w:cstheme="minorHAnsi"/>
                <w:sz w:val="16"/>
                <w:szCs w:val="16"/>
                <w:lang w:eastAsia="zh-CN"/>
              </w:rPr>
            </w:pPr>
            <w:ins w:id="543" w:author="Zoulan" w:date="2026-02-10T12:51:00Z">
              <w:r>
                <w:rPr>
                  <w:rFonts w:asciiTheme="minorHAnsi" w:hAnsiTheme="minorHAnsi" w:cstheme="minorHAnsi" w:hint="eastAsia"/>
                  <w:sz w:val="16"/>
                  <w:szCs w:val="16"/>
                  <w:lang w:eastAsia="zh-CN"/>
                </w:rPr>
                <w:t>China Mobile, Huawei, China Unicom</w:t>
              </w:r>
            </w:ins>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ins w:id="544" w:author="Zoulan" w:date="2026-02-10T12:41:00Z"/>
                <w:rFonts w:asciiTheme="minorHAnsi" w:hAnsiTheme="minorHAnsi" w:cstheme="minorHAnsi"/>
                <w:sz w:val="16"/>
                <w:szCs w:val="16"/>
              </w:rPr>
            </w:pPr>
            <w:ins w:id="545" w:author="Zoulan" w:date="2026-02-10T12:51:00Z">
              <w:r>
                <w:rPr>
                  <w:rFonts w:asciiTheme="minorHAnsi" w:hAnsiTheme="minorHAnsi" w:cstheme="minorHAnsi"/>
                  <w:sz w:val="16"/>
                  <w:szCs w:val="16"/>
                </w:rPr>
                <w:t>Yushuang Hu</w:t>
              </w:r>
            </w:ins>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ins w:id="546" w:author="Zoulan" w:date="2026-02-10T12:5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ins w:id="547" w:author="Zoulan" w:date="2026-02-10T12:55:00Z"/>
                <w:rFonts w:asciiTheme="minorHAnsi" w:hAnsiTheme="minorHAnsi" w:cstheme="minorHAnsi"/>
                <w:sz w:val="16"/>
                <w:szCs w:val="16"/>
                <w:lang w:eastAsia="zh-CN"/>
              </w:rPr>
            </w:pPr>
            <w:ins w:id="548" w:author="Zoulan" w:date="2026-02-10T12:54:00Z">
              <w:r>
                <w:rPr>
                  <w:rFonts w:asciiTheme="minorHAnsi" w:hAnsiTheme="minorHAnsi" w:cstheme="minorHAnsi" w:hint="eastAsia"/>
                  <w:sz w:val="16"/>
                  <w:szCs w:val="16"/>
                  <w:lang w:eastAsia="zh-CN"/>
                </w:rPr>
                <w:t xml:space="preserve">NEC: </w:t>
              </w:r>
            </w:ins>
            <w:ins w:id="549" w:author="Zoulan" w:date="2026-02-10T12:55:00Z">
              <w:r w:rsidR="00833FF6">
                <w:rPr>
                  <w:rFonts w:asciiTheme="minorHAnsi" w:hAnsiTheme="minorHAnsi" w:cstheme="minorHAnsi" w:hint="eastAsia"/>
                  <w:sz w:val="16"/>
                  <w:szCs w:val="16"/>
                  <w:lang w:eastAsia="zh-CN"/>
                </w:rPr>
                <w:t xml:space="preserve">not ready to </w:t>
              </w:r>
            </w:ins>
            <w:proofErr w:type="spellStart"/>
            <w:ins w:id="550" w:author="Zoulan" w:date="2026-02-10T13:03:00Z">
              <w:r w:rsidR="00E20C72">
                <w:rPr>
                  <w:rFonts w:asciiTheme="minorHAnsi" w:hAnsiTheme="minorHAnsi" w:cstheme="minorHAnsi" w:hint="eastAsia"/>
                  <w:sz w:val="16"/>
                  <w:szCs w:val="16"/>
                  <w:lang w:eastAsia="zh-CN"/>
                </w:rPr>
                <w:t>desolve</w:t>
              </w:r>
            </w:ins>
            <w:proofErr w:type="spellEnd"/>
            <w:ins w:id="551" w:author="Zoulan" w:date="2026-02-10T12:55:00Z">
              <w:r w:rsidR="00833FF6">
                <w:rPr>
                  <w:rFonts w:asciiTheme="minorHAnsi" w:hAnsiTheme="minorHAnsi" w:cstheme="minorHAnsi" w:hint="eastAsia"/>
                  <w:sz w:val="16"/>
                  <w:szCs w:val="16"/>
                  <w:lang w:eastAsia="zh-CN"/>
                </w:rPr>
                <w:t xml:space="preserve"> OAM architecture</w:t>
              </w:r>
            </w:ins>
            <w:ins w:id="552" w:author="Zoulan" w:date="2026-02-10T13:03:00Z">
              <w:r w:rsidR="00E20C72">
                <w:rPr>
                  <w:rFonts w:asciiTheme="minorHAnsi" w:hAnsiTheme="minorHAnsi" w:cstheme="minorHAnsi" w:hint="eastAsia"/>
                  <w:sz w:val="16"/>
                  <w:szCs w:val="16"/>
                  <w:lang w:eastAsia="zh-CN"/>
                </w:rPr>
                <w:t xml:space="preserve"> into the 6G core </w:t>
              </w:r>
            </w:ins>
            <w:ins w:id="553" w:author="Zoulan" w:date="2026-02-10T13:04:00Z">
              <w:r w:rsidR="00E20C72">
                <w:rPr>
                  <w:rFonts w:asciiTheme="minorHAnsi" w:hAnsiTheme="minorHAnsi" w:cstheme="minorHAnsi" w:hint="eastAsia"/>
                  <w:sz w:val="16"/>
                  <w:szCs w:val="16"/>
                  <w:lang w:eastAsia="zh-CN"/>
                </w:rPr>
                <w:t xml:space="preserve">network </w:t>
              </w:r>
            </w:ins>
            <w:ins w:id="554" w:author="Zoulan" w:date="2026-02-10T13:03:00Z">
              <w:r w:rsidR="00E20C72">
                <w:rPr>
                  <w:rFonts w:asciiTheme="minorHAnsi" w:hAnsiTheme="minorHAnsi" w:cstheme="minorHAnsi" w:hint="eastAsia"/>
                  <w:sz w:val="16"/>
                  <w:szCs w:val="16"/>
                  <w:lang w:eastAsia="zh-CN"/>
                </w:rPr>
                <w:t>architecture</w:t>
              </w:r>
            </w:ins>
            <w:ins w:id="555" w:author="Zoulan" w:date="2026-02-10T12:55:00Z">
              <w:r w:rsidR="00833FF6">
                <w:rPr>
                  <w:rFonts w:asciiTheme="minorHAnsi" w:hAnsiTheme="minorHAnsi" w:cstheme="minorHAnsi" w:hint="eastAsia"/>
                  <w:sz w:val="16"/>
                  <w:szCs w:val="16"/>
                  <w:lang w:eastAsia="zh-CN"/>
                </w:rPr>
                <w:t xml:space="preserve">. </w:t>
              </w:r>
            </w:ins>
          </w:p>
          <w:p w14:paraId="257E3438" w14:textId="77777777" w:rsidR="00833FF6" w:rsidRDefault="00833FF6" w:rsidP="00F3312E">
            <w:pPr>
              <w:rPr>
                <w:ins w:id="556" w:author="Zoulan" w:date="2026-02-10T12:57:00Z"/>
                <w:rFonts w:asciiTheme="minorHAnsi" w:hAnsiTheme="minorHAnsi" w:cstheme="minorHAnsi"/>
                <w:sz w:val="16"/>
                <w:szCs w:val="16"/>
                <w:lang w:eastAsia="zh-CN"/>
              </w:rPr>
            </w:pPr>
            <w:ins w:id="557" w:author="Zoulan" w:date="2026-02-10T12:55:00Z">
              <w:r>
                <w:rPr>
                  <w:rFonts w:asciiTheme="minorHAnsi" w:hAnsiTheme="minorHAnsi" w:cstheme="minorHAnsi" w:hint="eastAsia"/>
                  <w:sz w:val="16"/>
                  <w:szCs w:val="16"/>
                  <w:lang w:eastAsia="zh-CN"/>
                </w:rPr>
                <w:t xml:space="preserve">QC: </w:t>
              </w:r>
            </w:ins>
            <w:ins w:id="558" w:author="Zoulan" w:date="2026-02-10T12:56:00Z">
              <w:r>
                <w:rPr>
                  <w:rFonts w:asciiTheme="minorHAnsi" w:hAnsiTheme="minorHAnsi" w:cstheme="minorHAnsi" w:hint="eastAsia"/>
                  <w:sz w:val="16"/>
                  <w:szCs w:val="16"/>
                  <w:lang w:eastAsia="zh-CN"/>
                </w:rPr>
                <w:t xml:space="preserve">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ins>
          </w:p>
          <w:p w14:paraId="02D76EBB" w14:textId="77777777" w:rsidR="00833FF6" w:rsidRDefault="00833FF6" w:rsidP="00F3312E">
            <w:pPr>
              <w:rPr>
                <w:ins w:id="559" w:author="Zoulan" w:date="2026-02-10T12:57:00Z"/>
                <w:rFonts w:asciiTheme="minorHAnsi" w:hAnsiTheme="minorHAnsi" w:cstheme="minorHAnsi"/>
                <w:sz w:val="16"/>
                <w:szCs w:val="16"/>
                <w:lang w:eastAsia="zh-CN"/>
              </w:rPr>
            </w:pPr>
            <w:ins w:id="560" w:author="Zoulan" w:date="2026-02-10T12:57:00Z">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ins>
          </w:p>
          <w:p w14:paraId="46767094" w14:textId="77777777" w:rsidR="00833FF6" w:rsidRDefault="00833FF6" w:rsidP="00F3312E">
            <w:pPr>
              <w:rPr>
                <w:ins w:id="561" w:author="Zoulan" w:date="2026-02-10T12:58:00Z"/>
                <w:rFonts w:asciiTheme="minorHAnsi" w:hAnsiTheme="minorHAnsi" w:cstheme="minorHAnsi"/>
                <w:sz w:val="16"/>
                <w:szCs w:val="16"/>
                <w:lang w:eastAsia="zh-CN"/>
              </w:rPr>
            </w:pPr>
            <w:ins w:id="562" w:author="Zoulan" w:date="2026-02-10T12:57:00Z">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ins>
            <w:ins w:id="563" w:author="Zoulan" w:date="2026-02-10T12:58:00Z">
              <w:r w:rsidR="0015636B">
                <w:rPr>
                  <w:rFonts w:asciiTheme="minorHAnsi" w:hAnsiTheme="minorHAnsi" w:cstheme="minorHAnsi" w:hint="eastAsia"/>
                  <w:sz w:val="16"/>
                  <w:szCs w:val="16"/>
                  <w:lang w:eastAsia="zh-CN"/>
                </w:rPr>
                <w:t xml:space="preserve">, they are managed functions. </w:t>
              </w:r>
            </w:ins>
          </w:p>
          <w:p w14:paraId="6B29F3BF" w14:textId="77777777" w:rsidR="0015636B" w:rsidRDefault="0015636B" w:rsidP="00F3312E">
            <w:pPr>
              <w:rPr>
                <w:ins w:id="564" w:author="Zoulan" w:date="2026-02-10T12:58:00Z"/>
                <w:rFonts w:asciiTheme="minorHAnsi" w:hAnsiTheme="minorHAnsi" w:cstheme="minorHAnsi"/>
                <w:sz w:val="16"/>
                <w:szCs w:val="16"/>
                <w:lang w:eastAsia="zh-CN"/>
              </w:rPr>
            </w:pPr>
            <w:ins w:id="565" w:author="Zoulan" w:date="2026-02-10T12:5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w:t>
              </w:r>
              <w:proofErr w:type="gramStart"/>
              <w:r>
                <w:rPr>
                  <w:rFonts w:asciiTheme="minorHAnsi" w:hAnsiTheme="minorHAnsi" w:cstheme="minorHAnsi" w:hint="eastAsia"/>
                  <w:sz w:val="16"/>
                  <w:szCs w:val="16"/>
                  <w:lang w:eastAsia="zh-CN"/>
                </w:rPr>
                <w:t>standardized</w:t>
              </w:r>
              <w:proofErr w:type="gramEnd"/>
              <w:r>
                <w:rPr>
                  <w:rFonts w:asciiTheme="minorHAnsi" w:hAnsiTheme="minorHAnsi" w:cstheme="minorHAnsi" w:hint="eastAsia"/>
                  <w:sz w:val="16"/>
                  <w:szCs w:val="16"/>
                  <w:lang w:eastAsia="zh-CN"/>
                </w:rPr>
                <w:t xml:space="preserve"> the stack?</w:t>
              </w:r>
            </w:ins>
          </w:p>
          <w:p w14:paraId="704DF133" w14:textId="77777777" w:rsidR="0015636B" w:rsidRDefault="0015636B" w:rsidP="00F3312E">
            <w:pPr>
              <w:rPr>
                <w:ins w:id="566" w:author="Zoulan" w:date="2026-02-10T12:58:00Z"/>
                <w:rFonts w:asciiTheme="minorHAnsi" w:hAnsiTheme="minorHAnsi" w:cstheme="minorHAnsi"/>
                <w:sz w:val="16"/>
                <w:szCs w:val="16"/>
                <w:lang w:eastAsia="zh-CN"/>
              </w:rPr>
            </w:pPr>
            <w:ins w:id="567" w:author="Zoulan" w:date="2026-02-10T12:58:00Z">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ins>
          </w:p>
          <w:p w14:paraId="7D86926A" w14:textId="77777777" w:rsidR="0015636B" w:rsidRDefault="0015636B" w:rsidP="00F3312E">
            <w:pPr>
              <w:rPr>
                <w:ins w:id="568" w:author="Zoulan" w:date="2026-02-10T12:59:00Z"/>
                <w:rFonts w:asciiTheme="minorHAnsi" w:hAnsiTheme="minorHAnsi" w:cstheme="minorHAnsi"/>
                <w:sz w:val="16"/>
                <w:szCs w:val="16"/>
                <w:lang w:eastAsia="zh-CN"/>
              </w:rPr>
            </w:pPr>
            <w:ins w:id="569" w:author="Zoulan" w:date="2026-02-10T12:58:00Z">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w:t>
              </w:r>
            </w:ins>
            <w:ins w:id="570" w:author="Zoulan" w:date="2026-02-10T12:59:00Z">
              <w:r>
                <w:rPr>
                  <w:rFonts w:asciiTheme="minorHAnsi" w:hAnsiTheme="minorHAnsi" w:cstheme="minorHAnsi" w:hint="eastAsia"/>
                  <w:sz w:val="16"/>
                  <w:szCs w:val="16"/>
                  <w:lang w:eastAsia="zh-CN"/>
                </w:rPr>
                <w:t>clarification</w:t>
              </w:r>
              <w:proofErr w:type="gramEnd"/>
              <w:r>
                <w:rPr>
                  <w:rFonts w:asciiTheme="minorHAnsi" w:hAnsiTheme="minorHAnsi" w:cstheme="minorHAnsi" w:hint="eastAsia"/>
                  <w:sz w:val="16"/>
                  <w:szCs w:val="16"/>
                  <w:lang w:eastAsia="zh-CN"/>
                </w:rPr>
                <w:t xml:space="preserve"> on role of NDT?</w:t>
              </w:r>
            </w:ins>
          </w:p>
          <w:p w14:paraId="5AF8C13E" w14:textId="77777777" w:rsidR="0015636B" w:rsidRDefault="0015636B" w:rsidP="00F3312E">
            <w:pPr>
              <w:rPr>
                <w:ins w:id="571" w:author="Zoulan" w:date="2026-02-10T13:01:00Z"/>
                <w:rFonts w:asciiTheme="minorHAnsi" w:hAnsiTheme="minorHAnsi" w:cstheme="minorHAnsi"/>
                <w:sz w:val="16"/>
                <w:szCs w:val="16"/>
                <w:lang w:eastAsia="zh-CN"/>
              </w:rPr>
            </w:pPr>
            <w:ins w:id="572" w:author="Zoulan" w:date="2026-02-10T13:00:00Z">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ins>
          </w:p>
          <w:p w14:paraId="3613BF6E" w14:textId="77777777" w:rsidR="0015636B" w:rsidRDefault="0015636B" w:rsidP="00F3312E">
            <w:pPr>
              <w:rPr>
                <w:ins w:id="573" w:author="Zoulan" w:date="2026-02-10T13:01:00Z"/>
                <w:rFonts w:asciiTheme="minorHAnsi" w:hAnsiTheme="minorHAnsi" w:cstheme="minorHAnsi"/>
                <w:sz w:val="16"/>
                <w:szCs w:val="16"/>
                <w:lang w:eastAsia="zh-CN"/>
              </w:rPr>
            </w:pPr>
            <w:ins w:id="574" w:author="Zoulan" w:date="2026-02-10T13:01:00Z">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ins>
          </w:p>
          <w:p w14:paraId="326ED6BD" w14:textId="77777777" w:rsidR="0015636B" w:rsidRDefault="0015636B" w:rsidP="00F3312E">
            <w:pPr>
              <w:rPr>
                <w:ins w:id="575" w:author="Zoulan" w:date="2026-02-10T13:02:00Z"/>
                <w:rFonts w:asciiTheme="minorHAnsi" w:hAnsiTheme="minorHAnsi" w:cstheme="minorHAnsi"/>
                <w:sz w:val="16"/>
                <w:szCs w:val="16"/>
                <w:lang w:eastAsia="zh-CN"/>
              </w:rPr>
            </w:pPr>
            <w:ins w:id="576" w:author="Zoulan" w:date="2026-02-10T13:01:00Z">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w:t>
              </w:r>
              <w:proofErr w:type="gramStart"/>
              <w:r>
                <w:rPr>
                  <w:rFonts w:asciiTheme="minorHAnsi" w:hAnsiTheme="minorHAnsi" w:cstheme="minorHAnsi" w:hint="eastAsia"/>
                  <w:sz w:val="16"/>
                  <w:szCs w:val="16"/>
                  <w:lang w:eastAsia="zh-CN"/>
                </w:rPr>
                <w:t>to p</w:t>
              </w:r>
            </w:ins>
            <w:ins w:id="577" w:author="Zoulan" w:date="2026-02-10T13:02:00Z">
              <w:r>
                <w:rPr>
                  <w:rFonts w:asciiTheme="minorHAnsi" w:hAnsiTheme="minorHAnsi" w:cstheme="minorHAnsi" w:hint="eastAsia"/>
                  <w:sz w:val="16"/>
                  <w:szCs w:val="16"/>
                  <w:lang w:eastAsia="zh-CN"/>
                </w:rPr>
                <w:t>ut</w:t>
              </w:r>
              <w:proofErr w:type="gramEnd"/>
              <w:r>
                <w:rPr>
                  <w:rFonts w:asciiTheme="minorHAnsi" w:hAnsiTheme="minorHAnsi" w:cstheme="minorHAnsi" w:hint="eastAsia"/>
                  <w:sz w:val="16"/>
                  <w:szCs w:val="16"/>
                  <w:lang w:eastAsia="zh-CN"/>
                </w:rPr>
                <w:t xml:space="preserve"> to annex or background.</w:t>
              </w:r>
            </w:ins>
          </w:p>
          <w:p w14:paraId="23FB9DD8" w14:textId="77777777" w:rsidR="0015636B" w:rsidRDefault="0015636B" w:rsidP="00F3312E">
            <w:pPr>
              <w:rPr>
                <w:ins w:id="578" w:author="Zoulan" w:date="2026-02-10T13:02:00Z"/>
                <w:rFonts w:asciiTheme="minorHAnsi" w:hAnsiTheme="minorHAnsi" w:cstheme="minorHAnsi"/>
                <w:sz w:val="16"/>
                <w:szCs w:val="16"/>
                <w:lang w:eastAsia="zh-CN"/>
              </w:rPr>
            </w:pPr>
            <w:ins w:id="579" w:author="Zoulan" w:date="2026-02-10T13:02:00Z">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ins>
          </w:p>
          <w:p w14:paraId="550B3845" w14:textId="2F4E2737" w:rsidR="0015636B" w:rsidRDefault="00E20C72" w:rsidP="00F3312E">
            <w:pPr>
              <w:rPr>
                <w:ins w:id="580" w:author="Zoulan" w:date="2026-02-10T13:02:00Z"/>
                <w:rFonts w:asciiTheme="minorHAnsi" w:hAnsiTheme="minorHAnsi" w:cstheme="minorHAnsi"/>
                <w:sz w:val="16"/>
                <w:szCs w:val="16"/>
                <w:lang w:eastAsia="zh-CN"/>
              </w:rPr>
            </w:pPr>
            <w:ins w:id="581" w:author="Zoulan" w:date="2026-02-10T13:02:00Z">
              <w:r>
                <w:rPr>
                  <w:rFonts w:asciiTheme="minorHAnsi" w:hAnsiTheme="minorHAnsi" w:cstheme="minorHAnsi" w:hint="eastAsia"/>
                  <w:sz w:val="16"/>
                  <w:szCs w:val="16"/>
                  <w:lang w:eastAsia="zh-CN"/>
                </w:rPr>
                <w:t>SS:</w:t>
              </w:r>
            </w:ins>
            <w:ins w:id="582" w:author="Zoulan" w:date="2026-02-10T13:03:00Z">
              <w:r>
                <w:rPr>
                  <w:rFonts w:asciiTheme="minorHAnsi" w:hAnsiTheme="minorHAnsi" w:cstheme="minorHAnsi" w:hint="eastAsia"/>
                  <w:sz w:val="16"/>
                  <w:szCs w:val="16"/>
                  <w:lang w:eastAsia="zh-CN"/>
                </w:rPr>
                <w:t xml:space="preserve">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ins>
          </w:p>
          <w:p w14:paraId="7306B6AA" w14:textId="2F0B6539" w:rsidR="00E20C72" w:rsidRPr="0015636B" w:rsidRDefault="001E148D" w:rsidP="00F3312E">
            <w:pPr>
              <w:rPr>
                <w:rFonts w:asciiTheme="minorHAnsi" w:hAnsiTheme="minorHAnsi" w:cstheme="minorHAnsi"/>
                <w:sz w:val="16"/>
                <w:szCs w:val="16"/>
                <w:lang w:eastAsia="zh-CN"/>
              </w:rPr>
            </w:pPr>
            <w:ins w:id="583" w:author="Zoulan" w:date="2026-02-10T13:45:00Z">
              <w:r>
                <w:rPr>
                  <w:rFonts w:asciiTheme="minorHAnsi" w:hAnsiTheme="minorHAnsi" w:cstheme="minorHAnsi" w:hint="eastAsia"/>
                  <w:sz w:val="16"/>
                  <w:szCs w:val="16"/>
                  <w:lang w:eastAsia="zh-CN"/>
                </w:rPr>
                <w:t>-&gt;681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ins w:id="584" w:author="Zoulan" w:date="2026-02-10T13:46: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ins w:id="585" w:author="Zoulan" w:date="2026-02-10T13:47:00Z"/>
                <w:rFonts w:asciiTheme="minorHAnsi" w:hAnsiTheme="minorHAnsi" w:cstheme="minorHAnsi"/>
                <w:sz w:val="16"/>
                <w:szCs w:val="16"/>
                <w:lang w:eastAsia="zh-CN"/>
              </w:rPr>
            </w:pPr>
            <w:ins w:id="586" w:author="Zoulan" w:date="2026-02-10T13:46:00Z">
              <w:r>
                <w:rPr>
                  <w:rFonts w:asciiTheme="minorHAnsi" w:hAnsiTheme="minorHAnsi" w:cstheme="minorHAnsi" w:hint="eastAsia"/>
                  <w:sz w:val="16"/>
                  <w:szCs w:val="16"/>
                  <w:lang w:eastAsia="zh-CN"/>
                </w:rPr>
                <w:lastRenderedPageBreak/>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ins>
            <w:ins w:id="587" w:author="Zoulan" w:date="2026-02-10T13:47:00Z">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ins>
          </w:p>
          <w:p w14:paraId="55758981" w14:textId="6ACB55A6" w:rsidR="007E36A9" w:rsidRDefault="007E36A9" w:rsidP="00F3312E">
            <w:pPr>
              <w:rPr>
                <w:ins w:id="588" w:author="Zoulan" w:date="2026-02-10T13:47:00Z"/>
                <w:rFonts w:asciiTheme="minorHAnsi" w:hAnsiTheme="minorHAnsi" w:cstheme="minorHAnsi"/>
                <w:sz w:val="16"/>
                <w:szCs w:val="16"/>
                <w:lang w:eastAsia="zh-CN"/>
              </w:rPr>
            </w:pPr>
            <w:ins w:id="589" w:author="Zoulan" w:date="2026-02-10T13:47:00Z">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w:t>
              </w:r>
            </w:ins>
            <w:ins w:id="590" w:author="Zoulan" w:date="2026-02-10T13:48:00Z">
              <w:r>
                <w:rPr>
                  <w:rFonts w:asciiTheme="minorHAnsi" w:hAnsiTheme="minorHAnsi" w:cstheme="minorHAnsi" w:hint="eastAsia"/>
                  <w:sz w:val="16"/>
                  <w:szCs w:val="16"/>
                  <w:lang w:eastAsia="zh-CN"/>
                </w:rPr>
                <w:t xml:space="preserve"> simplify the figure title.</w:t>
              </w:r>
            </w:ins>
          </w:p>
          <w:p w14:paraId="6AAA1B8E" w14:textId="77777777" w:rsidR="007E36A9" w:rsidRDefault="007E36A9" w:rsidP="00F3312E">
            <w:pPr>
              <w:rPr>
                <w:ins w:id="591" w:author="Zoulan" w:date="2026-02-10T13:48:00Z"/>
                <w:rFonts w:asciiTheme="minorHAnsi" w:hAnsiTheme="minorHAnsi" w:cstheme="minorHAnsi"/>
                <w:sz w:val="18"/>
                <w:szCs w:val="18"/>
                <w:lang w:eastAsia="zh-CN"/>
              </w:rPr>
            </w:pPr>
            <w:ins w:id="592" w:author="Zoulan" w:date="2026-02-10T13:48:00Z">
              <w:r>
                <w:rPr>
                  <w:rFonts w:asciiTheme="minorHAnsi" w:hAnsiTheme="minorHAnsi" w:cstheme="minorHAnsi" w:hint="eastAsia"/>
                  <w:sz w:val="18"/>
                  <w:szCs w:val="18"/>
                  <w:lang w:eastAsia="zh-CN"/>
                </w:rPr>
                <w:t>HW: premature to put in diagram as it relies on SA and RAN progress.</w:t>
              </w:r>
            </w:ins>
          </w:p>
          <w:p w14:paraId="76DF777E" w14:textId="77777777" w:rsidR="007E36A9" w:rsidRDefault="007E36A9" w:rsidP="00F3312E">
            <w:pPr>
              <w:rPr>
                <w:ins w:id="593" w:author="Zoulan" w:date="2026-02-10T13:49:00Z"/>
                <w:rFonts w:asciiTheme="minorHAnsi" w:hAnsiTheme="minorHAnsi" w:cstheme="minorHAnsi"/>
                <w:sz w:val="18"/>
                <w:szCs w:val="18"/>
                <w:lang w:eastAsia="zh-CN"/>
              </w:rPr>
            </w:pPr>
            <w:ins w:id="594" w:author="Zoulan" w:date="2026-02-10T13:48: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w:t>
              </w:r>
              <w:proofErr w:type="gramStart"/>
              <w:r>
                <w:rPr>
                  <w:rFonts w:asciiTheme="minorHAnsi" w:hAnsiTheme="minorHAnsi" w:cstheme="minorHAnsi" w:hint="eastAsia"/>
                  <w:sz w:val="18"/>
                  <w:szCs w:val="18"/>
                  <w:lang w:eastAsia="zh-CN"/>
                </w:rPr>
                <w:t>to follow</w:t>
              </w:r>
              <w:proofErr w:type="gramEnd"/>
              <w:r>
                <w:rPr>
                  <w:rFonts w:asciiTheme="minorHAnsi" w:hAnsiTheme="minorHAnsi" w:cstheme="minorHAnsi" w:hint="eastAsia"/>
                  <w:sz w:val="18"/>
                  <w:szCs w:val="18"/>
                  <w:lang w:eastAsia="zh-CN"/>
                </w:rPr>
                <w:t xml:space="preserve">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ins>
          </w:p>
          <w:p w14:paraId="13425E99" w14:textId="77777777" w:rsidR="007E36A9" w:rsidRDefault="007E36A9" w:rsidP="00F3312E">
            <w:pPr>
              <w:rPr>
                <w:ins w:id="595" w:author="Zoulan" w:date="2026-02-10T13:49:00Z"/>
                <w:rFonts w:asciiTheme="minorHAnsi" w:hAnsiTheme="minorHAnsi" w:cstheme="minorHAnsi"/>
                <w:sz w:val="18"/>
                <w:szCs w:val="18"/>
                <w:lang w:eastAsia="zh-CN"/>
              </w:rPr>
            </w:pPr>
            <w:ins w:id="596" w:author="Zoulan" w:date="2026-02-10T13:49:00Z">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ins>
          </w:p>
          <w:p w14:paraId="63D94AA0" w14:textId="77777777" w:rsidR="007E36A9" w:rsidRDefault="007E36A9" w:rsidP="00F3312E">
            <w:pPr>
              <w:rPr>
                <w:ins w:id="597" w:author="Zoulan" w:date="2026-02-10T13:50:00Z"/>
                <w:rFonts w:asciiTheme="minorHAnsi" w:hAnsiTheme="minorHAnsi" w:cstheme="minorHAnsi"/>
                <w:sz w:val="18"/>
                <w:szCs w:val="18"/>
                <w:lang w:eastAsia="zh-CN"/>
              </w:rPr>
            </w:pPr>
            <w:ins w:id="598" w:author="Zoulan" w:date="2026-02-10T13:49:00Z">
              <w:r>
                <w:rPr>
                  <w:rFonts w:asciiTheme="minorHAnsi" w:hAnsiTheme="minorHAnsi" w:cstheme="minorHAnsi" w:hint="eastAsia"/>
                  <w:sz w:val="18"/>
                  <w:szCs w:val="18"/>
                  <w:lang w:eastAsia="zh-CN"/>
                </w:rPr>
                <w:t xml:space="preserve">NEC: diagram is confusing. </w:t>
              </w:r>
            </w:ins>
          </w:p>
          <w:p w14:paraId="341FD215" w14:textId="7FA16EB9" w:rsidR="007E36A9" w:rsidRDefault="007E36A9" w:rsidP="00F3312E">
            <w:pPr>
              <w:rPr>
                <w:ins w:id="599" w:author="Zoulan" w:date="2026-02-10T13:51:00Z"/>
                <w:rFonts w:asciiTheme="minorHAnsi" w:hAnsiTheme="minorHAnsi" w:cstheme="minorHAnsi"/>
                <w:sz w:val="18"/>
                <w:szCs w:val="18"/>
                <w:lang w:eastAsia="zh-CN"/>
              </w:rPr>
            </w:pPr>
            <w:ins w:id="600" w:author="Zoulan" w:date="2026-02-10T13:50:00Z">
              <w:r>
                <w:rPr>
                  <w:rFonts w:asciiTheme="minorHAnsi" w:hAnsiTheme="minorHAnsi" w:cstheme="minorHAnsi" w:hint="eastAsia"/>
                  <w:sz w:val="18"/>
                  <w:szCs w:val="18"/>
                  <w:lang w:eastAsia="zh-CN"/>
                </w:rPr>
                <w:t xml:space="preserve">DCM: </w:t>
              </w:r>
            </w:ins>
            <w:ins w:id="601" w:author="Zoulan" w:date="2026-02-10T13:51:00Z">
              <w:r>
                <w:rPr>
                  <w:rFonts w:asciiTheme="minorHAnsi" w:hAnsiTheme="minorHAnsi" w:cstheme="minorHAnsi" w:hint="eastAsia"/>
                  <w:sz w:val="18"/>
                  <w:szCs w:val="18"/>
                  <w:lang w:eastAsia="zh-CN"/>
                </w:rPr>
                <w:t>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ins>
          </w:p>
          <w:p w14:paraId="44C07B1E" w14:textId="77777777" w:rsidR="007E36A9" w:rsidRDefault="007E36A9" w:rsidP="00F3312E">
            <w:pPr>
              <w:rPr>
                <w:ins w:id="602" w:author="Zoulan" w:date="2026-02-10T13:53:00Z"/>
                <w:rFonts w:asciiTheme="minorHAnsi" w:hAnsiTheme="minorHAnsi" w:cstheme="minorHAnsi"/>
                <w:sz w:val="18"/>
                <w:szCs w:val="18"/>
                <w:lang w:eastAsia="zh-CN"/>
              </w:rPr>
            </w:pPr>
            <w:ins w:id="603" w:author="Zoulan" w:date="2026-02-10T13:51:00Z">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ins>
          </w:p>
          <w:p w14:paraId="2BB3785B" w14:textId="73EC5B6C" w:rsidR="00B32228" w:rsidRDefault="00B32228" w:rsidP="00F3312E">
            <w:pPr>
              <w:rPr>
                <w:ins w:id="604" w:author="Zoulan" w:date="2026-02-10T13:52:00Z"/>
                <w:rFonts w:asciiTheme="minorHAnsi" w:hAnsiTheme="minorHAnsi" w:cstheme="minorHAnsi"/>
                <w:sz w:val="18"/>
                <w:szCs w:val="18"/>
                <w:lang w:eastAsia="zh-CN"/>
              </w:rPr>
            </w:pPr>
            <w:ins w:id="605" w:author="Zoulan" w:date="2026-02-10T13:54:00Z">
              <w:r>
                <w:rPr>
                  <w:rFonts w:asciiTheme="minorHAnsi" w:hAnsiTheme="minorHAnsi" w:cstheme="minorHAnsi" w:hint="eastAsia"/>
                  <w:sz w:val="18"/>
                  <w:szCs w:val="18"/>
                  <w:lang w:eastAsia="zh-CN"/>
                </w:rPr>
                <w:t>JIO:</w:t>
              </w:r>
            </w:ins>
            <w:ins w:id="606" w:author="Zoulan" w:date="2026-02-10T13:55:00Z">
              <w:r>
                <w:rPr>
                  <w:rFonts w:asciiTheme="minorHAnsi" w:hAnsiTheme="minorHAnsi" w:cstheme="minorHAnsi" w:hint="eastAsia"/>
                  <w:sz w:val="18"/>
                  <w:szCs w:val="18"/>
                  <w:lang w:eastAsia="zh-CN"/>
                </w:rPr>
                <w:t xml:space="preserve"> </w:t>
              </w:r>
            </w:ins>
            <w:ins w:id="607" w:author="Zoulan" w:date="2026-02-10T13:53:00Z">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ins>
          </w:p>
          <w:p w14:paraId="259D5F6B" w14:textId="725145DE" w:rsidR="00B32228" w:rsidRPr="007E36A9" w:rsidRDefault="00B32228" w:rsidP="00F3312E">
            <w:pPr>
              <w:rPr>
                <w:rFonts w:asciiTheme="minorHAnsi" w:hAnsiTheme="minorHAnsi" w:cstheme="minorHAnsi"/>
                <w:sz w:val="18"/>
                <w:szCs w:val="18"/>
                <w:lang w:eastAsia="zh-CN"/>
              </w:rPr>
            </w:pPr>
            <w:ins w:id="608" w:author="Zoulan" w:date="2026-02-10T13:52:00Z">
              <w:r>
                <w:rPr>
                  <w:rFonts w:asciiTheme="minorHAnsi" w:hAnsiTheme="minorHAnsi" w:cstheme="minorHAnsi" w:hint="eastAsia"/>
                  <w:sz w:val="18"/>
                  <w:szCs w:val="18"/>
                  <w:lang w:eastAsia="zh-CN"/>
                </w:rPr>
                <w:t>-&gt;682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ins w:id="609" w:author="Zoulan" w:date="2026-02-10T13:3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ins w:id="610" w:author="Zoulan" w:date="2026-02-10T13:33:00Z"/>
                <w:rFonts w:asciiTheme="minorHAnsi" w:hAnsiTheme="minorHAnsi" w:cstheme="minorHAnsi"/>
                <w:sz w:val="16"/>
                <w:szCs w:val="16"/>
                <w:lang w:eastAsia="zh-CN"/>
              </w:rPr>
            </w:pPr>
            <w:ins w:id="611" w:author="Zoulan" w:date="2026-02-10T13:32:00Z">
              <w:r>
                <w:rPr>
                  <w:rFonts w:asciiTheme="minorHAnsi" w:hAnsiTheme="minorHAnsi" w:cstheme="minorHAnsi" w:hint="eastAsia"/>
                  <w:sz w:val="16"/>
                  <w:szCs w:val="16"/>
                  <w:lang w:eastAsia="zh-CN"/>
                </w:rPr>
                <w:t xml:space="preserve">DCM: </w:t>
              </w:r>
            </w:ins>
            <w:ins w:id="612" w:author="Zoulan" w:date="2026-02-10T13:33:00Z">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ins>
            <w:ins w:id="613" w:author="Zoulan" w:date="2026-02-10T13:36:00Z">
              <w:r>
                <w:rPr>
                  <w:rFonts w:asciiTheme="minorHAnsi" w:hAnsiTheme="minorHAnsi" w:cstheme="minorHAnsi" w:hint="eastAsia"/>
                  <w:sz w:val="16"/>
                  <w:szCs w:val="16"/>
                  <w:lang w:eastAsia="zh-CN"/>
                </w:rPr>
                <w:t xml:space="preserve">between </w:t>
              </w:r>
            </w:ins>
            <w:ins w:id="614" w:author="Zoulan" w:date="2026-02-10T13:33:00Z">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ins>
          </w:p>
          <w:p w14:paraId="775DA91A" w14:textId="77777777" w:rsidR="00E23B90" w:rsidRDefault="00E23B90" w:rsidP="00F3312E">
            <w:pPr>
              <w:rPr>
                <w:ins w:id="615" w:author="Zoulan" w:date="2026-02-10T13:34:00Z"/>
                <w:rFonts w:asciiTheme="minorHAnsi" w:hAnsiTheme="minorHAnsi" w:cstheme="minorHAnsi"/>
                <w:sz w:val="16"/>
                <w:szCs w:val="16"/>
                <w:lang w:eastAsia="zh-CN"/>
              </w:rPr>
            </w:pPr>
            <w:ins w:id="616" w:author="Zoulan" w:date="2026-02-10T13:33:00Z">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ins>
          </w:p>
          <w:p w14:paraId="0A6BC9D2" w14:textId="77777777" w:rsidR="00E23B90" w:rsidRDefault="00E23B90" w:rsidP="00F3312E">
            <w:pPr>
              <w:rPr>
                <w:ins w:id="617" w:author="Zoulan" w:date="2026-02-10T13:34:00Z"/>
                <w:rFonts w:asciiTheme="minorHAnsi" w:hAnsiTheme="minorHAnsi" w:cstheme="minorHAnsi"/>
                <w:sz w:val="16"/>
                <w:szCs w:val="16"/>
                <w:lang w:eastAsia="zh-CN"/>
              </w:rPr>
            </w:pPr>
            <w:ins w:id="618" w:author="Zoulan" w:date="2026-02-10T13:34: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ins>
          </w:p>
          <w:p w14:paraId="6893DCE8" w14:textId="6268364A" w:rsidR="00E23B90" w:rsidRDefault="00E23B90" w:rsidP="00F3312E">
            <w:pPr>
              <w:rPr>
                <w:ins w:id="619" w:author="Zoulan" w:date="2026-02-10T13:34:00Z"/>
                <w:rFonts w:asciiTheme="minorHAnsi" w:hAnsiTheme="minorHAnsi" w:cstheme="minorHAnsi"/>
                <w:sz w:val="16"/>
                <w:szCs w:val="16"/>
                <w:lang w:eastAsia="zh-CN"/>
              </w:rPr>
            </w:pPr>
            <w:ins w:id="620" w:author="Zoulan" w:date="2026-02-10T13:34:00Z">
              <w:r>
                <w:rPr>
                  <w:rFonts w:asciiTheme="minorHAnsi" w:hAnsiTheme="minorHAnsi" w:cstheme="minorHAnsi" w:hint="eastAsia"/>
                  <w:sz w:val="16"/>
                  <w:szCs w:val="16"/>
                  <w:lang w:eastAsia="zh-CN"/>
                </w:rPr>
                <w:t>Z:</w:t>
              </w:r>
            </w:ins>
            <w:ins w:id="621" w:author="Zoulan" w:date="2026-02-10T13:35:00Z">
              <w:r>
                <w:rPr>
                  <w:rFonts w:asciiTheme="minorHAnsi" w:hAnsiTheme="minorHAnsi" w:cstheme="minorHAnsi" w:hint="eastAsia"/>
                  <w:sz w:val="16"/>
                  <w:szCs w:val="16"/>
                  <w:lang w:eastAsia="zh-CN"/>
                </w:rPr>
                <w:t xml:space="preserve">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ins>
          </w:p>
          <w:p w14:paraId="42B78EEC" w14:textId="19512DE8" w:rsidR="00E23B90" w:rsidRDefault="00E23B90" w:rsidP="00F3312E">
            <w:pPr>
              <w:rPr>
                <w:ins w:id="622" w:author="Zoulan" w:date="2026-02-10T13:36:00Z"/>
                <w:rFonts w:asciiTheme="minorHAnsi" w:hAnsiTheme="minorHAnsi" w:cstheme="minorHAnsi"/>
                <w:sz w:val="16"/>
                <w:szCs w:val="16"/>
                <w:lang w:eastAsia="zh-CN"/>
              </w:rPr>
            </w:pPr>
            <w:ins w:id="623" w:author="Zoulan" w:date="2026-02-10T13:34:00Z">
              <w:r>
                <w:rPr>
                  <w:rFonts w:asciiTheme="minorHAnsi" w:hAnsiTheme="minorHAnsi" w:cstheme="minorHAnsi" w:hint="eastAsia"/>
                  <w:sz w:val="16"/>
                  <w:szCs w:val="16"/>
                  <w:lang w:eastAsia="zh-CN"/>
                </w:rPr>
                <w:t xml:space="preserve">SS: </w:t>
              </w:r>
            </w:ins>
            <w:ins w:id="624" w:author="Zoulan" w:date="2026-02-10T13:35:00Z">
              <w:r>
                <w:rPr>
                  <w:rFonts w:asciiTheme="minorHAnsi" w:hAnsiTheme="minorHAnsi" w:cstheme="minorHAnsi" w:hint="eastAsia"/>
                  <w:sz w:val="16"/>
                  <w:szCs w:val="16"/>
                  <w:lang w:eastAsia="zh-CN"/>
                </w:rPr>
                <w:t>ne</w:t>
              </w:r>
            </w:ins>
            <w:ins w:id="625" w:author="Zoulan" w:date="2026-02-10T13:36:00Z">
              <w:r>
                <w:rPr>
                  <w:rFonts w:asciiTheme="minorHAnsi" w:hAnsiTheme="minorHAnsi" w:cstheme="minorHAnsi" w:hint="eastAsia"/>
                  <w:sz w:val="16"/>
                  <w:szCs w:val="16"/>
                  <w:lang w:eastAsia="zh-CN"/>
                </w:rPr>
                <w:t xml:space="preserve">ed simplified. </w:t>
              </w:r>
            </w:ins>
            <w:ins w:id="626" w:author="Zoulan" w:date="2026-02-10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ins>
            <w:ins w:id="627" w:author="Zoulan" w:date="2026-02-10T13:40: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ins>
            <w:ins w:id="628" w:author="Zoulan" w:date="2026-02-10T13:3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9DD9A17" w14:textId="28B165DB" w:rsidR="00E23B90" w:rsidRDefault="00E23B90" w:rsidP="00F3312E">
            <w:pPr>
              <w:rPr>
                <w:ins w:id="629" w:author="Zoulan" w:date="2026-02-10T13:41:00Z"/>
                <w:rFonts w:asciiTheme="minorHAnsi" w:hAnsiTheme="minorHAnsi" w:cstheme="minorHAnsi"/>
                <w:sz w:val="16"/>
                <w:szCs w:val="16"/>
                <w:lang w:eastAsia="zh-CN"/>
              </w:rPr>
            </w:pPr>
            <w:ins w:id="630" w:author="Zoulan" w:date="2026-02-10T13:37:00Z">
              <w:r>
                <w:rPr>
                  <w:rFonts w:asciiTheme="minorHAnsi" w:hAnsiTheme="minorHAnsi" w:cstheme="minorHAnsi" w:hint="eastAsia"/>
                  <w:sz w:val="16"/>
                  <w:szCs w:val="16"/>
                  <w:lang w:eastAsia="zh-CN"/>
                </w:rPr>
                <w:t xml:space="preserve">E: agree with HW. </w:t>
              </w:r>
            </w:ins>
            <w:ins w:id="631" w:author="Zoulan" w:date="2026-02-10T13:3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w:t>
              </w:r>
            </w:ins>
            <w:ins w:id="632" w:author="Zoulan" w:date="2026-02-10T13:39:00Z">
              <w:r>
                <w:rPr>
                  <w:rFonts w:asciiTheme="minorHAnsi" w:hAnsiTheme="minorHAnsi" w:cstheme="minorHAnsi" w:hint="eastAsia"/>
                  <w:sz w:val="16"/>
                  <w:szCs w:val="16"/>
                  <w:lang w:eastAsia="zh-CN"/>
                </w:rPr>
                <w:t>service</w:t>
              </w:r>
            </w:ins>
            <w:ins w:id="633" w:author="Zoulan" w:date="2026-02-10T13:38:00Z">
              <w:r>
                <w:rPr>
                  <w:rFonts w:asciiTheme="minorHAnsi" w:hAnsiTheme="minorHAnsi" w:cstheme="minorHAnsi" w:hint="eastAsia"/>
                  <w:sz w:val="16"/>
                  <w:szCs w:val="16"/>
                  <w:lang w:eastAsia="zh-CN"/>
                </w:rPr>
                <w:t>?</w:t>
              </w:r>
            </w:ins>
            <w:ins w:id="634" w:author="Zoulan" w:date="2026-02-10T13:39:00Z">
              <w:r>
                <w:rPr>
                  <w:rFonts w:asciiTheme="minorHAnsi" w:hAnsiTheme="minorHAnsi" w:cstheme="minorHAnsi" w:hint="eastAsia"/>
                  <w:sz w:val="16"/>
                  <w:szCs w:val="16"/>
                  <w:lang w:eastAsia="zh-CN"/>
                </w:rPr>
                <w:t xml:space="preserve"> </w:t>
              </w:r>
            </w:ins>
            <w:ins w:id="635" w:author="Zoulan" w:date="2026-02-10T13:43:00Z">
              <w:r w:rsidR="001E148D">
                <w:rPr>
                  <w:rFonts w:asciiTheme="minorHAnsi" w:hAnsiTheme="minorHAnsi" w:cstheme="minorHAnsi" w:hint="eastAsia"/>
                  <w:sz w:val="16"/>
                  <w:szCs w:val="16"/>
                  <w:lang w:eastAsia="zh-CN"/>
                </w:rPr>
                <w:t>5.K should be aligned with diagram</w:t>
              </w:r>
            </w:ins>
          </w:p>
          <w:p w14:paraId="18C7CA89" w14:textId="528F8B97" w:rsidR="00E23B90" w:rsidRDefault="00E23B90" w:rsidP="00F3312E">
            <w:pPr>
              <w:rPr>
                <w:ins w:id="636" w:author="Zoulan" w:date="2026-02-10T13:43:00Z"/>
                <w:rFonts w:asciiTheme="minorHAnsi" w:hAnsiTheme="minorHAnsi" w:cstheme="minorHAnsi"/>
                <w:sz w:val="16"/>
                <w:szCs w:val="16"/>
                <w:lang w:eastAsia="zh-CN"/>
              </w:rPr>
            </w:pPr>
            <w:ins w:id="637" w:author="Zoulan" w:date="2026-02-10T13:41:00Z">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w:t>
              </w:r>
              <w:proofErr w:type="gramStart"/>
              <w:r w:rsidR="001E148D">
                <w:rPr>
                  <w:rFonts w:asciiTheme="minorHAnsi" w:hAnsiTheme="minorHAnsi" w:cstheme="minorHAnsi" w:hint="eastAsia"/>
                  <w:sz w:val="16"/>
                  <w:szCs w:val="16"/>
                  <w:lang w:eastAsia="zh-CN"/>
                </w:rPr>
                <w:t>to gener</w:t>
              </w:r>
            </w:ins>
            <w:ins w:id="638" w:author="Zoulan" w:date="2026-02-10T13:42:00Z">
              <w:r w:rsidR="001E148D">
                <w:rPr>
                  <w:rFonts w:asciiTheme="minorHAnsi" w:hAnsiTheme="minorHAnsi" w:cstheme="minorHAnsi" w:hint="eastAsia"/>
                  <w:sz w:val="16"/>
                  <w:szCs w:val="16"/>
                  <w:lang w:eastAsia="zh-CN"/>
                </w:rPr>
                <w:t>alize</w:t>
              </w:r>
              <w:proofErr w:type="gramEnd"/>
              <w:r w:rsidR="001E148D">
                <w:rPr>
                  <w:rFonts w:asciiTheme="minorHAnsi" w:hAnsiTheme="minorHAnsi" w:cstheme="minorHAnsi" w:hint="eastAsia"/>
                  <w:sz w:val="16"/>
                  <w:szCs w:val="16"/>
                  <w:lang w:eastAsia="zh-CN"/>
                </w:rPr>
                <w:t xml:space="preserv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verlap with RT contribution on 5GA</w:t>
              </w:r>
            </w:ins>
            <w:ins w:id="639" w:author="Zoulan" w:date="2026-02-10T13:45:00Z">
              <w:r w:rsidR="001E148D">
                <w:rPr>
                  <w:rFonts w:asciiTheme="minorHAnsi" w:hAnsiTheme="minorHAnsi" w:cstheme="minorHAnsi" w:hint="eastAsia"/>
                  <w:sz w:val="16"/>
                  <w:szCs w:val="16"/>
                  <w:lang w:eastAsia="zh-CN"/>
                </w:rPr>
                <w:t xml:space="preserve"> 0172</w:t>
              </w:r>
            </w:ins>
            <w:ins w:id="640" w:author="Zoulan" w:date="2026-02-10T13:42:00Z">
              <w:r w:rsidR="001E148D">
                <w:rPr>
                  <w:rFonts w:asciiTheme="minorHAnsi" w:hAnsiTheme="minorHAnsi" w:cstheme="minorHAnsi" w:hint="eastAsia"/>
                  <w:sz w:val="16"/>
                  <w:szCs w:val="16"/>
                  <w:lang w:eastAsia="zh-CN"/>
                </w:rPr>
                <w:t xml:space="preserve">. </w:t>
              </w:r>
            </w:ins>
          </w:p>
          <w:p w14:paraId="779AA748" w14:textId="77777777" w:rsidR="001E148D" w:rsidRDefault="001E148D" w:rsidP="00F3312E">
            <w:pPr>
              <w:rPr>
                <w:ins w:id="641" w:author="Zoulan" w:date="2026-02-10T13:44:00Z"/>
                <w:rFonts w:asciiTheme="minorHAnsi" w:hAnsiTheme="minorHAnsi" w:cstheme="minorHAnsi"/>
                <w:sz w:val="16"/>
                <w:szCs w:val="16"/>
                <w:lang w:eastAsia="zh-CN"/>
              </w:rPr>
            </w:pPr>
            <w:ins w:id="642" w:author="Zoulan" w:date="2026-02-10T13:43:00Z">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ins>
            <w:ins w:id="643" w:author="Zoulan" w:date="2026-02-10T13:44:00Z">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ins>
          </w:p>
          <w:p w14:paraId="323C37CD" w14:textId="77777777" w:rsidR="001E148D" w:rsidRDefault="001E148D" w:rsidP="00F3312E">
            <w:pPr>
              <w:rPr>
                <w:ins w:id="644" w:author="Zoulan" w:date="2026-02-10T13:45:00Z"/>
                <w:rFonts w:asciiTheme="minorHAnsi" w:hAnsiTheme="minorHAnsi" w:cstheme="minorHAnsi"/>
                <w:sz w:val="16"/>
                <w:szCs w:val="16"/>
                <w:lang w:eastAsia="zh-CN"/>
              </w:rPr>
            </w:pPr>
            <w:ins w:id="645" w:author="Zoulan" w:date="2026-02-10T13:44:00Z">
              <w:r>
                <w:rPr>
                  <w:rFonts w:asciiTheme="minorHAnsi" w:hAnsiTheme="minorHAnsi" w:cstheme="minorHAnsi" w:hint="eastAsia"/>
                  <w:sz w:val="16"/>
                  <w:szCs w:val="16"/>
                  <w:lang w:eastAsia="zh-CN"/>
                </w:rPr>
                <w:t>NEC:</w:t>
              </w:r>
            </w:ins>
            <w:ins w:id="646" w:author="Zoulan" w:date="2026-02-10T13:45: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w:t>
              </w:r>
              <w:proofErr w:type="gramStart"/>
              <w:r>
                <w:rPr>
                  <w:rFonts w:asciiTheme="minorHAnsi" w:hAnsiTheme="minorHAnsi" w:cstheme="minorHAnsi" w:hint="eastAsia"/>
                  <w:sz w:val="16"/>
                  <w:szCs w:val="16"/>
                  <w:lang w:eastAsia="zh-CN"/>
                </w:rPr>
                <w:t>to add</w:t>
              </w:r>
              <w:proofErr w:type="gramEnd"/>
              <w:r>
                <w:rPr>
                  <w:rFonts w:asciiTheme="minorHAnsi" w:hAnsiTheme="minorHAnsi" w:cstheme="minorHAnsi" w:hint="eastAsia"/>
                  <w:sz w:val="16"/>
                  <w:szCs w:val="16"/>
                  <w:lang w:eastAsia="zh-CN"/>
                </w:rPr>
                <w:t xml:space="preserve"> reference to SON.</w:t>
              </w:r>
            </w:ins>
          </w:p>
          <w:p w14:paraId="5E3D348F" w14:textId="64114A15" w:rsidR="001E148D" w:rsidRDefault="001E148D" w:rsidP="00F3312E">
            <w:pPr>
              <w:rPr>
                <w:rFonts w:asciiTheme="minorHAnsi" w:hAnsiTheme="minorHAnsi" w:cstheme="minorHAnsi"/>
                <w:sz w:val="18"/>
                <w:szCs w:val="18"/>
                <w:lang w:eastAsia="zh-CN"/>
              </w:rPr>
            </w:pPr>
            <w:ins w:id="647" w:author="Zoulan" w:date="2026-02-10T13:45:00Z">
              <w:r>
                <w:rPr>
                  <w:rFonts w:asciiTheme="minorHAnsi" w:hAnsiTheme="minorHAnsi" w:cstheme="minorHAnsi" w:hint="eastAsia"/>
                  <w:sz w:val="16"/>
                  <w:szCs w:val="16"/>
                  <w:lang w:eastAsia="zh-CN"/>
                </w:rPr>
                <w:t>-&gt;680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ins w:id="648" w:author="Zoulan" w:date="2026-02-10T13:55:00Z"/>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ins w:id="649" w:author="Zoulan" w:date="2026-02-10T13:55:00Z"/>
                <w:rFonts w:asciiTheme="minorHAnsi" w:hAnsiTheme="minorHAnsi" w:cstheme="minorHAnsi"/>
                <w:sz w:val="16"/>
                <w:szCs w:val="16"/>
                <w:lang w:eastAsia="zh-CN"/>
              </w:rPr>
            </w:pPr>
            <w:ins w:id="650" w:author="Zoulan" w:date="2026-02-10T13:55:00Z">
              <w:r>
                <w:rPr>
                  <w:rFonts w:asciiTheme="minorHAnsi" w:hAnsiTheme="minorHAnsi" w:cstheme="minorHAnsi" w:hint="eastAsia"/>
                  <w:sz w:val="16"/>
                  <w:szCs w:val="16"/>
                  <w:lang w:eastAsia="zh-CN"/>
                </w:rPr>
                <w:t>Z: support and co-sign.</w:t>
              </w:r>
            </w:ins>
          </w:p>
          <w:p w14:paraId="32051958" w14:textId="77777777" w:rsidR="00646955" w:rsidRDefault="00646955" w:rsidP="00F3312E">
            <w:pPr>
              <w:rPr>
                <w:ins w:id="651" w:author="Zoulan" w:date="2026-02-10T13:57:00Z"/>
                <w:rFonts w:asciiTheme="minorHAnsi" w:hAnsiTheme="minorHAnsi" w:cstheme="minorHAnsi"/>
                <w:sz w:val="16"/>
                <w:szCs w:val="16"/>
                <w:lang w:eastAsia="zh-CN"/>
              </w:rPr>
            </w:pPr>
            <w:ins w:id="652" w:author="Zoulan" w:date="2026-02-10T13:55:00Z">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w:t>
              </w:r>
            </w:ins>
            <w:ins w:id="653" w:author="Zoulan" w:date="2026-02-10T13:56:00Z">
              <w:r>
                <w:rPr>
                  <w:rFonts w:asciiTheme="minorHAnsi" w:hAnsiTheme="minorHAnsi" w:cstheme="minorHAnsi" w:hint="eastAsia"/>
                  <w:sz w:val="16"/>
                  <w:szCs w:val="16"/>
                  <w:lang w:eastAsia="zh-CN"/>
                </w:rPr>
                <w:t xml:space="preserve"> Criteria to differentiate UE group?</w:t>
              </w:r>
            </w:ins>
          </w:p>
          <w:p w14:paraId="4375C16C" w14:textId="77777777" w:rsidR="00646955" w:rsidRDefault="00646955" w:rsidP="00F3312E">
            <w:pPr>
              <w:rPr>
                <w:ins w:id="654" w:author="Zoulan" w:date="2026-02-10T13:58:00Z"/>
                <w:rFonts w:asciiTheme="minorHAnsi" w:hAnsiTheme="minorHAnsi" w:cstheme="minorHAnsi"/>
                <w:sz w:val="16"/>
                <w:szCs w:val="16"/>
                <w:lang w:eastAsia="zh-CN"/>
              </w:rPr>
            </w:pPr>
            <w:ins w:id="655" w:author="Zoulan" w:date="2026-02-10T13:57: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ins>
            <w:ins w:id="656" w:author="Zoulan" w:date="2026-02-10T13:58:00Z">
              <w:r>
                <w:rPr>
                  <w:rFonts w:asciiTheme="minorHAnsi" w:hAnsiTheme="minorHAnsi" w:cstheme="minorHAnsi"/>
                  <w:sz w:val="16"/>
                  <w:szCs w:val="16"/>
                  <w:lang w:eastAsia="zh-CN"/>
                </w:rPr>
                <w:t>assurance</w:t>
              </w:r>
            </w:ins>
            <w:ins w:id="657" w:author="Zoulan" w:date="2026-02-10T13:57:00Z">
              <w:r>
                <w:rPr>
                  <w:rFonts w:asciiTheme="minorHAnsi" w:hAnsiTheme="minorHAnsi" w:cstheme="minorHAnsi" w:hint="eastAsia"/>
                  <w:sz w:val="16"/>
                  <w:szCs w:val="16"/>
                  <w:lang w:eastAsia="zh-CN"/>
                </w:rPr>
                <w:t xml:space="preserve">? </w:t>
              </w:r>
            </w:ins>
          </w:p>
          <w:p w14:paraId="67A86454" w14:textId="1ACD41FB" w:rsidR="00646955" w:rsidRDefault="00646955" w:rsidP="00F3312E">
            <w:pPr>
              <w:rPr>
                <w:ins w:id="658" w:author="Zoulan" w:date="2026-02-10T13:58:00Z"/>
                <w:rFonts w:asciiTheme="minorHAnsi" w:hAnsiTheme="minorHAnsi" w:cstheme="minorHAnsi"/>
                <w:sz w:val="16"/>
                <w:szCs w:val="16"/>
                <w:lang w:eastAsia="zh-CN"/>
              </w:rPr>
            </w:pPr>
            <w:ins w:id="659" w:author="Zoulan" w:date="2026-02-10T13:58:00Z">
              <w:r>
                <w:rPr>
                  <w:rFonts w:asciiTheme="minorHAnsi" w:hAnsiTheme="minorHAnsi" w:cstheme="minorHAnsi" w:hint="eastAsia"/>
                  <w:sz w:val="16"/>
                  <w:szCs w:val="16"/>
                  <w:lang w:eastAsia="zh-CN"/>
                </w:rPr>
                <w:t xml:space="preserve">SS: problem statement </w:t>
              </w:r>
            </w:ins>
            <w:ins w:id="660" w:author="Zoulan" w:date="2026-02-10T13:59:00Z">
              <w:r>
                <w:rPr>
                  <w:rFonts w:asciiTheme="minorHAnsi" w:hAnsiTheme="minorHAnsi" w:cstheme="minorHAnsi" w:hint="eastAsia"/>
                  <w:sz w:val="16"/>
                  <w:szCs w:val="16"/>
                  <w:lang w:eastAsia="zh-CN"/>
                </w:rPr>
                <w:t xml:space="preserve">is not clear. </w:t>
              </w:r>
            </w:ins>
          </w:p>
          <w:p w14:paraId="635554FF" w14:textId="77777777" w:rsidR="00646955" w:rsidRDefault="00646955" w:rsidP="00F3312E">
            <w:pPr>
              <w:rPr>
                <w:ins w:id="661" w:author="Zoulan" w:date="2026-02-10T14:02:00Z"/>
                <w:rFonts w:asciiTheme="minorHAnsi" w:hAnsiTheme="minorHAnsi" w:cstheme="minorHAnsi"/>
                <w:sz w:val="16"/>
                <w:szCs w:val="16"/>
                <w:lang w:eastAsia="zh-CN"/>
              </w:rPr>
            </w:pPr>
            <w:ins w:id="662" w:author="Zoulan" w:date="2026-02-10T14:01:00Z">
              <w:r>
                <w:rPr>
                  <w:rFonts w:asciiTheme="minorHAnsi" w:hAnsiTheme="minorHAnsi" w:cstheme="minorHAnsi" w:hint="eastAsia"/>
                  <w:sz w:val="16"/>
                  <w:szCs w:val="16"/>
                  <w:lang w:eastAsia="zh-CN"/>
                </w:rPr>
                <w:t>O: co-sign, key</w:t>
              </w:r>
            </w:ins>
            <w:ins w:id="663" w:author="Zoulan" w:date="2026-02-10T14:02:00Z">
              <w:r>
                <w:rPr>
                  <w:rFonts w:asciiTheme="minorHAnsi" w:hAnsiTheme="minorHAnsi" w:cstheme="minorHAnsi" w:hint="eastAsia"/>
                  <w:sz w:val="16"/>
                  <w:szCs w:val="16"/>
                  <w:lang w:eastAsia="zh-CN"/>
                </w:rPr>
                <w:t xml:space="preserve">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18963679" w14:textId="77777777" w:rsidR="00646955" w:rsidRDefault="00646955" w:rsidP="00F3312E">
            <w:pPr>
              <w:rPr>
                <w:ins w:id="664" w:author="Zoulan" w:date="2026-02-10T14:03:00Z"/>
                <w:rFonts w:asciiTheme="minorHAnsi" w:hAnsiTheme="minorHAnsi" w:cstheme="minorHAnsi"/>
                <w:sz w:val="16"/>
                <w:szCs w:val="16"/>
                <w:lang w:eastAsia="zh-CN"/>
              </w:rPr>
            </w:pPr>
            <w:ins w:id="665" w:author="Zoulan" w:date="2026-02-10T14:02:00Z">
              <w:r>
                <w:rPr>
                  <w:rFonts w:asciiTheme="minorHAnsi" w:hAnsiTheme="minorHAnsi" w:cstheme="minorHAnsi" w:hint="eastAsia"/>
                  <w:sz w:val="16"/>
                  <w:szCs w:val="16"/>
                  <w:lang w:eastAsia="zh-CN"/>
                </w:rPr>
                <w:t>E: diagram to</w:t>
              </w:r>
            </w:ins>
            <w:ins w:id="666" w:author="Zoulan" w:date="2026-02-10T14:03:00Z">
              <w:r>
                <w:rPr>
                  <w:rFonts w:asciiTheme="minorHAnsi" w:hAnsiTheme="minorHAnsi" w:cstheme="minorHAnsi" w:hint="eastAsia"/>
                  <w:sz w:val="16"/>
                  <w:szCs w:val="16"/>
                  <w:lang w:eastAsia="zh-CN"/>
                </w:rPr>
                <w:t xml:space="preserve"> redefine SA5 scope?</w:t>
              </w:r>
            </w:ins>
          </w:p>
          <w:p w14:paraId="399838A6" w14:textId="2599CEEA" w:rsidR="00646955" w:rsidRPr="00B67DF7" w:rsidRDefault="00B67DF7" w:rsidP="00F3312E">
            <w:pPr>
              <w:rPr>
                <w:ins w:id="667" w:author="Zoulan" w:date="2026-02-10T14:07:00Z"/>
                <w:rFonts w:asciiTheme="minorHAnsi" w:hAnsiTheme="minorHAnsi" w:cstheme="minorHAnsi"/>
                <w:sz w:val="16"/>
                <w:szCs w:val="16"/>
                <w:lang w:eastAsia="zh-CN"/>
              </w:rPr>
            </w:pPr>
            <w:ins w:id="668" w:author="Zoulan" w:date="2026-02-10T14:07:00Z">
              <w:r>
                <w:rPr>
                  <w:rFonts w:asciiTheme="minorHAnsi" w:hAnsiTheme="minorHAnsi" w:cstheme="minorHAnsi" w:hint="eastAsia"/>
                  <w:sz w:val="16"/>
                  <w:szCs w:val="16"/>
                  <w:lang w:eastAsia="zh-CN"/>
                </w:rPr>
                <w:t>RT: business scenario, individual?</w:t>
              </w:r>
            </w:ins>
            <w:ins w:id="669" w:author="Zoulan" w:date="2026-02-10T14:11:00Z">
              <w:r>
                <w:rPr>
                  <w:rFonts w:asciiTheme="minorHAnsi" w:hAnsiTheme="minorHAnsi" w:cstheme="minorHAnsi" w:hint="eastAsia"/>
                  <w:sz w:val="16"/>
                  <w:szCs w:val="16"/>
                  <w:lang w:eastAsia="zh-CN"/>
                </w:rPr>
                <w:t xml:space="preserve"> </w:t>
              </w:r>
            </w:ins>
            <w:ins w:id="670" w:author="Zoulan" w:date="2026-02-10T14: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ins>
          </w:p>
          <w:p w14:paraId="10527330" w14:textId="77777777" w:rsidR="00B67DF7" w:rsidRDefault="00B67DF7" w:rsidP="00F3312E">
            <w:pPr>
              <w:rPr>
                <w:ins w:id="671" w:author="Zoulan" w:date="2026-02-10T14:08:00Z"/>
                <w:rFonts w:asciiTheme="minorHAnsi" w:hAnsiTheme="minorHAnsi" w:cstheme="minorHAnsi"/>
                <w:sz w:val="16"/>
                <w:szCs w:val="16"/>
                <w:lang w:eastAsia="zh-CN"/>
              </w:rPr>
            </w:pPr>
            <w:ins w:id="672" w:author="Zoulan" w:date="2026-02-10T14:07:00Z">
              <w:r>
                <w:rPr>
                  <w:rFonts w:asciiTheme="minorHAnsi" w:hAnsiTheme="minorHAnsi" w:cstheme="minorHAnsi" w:hint="eastAsia"/>
                  <w:sz w:val="16"/>
                  <w:szCs w:val="16"/>
                  <w:lang w:eastAsia="zh-CN"/>
                </w:rPr>
                <w:t>JIO: B2B s</w:t>
              </w:r>
            </w:ins>
            <w:ins w:id="673" w:author="Zoulan" w:date="2026-02-10T14:08:00Z">
              <w:r>
                <w:rPr>
                  <w:rFonts w:asciiTheme="minorHAnsi" w:hAnsiTheme="minorHAnsi" w:cstheme="minorHAnsi" w:hint="eastAsia"/>
                  <w:sz w:val="16"/>
                  <w:szCs w:val="16"/>
                  <w:lang w:eastAsia="zh-CN"/>
                </w:rPr>
                <w:t xml:space="preserve">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ins>
          </w:p>
          <w:p w14:paraId="45D71E71" w14:textId="77777777" w:rsidR="00B67DF7" w:rsidRDefault="00B67DF7" w:rsidP="00F3312E">
            <w:pPr>
              <w:rPr>
                <w:ins w:id="674" w:author="Zoulan" w:date="2026-02-10T14:10:00Z"/>
                <w:rFonts w:asciiTheme="minorHAnsi" w:hAnsiTheme="minorHAnsi" w:cstheme="minorHAnsi"/>
                <w:sz w:val="16"/>
                <w:szCs w:val="16"/>
                <w:lang w:eastAsia="zh-CN"/>
              </w:rPr>
            </w:pPr>
            <w:ins w:id="675" w:author="Zoulan" w:date="2026-02-10T14:08:00Z">
              <w:r>
                <w:rPr>
                  <w:rFonts w:asciiTheme="minorHAnsi" w:hAnsiTheme="minorHAnsi" w:cstheme="minorHAnsi" w:hint="eastAsia"/>
                  <w:sz w:val="16"/>
                  <w:szCs w:val="16"/>
                  <w:lang w:eastAsia="zh-CN"/>
                </w:rPr>
                <w:t xml:space="preserve">N: service management is supported by </w:t>
              </w:r>
            </w:ins>
            <w:ins w:id="676" w:author="Zoulan" w:date="2026-02-10T14:09:00Z">
              <w:r>
                <w:rPr>
                  <w:rFonts w:asciiTheme="minorHAnsi" w:hAnsiTheme="minorHAnsi" w:cstheme="minorHAnsi" w:hint="eastAsia"/>
                  <w:sz w:val="16"/>
                  <w:szCs w:val="16"/>
                  <w:lang w:eastAsia="zh-CN"/>
                </w:rPr>
                <w:t xml:space="preserve">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ins>
          </w:p>
          <w:p w14:paraId="0B4BF47C" w14:textId="77777777" w:rsidR="00B67DF7" w:rsidRDefault="00B67DF7" w:rsidP="00F3312E">
            <w:pPr>
              <w:rPr>
                <w:ins w:id="677" w:author="Zoulan" w:date="2026-02-10T14:16:00Z"/>
                <w:rFonts w:asciiTheme="minorHAnsi" w:hAnsiTheme="minorHAnsi" w:cstheme="minorHAnsi"/>
                <w:sz w:val="16"/>
                <w:szCs w:val="16"/>
                <w:lang w:eastAsia="zh-CN"/>
              </w:rPr>
            </w:pPr>
            <w:ins w:id="678" w:author="Zoulan" w:date="2026-02-10T14:10:00Z">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ins>
          </w:p>
          <w:p w14:paraId="48302BA7" w14:textId="2547DF7F" w:rsidR="00747E4B" w:rsidRDefault="00747E4B" w:rsidP="00F3312E">
            <w:pPr>
              <w:rPr>
                <w:ins w:id="679" w:author="Zoulan" w:date="2026-02-10T14:11:00Z"/>
                <w:rFonts w:asciiTheme="minorHAnsi" w:hAnsiTheme="minorHAnsi" w:cstheme="minorHAnsi"/>
                <w:sz w:val="16"/>
                <w:szCs w:val="16"/>
                <w:lang w:eastAsia="zh-CN"/>
              </w:rPr>
            </w:pPr>
            <w:ins w:id="680" w:author="Zoulan" w:date="2026-02-10T14:16:00Z">
              <w:r>
                <w:rPr>
                  <w:rFonts w:asciiTheme="minorHAnsi" w:hAnsiTheme="minorHAnsi" w:cstheme="minorHAnsi" w:hint="eastAsia"/>
                  <w:sz w:val="16"/>
                  <w:szCs w:val="16"/>
                  <w:lang w:eastAsia="zh-CN"/>
                </w:rPr>
                <w:t>Offline.</w:t>
              </w:r>
            </w:ins>
          </w:p>
          <w:p w14:paraId="75CFCB89" w14:textId="4747592C" w:rsidR="00B67DF7" w:rsidRPr="00B67DF7" w:rsidRDefault="00747E4B" w:rsidP="00F3312E">
            <w:pPr>
              <w:rPr>
                <w:rFonts w:asciiTheme="minorHAnsi" w:hAnsiTheme="minorHAnsi" w:cstheme="minorHAnsi"/>
                <w:sz w:val="16"/>
                <w:szCs w:val="16"/>
                <w:lang w:eastAsia="zh-CN"/>
              </w:rPr>
            </w:pPr>
            <w:ins w:id="681" w:author="Zoulan" w:date="2026-02-10T14:16:00Z">
              <w:r>
                <w:rPr>
                  <w:rFonts w:asciiTheme="minorHAnsi" w:hAnsiTheme="minorHAnsi" w:cstheme="minorHAnsi" w:hint="eastAsia"/>
                  <w:sz w:val="16"/>
                  <w:szCs w:val="16"/>
                  <w:lang w:eastAsia="zh-CN"/>
                </w:rPr>
                <w:t>-&gt;683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ins w:id="682" w:author="Zoulan" w:date="2026-02-10T14:1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ins w:id="683" w:author="Zoulan" w:date="2026-02-10T14:17:00Z"/>
                <w:rFonts w:asciiTheme="minorHAnsi" w:hAnsiTheme="minorHAnsi" w:cstheme="minorHAnsi"/>
                <w:sz w:val="16"/>
                <w:szCs w:val="16"/>
                <w:lang w:eastAsia="zh-CN"/>
              </w:rPr>
            </w:pPr>
            <w:ins w:id="684" w:author="Zoulan" w:date="2026-02-10T14:17:00Z">
              <w:r>
                <w:rPr>
                  <w:rFonts w:asciiTheme="minorHAnsi" w:hAnsiTheme="minorHAnsi" w:cstheme="minorHAnsi" w:hint="eastAsia"/>
                  <w:sz w:val="16"/>
                  <w:szCs w:val="16"/>
                  <w:lang w:eastAsia="zh-CN"/>
                </w:rPr>
                <w:t>N: extend the management scope to control robot?</w:t>
              </w:r>
            </w:ins>
          </w:p>
          <w:p w14:paraId="459EF2C7" w14:textId="77777777" w:rsidR="00654FC7" w:rsidRDefault="0074230C" w:rsidP="00F3312E">
            <w:pPr>
              <w:rPr>
                <w:ins w:id="685" w:author="Zoulan" w:date="2026-02-10T14:19:00Z"/>
                <w:rFonts w:asciiTheme="minorHAnsi" w:hAnsiTheme="minorHAnsi" w:cstheme="minorHAnsi"/>
                <w:sz w:val="16"/>
                <w:szCs w:val="16"/>
                <w:lang w:eastAsia="zh-CN"/>
              </w:rPr>
            </w:pPr>
            <w:ins w:id="686" w:author="Zoulan" w:date="2026-02-10T14:17:00Z">
              <w:r>
                <w:rPr>
                  <w:rFonts w:asciiTheme="minorHAnsi" w:hAnsiTheme="minorHAnsi" w:cstheme="minorHAnsi" w:hint="eastAsia"/>
                  <w:sz w:val="16"/>
                  <w:szCs w:val="16"/>
                  <w:lang w:eastAsia="zh-CN"/>
                </w:rPr>
                <w:t xml:space="preserve">23.436 already cover </w:t>
              </w:r>
            </w:ins>
            <w:ins w:id="687" w:author="Zoulan" w:date="2026-02-10T14:18:00Z">
              <w:r>
                <w:rPr>
                  <w:rFonts w:asciiTheme="minorHAnsi" w:hAnsiTheme="minorHAnsi" w:cstheme="minorHAnsi" w:hint="eastAsia"/>
                  <w:sz w:val="16"/>
                  <w:szCs w:val="16"/>
                  <w:lang w:eastAsia="zh-CN"/>
                </w:rPr>
                <w:t xml:space="preserve">this use case in 5G TS. </w:t>
              </w:r>
            </w:ins>
          </w:p>
          <w:p w14:paraId="67E813F3" w14:textId="751073BF" w:rsidR="0074230C" w:rsidRDefault="0074230C" w:rsidP="00F3312E">
            <w:pPr>
              <w:rPr>
                <w:ins w:id="688" w:author="Zoulan" w:date="2026-02-10T14:19:00Z"/>
                <w:rFonts w:asciiTheme="minorHAnsi" w:hAnsiTheme="minorHAnsi" w:cstheme="minorHAnsi"/>
                <w:sz w:val="16"/>
                <w:szCs w:val="16"/>
                <w:lang w:eastAsia="zh-CN"/>
              </w:rPr>
            </w:pPr>
            <w:ins w:id="689" w:author="Zoulan" w:date="2026-02-10T14:19:00Z">
              <w:r>
                <w:rPr>
                  <w:rFonts w:asciiTheme="minorHAnsi" w:hAnsiTheme="minorHAnsi" w:cstheme="minorHAnsi" w:hint="eastAsia"/>
                  <w:sz w:val="16"/>
                  <w:szCs w:val="16"/>
                  <w:lang w:eastAsia="zh-CN"/>
                </w:rPr>
                <w:t>SS:</w:t>
              </w:r>
            </w:ins>
            <w:ins w:id="690" w:author="Zoulan" w:date="2026-02-10T14:20:00Z">
              <w:r>
                <w:rPr>
                  <w:rFonts w:asciiTheme="minorHAnsi" w:hAnsiTheme="minorHAnsi" w:cstheme="minorHAnsi" w:hint="eastAsia"/>
                  <w:sz w:val="16"/>
                  <w:szCs w:val="16"/>
                  <w:lang w:eastAsia="zh-CN"/>
                </w:rPr>
                <w:t xml:space="preserve">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w:t>
              </w:r>
            </w:ins>
            <w:ins w:id="691" w:author="Zoulan" w:date="2026-02-10T14:21:00Z">
              <w:r>
                <w:rPr>
                  <w:rFonts w:asciiTheme="minorHAnsi" w:hAnsiTheme="minorHAnsi" w:cstheme="minorHAnsi" w:hint="eastAsia"/>
                  <w:sz w:val="16"/>
                  <w:szCs w:val="16"/>
                  <w:lang w:eastAsia="zh-CN"/>
                </w:rPr>
                <w:t>solution</w:t>
              </w:r>
            </w:ins>
          </w:p>
          <w:p w14:paraId="6FF3C594" w14:textId="4CB1676F" w:rsidR="0074230C" w:rsidRDefault="0074230C" w:rsidP="00F3312E">
            <w:pPr>
              <w:rPr>
                <w:ins w:id="692" w:author="Zoulan" w:date="2026-02-10T14:21:00Z"/>
                <w:rFonts w:asciiTheme="minorHAnsi" w:hAnsiTheme="minorHAnsi" w:cstheme="minorHAnsi"/>
                <w:sz w:val="16"/>
                <w:szCs w:val="16"/>
                <w:lang w:eastAsia="zh-CN"/>
              </w:rPr>
            </w:pPr>
            <w:ins w:id="693" w:author="Zoulan" w:date="2026-02-10T14:19:00Z">
              <w:r>
                <w:rPr>
                  <w:rFonts w:asciiTheme="minorHAnsi" w:hAnsiTheme="minorHAnsi" w:cstheme="minorHAnsi" w:hint="eastAsia"/>
                  <w:sz w:val="16"/>
                  <w:szCs w:val="16"/>
                  <w:lang w:eastAsia="zh-CN"/>
                </w:rPr>
                <w:t>E:</w:t>
              </w:r>
            </w:ins>
            <w:ins w:id="694" w:author="Zoulan" w:date="2026-02-10T14:21:00Z">
              <w:r>
                <w:rPr>
                  <w:rFonts w:asciiTheme="minorHAnsi" w:hAnsiTheme="minorHAnsi" w:cstheme="minorHAnsi" w:hint="eastAsia"/>
                  <w:sz w:val="16"/>
                  <w:szCs w:val="16"/>
                  <w:lang w:eastAsia="zh-CN"/>
                </w:rPr>
                <w:t xml:space="preserve"> robot is a type of UE. </w:t>
              </w:r>
            </w:ins>
          </w:p>
          <w:p w14:paraId="657763F8" w14:textId="158A96CF" w:rsidR="0074230C" w:rsidRDefault="0074230C" w:rsidP="00F3312E">
            <w:pPr>
              <w:rPr>
                <w:ins w:id="695" w:author="Zoulan" w:date="2026-02-10T14:19:00Z"/>
                <w:rFonts w:asciiTheme="minorHAnsi" w:hAnsiTheme="minorHAnsi" w:cstheme="minorHAnsi"/>
                <w:sz w:val="16"/>
                <w:szCs w:val="16"/>
                <w:lang w:eastAsia="zh-CN"/>
              </w:rPr>
            </w:pPr>
            <w:ins w:id="696" w:author="Zoulan" w:date="2026-02-10T14:21:00Z">
              <w:r>
                <w:rPr>
                  <w:rFonts w:asciiTheme="minorHAnsi" w:hAnsiTheme="minorHAnsi" w:cstheme="minorHAnsi" w:hint="eastAsia"/>
                  <w:sz w:val="16"/>
                  <w:szCs w:val="16"/>
                  <w:lang w:eastAsia="zh-CN"/>
                </w:rPr>
                <w:t>JIO</w:t>
              </w:r>
            </w:ins>
            <w:ins w:id="697" w:author="Zoulan" w:date="2026-02-10T14:22:00Z">
              <w:r>
                <w:rPr>
                  <w:rFonts w:asciiTheme="minorHAnsi" w:hAnsiTheme="minorHAnsi" w:cstheme="minorHAnsi" w:hint="eastAsia"/>
                  <w:sz w:val="16"/>
                  <w:szCs w:val="16"/>
                  <w:lang w:eastAsia="zh-CN"/>
                </w:rPr>
                <w:t xml:space="preserve">: </w:t>
              </w:r>
            </w:ins>
            <w:ins w:id="698" w:author="Zoulan" w:date="2026-02-10T14:25:00Z">
              <w:r>
                <w:rPr>
                  <w:rFonts w:asciiTheme="minorHAnsi" w:hAnsiTheme="minorHAnsi" w:cstheme="minorHAnsi" w:hint="eastAsia"/>
                  <w:sz w:val="16"/>
                  <w:szCs w:val="16"/>
                  <w:lang w:eastAsia="zh-CN"/>
                </w:rPr>
                <w:t xml:space="preserve">SA5 </w:t>
              </w:r>
            </w:ins>
            <w:ins w:id="699" w:author="Zoulan" w:date="2026-02-10T14:22:00Z">
              <w:r>
                <w:rPr>
                  <w:rFonts w:asciiTheme="minorHAnsi" w:hAnsiTheme="minorHAnsi" w:cstheme="minorHAnsi" w:hint="eastAsia"/>
                  <w:sz w:val="16"/>
                  <w:szCs w:val="16"/>
                  <w:lang w:eastAsia="zh-CN"/>
                </w:rPr>
                <w:t xml:space="preserve">should be open for </w:t>
              </w:r>
            </w:ins>
            <w:ins w:id="700" w:author="Zoulan" w:date="2026-02-10T14:25:00Z">
              <w:r>
                <w:rPr>
                  <w:rFonts w:asciiTheme="minorHAnsi" w:hAnsiTheme="minorHAnsi" w:cstheme="minorHAnsi" w:hint="eastAsia"/>
                  <w:sz w:val="16"/>
                  <w:szCs w:val="16"/>
                  <w:lang w:eastAsia="zh-CN"/>
                </w:rPr>
                <w:t>consolidating 6G management</w:t>
              </w:r>
            </w:ins>
            <w:ins w:id="701" w:author="Zoulan" w:date="2026-02-10T14:26:00Z">
              <w:r w:rsidR="00E8276A">
                <w:rPr>
                  <w:rFonts w:asciiTheme="minorHAnsi" w:hAnsiTheme="minorHAnsi" w:cstheme="minorHAnsi" w:hint="eastAsia"/>
                  <w:sz w:val="16"/>
                  <w:szCs w:val="16"/>
                  <w:lang w:eastAsia="zh-CN"/>
                </w:rPr>
                <w:t xml:space="preserve">. </w:t>
              </w:r>
            </w:ins>
          </w:p>
          <w:p w14:paraId="066824B0" w14:textId="0DF309BA" w:rsidR="0074230C" w:rsidRDefault="0074230C" w:rsidP="00F3312E">
            <w:pPr>
              <w:rPr>
                <w:ins w:id="702" w:author="Zoulan" w:date="2026-02-10T14:25:00Z"/>
                <w:rFonts w:asciiTheme="minorHAnsi" w:hAnsiTheme="minorHAnsi" w:cstheme="minorHAnsi"/>
                <w:sz w:val="16"/>
                <w:szCs w:val="16"/>
                <w:lang w:eastAsia="zh-CN"/>
              </w:rPr>
            </w:pPr>
            <w:ins w:id="703" w:author="Zoulan" w:date="2026-02-10T14:23:00Z">
              <w:r>
                <w:rPr>
                  <w:rFonts w:asciiTheme="minorHAnsi" w:hAnsiTheme="minorHAnsi" w:cstheme="minorHAnsi" w:hint="eastAsia"/>
                  <w:sz w:val="16"/>
                  <w:szCs w:val="16"/>
                  <w:lang w:eastAsia="zh-CN"/>
                </w:rPr>
                <w:t xml:space="preserve">O: related to TMF high </w:t>
              </w:r>
            </w:ins>
            <w:ins w:id="704" w:author="Zoulan" w:date="2026-02-10T14:32:00Z">
              <w:r w:rsidR="00302F1C">
                <w:rPr>
                  <w:rFonts w:asciiTheme="minorHAnsi" w:hAnsiTheme="minorHAnsi" w:cstheme="minorHAnsi" w:hint="eastAsia"/>
                  <w:sz w:val="16"/>
                  <w:szCs w:val="16"/>
                  <w:lang w:eastAsia="zh-CN"/>
                </w:rPr>
                <w:t xml:space="preserve">value </w:t>
              </w:r>
            </w:ins>
            <w:ins w:id="705" w:author="Zoulan" w:date="2026-02-10T14:23:00Z">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ins>
          </w:p>
          <w:p w14:paraId="55699DB1" w14:textId="315BDEFF" w:rsidR="0074230C" w:rsidRDefault="0074230C" w:rsidP="00F3312E">
            <w:pPr>
              <w:rPr>
                <w:rFonts w:asciiTheme="minorHAnsi" w:hAnsiTheme="minorHAnsi" w:cstheme="minorHAnsi"/>
                <w:sz w:val="16"/>
                <w:szCs w:val="16"/>
                <w:lang w:eastAsia="zh-CN"/>
              </w:rPr>
            </w:pPr>
            <w:ins w:id="706" w:author="Zoulan" w:date="2026-02-10T14:25:00Z">
              <w:r>
                <w:rPr>
                  <w:rFonts w:asciiTheme="minorHAnsi" w:hAnsiTheme="minorHAnsi" w:cstheme="minorHAnsi" w:hint="eastAsia"/>
                  <w:sz w:val="16"/>
                  <w:szCs w:val="16"/>
                  <w:lang w:eastAsia="zh-CN"/>
                </w:rPr>
                <w:t>-&gt;684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ins w:id="707" w:author="Zoulan" w:date="2026-02-10T14:2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ins w:id="708" w:author="Zoulan" w:date="2026-02-10T14:26:00Z"/>
                <w:rFonts w:asciiTheme="minorHAnsi" w:hAnsiTheme="minorHAnsi" w:cstheme="minorHAnsi"/>
                <w:sz w:val="16"/>
                <w:szCs w:val="16"/>
                <w:lang w:eastAsia="zh-CN"/>
              </w:rPr>
            </w:pPr>
            <w:ins w:id="709" w:author="Zoulan" w:date="2026-02-10T14:26:00Z">
              <w:r>
                <w:rPr>
                  <w:rFonts w:asciiTheme="minorHAnsi" w:hAnsiTheme="minorHAnsi" w:cstheme="minorHAnsi" w:hint="eastAsia"/>
                  <w:sz w:val="16"/>
                  <w:szCs w:val="16"/>
                  <w:lang w:eastAsia="zh-CN"/>
                </w:rPr>
                <w:t xml:space="preserve">E: green network? </w:t>
              </w:r>
            </w:ins>
          </w:p>
          <w:p w14:paraId="274D743C" w14:textId="77777777" w:rsidR="00E8276A" w:rsidRDefault="007227A1" w:rsidP="00F3312E">
            <w:pPr>
              <w:rPr>
                <w:ins w:id="710" w:author="Zoulan" w:date="2026-02-10T14:29:00Z"/>
                <w:rFonts w:asciiTheme="minorHAnsi" w:hAnsiTheme="minorHAnsi" w:cstheme="minorHAnsi"/>
                <w:sz w:val="16"/>
                <w:szCs w:val="16"/>
                <w:lang w:eastAsia="zh-CN"/>
              </w:rPr>
            </w:pPr>
            <w:ins w:id="711" w:author="Zoulan" w:date="2026-02-10T14:28:00Z">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oad handover from 6G to 4G/5G? reword req</w:t>
              </w:r>
            </w:ins>
            <w:ins w:id="712" w:author="Zoulan" w:date="2026-02-10T14:29:00Z">
              <w:r>
                <w:rPr>
                  <w:rFonts w:asciiTheme="minorHAnsi" w:hAnsiTheme="minorHAnsi" w:cstheme="minorHAnsi" w:hint="eastAsia"/>
                  <w:sz w:val="16"/>
                  <w:szCs w:val="16"/>
                  <w:lang w:eastAsia="zh-CN"/>
                </w:rPr>
                <w:t xml:space="preserve">1/4. </w:t>
              </w:r>
            </w:ins>
          </w:p>
          <w:p w14:paraId="28F47143" w14:textId="77777777" w:rsidR="00302F1C" w:rsidRDefault="00302F1C" w:rsidP="00F3312E">
            <w:pPr>
              <w:rPr>
                <w:ins w:id="713" w:author="Zoulan" w:date="2026-02-10T14:30:00Z"/>
                <w:rFonts w:asciiTheme="minorHAnsi" w:hAnsiTheme="minorHAnsi" w:cstheme="minorHAnsi"/>
                <w:sz w:val="16"/>
                <w:szCs w:val="16"/>
                <w:lang w:eastAsia="zh-CN"/>
              </w:rPr>
            </w:pPr>
            <w:ins w:id="714" w:author="Zoulan" w:date="2026-02-10T14:29:00Z">
              <w:r>
                <w:rPr>
                  <w:rFonts w:asciiTheme="minorHAnsi" w:hAnsiTheme="minorHAnsi" w:cstheme="minorHAnsi" w:hint="eastAsia"/>
                  <w:sz w:val="16"/>
                  <w:szCs w:val="16"/>
                  <w:lang w:eastAsia="zh-CN"/>
                </w:rPr>
                <w:t xml:space="preserve">N: </w:t>
              </w:r>
            </w:ins>
            <w:ins w:id="715" w:author="Zoulan" w:date="2026-02-10T14:30:00Z">
              <w:r>
                <w:rPr>
                  <w:rFonts w:asciiTheme="minorHAnsi" w:hAnsiTheme="minorHAnsi" w:cstheme="minorHAnsi" w:hint="eastAsia"/>
                  <w:sz w:val="16"/>
                  <w:szCs w:val="16"/>
                  <w:lang w:eastAsia="zh-CN"/>
                </w:rPr>
                <w:t xml:space="preserve">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2AE00D2" w14:textId="77777777" w:rsidR="00302F1C" w:rsidRDefault="00302F1C" w:rsidP="00F3312E">
            <w:pPr>
              <w:rPr>
                <w:ins w:id="716" w:author="Zoulan" w:date="2026-02-10T14:32:00Z"/>
                <w:rFonts w:asciiTheme="minorHAnsi" w:hAnsiTheme="minorHAnsi" w:cstheme="minorHAnsi"/>
                <w:sz w:val="16"/>
                <w:szCs w:val="16"/>
                <w:lang w:eastAsia="zh-CN"/>
              </w:rPr>
            </w:pPr>
            <w:ins w:id="717" w:author="Zoulan" w:date="2026-02-10T14:30:00Z">
              <w:r>
                <w:rPr>
                  <w:rFonts w:asciiTheme="minorHAnsi" w:hAnsiTheme="minorHAnsi" w:cstheme="minorHAnsi" w:hint="eastAsia"/>
                  <w:sz w:val="16"/>
                  <w:szCs w:val="16"/>
                  <w:lang w:eastAsia="zh-CN"/>
                </w:rPr>
                <w:t xml:space="preserve">RT: </w:t>
              </w:r>
            </w:ins>
            <w:ins w:id="718" w:author="Zoulan" w:date="2026-02-10T14:31:00Z">
              <w:r>
                <w:rPr>
                  <w:rFonts w:asciiTheme="minorHAnsi" w:hAnsiTheme="minorHAnsi" w:cstheme="minorHAnsi" w:hint="eastAsia"/>
                  <w:sz w:val="16"/>
                  <w:szCs w:val="16"/>
                  <w:lang w:eastAsia="zh-CN"/>
                </w:rPr>
                <w:t xml:space="preserve">do not decide CES/DES solution for now. </w:t>
              </w:r>
            </w:ins>
          </w:p>
          <w:p w14:paraId="54E1FD11" w14:textId="77777777" w:rsidR="00302F1C" w:rsidRDefault="00302F1C" w:rsidP="00F3312E">
            <w:pPr>
              <w:rPr>
                <w:ins w:id="719" w:author="Zoulan" w:date="2026-02-10T14:32:00Z"/>
                <w:rFonts w:asciiTheme="minorHAnsi" w:hAnsiTheme="minorHAnsi" w:cstheme="minorHAnsi"/>
                <w:sz w:val="16"/>
                <w:szCs w:val="16"/>
                <w:lang w:eastAsia="zh-CN"/>
              </w:rPr>
            </w:pPr>
            <w:ins w:id="720" w:author="Zoulan" w:date="2026-02-10T14:32:00Z">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ins>
          </w:p>
          <w:p w14:paraId="28FE67F1" w14:textId="77777777" w:rsidR="00302F1C" w:rsidRDefault="00302F1C" w:rsidP="00F3312E">
            <w:pPr>
              <w:rPr>
                <w:ins w:id="721" w:author="Zoulan" w:date="2026-02-10T14:35:00Z"/>
                <w:rFonts w:asciiTheme="minorHAnsi" w:hAnsiTheme="minorHAnsi" w:cstheme="minorHAnsi"/>
                <w:sz w:val="16"/>
                <w:szCs w:val="16"/>
                <w:lang w:eastAsia="zh-CN"/>
              </w:rPr>
            </w:pPr>
            <w:ins w:id="722" w:author="Zoulan" w:date="2026-02-10T14:32:00Z">
              <w:r>
                <w:rPr>
                  <w:rFonts w:asciiTheme="minorHAnsi" w:hAnsiTheme="minorHAnsi" w:cstheme="minorHAnsi" w:hint="eastAsia"/>
                  <w:sz w:val="16"/>
                  <w:szCs w:val="16"/>
                  <w:lang w:eastAsia="zh-CN"/>
                </w:rPr>
                <w:t xml:space="preserve">SS: </w:t>
              </w:r>
            </w:ins>
            <w:ins w:id="723" w:author="Zoulan" w:date="2026-02-10T14:33:00Z">
              <w:r>
                <w:rPr>
                  <w:rFonts w:asciiTheme="minorHAnsi" w:hAnsiTheme="minorHAnsi" w:cstheme="minorHAnsi" w:hint="eastAsia"/>
                  <w:sz w:val="16"/>
                  <w:szCs w:val="16"/>
                  <w:lang w:eastAsia="zh-CN"/>
                </w:rPr>
                <w:t>related to Nokia principle.</w:t>
              </w:r>
            </w:ins>
            <w:ins w:id="724" w:author="Zoulan" w:date="2026-02-10T14:34:00Z">
              <w:r>
                <w:rPr>
                  <w:rFonts w:asciiTheme="minorHAnsi" w:hAnsiTheme="minorHAnsi" w:cstheme="minorHAnsi" w:hint="eastAsia"/>
                  <w:sz w:val="16"/>
                  <w:szCs w:val="16"/>
                  <w:lang w:eastAsia="zh-CN"/>
                </w:rPr>
                <w:t xml:space="preserv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ins>
            <w:ins w:id="725" w:author="Zoulan" w:date="2026-02-10T14:35:00Z">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ins>
          </w:p>
          <w:p w14:paraId="05A824B2" w14:textId="77777777" w:rsidR="00394A4A" w:rsidRDefault="00394A4A" w:rsidP="00F3312E">
            <w:pPr>
              <w:rPr>
                <w:ins w:id="726" w:author="Zoulan" w:date="2026-02-10T14:37:00Z"/>
                <w:rFonts w:asciiTheme="minorHAnsi" w:hAnsiTheme="minorHAnsi" w:cstheme="minorHAnsi"/>
                <w:sz w:val="16"/>
                <w:szCs w:val="16"/>
                <w:lang w:eastAsia="zh-CN"/>
              </w:rPr>
            </w:pPr>
            <w:ins w:id="727" w:author="Zoulan" w:date="2026-02-10T14:35:00Z">
              <w:r>
                <w:rPr>
                  <w:rFonts w:asciiTheme="minorHAnsi" w:hAnsiTheme="minorHAnsi" w:cstheme="minorHAnsi" w:hint="eastAsia"/>
                  <w:sz w:val="16"/>
                  <w:szCs w:val="16"/>
                  <w:lang w:eastAsia="zh-CN"/>
                </w:rPr>
                <w:t>Z</w:t>
              </w:r>
            </w:ins>
            <w:ins w:id="728" w:author="Zoulan" w:date="2026-02-10T14:36:00Z">
              <w:r>
                <w:rPr>
                  <w:rFonts w:asciiTheme="minorHAnsi" w:hAnsiTheme="minorHAnsi" w:cstheme="minorHAnsi" w:hint="eastAsia"/>
                  <w:sz w:val="16"/>
                  <w:szCs w:val="16"/>
                  <w:lang w:eastAsia="zh-CN"/>
                </w:rPr>
                <w:t xml:space="preserve">: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ins>
          </w:p>
          <w:p w14:paraId="03181C95" w14:textId="26224D3E" w:rsidR="00BE4076" w:rsidRDefault="00BE4076" w:rsidP="00F3312E">
            <w:pPr>
              <w:rPr>
                <w:ins w:id="729" w:author="Zoulan" w:date="2026-02-10T14:37:00Z"/>
                <w:rFonts w:asciiTheme="minorHAnsi" w:hAnsiTheme="minorHAnsi" w:cstheme="minorHAnsi"/>
                <w:sz w:val="16"/>
                <w:szCs w:val="16"/>
                <w:lang w:eastAsia="zh-CN"/>
              </w:rPr>
            </w:pPr>
            <w:ins w:id="730" w:author="Zoulan" w:date="2026-02-10T14:37:00Z">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w:t>
              </w:r>
            </w:ins>
            <w:ins w:id="731" w:author="Zoulan" w:date="2026-02-10T14:38:00Z">
              <w:r>
                <w:rPr>
                  <w:rFonts w:asciiTheme="minorHAnsi" w:hAnsiTheme="minorHAnsi" w:cstheme="minorHAnsi" w:hint="eastAsia"/>
                  <w:sz w:val="16"/>
                  <w:szCs w:val="16"/>
                  <w:lang w:eastAsia="zh-CN"/>
                </w:rPr>
                <w:t>rate policy?</w:t>
              </w:r>
            </w:ins>
          </w:p>
          <w:p w14:paraId="639A4AAD" w14:textId="25FD7AD5" w:rsidR="00394A4A" w:rsidRDefault="00394A4A" w:rsidP="00F3312E">
            <w:pPr>
              <w:rPr>
                <w:rFonts w:asciiTheme="minorHAnsi" w:hAnsiTheme="minorHAnsi" w:cstheme="minorHAnsi"/>
                <w:sz w:val="16"/>
                <w:szCs w:val="16"/>
                <w:lang w:eastAsia="zh-CN"/>
              </w:rPr>
            </w:pPr>
            <w:ins w:id="732" w:author="Zoulan" w:date="2026-02-10T14:37:00Z">
              <w:r>
                <w:rPr>
                  <w:rFonts w:asciiTheme="minorHAnsi" w:hAnsiTheme="minorHAnsi" w:cstheme="minorHAnsi" w:hint="eastAsia"/>
                  <w:sz w:val="16"/>
                  <w:szCs w:val="16"/>
                  <w:lang w:eastAsia="zh-CN"/>
                </w:rPr>
                <w:t>-&gt;685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ins w:id="733" w:author="Zoulan" w:date="2026-02-10T14:3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ins w:id="734" w:author="Zoulan" w:date="2026-02-10T14:39:00Z"/>
                <w:rFonts w:asciiTheme="minorHAnsi" w:hAnsiTheme="minorHAnsi" w:cstheme="minorHAnsi"/>
                <w:sz w:val="16"/>
                <w:szCs w:val="16"/>
                <w:lang w:eastAsia="zh-CN"/>
              </w:rPr>
            </w:pPr>
            <w:ins w:id="735" w:author="Zoulan" w:date="2026-02-10T14:38:00Z">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ins>
          </w:p>
          <w:p w14:paraId="27940D59" w14:textId="72A7F1AB" w:rsidR="00F55605" w:rsidRDefault="00F55605" w:rsidP="00F3312E">
            <w:pPr>
              <w:rPr>
                <w:ins w:id="736" w:author="Zoulan" w:date="2026-02-10T14:39:00Z"/>
                <w:rFonts w:asciiTheme="minorHAnsi" w:hAnsiTheme="minorHAnsi" w:cstheme="minorHAnsi"/>
                <w:sz w:val="16"/>
                <w:szCs w:val="16"/>
                <w:lang w:eastAsia="zh-CN"/>
              </w:rPr>
            </w:pPr>
            <w:ins w:id="737" w:author="Zoulan" w:date="2026-02-10T14:39:00Z">
              <w:r>
                <w:rPr>
                  <w:rFonts w:asciiTheme="minorHAnsi" w:hAnsiTheme="minorHAnsi" w:cstheme="minorHAnsi" w:hint="eastAsia"/>
                  <w:sz w:val="16"/>
                  <w:szCs w:val="16"/>
                  <w:lang w:eastAsia="zh-CN"/>
                </w:rPr>
                <w:t xml:space="preserve">N: </w:t>
              </w:r>
            </w:ins>
            <w:ins w:id="738" w:author="Zoulan" w:date="2026-02-10T14:40:00Z">
              <w:r>
                <w:rPr>
                  <w:rFonts w:asciiTheme="minorHAnsi" w:hAnsiTheme="minorHAnsi" w:cstheme="minorHAnsi" w:hint="eastAsia"/>
                  <w:sz w:val="16"/>
                  <w:szCs w:val="16"/>
                  <w:lang w:eastAsia="zh-CN"/>
                </w:rPr>
                <w:t>service?</w:t>
              </w:r>
            </w:ins>
            <w:ins w:id="739" w:author="Zoulan" w:date="2026-02-10T14:41:00Z">
              <w:r>
                <w:rPr>
                  <w:rFonts w:asciiTheme="minorHAnsi" w:hAnsiTheme="minorHAnsi" w:cstheme="minorHAnsi" w:hint="eastAsia"/>
                  <w:sz w:val="16"/>
                  <w:szCs w:val="16"/>
                  <w:lang w:eastAsia="zh-CN"/>
                </w:rPr>
                <w:t xml:space="preserve"> SA5 should focus on what OAM could resolve.</w:t>
              </w:r>
            </w:ins>
          </w:p>
          <w:p w14:paraId="0728A1E6" w14:textId="456C1934" w:rsidR="00F55605" w:rsidRDefault="00F55605" w:rsidP="00F3312E">
            <w:pPr>
              <w:rPr>
                <w:ins w:id="740" w:author="Zoulan" w:date="2026-02-10T14:39:00Z"/>
                <w:rFonts w:asciiTheme="minorHAnsi" w:hAnsiTheme="minorHAnsi" w:cstheme="minorHAnsi"/>
                <w:sz w:val="16"/>
                <w:szCs w:val="16"/>
                <w:lang w:eastAsia="zh-CN"/>
              </w:rPr>
            </w:pPr>
            <w:ins w:id="741" w:author="Zoulan" w:date="2026-02-10T14:39:00Z">
              <w:r>
                <w:rPr>
                  <w:rFonts w:asciiTheme="minorHAnsi" w:hAnsiTheme="minorHAnsi" w:cstheme="minorHAnsi" w:hint="eastAsia"/>
                  <w:sz w:val="16"/>
                  <w:szCs w:val="16"/>
                  <w:lang w:eastAsia="zh-CN"/>
                </w:rPr>
                <w:t>Z:</w:t>
              </w:r>
            </w:ins>
            <w:ins w:id="742" w:author="Zoulan" w:date="2026-02-10T14:42:00Z">
              <w:r>
                <w:rPr>
                  <w:rFonts w:asciiTheme="minorHAnsi" w:hAnsiTheme="minorHAnsi" w:cstheme="minorHAnsi" w:hint="eastAsia"/>
                  <w:sz w:val="16"/>
                  <w:szCs w:val="16"/>
                  <w:lang w:eastAsia="zh-CN"/>
                </w:rPr>
                <w:t xml:space="preserve"> req1: why TN domain?</w:t>
              </w:r>
            </w:ins>
          </w:p>
          <w:p w14:paraId="65CDE40D" w14:textId="77777777" w:rsidR="00F55605" w:rsidRDefault="00F55605" w:rsidP="00F3312E">
            <w:pPr>
              <w:rPr>
                <w:ins w:id="743" w:author="Zoulan" w:date="2026-02-10T14:42:00Z"/>
                <w:rFonts w:asciiTheme="minorHAnsi" w:hAnsiTheme="minorHAnsi" w:cstheme="minorHAnsi"/>
                <w:sz w:val="16"/>
                <w:szCs w:val="16"/>
                <w:lang w:eastAsia="zh-CN"/>
              </w:rPr>
            </w:pPr>
            <w:ins w:id="744" w:author="Zoulan" w:date="2026-02-10T14:39:00Z">
              <w:r>
                <w:rPr>
                  <w:rFonts w:asciiTheme="minorHAnsi" w:hAnsiTheme="minorHAnsi" w:cstheme="minorHAnsi" w:hint="eastAsia"/>
                  <w:sz w:val="16"/>
                  <w:szCs w:val="16"/>
                  <w:lang w:eastAsia="zh-CN"/>
                </w:rPr>
                <w:lastRenderedPageBreak/>
                <w:t xml:space="preserve">O: </w:t>
              </w:r>
            </w:ins>
            <w:ins w:id="745" w:author="Zoulan" w:date="2026-02-10T14:42:00Z">
              <w:r>
                <w:rPr>
                  <w:rFonts w:asciiTheme="minorHAnsi" w:hAnsiTheme="minorHAnsi" w:cstheme="minorHAnsi" w:hint="eastAsia"/>
                  <w:sz w:val="16"/>
                  <w:szCs w:val="16"/>
                  <w:lang w:eastAsia="zh-CN"/>
                </w:rPr>
                <w:t xml:space="preserve">not SA5 to deal with </w:t>
              </w:r>
              <w:proofErr w:type="gramStart"/>
              <w:r>
                <w:rPr>
                  <w:rFonts w:asciiTheme="minorHAnsi" w:hAnsiTheme="minorHAnsi" w:cstheme="minorHAnsi" w:hint="eastAsia"/>
                  <w:sz w:val="16"/>
                  <w:szCs w:val="16"/>
                  <w:lang w:eastAsia="zh-CN"/>
                </w:rPr>
                <w:t>complaint, but</w:t>
              </w:r>
              <w:proofErr w:type="gramEnd"/>
              <w:r>
                <w:rPr>
                  <w:rFonts w:asciiTheme="minorHAnsi" w:hAnsiTheme="minorHAnsi" w:cstheme="minorHAnsi" w:hint="eastAsia"/>
                  <w:sz w:val="16"/>
                  <w:szCs w:val="16"/>
                  <w:lang w:eastAsia="zh-CN"/>
                </w:rPr>
                <w:t xml:space="preserve"> need to understand how 3GPP could support it.</w:t>
              </w:r>
            </w:ins>
          </w:p>
          <w:p w14:paraId="509D34B5" w14:textId="77777777" w:rsidR="00F55605" w:rsidRDefault="00F55605" w:rsidP="00F3312E">
            <w:pPr>
              <w:rPr>
                <w:ins w:id="746" w:author="Zoulan" w:date="2026-02-10T14:47:00Z"/>
                <w:rFonts w:asciiTheme="minorHAnsi" w:hAnsiTheme="minorHAnsi" w:cstheme="minorHAnsi"/>
                <w:sz w:val="16"/>
                <w:szCs w:val="16"/>
                <w:lang w:eastAsia="zh-CN"/>
              </w:rPr>
            </w:pPr>
            <w:ins w:id="747" w:author="Zoulan" w:date="2026-02-10T14:42:00Z">
              <w:r>
                <w:rPr>
                  <w:rFonts w:asciiTheme="minorHAnsi" w:hAnsiTheme="minorHAnsi" w:cstheme="minorHAnsi" w:hint="eastAsia"/>
                  <w:sz w:val="16"/>
                  <w:szCs w:val="16"/>
                  <w:lang w:eastAsia="zh-CN"/>
                </w:rPr>
                <w:t>DCM</w:t>
              </w:r>
            </w:ins>
            <w:ins w:id="748" w:author="Zoulan" w:date="2026-02-10T14:43:00Z">
              <w:r>
                <w:rPr>
                  <w:rFonts w:asciiTheme="minorHAnsi" w:hAnsiTheme="minorHAnsi" w:cstheme="minorHAnsi" w:hint="eastAsia"/>
                  <w:sz w:val="16"/>
                  <w:szCs w:val="16"/>
                  <w:lang w:eastAsia="zh-CN"/>
                </w:rPr>
                <w:t xml:space="preserve">: </w:t>
              </w:r>
            </w:ins>
            <w:ins w:id="749" w:author="Zoulan" w:date="2026-02-10T14:46:00Z">
              <w:r w:rsidR="00472796">
                <w:rPr>
                  <w:rFonts w:asciiTheme="minorHAnsi" w:hAnsiTheme="minorHAnsi" w:cstheme="minorHAnsi" w:hint="eastAsia"/>
                  <w:sz w:val="16"/>
                  <w:szCs w:val="16"/>
                  <w:lang w:eastAsia="zh-CN"/>
                </w:rPr>
                <w:t xml:space="preserve">SA5 is not </w:t>
              </w:r>
            </w:ins>
            <w:ins w:id="750" w:author="Zoulan" w:date="2026-02-10T14:47:00Z">
              <w:r w:rsidR="00472796">
                <w:rPr>
                  <w:rFonts w:asciiTheme="minorHAnsi" w:hAnsiTheme="minorHAnsi" w:cstheme="minorHAnsi" w:hint="eastAsia"/>
                  <w:sz w:val="16"/>
                  <w:szCs w:val="16"/>
                  <w:lang w:eastAsia="zh-CN"/>
                </w:rPr>
                <w:t xml:space="preserve">managing individual service complaint. </w:t>
              </w:r>
            </w:ins>
          </w:p>
          <w:p w14:paraId="6DF318E1" w14:textId="5176E37B" w:rsidR="00472796" w:rsidRDefault="00472796" w:rsidP="00F3312E">
            <w:pPr>
              <w:rPr>
                <w:ins w:id="751" w:author="Zoulan" w:date="2026-02-10T14:47:00Z"/>
                <w:rFonts w:asciiTheme="minorHAnsi" w:hAnsiTheme="minorHAnsi" w:cstheme="minorHAnsi"/>
                <w:sz w:val="16"/>
                <w:szCs w:val="16"/>
                <w:lang w:eastAsia="zh-CN"/>
              </w:rPr>
            </w:pPr>
            <w:ins w:id="752" w:author="Zoulan" w:date="2026-02-10T14:47:00Z">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w:t>
              </w:r>
            </w:ins>
            <w:ins w:id="753" w:author="Zoulan" w:date="2026-02-10T14:48:00Z">
              <w:r>
                <w:rPr>
                  <w:rFonts w:asciiTheme="minorHAnsi" w:hAnsiTheme="minorHAnsi" w:cstheme="minorHAnsi" w:hint="eastAsia"/>
                  <w:sz w:val="16"/>
                  <w:szCs w:val="16"/>
                  <w:lang w:eastAsia="zh-CN"/>
                </w:rPr>
                <w:t xml:space="preserve"> provide better user experience. Support this use case.</w:t>
              </w:r>
            </w:ins>
          </w:p>
          <w:p w14:paraId="69C4C1C1" w14:textId="77777777" w:rsidR="00472796" w:rsidRDefault="00472796" w:rsidP="00F3312E">
            <w:pPr>
              <w:rPr>
                <w:ins w:id="754" w:author="Zoulan" w:date="2026-02-10T14:50:00Z"/>
                <w:rFonts w:asciiTheme="minorHAnsi" w:hAnsiTheme="minorHAnsi" w:cstheme="minorHAnsi"/>
                <w:sz w:val="16"/>
                <w:szCs w:val="16"/>
                <w:lang w:eastAsia="zh-CN"/>
              </w:rPr>
            </w:pPr>
            <w:ins w:id="755" w:author="Zoulan" w:date="2026-02-10T14:48:00Z">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w:t>
              </w:r>
            </w:ins>
            <w:ins w:id="756" w:author="Zoulan" w:date="2026-02-10T14:49:00Z">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w:t>
              </w:r>
            </w:ins>
            <w:ins w:id="757" w:author="Zoulan" w:date="2026-02-10T14:50:00Z">
              <w:r>
                <w:rPr>
                  <w:rFonts w:asciiTheme="minorHAnsi" w:hAnsiTheme="minorHAnsi" w:cstheme="minorHAnsi" w:hint="eastAsia"/>
                  <w:sz w:val="16"/>
                  <w:szCs w:val="16"/>
                  <w:lang w:eastAsia="zh-CN"/>
                </w:rPr>
                <w:t xml:space="preserve">vice and </w:t>
              </w:r>
            </w:ins>
            <w:ins w:id="758" w:author="Zoulan" w:date="2026-02-10T14:49:00Z">
              <w:r>
                <w:rPr>
                  <w:rFonts w:asciiTheme="minorHAnsi" w:hAnsiTheme="minorHAnsi" w:cstheme="minorHAnsi" w:hint="eastAsia"/>
                  <w:sz w:val="16"/>
                  <w:szCs w:val="16"/>
                  <w:lang w:eastAsia="zh-CN"/>
                </w:rPr>
                <w:t xml:space="preserve">end user </w:t>
              </w:r>
            </w:ins>
            <w:ins w:id="759" w:author="Zoulan" w:date="2026-02-10T14:50:00Z">
              <w:r>
                <w:rPr>
                  <w:rFonts w:asciiTheme="minorHAnsi" w:hAnsiTheme="minorHAnsi" w:cstheme="minorHAnsi" w:hint="eastAsia"/>
                  <w:sz w:val="16"/>
                  <w:szCs w:val="16"/>
                  <w:lang w:eastAsia="zh-CN"/>
                </w:rPr>
                <w:t>experience.</w:t>
              </w:r>
            </w:ins>
          </w:p>
          <w:p w14:paraId="3BC00243" w14:textId="26674897" w:rsidR="00472796" w:rsidRDefault="00472796" w:rsidP="00F3312E">
            <w:pPr>
              <w:rPr>
                <w:ins w:id="760" w:author="Zoulan" w:date="2026-02-10T14:50:00Z"/>
                <w:rFonts w:asciiTheme="minorHAnsi" w:hAnsiTheme="minorHAnsi" w:cstheme="minorHAnsi"/>
                <w:sz w:val="16"/>
                <w:szCs w:val="16"/>
                <w:lang w:eastAsia="zh-CN"/>
              </w:rPr>
            </w:pPr>
            <w:ins w:id="761" w:author="Zoulan" w:date="2026-02-10T14:50:00Z">
              <w:r>
                <w:rPr>
                  <w:rFonts w:asciiTheme="minorHAnsi" w:hAnsiTheme="minorHAnsi" w:cstheme="minorHAnsi" w:hint="eastAsia"/>
                  <w:sz w:val="16"/>
                  <w:szCs w:val="16"/>
                  <w:lang w:eastAsia="zh-CN"/>
                </w:rPr>
                <w:t xml:space="preserve">E: </w:t>
              </w:r>
            </w:ins>
            <w:ins w:id="762" w:author="Zoulan" w:date="2026-02-10T15:03:00Z">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ins>
            <w:ins w:id="763" w:author="Zoulan" w:date="2026-02-10T15:08:00Z">
              <w:r w:rsidR="00D6270A">
                <w:rPr>
                  <w:rFonts w:asciiTheme="minorHAnsi" w:hAnsiTheme="minorHAnsi" w:cstheme="minorHAnsi" w:hint="eastAsia"/>
                  <w:sz w:val="16"/>
                  <w:szCs w:val="16"/>
                  <w:lang w:eastAsia="zh-CN"/>
                </w:rPr>
                <w:t>take application data or UE data</w:t>
              </w:r>
            </w:ins>
            <w:ins w:id="764" w:author="Zoulan" w:date="2026-02-10T15:09:00Z">
              <w:r w:rsidR="00D6270A">
                <w:rPr>
                  <w:rFonts w:asciiTheme="minorHAnsi" w:hAnsiTheme="minorHAnsi" w:cstheme="minorHAnsi" w:hint="eastAsia"/>
                  <w:sz w:val="16"/>
                  <w:szCs w:val="16"/>
                  <w:lang w:eastAsia="zh-CN"/>
                </w:rPr>
                <w:t xml:space="preserve"> for bullet 3</w:t>
              </w:r>
            </w:ins>
            <w:ins w:id="765" w:author="Zoulan" w:date="2026-02-10T15:08:00Z">
              <w:r w:rsidR="00D6270A">
                <w:rPr>
                  <w:rFonts w:asciiTheme="minorHAnsi" w:hAnsiTheme="minorHAnsi" w:cstheme="minorHAnsi" w:hint="eastAsia"/>
                  <w:sz w:val="16"/>
                  <w:szCs w:val="16"/>
                  <w:lang w:eastAsia="zh-CN"/>
                </w:rPr>
                <w:t xml:space="preserve">? </w:t>
              </w:r>
            </w:ins>
          </w:p>
          <w:p w14:paraId="3C081536" w14:textId="77777777" w:rsidR="00472796" w:rsidRDefault="00472796" w:rsidP="00F3312E">
            <w:pPr>
              <w:rPr>
                <w:ins w:id="766" w:author="Zoulan" w:date="2026-02-10T14:51:00Z"/>
                <w:rFonts w:asciiTheme="minorHAnsi" w:hAnsiTheme="minorHAnsi" w:cstheme="minorHAnsi"/>
                <w:sz w:val="16"/>
                <w:szCs w:val="16"/>
                <w:lang w:eastAsia="zh-CN"/>
              </w:rPr>
            </w:pPr>
            <w:ins w:id="767" w:author="Zoulan" w:date="2026-02-10T14:50:00Z">
              <w:r>
                <w:rPr>
                  <w:rFonts w:asciiTheme="minorHAnsi" w:hAnsiTheme="minorHAnsi" w:cstheme="minorHAnsi" w:hint="eastAsia"/>
                  <w:sz w:val="16"/>
                  <w:szCs w:val="16"/>
                  <w:lang w:eastAsia="zh-CN"/>
                </w:rPr>
                <w:t>N: SA5 is not managing individual service complaint.</w:t>
              </w:r>
            </w:ins>
            <w:ins w:id="768" w:author="Zoulan" w:date="2026-02-10T14:51: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ins>
          </w:p>
          <w:p w14:paraId="74FF9E93" w14:textId="4E84606F" w:rsidR="00472796" w:rsidRPr="00472796" w:rsidRDefault="00472796" w:rsidP="00F3312E">
            <w:pPr>
              <w:rPr>
                <w:rFonts w:asciiTheme="minorHAnsi" w:hAnsiTheme="minorHAnsi" w:cstheme="minorHAnsi"/>
                <w:sz w:val="16"/>
                <w:szCs w:val="16"/>
                <w:lang w:eastAsia="zh-CN"/>
              </w:rPr>
            </w:pPr>
            <w:ins w:id="769" w:author="Zoulan" w:date="2026-02-10T14:51:00Z">
              <w:r>
                <w:rPr>
                  <w:rFonts w:asciiTheme="minorHAnsi" w:hAnsiTheme="minorHAnsi" w:cstheme="minorHAnsi" w:hint="eastAsia"/>
                  <w:sz w:val="16"/>
                  <w:szCs w:val="16"/>
                  <w:lang w:eastAsia="zh-CN"/>
                </w:rPr>
                <w:t>-&gt;686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ins w:id="770" w:author="Zoulan" w:date="2026-02-10T14:52: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ins w:id="771" w:author="Zoulan" w:date="2026-02-10T14:52:00Z"/>
                <w:rFonts w:asciiTheme="minorHAnsi" w:hAnsiTheme="minorHAnsi" w:cstheme="minorHAnsi"/>
                <w:sz w:val="16"/>
                <w:szCs w:val="16"/>
                <w:lang w:eastAsia="zh-CN"/>
              </w:rPr>
            </w:pPr>
            <w:ins w:id="772" w:author="Zoulan" w:date="2026-02-10T14:52:00Z">
              <w:r>
                <w:rPr>
                  <w:rFonts w:asciiTheme="minorHAnsi" w:hAnsiTheme="minorHAnsi" w:cstheme="minorHAnsi" w:hint="eastAsia"/>
                  <w:sz w:val="16"/>
                  <w:szCs w:val="16"/>
                  <w:lang w:eastAsia="zh-CN"/>
                </w:rPr>
                <w:t xml:space="preserve">O: </w:t>
              </w:r>
            </w:ins>
            <w:proofErr w:type="spellStart"/>
            <w:ins w:id="773" w:author="Zoulan" w:date="2026-02-10T15:00:00Z">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ins>
          </w:p>
          <w:p w14:paraId="3EC53C5B" w14:textId="77777777" w:rsidR="00472796" w:rsidRDefault="00472796" w:rsidP="00F3312E">
            <w:pPr>
              <w:rPr>
                <w:ins w:id="774" w:author="Zoulan" w:date="2026-02-10T14:56:00Z"/>
                <w:rFonts w:asciiTheme="minorHAnsi" w:hAnsiTheme="minorHAnsi" w:cstheme="minorHAnsi"/>
                <w:sz w:val="16"/>
                <w:szCs w:val="16"/>
                <w:lang w:eastAsia="zh-CN"/>
              </w:rPr>
            </w:pPr>
            <w:ins w:id="775" w:author="Zoulan" w:date="2026-02-10T14:52:00Z">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ins>
          </w:p>
          <w:p w14:paraId="0CC5816C" w14:textId="77777777" w:rsidR="001B2230" w:rsidRDefault="001B2230" w:rsidP="00F3312E">
            <w:pPr>
              <w:rPr>
                <w:ins w:id="776" w:author="Zoulan" w:date="2026-02-10T14:59:00Z"/>
                <w:rFonts w:asciiTheme="minorHAnsi" w:hAnsiTheme="minorHAnsi" w:cstheme="minorHAnsi"/>
                <w:sz w:val="16"/>
                <w:szCs w:val="16"/>
                <w:lang w:eastAsia="zh-CN"/>
              </w:rPr>
            </w:pPr>
            <w:ins w:id="777" w:author="Zoulan" w:date="2026-02-10T14:56:00Z">
              <w:r>
                <w:rPr>
                  <w:rFonts w:asciiTheme="minorHAnsi" w:hAnsiTheme="minorHAnsi" w:cstheme="minorHAnsi" w:hint="eastAsia"/>
                  <w:sz w:val="16"/>
                  <w:szCs w:val="16"/>
                  <w:lang w:eastAsia="zh-CN"/>
                </w:rPr>
                <w:t xml:space="preserve">JIO: </w:t>
              </w:r>
            </w:ins>
            <w:ins w:id="778" w:author="Zoulan" w:date="2026-02-10T14:58:00Z">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ins>
          </w:p>
          <w:p w14:paraId="03D86C8D" w14:textId="77777777" w:rsidR="001B2230" w:rsidRDefault="001B2230" w:rsidP="00F3312E">
            <w:pPr>
              <w:rPr>
                <w:ins w:id="779" w:author="Zoulan" w:date="2026-02-10T14:59:00Z"/>
                <w:rFonts w:asciiTheme="minorHAnsi" w:hAnsiTheme="minorHAnsi" w:cstheme="minorHAnsi"/>
                <w:sz w:val="16"/>
                <w:szCs w:val="16"/>
                <w:lang w:eastAsia="zh-CN"/>
              </w:rPr>
            </w:pPr>
            <w:ins w:id="780" w:author="Zoulan" w:date="2026-02-10T14:59:00Z">
              <w:r>
                <w:rPr>
                  <w:rFonts w:asciiTheme="minorHAnsi" w:hAnsiTheme="minorHAnsi" w:cstheme="minorHAnsi" w:hint="eastAsia"/>
                  <w:sz w:val="16"/>
                  <w:szCs w:val="16"/>
                  <w:lang w:eastAsia="zh-CN"/>
                </w:rPr>
                <w:t>RH: cloud should be mentioned.</w:t>
              </w:r>
            </w:ins>
          </w:p>
          <w:p w14:paraId="773D917D" w14:textId="1128019F" w:rsidR="001B2230" w:rsidRDefault="001B2230" w:rsidP="00F3312E">
            <w:pPr>
              <w:rPr>
                <w:rFonts w:asciiTheme="minorHAnsi" w:hAnsiTheme="minorHAnsi" w:cstheme="minorHAnsi"/>
                <w:sz w:val="16"/>
                <w:szCs w:val="16"/>
                <w:lang w:eastAsia="zh-CN"/>
              </w:rPr>
            </w:pPr>
            <w:ins w:id="781" w:author="Zoulan" w:date="2026-02-10T15:00:00Z">
              <w:r>
                <w:rPr>
                  <w:rFonts w:asciiTheme="minorHAnsi" w:hAnsiTheme="minorHAnsi" w:cstheme="minorHAnsi" w:hint="eastAsia"/>
                  <w:sz w:val="16"/>
                  <w:szCs w:val="16"/>
                  <w:lang w:eastAsia="zh-CN"/>
                </w:rPr>
                <w:t>-&gt;687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lastRenderedPageBreak/>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ins w:id="782" w:author="0210" w:date="2026-02-10T10:25:00Z" w16du:dateUtc="2026-02-10T09:2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ins w:id="783" w:author="0210" w:date="2026-02-10T10:26:00Z" w16du:dateUtc="2026-02-10T09:26:00Z"/>
                <w:rFonts w:asciiTheme="minorHAnsi" w:hAnsiTheme="minorHAnsi" w:cstheme="minorHAnsi"/>
                <w:sz w:val="16"/>
                <w:szCs w:val="16"/>
              </w:rPr>
            </w:pPr>
            <w:ins w:id="784" w:author="0210" w:date="2026-02-10T10:25:00Z" w16du:dateUtc="2026-02-10T09:25:00Z">
              <w:r>
                <w:rPr>
                  <w:rFonts w:asciiTheme="minorHAnsi" w:hAnsiTheme="minorHAnsi" w:cstheme="minorHAnsi"/>
                  <w:sz w:val="16"/>
                  <w:szCs w:val="16"/>
                </w:rPr>
                <w:t xml:space="preserve">N: </w:t>
              </w:r>
            </w:ins>
            <w:ins w:id="785" w:author="0210" w:date="2026-02-10T10:26:00Z" w16du:dateUtc="2026-02-10T09:26:00Z">
              <w:r>
                <w:rPr>
                  <w:rFonts w:asciiTheme="minorHAnsi" w:hAnsiTheme="minorHAnsi" w:cstheme="minorHAnsi"/>
                  <w:sz w:val="16"/>
                  <w:szCs w:val="16"/>
                </w:rPr>
                <w:t>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ins>
          </w:p>
          <w:p w14:paraId="6F6F489A" w14:textId="77777777" w:rsidR="00566620" w:rsidRDefault="00566620" w:rsidP="00F3312E">
            <w:pPr>
              <w:rPr>
                <w:ins w:id="786" w:author="0210" w:date="2026-02-10T10:27:00Z" w16du:dateUtc="2026-02-10T09:27:00Z"/>
                <w:rFonts w:asciiTheme="minorHAnsi" w:hAnsiTheme="minorHAnsi" w:cstheme="minorHAnsi"/>
                <w:sz w:val="16"/>
                <w:szCs w:val="16"/>
              </w:rPr>
            </w:pPr>
            <w:ins w:id="787" w:author="0210" w:date="2026-02-10T10:26:00Z" w16du:dateUtc="2026-02-10T09:26:00Z">
              <w:r>
                <w:rPr>
                  <w:rFonts w:asciiTheme="minorHAnsi" w:hAnsiTheme="minorHAnsi" w:cstheme="minorHAnsi"/>
                  <w:sz w:val="16"/>
                  <w:szCs w:val="16"/>
                </w:rPr>
                <w:t xml:space="preserve">Same </w:t>
              </w:r>
            </w:ins>
            <w:ins w:id="788" w:author="0210" w:date="2026-02-10T10:27:00Z" w16du:dateUtc="2026-02-10T09:27:00Z">
              <w:r w:rsidR="000D3584">
                <w:rPr>
                  <w:rFonts w:asciiTheme="minorHAnsi" w:hAnsiTheme="minorHAnsi" w:cstheme="minorHAnsi"/>
                  <w:sz w:val="16"/>
                  <w:szCs w:val="16"/>
                </w:rPr>
                <w:t xml:space="preserve">paragraph second line: </w:t>
              </w:r>
            </w:ins>
            <w:ins w:id="789" w:author="0210" w:date="2026-02-10T10:26:00Z" w16du:dateUtc="2026-02-10T09:26:00Z">
              <w:r>
                <w:rPr>
                  <w:rFonts w:asciiTheme="minorHAnsi" w:hAnsiTheme="minorHAnsi" w:cstheme="minorHAnsi"/>
                  <w:sz w:val="16"/>
                  <w:szCs w:val="16"/>
                </w:rPr>
                <w:t xml:space="preserve">Not clear from the text what the intention is </w:t>
              </w:r>
            </w:ins>
          </w:p>
          <w:p w14:paraId="2BC41645" w14:textId="4C5CDC31" w:rsidR="000D3584" w:rsidRDefault="000D3584" w:rsidP="00F3312E">
            <w:pPr>
              <w:rPr>
                <w:ins w:id="790" w:author="0210" w:date="2026-02-10T10:27:00Z" w16du:dateUtc="2026-02-10T09:27:00Z"/>
                <w:rFonts w:asciiTheme="minorHAnsi" w:hAnsiTheme="minorHAnsi" w:cstheme="minorHAnsi"/>
                <w:sz w:val="16"/>
                <w:szCs w:val="16"/>
              </w:rPr>
            </w:pPr>
            <w:ins w:id="791" w:author="0210" w:date="2026-02-10T10:27:00Z" w16du:dateUtc="2026-02-10T09:27:00Z">
              <w:r>
                <w:rPr>
                  <w:rFonts w:asciiTheme="minorHAnsi" w:hAnsiTheme="minorHAnsi" w:cstheme="minorHAnsi"/>
                  <w:sz w:val="16"/>
                  <w:szCs w:val="16"/>
                </w:rPr>
                <w:t>What is meant by g</w:t>
              </w:r>
            </w:ins>
            <w:ins w:id="792" w:author="0210" w:date="2026-02-10T10:28:00Z" w16du:dateUtc="2026-02-10T09:28:00Z">
              <w:r>
                <w:rPr>
                  <w:rFonts w:asciiTheme="minorHAnsi" w:hAnsiTheme="minorHAnsi" w:cstheme="minorHAnsi"/>
                  <w:sz w:val="16"/>
                  <w:szCs w:val="16"/>
                </w:rPr>
                <w:t>oal</w:t>
              </w:r>
            </w:ins>
          </w:p>
          <w:p w14:paraId="10B901BF" w14:textId="77777777" w:rsidR="000D3584" w:rsidRDefault="000D3584" w:rsidP="00F3312E">
            <w:pPr>
              <w:rPr>
                <w:ins w:id="793" w:author="0210" w:date="2026-02-10T10:28:00Z" w16du:dateUtc="2026-02-10T09:28:00Z"/>
                <w:rFonts w:asciiTheme="minorHAnsi" w:hAnsiTheme="minorHAnsi" w:cstheme="minorHAnsi"/>
                <w:sz w:val="16"/>
                <w:szCs w:val="16"/>
              </w:rPr>
            </w:pPr>
            <w:ins w:id="794" w:author="0210" w:date="2026-02-10T10:27:00Z" w16du:dateUtc="2026-02-10T09:27:00Z">
              <w:r>
                <w:rPr>
                  <w:rFonts w:asciiTheme="minorHAnsi" w:hAnsiTheme="minorHAnsi" w:cstheme="minorHAnsi"/>
                  <w:sz w:val="16"/>
                  <w:szCs w:val="16"/>
                </w:rPr>
                <w:t>HW:</w:t>
              </w:r>
            </w:ins>
            <w:ins w:id="795" w:author="0210" w:date="2026-02-10T10:28:00Z" w16du:dateUtc="2026-02-10T09:28:00Z">
              <w:r>
                <w:rPr>
                  <w:rFonts w:asciiTheme="minorHAnsi" w:hAnsiTheme="minorHAnsi" w:cstheme="minorHAnsi"/>
                  <w:sz w:val="16"/>
                  <w:szCs w:val="16"/>
                </w:rPr>
                <w:t xml:space="preserve"> this contribution and 364 has the same UC.</w:t>
              </w:r>
            </w:ins>
          </w:p>
          <w:p w14:paraId="714FC3FF" w14:textId="77777777" w:rsidR="000D3584" w:rsidRDefault="000D3584" w:rsidP="00F3312E">
            <w:pPr>
              <w:rPr>
                <w:ins w:id="796" w:author="0210" w:date="2026-02-10T10:28:00Z" w16du:dateUtc="2026-02-10T09:28:00Z"/>
                <w:rFonts w:asciiTheme="minorHAnsi" w:hAnsiTheme="minorHAnsi" w:cstheme="minorHAnsi"/>
                <w:sz w:val="16"/>
                <w:szCs w:val="16"/>
              </w:rPr>
            </w:pPr>
            <w:ins w:id="797" w:author="0210" w:date="2026-02-10T10:28:00Z" w16du:dateUtc="2026-02-10T09:28:00Z">
              <w:r>
                <w:rPr>
                  <w:rFonts w:asciiTheme="minorHAnsi" w:hAnsiTheme="minorHAnsi" w:cstheme="minorHAnsi"/>
                  <w:sz w:val="16"/>
                  <w:szCs w:val="16"/>
                </w:rPr>
                <w:t>First line complete-&gt; execute</w:t>
              </w:r>
            </w:ins>
          </w:p>
          <w:p w14:paraId="505B9AA4" w14:textId="77777777" w:rsidR="000D3584" w:rsidRDefault="000D3584" w:rsidP="00F3312E">
            <w:pPr>
              <w:rPr>
                <w:ins w:id="798" w:author="0210" w:date="2026-02-10T10:30:00Z" w16du:dateUtc="2026-02-10T09:30:00Z"/>
                <w:rFonts w:asciiTheme="minorHAnsi" w:hAnsiTheme="minorHAnsi" w:cstheme="minorHAnsi"/>
                <w:sz w:val="16"/>
                <w:szCs w:val="16"/>
              </w:rPr>
            </w:pPr>
            <w:ins w:id="799" w:author="0210" w:date="2026-02-10T10:28:00Z" w16du:dateUtc="2026-02-10T09:28:00Z">
              <w:r>
                <w:rPr>
                  <w:rFonts w:asciiTheme="minorHAnsi" w:hAnsiTheme="minorHAnsi" w:cstheme="minorHAnsi"/>
                  <w:sz w:val="16"/>
                  <w:szCs w:val="16"/>
                </w:rPr>
                <w:t>Description</w:t>
              </w:r>
            </w:ins>
            <w:ins w:id="800" w:author="0210" w:date="2026-02-10T10:29:00Z" w16du:dateUtc="2026-02-10T09:29:00Z">
              <w:r>
                <w:rPr>
                  <w:rFonts w:asciiTheme="minorHAnsi" w:hAnsiTheme="minorHAnsi" w:cstheme="minorHAnsi"/>
                  <w:sz w:val="16"/>
                  <w:szCs w:val="16"/>
                </w:rPr>
                <w:t xml:space="preserve">: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ins>
          </w:p>
          <w:p w14:paraId="27A268CE" w14:textId="77777777" w:rsidR="000D3584" w:rsidRDefault="000D3584" w:rsidP="00F3312E">
            <w:pPr>
              <w:rPr>
                <w:ins w:id="801" w:author="0210" w:date="2026-02-10T10:35:00Z" w16du:dateUtc="2026-02-10T09:35:00Z"/>
                <w:rFonts w:asciiTheme="minorHAnsi" w:hAnsiTheme="minorHAnsi" w:cstheme="minorHAnsi"/>
                <w:sz w:val="16"/>
                <w:szCs w:val="16"/>
              </w:rPr>
            </w:pPr>
            <w:ins w:id="802" w:author="0210" w:date="2026-02-10T10:30:00Z" w16du:dateUtc="2026-02-10T09:30:00Z">
              <w:r>
                <w:rPr>
                  <w:rFonts w:asciiTheme="minorHAnsi" w:hAnsiTheme="minorHAnsi" w:cstheme="minorHAnsi"/>
                  <w:sz w:val="16"/>
                  <w:szCs w:val="16"/>
                </w:rPr>
                <w:t>Last word in req. should be processing</w:t>
              </w:r>
            </w:ins>
          </w:p>
          <w:p w14:paraId="00C1ACBC" w14:textId="77777777" w:rsidR="000D3584" w:rsidRDefault="000D3584" w:rsidP="00F3312E">
            <w:pPr>
              <w:rPr>
                <w:ins w:id="803" w:author="0210" w:date="2026-02-10T10:35:00Z" w16du:dateUtc="2026-02-10T09:35:00Z"/>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ins w:id="804" w:author="0210" w:date="2026-02-10T10:30:00Z" w16du:dateUtc="2026-02-10T09:30:00Z"/>
                <w:rFonts w:asciiTheme="minorHAnsi" w:hAnsiTheme="minorHAnsi" w:cstheme="minorHAnsi"/>
                <w:sz w:val="16"/>
                <w:szCs w:val="16"/>
              </w:rPr>
            </w:pPr>
            <w:ins w:id="805" w:author="0210" w:date="2026-02-10T10:35:00Z" w16du:dateUtc="2026-02-10T09:35:00Z">
              <w:r>
                <w:rPr>
                  <w:rFonts w:asciiTheme="minorHAnsi" w:hAnsiTheme="minorHAnsi" w:cstheme="minorHAnsi"/>
                  <w:sz w:val="16"/>
                  <w:szCs w:val="16"/>
                </w:rPr>
                <w:t>Merged into 696 (</w:t>
              </w:r>
            </w:ins>
            <w:ins w:id="806" w:author="0210" w:date="2026-02-10T10:36:00Z" w16du:dateUtc="2026-02-10T09:36:00Z">
              <w:r>
                <w:rPr>
                  <w:rFonts w:asciiTheme="minorHAnsi" w:hAnsiTheme="minorHAnsi" w:cstheme="minorHAnsi"/>
                  <w:sz w:val="16"/>
                  <w:szCs w:val="16"/>
                </w:rPr>
                <w:t>revision</w:t>
              </w:r>
            </w:ins>
            <w:ins w:id="807" w:author="0210" w:date="2026-02-10T10:35:00Z" w16du:dateUtc="2026-02-10T09:35:00Z">
              <w:r>
                <w:rPr>
                  <w:rFonts w:asciiTheme="minorHAnsi" w:hAnsiTheme="minorHAnsi" w:cstheme="minorHAnsi"/>
                  <w:sz w:val="16"/>
                  <w:szCs w:val="16"/>
                </w:rPr>
                <w:t xml:space="preserve"> of </w:t>
              </w:r>
            </w:ins>
            <w:ins w:id="808" w:author="0210" w:date="2026-02-10T10:36:00Z" w16du:dateUtc="2026-02-10T09:36:00Z">
              <w:r>
                <w:rPr>
                  <w:rFonts w:asciiTheme="minorHAnsi" w:hAnsiTheme="minorHAnsi" w:cstheme="minorHAnsi"/>
                  <w:sz w:val="16"/>
                  <w:szCs w:val="16"/>
                </w:rPr>
                <w:t>364)</w:t>
              </w:r>
            </w:ins>
          </w:p>
          <w:p w14:paraId="49559C13" w14:textId="510569DD" w:rsidR="000D3584" w:rsidRDefault="000D3584"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ins w:id="809" w:author="0210" w:date="2026-02-10T10:31:00Z" w16du:dateUtc="2026-02-10T09:3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ins w:id="810" w:author="0210" w:date="2026-02-10T10:32:00Z" w16du:dateUtc="2026-02-10T09:32:00Z"/>
                <w:rFonts w:asciiTheme="minorHAnsi" w:hAnsiTheme="minorHAnsi" w:cstheme="minorHAnsi"/>
                <w:sz w:val="16"/>
                <w:szCs w:val="16"/>
              </w:rPr>
            </w:pPr>
            <w:ins w:id="811" w:author="0210" w:date="2026-02-10T10:31:00Z" w16du:dateUtc="2026-02-10T09:31:00Z">
              <w:r>
                <w:rPr>
                  <w:rFonts w:asciiTheme="minorHAnsi" w:hAnsiTheme="minorHAnsi" w:cstheme="minorHAnsi"/>
                  <w:sz w:val="16"/>
                  <w:szCs w:val="16"/>
                </w:rPr>
                <w:t xml:space="preserve">N: </w:t>
              </w:r>
            </w:ins>
            <w:ins w:id="812" w:author="0210" w:date="2026-02-10T10:32:00Z" w16du:dateUtc="2026-02-10T09:32:00Z">
              <w:r>
                <w:rPr>
                  <w:rFonts w:asciiTheme="minorHAnsi" w:hAnsiTheme="minorHAnsi" w:cstheme="minorHAnsi"/>
                  <w:sz w:val="16"/>
                  <w:szCs w:val="16"/>
                </w:rPr>
                <w:t>should be merge with previous</w:t>
              </w:r>
            </w:ins>
          </w:p>
          <w:p w14:paraId="04708DF1" w14:textId="77777777" w:rsidR="000D3584" w:rsidRDefault="000D3584" w:rsidP="00F3312E">
            <w:pPr>
              <w:rPr>
                <w:ins w:id="813" w:author="0210" w:date="2026-02-10T10:33:00Z" w16du:dateUtc="2026-02-10T09:33:00Z"/>
                <w:rFonts w:asciiTheme="minorHAnsi" w:hAnsiTheme="minorHAnsi" w:cstheme="minorHAnsi"/>
                <w:sz w:val="16"/>
                <w:szCs w:val="16"/>
              </w:rPr>
            </w:pPr>
            <w:ins w:id="814" w:author="0210" w:date="2026-02-10T10:32:00Z" w16du:dateUtc="2026-02-10T09:32:00Z">
              <w:r>
                <w:rPr>
                  <w:rFonts w:asciiTheme="minorHAnsi" w:hAnsiTheme="minorHAnsi" w:cstheme="minorHAnsi"/>
                  <w:sz w:val="16"/>
                  <w:szCs w:val="16"/>
                </w:rPr>
                <w:t>Quality and accuracy are based o</w:t>
              </w:r>
            </w:ins>
            <w:ins w:id="815" w:author="0210" w:date="2026-02-10T10:33:00Z" w16du:dateUtc="2026-02-10T09:33:00Z">
              <w:r>
                <w:rPr>
                  <w:rFonts w:asciiTheme="minorHAnsi" w:hAnsiTheme="minorHAnsi" w:cstheme="minorHAnsi"/>
                  <w:sz w:val="16"/>
                  <w:szCs w:val="16"/>
                </w:rPr>
                <w:t>n two different criteria</w:t>
              </w:r>
            </w:ins>
          </w:p>
          <w:p w14:paraId="26A95AC1" w14:textId="77777777" w:rsidR="000D3584" w:rsidRDefault="000D3584" w:rsidP="00F3312E">
            <w:pPr>
              <w:rPr>
                <w:ins w:id="816" w:author="0210" w:date="2026-02-10T10:33:00Z" w16du:dateUtc="2026-02-10T09:33:00Z"/>
                <w:rFonts w:asciiTheme="minorHAnsi" w:hAnsiTheme="minorHAnsi" w:cstheme="minorHAnsi"/>
                <w:sz w:val="16"/>
                <w:szCs w:val="16"/>
              </w:rPr>
            </w:pPr>
            <w:ins w:id="817" w:author="0210" w:date="2026-02-10T10:33:00Z" w16du:dateUtc="2026-02-10T09:33:00Z">
              <w:r>
                <w:rPr>
                  <w:rFonts w:asciiTheme="minorHAnsi" w:hAnsiTheme="minorHAnsi" w:cstheme="minorHAnsi"/>
                  <w:sz w:val="16"/>
                  <w:szCs w:val="16"/>
                </w:rPr>
                <w:t xml:space="preserve">Req. is there a </w:t>
              </w:r>
              <w:proofErr w:type="gramStart"/>
              <w:r>
                <w:rPr>
                  <w:rFonts w:asciiTheme="minorHAnsi" w:hAnsiTheme="minorHAnsi" w:cstheme="minorHAnsi"/>
                  <w:sz w:val="16"/>
                  <w:szCs w:val="16"/>
                </w:rPr>
                <w:t>minimum quality criteria</w:t>
              </w:r>
              <w:proofErr w:type="gramEnd"/>
              <w:r>
                <w:rPr>
                  <w:rFonts w:asciiTheme="minorHAnsi" w:hAnsiTheme="minorHAnsi" w:cstheme="minorHAnsi"/>
                  <w:sz w:val="16"/>
                  <w:szCs w:val="16"/>
                </w:rPr>
                <w:t xml:space="preserve"> expected</w:t>
              </w:r>
            </w:ins>
          </w:p>
          <w:p w14:paraId="182E1C19" w14:textId="77777777" w:rsidR="000D3584" w:rsidRDefault="000D3584" w:rsidP="00F3312E">
            <w:pPr>
              <w:rPr>
                <w:ins w:id="818" w:author="0210" w:date="2026-02-10T10:34:00Z" w16du:dateUtc="2026-02-10T09:34:00Z"/>
                <w:rFonts w:asciiTheme="minorHAnsi" w:hAnsiTheme="minorHAnsi" w:cstheme="minorHAnsi"/>
                <w:sz w:val="16"/>
                <w:szCs w:val="16"/>
              </w:rPr>
            </w:pPr>
            <w:ins w:id="819" w:author="0210" w:date="2026-02-10T10:33:00Z" w16du:dateUtc="2026-02-10T09:33:00Z">
              <w:r>
                <w:rPr>
                  <w:rFonts w:asciiTheme="minorHAnsi" w:hAnsiTheme="minorHAnsi" w:cstheme="minorHAnsi"/>
                  <w:sz w:val="16"/>
                  <w:szCs w:val="16"/>
                </w:rPr>
                <w:t xml:space="preserve">E: </w:t>
              </w:r>
            </w:ins>
            <w:ins w:id="820" w:author="0210" w:date="2026-02-10T10:34:00Z" w16du:dateUtc="2026-02-10T09:34:00Z">
              <w:r>
                <w:rPr>
                  <w:rFonts w:asciiTheme="minorHAnsi" w:hAnsiTheme="minorHAnsi" w:cstheme="minorHAnsi"/>
                  <w:sz w:val="16"/>
                  <w:szCs w:val="16"/>
                </w:rPr>
                <w:t>quality should be accuracy</w:t>
              </w:r>
            </w:ins>
          </w:p>
          <w:p w14:paraId="6717A006" w14:textId="184D1F99" w:rsidR="000D3584" w:rsidRDefault="000D3584" w:rsidP="00F3312E">
            <w:pPr>
              <w:rPr>
                <w:ins w:id="821" w:author="0210" w:date="2026-02-10T10:35:00Z" w16du:dateUtc="2026-02-10T09:35:00Z"/>
                <w:rFonts w:asciiTheme="minorHAnsi" w:hAnsiTheme="minorHAnsi" w:cstheme="minorHAnsi"/>
                <w:sz w:val="16"/>
                <w:szCs w:val="16"/>
              </w:rPr>
            </w:pPr>
            <w:ins w:id="822" w:author="0210" w:date="2026-02-10T10:34:00Z" w16du:dateUtc="2026-02-10T09:34:00Z">
              <w:r>
                <w:rPr>
                  <w:rFonts w:asciiTheme="minorHAnsi" w:hAnsiTheme="minorHAnsi" w:cstheme="minorHAnsi"/>
                  <w:sz w:val="16"/>
                  <w:szCs w:val="16"/>
                </w:rPr>
                <w:t>Optional attribute why optional? Should be CM</w:t>
              </w:r>
            </w:ins>
          </w:p>
          <w:p w14:paraId="35870F7A" w14:textId="5E579598" w:rsidR="000D3584" w:rsidRPr="000D3584" w:rsidRDefault="000D3584" w:rsidP="000D3584">
            <w:pPr>
              <w:pStyle w:val="ListParagraph"/>
              <w:numPr>
                <w:ilvl w:val="0"/>
                <w:numId w:val="2"/>
              </w:numPr>
              <w:rPr>
                <w:ins w:id="823" w:author="0210" w:date="2026-02-10T10:34:00Z" w16du:dateUtc="2026-02-10T09:34:00Z"/>
                <w:rFonts w:asciiTheme="minorHAnsi" w:hAnsiTheme="minorHAnsi" w:cstheme="minorHAnsi"/>
                <w:sz w:val="16"/>
                <w:szCs w:val="16"/>
              </w:rPr>
            </w:pPr>
            <w:ins w:id="824" w:author="0210" w:date="2026-02-10T10:35:00Z" w16du:dateUtc="2026-02-10T09:35:00Z">
              <w:r>
                <w:rPr>
                  <w:rFonts w:asciiTheme="minorHAnsi" w:hAnsiTheme="minorHAnsi" w:cstheme="minorHAnsi"/>
                  <w:sz w:val="16"/>
                  <w:szCs w:val="16"/>
                </w:rPr>
                <w:t>696</w:t>
              </w:r>
            </w:ins>
          </w:p>
          <w:p w14:paraId="7A1DECEE" w14:textId="1D41AFEA" w:rsidR="000D3584" w:rsidRDefault="000D3584"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ins w:id="825" w:author="0210" w:date="2026-02-10T10:37:00Z" w16du:dateUtc="2026-02-10T09:37: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ins w:id="826" w:author="0210" w:date="2026-02-10T10:37:00Z" w16du:dateUtc="2026-02-10T09:37: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ins w:id="827" w:author="0210" w:date="2026-02-10T10:37:00Z" w16du:dateUtc="2026-02-10T09:37: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ins w:id="828" w:author="0210" w:date="2026-02-10T10:38:00Z" w16du:dateUtc="2026-02-10T09:38:00Z">
              <w:r>
                <w:rPr>
                  <w:rFonts w:asciiTheme="minorHAnsi" w:hAnsiTheme="minorHAnsi" w:cstheme="minorHAnsi"/>
                  <w:sz w:val="16"/>
                  <w:szCs w:val="16"/>
                </w:rPr>
                <w:t>-&gt;697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ins w:id="829" w:author="0210" w:date="2026-02-10T10:40:00Z" w16du:dateUtc="2026-02-10T09:40:00Z"/>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ins w:id="830" w:author="0210" w:date="2026-02-10T10:39:00Z" w16du:dateUtc="2026-02-10T09:39:00Z"/>
                <w:rFonts w:asciiTheme="minorHAnsi" w:hAnsiTheme="minorHAnsi" w:cstheme="minorHAnsi"/>
                <w:sz w:val="16"/>
                <w:szCs w:val="16"/>
              </w:rPr>
            </w:pPr>
            <w:ins w:id="831" w:author="0210" w:date="2026-02-10T10:40:00Z" w16du:dateUtc="2026-02-10T09:40:00Z">
              <w:r>
                <w:rPr>
                  <w:rFonts w:asciiTheme="minorHAnsi" w:hAnsiTheme="minorHAnsi" w:cstheme="minorHAnsi"/>
                  <w:sz w:val="16"/>
                  <w:szCs w:val="16"/>
                </w:rPr>
                <w:t>HW: clause number is incorrect.  Rapporteur can correct</w:t>
              </w:r>
            </w:ins>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ins w:id="832" w:author="0210" w:date="2026-02-10T10:40:00Z" w16du:dateUtc="2026-02-10T09:40: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ins w:id="833" w:author="0210" w:date="2026-02-10T10:41:00Z" w16du:dateUtc="2026-02-10T09:4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ins w:id="834" w:author="0210" w:date="2026-02-10T10:41:00Z" w16du:dateUtc="2026-02-10T09:41:00Z">
              <w:r>
                <w:rPr>
                  <w:rFonts w:asciiTheme="minorHAnsi" w:hAnsiTheme="minorHAnsi" w:cstheme="minorHAnsi"/>
                  <w:sz w:val="18"/>
                  <w:szCs w:val="18"/>
                </w:rPr>
                <w:lastRenderedPageBreak/>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ins w:id="835" w:author="0210" w:date="2026-02-10T10:42:00Z" w16du:dateUtc="2026-02-10T09:4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ins w:id="836" w:author="0210" w:date="2026-02-10T10:42:00Z" w16du:dateUtc="2026-02-10T09:42: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ins w:id="837" w:author="0210" w:date="2026-02-10T10:43:00Z" w16du:dateUtc="2026-02-10T09:4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ins w:id="838" w:author="0210" w:date="2026-02-10T10:43:00Z" w16du:dateUtc="2026-02-10T09:43: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ins w:id="839" w:author="0210" w:date="2026-02-10T11:35:00Z" w16du:dateUtc="2026-02-10T10:3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ins w:id="840" w:author="0210" w:date="2026-02-10T11:35:00Z" w16du:dateUtc="2026-02-10T10:35:00Z"/>
                <w:rFonts w:asciiTheme="minorHAnsi" w:hAnsiTheme="minorHAnsi" w:cstheme="minorHAnsi"/>
                <w:sz w:val="16"/>
                <w:szCs w:val="16"/>
              </w:rPr>
            </w:pPr>
            <w:ins w:id="841" w:author="0210" w:date="2026-02-10T11:35:00Z" w16du:dateUtc="2026-02-10T10:35:00Z">
              <w:r>
                <w:rPr>
                  <w:rFonts w:asciiTheme="minorHAnsi" w:hAnsiTheme="minorHAnsi" w:cstheme="minorHAnsi"/>
                  <w:sz w:val="16"/>
                  <w:szCs w:val="16"/>
                </w:rPr>
                <w:t>HW- correct the Comment</w:t>
              </w:r>
            </w:ins>
          </w:p>
          <w:p w14:paraId="5519FDAD" w14:textId="47896950" w:rsidR="00995F0A" w:rsidRDefault="00995F0A" w:rsidP="00F3312E">
            <w:pPr>
              <w:rPr>
                <w:ins w:id="842" w:author="0210" w:date="2026-02-10T11:36:00Z" w16du:dateUtc="2026-02-10T10:36:00Z"/>
                <w:rFonts w:asciiTheme="minorHAnsi" w:hAnsiTheme="minorHAnsi" w:cstheme="minorHAnsi"/>
                <w:sz w:val="16"/>
                <w:szCs w:val="16"/>
              </w:rPr>
            </w:pPr>
            <w:ins w:id="843" w:author="0210" w:date="2026-02-10T11:35:00Z" w16du:dateUtc="2026-02-10T10:35:00Z">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ins>
            <w:ins w:id="844" w:author="0210" w:date="2026-02-10T11:36:00Z" w16du:dateUtc="2026-02-10T10:36:00Z">
              <w:r>
                <w:rPr>
                  <w:rFonts w:asciiTheme="minorHAnsi" w:hAnsiTheme="minorHAnsi" w:cstheme="minorHAnsi"/>
                  <w:sz w:val="16"/>
                  <w:szCs w:val="16"/>
                </w:rPr>
                <w:t>.</w:t>
              </w:r>
            </w:ins>
            <w:proofErr w:type="gramEnd"/>
            <w:ins w:id="845" w:author="0210" w:date="2026-02-10T11:35:00Z" w16du:dateUtc="2026-02-10T10:35:00Z">
              <w:r>
                <w:rPr>
                  <w:rFonts w:asciiTheme="minorHAnsi" w:hAnsiTheme="minorHAnsi" w:cstheme="minorHAnsi"/>
                  <w:sz w:val="16"/>
                  <w:szCs w:val="16"/>
                </w:rPr>
                <w:t>2</w:t>
              </w:r>
            </w:ins>
            <w:ins w:id="846" w:author="0210" w:date="2026-02-10T11:37:00Z" w16du:dateUtc="2026-02-10T10:37:00Z">
              <w:r>
                <w:rPr>
                  <w:rFonts w:asciiTheme="minorHAnsi" w:hAnsiTheme="minorHAnsi" w:cstheme="minorHAnsi"/>
                  <w:sz w:val="16"/>
                  <w:szCs w:val="16"/>
                </w:rPr>
                <w:t>, wrong spec number</w:t>
              </w:r>
            </w:ins>
          </w:p>
          <w:p w14:paraId="2C844DB4" w14:textId="77777777" w:rsidR="00995F0A" w:rsidRDefault="00995F0A" w:rsidP="00F3312E">
            <w:pPr>
              <w:rPr>
                <w:ins w:id="847" w:author="0210" w:date="2026-02-10T11:37:00Z" w16du:dateUtc="2026-02-10T10:37:00Z"/>
                <w:rFonts w:asciiTheme="minorHAnsi" w:hAnsiTheme="minorHAnsi" w:cstheme="minorHAnsi"/>
                <w:sz w:val="16"/>
                <w:szCs w:val="16"/>
              </w:rPr>
            </w:pPr>
            <w:ins w:id="848" w:author="0210" w:date="2026-02-10T11:36:00Z" w16du:dateUtc="2026-02-10T10:36:00Z">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w:t>
              </w:r>
            </w:ins>
            <w:ins w:id="849" w:author="0210" w:date="2026-02-10T11:37:00Z" w16du:dateUtc="2026-02-10T10:37:00Z">
              <w:r>
                <w:rPr>
                  <w:rFonts w:asciiTheme="minorHAnsi" w:hAnsiTheme="minorHAnsi" w:cstheme="minorHAnsi"/>
                  <w:sz w:val="16"/>
                  <w:szCs w:val="16"/>
                </w:rPr>
                <w:t xml:space="preserve"> on first page</w:t>
              </w:r>
            </w:ins>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ins w:id="850" w:author="0210" w:date="2026-02-10T11:38:00Z" w16du:dateUtc="2026-02-10T10:38:00Z">
              <w:r>
                <w:rPr>
                  <w:rFonts w:asciiTheme="minorHAnsi" w:hAnsiTheme="minorHAnsi" w:cstheme="minorHAnsi"/>
                  <w:sz w:val="16"/>
                  <w:szCs w:val="16"/>
                </w:rPr>
                <w:t>703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ins w:id="851" w:author="0210" w:date="2026-02-10T11:40:00Z" w16du:dateUtc="2026-02-10T10:40:00Z"/>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ins w:id="852" w:author="0210" w:date="2026-02-10T11:39:00Z" w16du:dateUtc="2026-02-10T10:39:00Z"/>
                <w:rFonts w:asciiTheme="minorHAnsi" w:hAnsiTheme="minorHAnsi" w:cstheme="minorHAnsi"/>
                <w:sz w:val="16"/>
                <w:szCs w:val="16"/>
              </w:rPr>
            </w:pPr>
            <w:ins w:id="853" w:author="0210" w:date="2026-02-10T11:40:00Z" w16du:dateUtc="2026-02-10T10:40:00Z">
              <w:r>
                <w:rPr>
                  <w:rFonts w:asciiTheme="minorHAnsi" w:hAnsiTheme="minorHAnsi" w:cstheme="minorHAnsi"/>
                  <w:sz w:val="16"/>
                  <w:szCs w:val="16"/>
                </w:rPr>
                <w:t>HW: merge to 0092</w:t>
              </w:r>
            </w:ins>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ins w:id="854" w:author="0210" w:date="2026-02-10T11:44:00Z" w16du:dateUtc="2026-02-10T10:44:00Z">
              <w:r>
                <w:rPr>
                  <w:rFonts w:asciiTheme="minorHAnsi" w:hAnsiTheme="minorHAnsi" w:cstheme="minorHAnsi"/>
                  <w:sz w:val="16"/>
                  <w:szCs w:val="16"/>
                </w:rPr>
                <w:t>Merge into 704 (rev. of 0092)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ins w:id="855" w:author="0210" w:date="2026-02-10T11:46:00Z" w16du:dateUtc="2026-02-10T10: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ins w:id="856" w:author="0210" w:date="2026-02-10T11:46:00Z" w16du:dateUtc="2026-02-10T10:46:00Z"/>
                <w:rFonts w:asciiTheme="minorHAnsi" w:hAnsiTheme="minorHAnsi" w:cstheme="minorHAnsi"/>
                <w:sz w:val="16"/>
                <w:szCs w:val="16"/>
              </w:rPr>
            </w:pPr>
            <w:ins w:id="857" w:author="0210" w:date="2026-02-10T11:46:00Z" w16du:dateUtc="2026-02-10T10:46:00Z">
              <w:r>
                <w:rPr>
                  <w:rFonts w:asciiTheme="minorHAnsi" w:hAnsiTheme="minorHAnsi" w:cstheme="minorHAnsi"/>
                  <w:sz w:val="16"/>
                  <w:szCs w:val="16"/>
                </w:rPr>
                <w:t>Wrong document number</w:t>
              </w:r>
            </w:ins>
          </w:p>
          <w:p w14:paraId="6771BB60" w14:textId="3D5C4416" w:rsidR="00BB484D" w:rsidRDefault="00BB484D" w:rsidP="00F3312E">
            <w:pPr>
              <w:rPr>
                <w:ins w:id="858" w:author="0210" w:date="2026-02-10T11:47:00Z" w16du:dateUtc="2026-02-10T10:47:00Z"/>
                <w:rFonts w:asciiTheme="minorHAnsi" w:hAnsiTheme="minorHAnsi" w:cstheme="minorHAnsi"/>
                <w:sz w:val="16"/>
                <w:szCs w:val="16"/>
              </w:rPr>
            </w:pPr>
            <w:ins w:id="859" w:author="0210" w:date="2026-02-10T11:46:00Z" w16du:dateUtc="2026-02-10T10:46:00Z">
              <w:r>
                <w:rPr>
                  <w:rFonts w:asciiTheme="minorHAnsi" w:hAnsiTheme="minorHAnsi" w:cstheme="minorHAnsi"/>
                  <w:sz w:val="16"/>
                  <w:szCs w:val="16"/>
                </w:rPr>
                <w:t xml:space="preserve">Correct 4.2.3.1 </w:t>
              </w:r>
            </w:ins>
            <w:ins w:id="860" w:author="0210" w:date="2026-02-10T11:47:00Z" w16du:dateUtc="2026-02-10T10:47:00Z">
              <w:r>
                <w:rPr>
                  <w:rFonts w:asciiTheme="minorHAnsi" w:hAnsiTheme="minorHAnsi" w:cstheme="minorHAnsi"/>
                  <w:sz w:val="16"/>
                  <w:szCs w:val="16"/>
                </w:rPr>
                <w:t xml:space="preserve">heading not necessary </w:t>
              </w:r>
            </w:ins>
          </w:p>
          <w:p w14:paraId="3B8D4DFB" w14:textId="30DB7CF2" w:rsidR="00BB484D" w:rsidRDefault="00BB484D" w:rsidP="00F3312E">
            <w:pPr>
              <w:rPr>
                <w:ins w:id="861" w:author="0210" w:date="2026-02-10T11:46:00Z" w16du:dateUtc="2026-02-10T10:46:00Z"/>
                <w:rFonts w:asciiTheme="minorHAnsi" w:hAnsiTheme="minorHAnsi" w:cstheme="minorHAnsi"/>
                <w:sz w:val="16"/>
                <w:szCs w:val="16"/>
              </w:rPr>
            </w:pPr>
            <w:ins w:id="862" w:author="0210" w:date="2026-02-10T11:49:00Z" w16du:dateUtc="2026-02-10T10:49:00Z">
              <w:r>
                <w:rPr>
                  <w:rFonts w:asciiTheme="minorHAnsi" w:hAnsiTheme="minorHAnsi" w:cstheme="minorHAnsi"/>
                  <w:sz w:val="16"/>
                  <w:szCs w:val="16"/>
                </w:rPr>
                <w:t>Remove the first sentence</w:t>
              </w:r>
            </w:ins>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ins w:id="863" w:author="0210" w:date="2026-02-10T11:46:00Z" w16du:dateUtc="2026-02-10T10:46:00Z">
              <w:r>
                <w:rPr>
                  <w:rFonts w:asciiTheme="minorHAnsi" w:hAnsiTheme="minorHAnsi" w:cstheme="minorHAnsi"/>
                  <w:sz w:val="16"/>
                  <w:szCs w:val="16"/>
                </w:rPr>
                <w:t>705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ins w:id="864" w:author="0210" w:date="2026-02-10T11:40:00Z" w16du:dateUtc="2026-02-10T10: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ins w:id="865" w:author="0210" w:date="2026-02-10T11:41:00Z" w16du:dateUtc="2026-02-10T10:41:00Z"/>
                <w:rFonts w:asciiTheme="minorHAnsi" w:hAnsiTheme="minorHAnsi" w:cstheme="minorHAnsi"/>
                <w:sz w:val="16"/>
                <w:szCs w:val="16"/>
              </w:rPr>
            </w:pPr>
            <w:ins w:id="866" w:author="0210" w:date="2026-02-10T11:41:00Z" w16du:dateUtc="2026-02-10T10:41:00Z">
              <w:r>
                <w:rPr>
                  <w:rFonts w:asciiTheme="minorHAnsi" w:hAnsiTheme="minorHAnsi" w:cstheme="minorHAnsi"/>
                  <w:sz w:val="16"/>
                  <w:szCs w:val="16"/>
                </w:rPr>
                <w:t>remove “the group of”</w:t>
              </w:r>
            </w:ins>
          </w:p>
          <w:p w14:paraId="71A35D4E" w14:textId="77777777" w:rsidR="00995F0A" w:rsidRDefault="00995F0A" w:rsidP="00F3312E">
            <w:pPr>
              <w:rPr>
                <w:ins w:id="867" w:author="0210" w:date="2026-02-10T11:41:00Z" w16du:dateUtc="2026-02-10T10:41:00Z"/>
                <w:rFonts w:asciiTheme="minorHAnsi" w:hAnsiTheme="minorHAnsi" w:cstheme="minorHAnsi"/>
                <w:sz w:val="16"/>
                <w:szCs w:val="16"/>
              </w:rPr>
            </w:pPr>
            <w:ins w:id="868" w:author="0210" w:date="2026-02-10T11:41:00Z" w16du:dateUtc="2026-02-10T10:41:00Z">
              <w:r>
                <w:rPr>
                  <w:rFonts w:asciiTheme="minorHAnsi" w:hAnsiTheme="minorHAnsi" w:cstheme="minorHAnsi"/>
                  <w:sz w:val="16"/>
                  <w:szCs w:val="16"/>
                </w:rPr>
                <w:t>4.4.4 should be 4.1.4</w:t>
              </w:r>
            </w:ins>
          </w:p>
          <w:p w14:paraId="3373D335" w14:textId="77777777" w:rsidR="00995F0A" w:rsidRDefault="00995F0A" w:rsidP="00F3312E">
            <w:pPr>
              <w:rPr>
                <w:ins w:id="869" w:author="0210" w:date="2026-02-10T11:42:00Z" w16du:dateUtc="2026-02-10T10:42:00Z"/>
                <w:rFonts w:asciiTheme="minorHAnsi" w:hAnsiTheme="minorHAnsi" w:cstheme="minorHAnsi"/>
                <w:sz w:val="16"/>
                <w:szCs w:val="16"/>
              </w:rPr>
            </w:pPr>
            <w:ins w:id="870" w:author="0210" w:date="2026-02-10T11:41:00Z" w16du:dateUtc="2026-02-10T10:41:00Z">
              <w:r>
                <w:rPr>
                  <w:rFonts w:asciiTheme="minorHAnsi" w:hAnsiTheme="minorHAnsi" w:cstheme="minorHAnsi"/>
                  <w:sz w:val="16"/>
                  <w:szCs w:val="16"/>
                </w:rPr>
                <w:t>Should we have a recommendation in evaluation?</w:t>
              </w:r>
            </w:ins>
          </w:p>
          <w:p w14:paraId="1162BA27" w14:textId="77777777" w:rsidR="00995F0A" w:rsidRDefault="00995F0A" w:rsidP="00F3312E">
            <w:pPr>
              <w:rPr>
                <w:ins w:id="871" w:author="0210" w:date="2026-02-10T11:43:00Z" w16du:dateUtc="2026-02-10T10:43:00Z"/>
                <w:rFonts w:asciiTheme="minorHAnsi" w:hAnsiTheme="minorHAnsi" w:cstheme="minorHAnsi"/>
                <w:sz w:val="16"/>
                <w:szCs w:val="16"/>
              </w:rPr>
            </w:pPr>
            <w:ins w:id="872" w:author="0210" w:date="2026-02-10T11:42:00Z" w16du:dateUtc="2026-02-10T10:42:00Z">
              <w:r>
                <w:rPr>
                  <w:rFonts w:asciiTheme="minorHAnsi" w:hAnsiTheme="minorHAnsi" w:cstheme="minorHAnsi"/>
                  <w:sz w:val="16"/>
                  <w:szCs w:val="16"/>
                </w:rPr>
                <w:t>DCM: ok with Merge</w:t>
              </w:r>
            </w:ins>
          </w:p>
          <w:p w14:paraId="624B4422" w14:textId="3A17844D" w:rsidR="00995F0A" w:rsidRDefault="00995F0A" w:rsidP="00F3312E">
            <w:pPr>
              <w:rPr>
                <w:rFonts w:asciiTheme="minorHAnsi" w:hAnsiTheme="minorHAnsi" w:cstheme="minorHAnsi"/>
                <w:sz w:val="18"/>
                <w:szCs w:val="18"/>
              </w:rPr>
            </w:pPr>
            <w:ins w:id="873" w:author="0210" w:date="2026-02-10T11:44:00Z" w16du:dateUtc="2026-02-10T10:44:00Z">
              <w:r>
                <w:rPr>
                  <w:rFonts w:asciiTheme="minorHAnsi" w:hAnsiTheme="minorHAnsi" w:cstheme="minorHAnsi"/>
                  <w:sz w:val="16"/>
                  <w:szCs w:val="16"/>
                </w:rPr>
                <w:t>-&gt;704 p</w:t>
              </w:r>
            </w:ins>
            <w:ins w:id="874" w:author="0210" w:date="2026-02-10T11:45:00Z" w16du:dateUtc="2026-02-10T10:45:00Z">
              <w:r>
                <w:rPr>
                  <w:rFonts w:asciiTheme="minorHAnsi" w:hAnsiTheme="minorHAnsi" w:cstheme="minorHAnsi"/>
                  <w:sz w:val="16"/>
                  <w:szCs w:val="16"/>
                </w:rPr>
                <w:t>reapproved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ins w:id="875" w:author="0210" w:date="2026-02-10T11:51:00Z" w16du:dateUtc="2026-02-10T10:5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pPr>
              <w:rPr>
                <w:ins w:id="876" w:author="0210" w:date="2026-02-10T11:52:00Z" w16du:dateUtc="2026-02-10T10:52:00Z"/>
              </w:rPr>
            </w:pPr>
            <w:ins w:id="877" w:author="0210" w:date="2026-02-10T11:52:00Z" w16du:dateUtc="2026-02-10T10:52:00Z">
              <w:r>
                <w:rPr>
                  <w:rFonts w:asciiTheme="minorHAnsi" w:hAnsiTheme="minorHAnsi" w:cstheme="minorHAnsi"/>
                  <w:sz w:val="16"/>
                  <w:szCs w:val="16"/>
                </w:rPr>
                <w:t xml:space="preserve">DCM: remove the evaluation </w:t>
              </w:r>
            </w:ins>
          </w:p>
          <w:p w14:paraId="7D76DCF1" w14:textId="76EEFA97" w:rsidR="00BB484D" w:rsidRDefault="00BB484D" w:rsidP="00F3312E">
            <w:pPr>
              <w:rPr>
                <w:ins w:id="878" w:author="0210" w:date="2026-02-10T11:53:00Z" w16du:dateUtc="2026-02-10T10:53:00Z"/>
                <w:rFonts w:asciiTheme="minorHAnsi" w:hAnsiTheme="minorHAnsi" w:cstheme="minorHAnsi"/>
                <w:sz w:val="16"/>
                <w:szCs w:val="16"/>
              </w:rPr>
            </w:pPr>
            <w:ins w:id="879" w:author="0210" w:date="2026-02-10T11:52:00Z" w16du:dateUtc="2026-02-10T10:52:00Z">
              <w:r w:rsidRPr="00BB484D">
                <w:rPr>
                  <w:rFonts w:asciiTheme="minorHAnsi" w:hAnsiTheme="minorHAnsi" w:cstheme="minorHAnsi"/>
                  <w:sz w:val="16"/>
                  <w:szCs w:val="16"/>
                </w:rPr>
                <w:t xml:space="preserve">HW: </w:t>
              </w:r>
            </w:ins>
            <w:ins w:id="880" w:author="0210" w:date="2026-02-10T11:53:00Z" w16du:dateUtc="2026-02-10T10:53:00Z">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ins>
          </w:p>
          <w:p w14:paraId="794F04BF" w14:textId="19900422" w:rsidR="00BB484D" w:rsidRPr="00BB484D" w:rsidRDefault="00BB484D" w:rsidP="00BB484D">
            <w:pPr>
              <w:pStyle w:val="ListParagraph"/>
              <w:numPr>
                <w:ilvl w:val="0"/>
                <w:numId w:val="2"/>
              </w:numPr>
              <w:rPr>
                <w:ins w:id="881" w:author="0210" w:date="2026-02-10T11:50:00Z" w16du:dateUtc="2026-02-10T10:50:00Z"/>
                <w:rFonts w:asciiTheme="minorHAnsi" w:hAnsiTheme="minorHAnsi" w:cstheme="minorHAnsi"/>
                <w:sz w:val="16"/>
                <w:szCs w:val="16"/>
              </w:rPr>
            </w:pPr>
            <w:ins w:id="882" w:author="0210" w:date="2026-02-10T11:53:00Z" w16du:dateUtc="2026-02-10T10:53:00Z">
              <w:r>
                <w:rPr>
                  <w:rFonts w:asciiTheme="minorHAnsi" w:hAnsiTheme="minorHAnsi" w:cstheme="minorHAnsi"/>
                  <w:sz w:val="16"/>
                  <w:szCs w:val="16"/>
                </w:rPr>
                <w:t>706</w:t>
              </w:r>
            </w:ins>
          </w:p>
          <w:p w14:paraId="385DBC21" w14:textId="77777777" w:rsidR="00BB484D" w:rsidRDefault="00BB484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ins w:id="883" w:author="0210" w:date="2026-02-10T11:55:00Z" w16du:dateUtc="2026-02-10T10:5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ins w:id="884" w:author="0210" w:date="2026-02-10T11:55:00Z" w16du:dateUtc="2026-02-10T10:55:00Z"/>
                <w:rFonts w:asciiTheme="minorHAnsi" w:hAnsiTheme="minorHAnsi" w:cstheme="minorHAnsi"/>
                <w:sz w:val="16"/>
                <w:szCs w:val="16"/>
              </w:rPr>
            </w:pPr>
            <w:ins w:id="885" w:author="0210" w:date="2026-02-10T11:55:00Z" w16du:dateUtc="2026-02-10T10:55:00Z">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ins>
          </w:p>
          <w:p w14:paraId="5752C5CC" w14:textId="77777777" w:rsidR="00BB484D" w:rsidRDefault="00BB484D" w:rsidP="00F3312E">
            <w:pPr>
              <w:rPr>
                <w:ins w:id="886" w:author="0210" w:date="2026-02-10T11:56:00Z" w16du:dateUtc="2026-02-10T10:56:00Z"/>
                <w:rFonts w:asciiTheme="minorHAnsi" w:hAnsiTheme="minorHAnsi" w:cstheme="minorHAnsi"/>
                <w:sz w:val="16"/>
                <w:szCs w:val="16"/>
              </w:rPr>
            </w:pPr>
            <w:ins w:id="887" w:author="0210" w:date="2026-02-10T11:56:00Z" w16du:dateUtc="2026-02-10T10:56:00Z">
              <w:r>
                <w:rPr>
                  <w:rFonts w:asciiTheme="minorHAnsi" w:hAnsiTheme="minorHAnsi" w:cstheme="minorHAnsi"/>
                  <w:sz w:val="16"/>
                  <w:szCs w:val="16"/>
                </w:rPr>
                <w:t xml:space="preserve">Add </w:t>
              </w:r>
            </w:ins>
            <w:ins w:id="888" w:author="0210" w:date="2026-02-10T11:55:00Z" w16du:dateUtc="2026-02-10T10:55:00Z">
              <w:r>
                <w:rPr>
                  <w:rFonts w:asciiTheme="minorHAnsi" w:hAnsiTheme="minorHAnsi" w:cstheme="minorHAnsi"/>
                  <w:sz w:val="16"/>
                  <w:szCs w:val="16"/>
                </w:rPr>
                <w:t>Clarif</w:t>
              </w:r>
            </w:ins>
            <w:ins w:id="889" w:author="0210" w:date="2026-02-10T11:56:00Z" w16du:dateUtc="2026-02-10T10:56:00Z">
              <w:r>
                <w:rPr>
                  <w:rFonts w:asciiTheme="minorHAnsi" w:hAnsiTheme="minorHAnsi" w:cstheme="minorHAnsi"/>
                  <w:sz w:val="16"/>
                  <w:szCs w:val="16"/>
                </w:rPr>
                <w:t>ication that</w:t>
              </w:r>
            </w:ins>
            <w:ins w:id="890" w:author="0210" w:date="2026-02-10T11:55:00Z" w16du:dateUtc="2026-02-10T10:55:00Z">
              <w:r>
                <w:rPr>
                  <w:rFonts w:asciiTheme="minorHAnsi" w:hAnsiTheme="minorHAnsi" w:cstheme="minorHAnsi"/>
                  <w:sz w:val="16"/>
                  <w:szCs w:val="16"/>
                </w:rPr>
                <w:t xml:space="preserve"> CCL does not overlap with existing</w:t>
              </w:r>
            </w:ins>
            <w:ins w:id="891" w:author="0210" w:date="2026-02-10T11:56:00Z" w16du:dateUtc="2026-02-10T10:56:00Z">
              <w:r>
                <w:rPr>
                  <w:rFonts w:asciiTheme="minorHAnsi" w:hAnsiTheme="minorHAnsi" w:cstheme="minorHAnsi"/>
                  <w:sz w:val="16"/>
                  <w:szCs w:val="16"/>
                </w:rPr>
                <w:t xml:space="preserve"> FM</w:t>
              </w:r>
            </w:ins>
            <w:ins w:id="892" w:author="0210" w:date="2026-02-10T11:55:00Z" w16du:dateUtc="2026-02-10T10:55:00Z">
              <w:r>
                <w:rPr>
                  <w:rFonts w:asciiTheme="minorHAnsi" w:hAnsiTheme="minorHAnsi" w:cstheme="minorHAnsi"/>
                  <w:sz w:val="16"/>
                  <w:szCs w:val="16"/>
                </w:rPr>
                <w:t xml:space="preserve"> CCL</w:t>
              </w:r>
            </w:ins>
          </w:p>
          <w:p w14:paraId="68D0A170" w14:textId="77777777" w:rsidR="00BB484D" w:rsidRDefault="00BB484D" w:rsidP="00F3312E">
            <w:pPr>
              <w:rPr>
                <w:ins w:id="893" w:author="0210" w:date="2026-02-10T11:57:00Z" w16du:dateUtc="2026-02-10T10:57:00Z"/>
                <w:rFonts w:asciiTheme="minorHAnsi" w:hAnsiTheme="minorHAnsi" w:cstheme="minorHAnsi"/>
                <w:sz w:val="16"/>
                <w:szCs w:val="16"/>
              </w:rPr>
            </w:pPr>
            <w:ins w:id="894" w:author="0210" w:date="2026-02-10T11:56:00Z" w16du:dateUtc="2026-02-10T10:56:00Z">
              <w:r>
                <w:rPr>
                  <w:rFonts w:asciiTheme="minorHAnsi" w:hAnsiTheme="minorHAnsi" w:cstheme="minorHAnsi"/>
                  <w:sz w:val="16"/>
                  <w:szCs w:val="16"/>
                </w:rPr>
                <w:t>Solution is not complete since the consumer is not aware of the status. Feasibility of solution is ques</w:t>
              </w:r>
            </w:ins>
            <w:ins w:id="895" w:author="0210" w:date="2026-02-10T11:57:00Z" w16du:dateUtc="2026-02-10T10:57:00Z">
              <w:r>
                <w:rPr>
                  <w:rFonts w:asciiTheme="minorHAnsi" w:hAnsiTheme="minorHAnsi" w:cstheme="minorHAnsi"/>
                  <w:sz w:val="16"/>
                  <w:szCs w:val="16"/>
                </w:rPr>
                <w:t>tionable.</w:t>
              </w:r>
            </w:ins>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ins w:id="896" w:author="0210" w:date="2026-02-10T11:59:00Z" w16du:dateUtc="2026-02-10T10:59:00Z">
              <w:r>
                <w:rPr>
                  <w:rFonts w:asciiTheme="minorHAnsi" w:hAnsiTheme="minorHAnsi" w:cstheme="minorHAnsi"/>
                  <w:sz w:val="16"/>
                  <w:szCs w:val="16"/>
                </w:rPr>
                <w:t>-&gt; 707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ins w:id="897" w:author="0210" w:date="2026-02-10T11:59:00Z" w16du:dateUtc="2026-02-10T10:5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ins w:id="898" w:author="0210" w:date="2026-02-10T11:57:00Z" w16du:dateUtc="2026-02-10T10:57:00Z"/>
                <w:rFonts w:asciiTheme="minorHAnsi" w:hAnsiTheme="minorHAnsi" w:cstheme="minorHAnsi"/>
                <w:sz w:val="16"/>
                <w:szCs w:val="16"/>
              </w:rPr>
            </w:pPr>
            <w:ins w:id="899" w:author="0210" w:date="2026-02-10T11:59:00Z" w16du:dateUtc="2026-02-10T10:59:00Z">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w:t>
              </w:r>
            </w:ins>
            <w:ins w:id="900" w:author="0210" w:date="2026-02-10T12:00:00Z" w16du:dateUtc="2026-02-10T11:00:00Z">
              <w:r>
                <w:rPr>
                  <w:rFonts w:asciiTheme="minorHAnsi" w:hAnsiTheme="minorHAnsi" w:cstheme="minorHAnsi"/>
                  <w:sz w:val="16"/>
                  <w:szCs w:val="16"/>
                </w:rPr>
                <w:t>quirment</w:t>
              </w:r>
            </w:ins>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ins w:id="901" w:author="0210" w:date="2026-02-10T12:00:00Z" w16du:dateUtc="2026-02-10T11:00:00Z">
              <w:r>
                <w:rPr>
                  <w:rFonts w:asciiTheme="minorHAnsi" w:hAnsiTheme="minorHAnsi" w:cstheme="minorHAnsi"/>
                  <w:sz w:val="18"/>
                  <w:szCs w:val="18"/>
                </w:rPr>
                <w:t>Merge into 707 (rev. of 317)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ins w:id="902" w:author="0210" w:date="2026-02-10T12:01:00Z" w16du:dateUtc="2026-02-10T11:0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ins w:id="903" w:author="0210" w:date="2026-02-10T12:01:00Z" w16du:dateUtc="2026-02-10T11:01:00Z"/>
                <w:rFonts w:asciiTheme="minorHAnsi" w:hAnsiTheme="minorHAnsi" w:cstheme="minorHAnsi"/>
                <w:sz w:val="16"/>
                <w:szCs w:val="16"/>
              </w:rPr>
            </w:pPr>
            <w:ins w:id="904" w:author="0210" w:date="2026-02-10T12:01:00Z" w16du:dateUtc="2026-02-10T11:01:00Z">
              <w:r>
                <w:rPr>
                  <w:rFonts w:asciiTheme="minorHAnsi" w:hAnsiTheme="minorHAnsi" w:cstheme="minorHAnsi"/>
                  <w:sz w:val="16"/>
                  <w:szCs w:val="16"/>
                </w:rPr>
                <w:t>DCM: remove the last sentence</w:t>
              </w:r>
            </w:ins>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ins w:id="905" w:author="0210" w:date="2026-02-10T12:01:00Z" w16du:dateUtc="2026-02-10T11:01:00Z">
              <w:r>
                <w:rPr>
                  <w:rFonts w:asciiTheme="minorHAnsi" w:hAnsiTheme="minorHAnsi" w:cstheme="minorHAnsi"/>
                  <w:sz w:val="18"/>
                  <w:szCs w:val="18"/>
                </w:rPr>
                <w:t>708</w:t>
              </w:r>
            </w:ins>
            <w:ins w:id="906" w:author="0210" w:date="2026-02-10T12:02:00Z" w16du:dateUtc="2026-02-10T11:02:00Z">
              <w:r>
                <w:rPr>
                  <w:rFonts w:asciiTheme="minorHAnsi" w:hAnsiTheme="minorHAnsi" w:cstheme="minorHAnsi"/>
                  <w:sz w:val="18"/>
                  <w:szCs w:val="18"/>
                </w:rPr>
                <w:t xml:space="preserve"> preapproved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ins w:id="907" w:author="0210" w:date="2026-02-10T12:02:00Z" w16du:dateUtc="2026-02-10T11:0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ins w:id="908" w:author="0210" w:date="2026-02-10T12:02:00Z" w16du:dateUtc="2026-02-10T11:02:00Z">
              <w:r>
                <w:rPr>
                  <w:rFonts w:asciiTheme="minorHAnsi" w:hAnsiTheme="minorHAnsi" w:cstheme="minorHAnsi"/>
                  <w:sz w:val="18"/>
                  <w:szCs w:val="18"/>
                </w:rPr>
                <w:t>709 preapproved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ins w:id="909" w:author="0210" w:date="2026-02-10T12:03:00Z" w16du:dateUtc="2026-02-10T11:0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ins w:id="910" w:author="0210" w:date="2026-02-10T12:04:00Z" w16du:dateUtc="2026-02-10T11:04:00Z"/>
                <w:rFonts w:asciiTheme="minorHAnsi" w:hAnsiTheme="minorHAnsi" w:cstheme="minorHAnsi"/>
                <w:sz w:val="16"/>
                <w:szCs w:val="16"/>
              </w:rPr>
            </w:pPr>
            <w:ins w:id="911" w:author="0210" w:date="2026-02-10T12:03:00Z" w16du:dateUtc="2026-02-10T11:03:00Z">
              <w:r>
                <w:rPr>
                  <w:rFonts w:asciiTheme="minorHAnsi" w:hAnsiTheme="minorHAnsi" w:cstheme="minorHAnsi"/>
                  <w:sz w:val="16"/>
                  <w:szCs w:val="16"/>
                </w:rPr>
                <w:t>E: clarify sta</w:t>
              </w:r>
            </w:ins>
            <w:ins w:id="912" w:author="0210" w:date="2026-02-10T12:04:00Z" w16du:dateUtc="2026-02-10T11:04:00Z">
              <w:r>
                <w:rPr>
                  <w:rFonts w:asciiTheme="minorHAnsi" w:hAnsiTheme="minorHAnsi" w:cstheme="minorHAnsi"/>
                  <w:sz w:val="16"/>
                  <w:szCs w:val="16"/>
                </w:rPr>
                <w:t xml:space="preserve">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ins>
          </w:p>
          <w:p w14:paraId="14E0579D" w14:textId="704DA9E3" w:rsidR="008416C9" w:rsidRDefault="008416C9" w:rsidP="00F3312E">
            <w:pPr>
              <w:rPr>
                <w:ins w:id="913" w:author="0210" w:date="2026-02-10T12:05:00Z" w16du:dateUtc="2026-02-10T11:05:00Z"/>
                <w:rFonts w:asciiTheme="minorHAnsi" w:hAnsiTheme="minorHAnsi" w:cstheme="minorHAnsi"/>
                <w:sz w:val="16"/>
                <w:szCs w:val="16"/>
              </w:rPr>
            </w:pPr>
            <w:ins w:id="914" w:author="0210" w:date="2026-02-10T12:05:00Z" w16du:dateUtc="2026-02-10T11:05:00Z">
              <w:r>
                <w:rPr>
                  <w:rFonts w:asciiTheme="minorHAnsi" w:hAnsiTheme="minorHAnsi" w:cstheme="minorHAnsi"/>
                  <w:sz w:val="16"/>
                  <w:szCs w:val="16"/>
                </w:rPr>
                <w:t>Do not agree with figure</w:t>
              </w:r>
            </w:ins>
          </w:p>
          <w:p w14:paraId="1FFDD121" w14:textId="762B4C4A" w:rsidR="008416C9" w:rsidRDefault="008416C9" w:rsidP="00F3312E">
            <w:pPr>
              <w:rPr>
                <w:ins w:id="915" w:author="0210" w:date="2026-02-10T12:06:00Z" w16du:dateUtc="2026-02-10T11:06:00Z"/>
                <w:rFonts w:asciiTheme="minorHAnsi" w:hAnsiTheme="minorHAnsi" w:cstheme="minorHAnsi"/>
                <w:sz w:val="16"/>
                <w:szCs w:val="16"/>
              </w:rPr>
            </w:pPr>
            <w:ins w:id="916" w:author="0210" w:date="2026-02-10T12:05:00Z" w16du:dateUtc="2026-02-10T11:05:00Z">
              <w:r>
                <w:rPr>
                  <w:rFonts w:asciiTheme="minorHAnsi" w:hAnsiTheme="minorHAnsi" w:cstheme="minorHAnsi"/>
                  <w:sz w:val="16"/>
                  <w:szCs w:val="16"/>
                </w:rPr>
                <w:t>Only accept the first part of the req</w:t>
              </w:r>
            </w:ins>
            <w:ins w:id="917" w:author="0210" w:date="2026-02-10T12:06:00Z" w16du:dateUtc="2026-02-10T11:06:00Z">
              <w:r>
                <w:rPr>
                  <w:rFonts w:asciiTheme="minorHAnsi" w:hAnsiTheme="minorHAnsi" w:cstheme="minorHAnsi"/>
                  <w:sz w:val="16"/>
                  <w:szCs w:val="16"/>
                </w:rPr>
                <w:t xml:space="preserve">. </w:t>
              </w:r>
            </w:ins>
          </w:p>
          <w:p w14:paraId="44F9CC38" w14:textId="6829D768" w:rsidR="008416C9" w:rsidRDefault="008416C9" w:rsidP="00F3312E">
            <w:pPr>
              <w:rPr>
                <w:ins w:id="918" w:author="0210" w:date="2026-02-10T12:09:00Z" w16du:dateUtc="2026-02-10T11:09:00Z"/>
                <w:rFonts w:asciiTheme="minorHAnsi" w:hAnsiTheme="minorHAnsi" w:cstheme="minorHAnsi"/>
                <w:sz w:val="16"/>
                <w:szCs w:val="16"/>
              </w:rPr>
            </w:pPr>
            <w:ins w:id="919" w:author="0210" w:date="2026-02-10T12:06:00Z" w16du:dateUtc="2026-02-10T11:06:00Z">
              <w:r>
                <w:rPr>
                  <w:rFonts w:asciiTheme="minorHAnsi" w:hAnsiTheme="minorHAnsi" w:cstheme="minorHAnsi"/>
                  <w:sz w:val="16"/>
                  <w:szCs w:val="16"/>
                </w:rPr>
                <w:t xml:space="preserve">DCM: </w:t>
              </w:r>
            </w:ins>
            <w:ins w:id="920" w:author="0210" w:date="2026-02-10T12:08:00Z" w16du:dateUtc="2026-02-10T11:08:00Z">
              <w:r w:rsidR="00786881">
                <w:rPr>
                  <w:rFonts w:asciiTheme="minorHAnsi" w:hAnsiTheme="minorHAnsi" w:cstheme="minorHAnsi"/>
                  <w:sz w:val="16"/>
                  <w:szCs w:val="16"/>
                </w:rPr>
                <w:t>who has access to the</w:t>
              </w:r>
            </w:ins>
            <w:ins w:id="921" w:author="0210" w:date="2026-02-10T12:09:00Z" w16du:dateUtc="2026-02-10T11:09:00Z">
              <w:r w:rsidR="00786881">
                <w:rPr>
                  <w:rFonts w:asciiTheme="minorHAnsi" w:hAnsiTheme="minorHAnsi" w:cstheme="minorHAnsi"/>
                  <w:sz w:val="16"/>
                  <w:szCs w:val="16"/>
                </w:rPr>
                <w:t xml:space="preserve"> instantiated</w:t>
              </w:r>
            </w:ins>
            <w:ins w:id="922" w:author="0210" w:date="2026-02-10T12:08:00Z" w16du:dateUtc="2026-02-10T11:08:00Z">
              <w:r w:rsidR="00786881">
                <w:rPr>
                  <w:rFonts w:asciiTheme="minorHAnsi" w:hAnsiTheme="minorHAnsi" w:cstheme="minorHAnsi"/>
                  <w:sz w:val="16"/>
                  <w:szCs w:val="16"/>
                </w:rPr>
                <w:t xml:space="preserve"> entity</w:t>
              </w:r>
            </w:ins>
            <w:ins w:id="923" w:author="0210" w:date="2026-02-10T12:09:00Z" w16du:dateUtc="2026-02-10T11:09:00Z">
              <w:r w:rsidR="00786881">
                <w:rPr>
                  <w:rFonts w:asciiTheme="minorHAnsi" w:hAnsiTheme="minorHAnsi" w:cstheme="minorHAnsi"/>
                  <w:sz w:val="16"/>
                  <w:szCs w:val="16"/>
                </w:rPr>
                <w:t>?</w:t>
              </w:r>
            </w:ins>
          </w:p>
          <w:p w14:paraId="79C014C5" w14:textId="7F315D36" w:rsidR="00786881" w:rsidRDefault="00786881" w:rsidP="00F3312E">
            <w:pPr>
              <w:rPr>
                <w:ins w:id="924" w:author="0210" w:date="2026-02-10T12:04:00Z" w16du:dateUtc="2026-02-10T11:04:00Z"/>
                <w:rFonts w:asciiTheme="minorHAnsi" w:hAnsiTheme="minorHAnsi" w:cstheme="minorHAnsi"/>
                <w:sz w:val="16"/>
                <w:szCs w:val="16"/>
              </w:rPr>
            </w:pPr>
            <w:ins w:id="925" w:author="0210" w:date="2026-02-10T12:09:00Z" w16du:dateUtc="2026-02-10T11:09:00Z">
              <w:r>
                <w:rPr>
                  <w:rFonts w:asciiTheme="minorHAnsi" w:hAnsiTheme="minorHAnsi" w:cstheme="minorHAnsi"/>
                  <w:sz w:val="16"/>
                  <w:szCs w:val="16"/>
                </w:rPr>
                <w:t>HW: concerns about the definition of tasks</w:t>
              </w:r>
            </w:ins>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ins w:id="926" w:author="0210" w:date="2026-02-10T12:06:00Z" w16du:dateUtc="2026-02-10T11:06:00Z">
              <w:r>
                <w:rPr>
                  <w:rFonts w:asciiTheme="minorHAnsi" w:hAnsiTheme="minorHAnsi" w:cstheme="minorHAnsi"/>
                  <w:sz w:val="18"/>
                  <w:szCs w:val="18"/>
                </w:rPr>
                <w:t>710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ins w:id="927" w:author="0210" w:date="2026-02-10T12:10:00Z" w16du:dateUtc="2026-02-10T11:10: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ins w:id="928" w:author="0210" w:date="2026-02-10T12:10:00Z" w16du:dateUtc="2026-02-10T11:10:00Z"/>
                <w:rFonts w:asciiTheme="minorHAnsi" w:hAnsiTheme="minorHAnsi" w:cstheme="minorHAnsi"/>
                <w:sz w:val="16"/>
                <w:szCs w:val="16"/>
              </w:rPr>
            </w:pPr>
          </w:p>
          <w:p w14:paraId="632FF998" w14:textId="0CF09FBD" w:rsidR="00786881" w:rsidRDefault="00786881" w:rsidP="00F3312E">
            <w:pPr>
              <w:rPr>
                <w:ins w:id="929" w:author="0210" w:date="2026-02-10T12:11:00Z" w16du:dateUtc="2026-02-10T11:11:00Z"/>
                <w:rFonts w:asciiTheme="minorHAnsi" w:hAnsiTheme="minorHAnsi" w:cstheme="minorHAnsi"/>
                <w:sz w:val="16"/>
                <w:szCs w:val="16"/>
              </w:rPr>
            </w:pPr>
            <w:ins w:id="930" w:author="0210" w:date="2026-02-10T12:10:00Z" w16du:dateUtc="2026-02-10T11:10:00Z">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w:t>
              </w:r>
            </w:ins>
            <w:ins w:id="931" w:author="0210" w:date="2026-02-10T12:11:00Z" w16du:dateUtc="2026-02-10T11:11:00Z">
              <w:r>
                <w:rPr>
                  <w:rFonts w:asciiTheme="minorHAnsi" w:hAnsiTheme="minorHAnsi" w:cstheme="minorHAnsi"/>
                  <w:sz w:val="16"/>
                  <w:szCs w:val="16"/>
                </w:rPr>
                <w:t xml:space="preserve">nisms </w:t>
              </w:r>
            </w:ins>
          </w:p>
          <w:p w14:paraId="03CC104C" w14:textId="44D048BE" w:rsidR="00786881" w:rsidRDefault="00786881" w:rsidP="00F3312E">
            <w:pPr>
              <w:rPr>
                <w:ins w:id="932" w:author="0210" w:date="2026-02-10T12:10:00Z" w16du:dateUtc="2026-02-10T11:10:00Z"/>
                <w:rFonts w:asciiTheme="minorHAnsi" w:hAnsiTheme="minorHAnsi" w:cstheme="minorHAnsi"/>
                <w:sz w:val="16"/>
                <w:szCs w:val="16"/>
              </w:rPr>
            </w:pPr>
            <w:ins w:id="933" w:author="0210" w:date="2026-02-10T12:11:00Z" w16du:dateUtc="2026-02-10T11:11:00Z">
              <w:r>
                <w:rPr>
                  <w:rFonts w:asciiTheme="minorHAnsi" w:hAnsiTheme="minorHAnsi" w:cstheme="minorHAnsi"/>
                  <w:sz w:val="16"/>
                  <w:szCs w:val="16"/>
                </w:rPr>
                <w:t xml:space="preserve">Maybe the output from intent handling is acceptable </w:t>
              </w:r>
            </w:ins>
          </w:p>
          <w:p w14:paraId="18F1E141" w14:textId="279ED48D" w:rsidR="00786881" w:rsidRDefault="00786881" w:rsidP="00F3312E">
            <w:pPr>
              <w:rPr>
                <w:ins w:id="934" w:author="0210" w:date="2026-02-10T12:12:00Z" w16du:dateUtc="2026-02-10T11:12:00Z"/>
                <w:rFonts w:asciiTheme="minorHAnsi" w:hAnsiTheme="minorHAnsi" w:cstheme="minorHAnsi"/>
                <w:sz w:val="16"/>
                <w:szCs w:val="16"/>
              </w:rPr>
            </w:pPr>
            <w:ins w:id="935" w:author="0210" w:date="2026-02-10T12:10:00Z" w16du:dateUtc="2026-02-10T11:10:00Z">
              <w:r>
                <w:rPr>
                  <w:rFonts w:asciiTheme="minorHAnsi" w:hAnsiTheme="minorHAnsi" w:cstheme="minorHAnsi"/>
                  <w:sz w:val="16"/>
                  <w:szCs w:val="16"/>
                </w:rPr>
                <w:t xml:space="preserve">E: </w:t>
              </w:r>
            </w:ins>
            <w:ins w:id="936" w:author="0210" w:date="2026-02-10T12:11:00Z" w16du:dateUtc="2026-02-10T11:11:00Z">
              <w:r>
                <w:rPr>
                  <w:rFonts w:asciiTheme="minorHAnsi" w:hAnsiTheme="minorHAnsi" w:cstheme="minorHAnsi"/>
                  <w:sz w:val="16"/>
                  <w:szCs w:val="16"/>
                </w:rPr>
                <w:t xml:space="preserve">agree with N </w:t>
              </w:r>
            </w:ins>
            <w:ins w:id="937" w:author="0210" w:date="2026-02-10T12:12:00Z" w16du:dateUtc="2026-02-10T11:12:00Z">
              <w:r>
                <w:rPr>
                  <w:rFonts w:asciiTheme="minorHAnsi" w:hAnsiTheme="minorHAnsi" w:cstheme="minorHAnsi"/>
                  <w:sz w:val="16"/>
                  <w:szCs w:val="16"/>
                </w:rPr>
                <w:t xml:space="preserve">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ins>
          </w:p>
          <w:p w14:paraId="35AD0911" w14:textId="77777777" w:rsidR="00786881" w:rsidRDefault="00786881" w:rsidP="00F3312E">
            <w:pPr>
              <w:rPr>
                <w:ins w:id="938" w:author="0210" w:date="2026-02-10T12:12:00Z" w16du:dateUtc="2026-02-10T11:12:00Z"/>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ins w:id="939" w:author="0210" w:date="2026-02-10T12:12:00Z" w16du:dateUtc="2026-02-10T11:12:00Z">
              <w:r>
                <w:rPr>
                  <w:rFonts w:asciiTheme="minorHAnsi" w:hAnsiTheme="minorHAnsi" w:cstheme="minorHAnsi"/>
                  <w:sz w:val="18"/>
                  <w:szCs w:val="18"/>
                </w:rPr>
                <w:t>712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ins w:id="940" w:author="0210" w:date="2026-02-10T12:13:00Z" w16du:dateUtc="2026-02-10T11:13: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ins w:id="941" w:author="0210" w:date="2026-02-10T12:13:00Z" w16du:dateUtc="2026-02-10T11:13:00Z"/>
                <w:rFonts w:asciiTheme="minorHAnsi" w:hAnsiTheme="minorHAnsi" w:cstheme="minorHAnsi"/>
                <w:sz w:val="16"/>
                <w:szCs w:val="16"/>
              </w:rPr>
            </w:pPr>
            <w:ins w:id="942" w:author="0210" w:date="2026-02-10T12:13:00Z" w16du:dateUtc="2026-02-10T11:13:00Z">
              <w:r>
                <w:rPr>
                  <w:rFonts w:asciiTheme="minorHAnsi" w:hAnsiTheme="minorHAnsi" w:cstheme="minorHAnsi"/>
                  <w:sz w:val="16"/>
                  <w:szCs w:val="16"/>
                </w:rPr>
                <w:t xml:space="preserve">HW: No technical content is given. What are the tech. impacts, just list the topics that are studied </w:t>
              </w:r>
            </w:ins>
          </w:p>
          <w:p w14:paraId="71DCE7AE" w14:textId="77777777" w:rsidR="00786881" w:rsidRDefault="00786881" w:rsidP="00F3312E">
            <w:pPr>
              <w:rPr>
                <w:ins w:id="943" w:author="0210" w:date="2026-02-10T12:14:00Z" w16du:dateUtc="2026-02-10T11:14:00Z"/>
                <w:rFonts w:asciiTheme="minorHAnsi" w:hAnsiTheme="minorHAnsi" w:cstheme="minorHAnsi"/>
                <w:sz w:val="16"/>
                <w:szCs w:val="16"/>
              </w:rPr>
            </w:pPr>
            <w:ins w:id="944" w:author="0210" w:date="2026-02-10T12:14:00Z" w16du:dateUtc="2026-02-10T11:14:00Z">
              <w:r>
                <w:rPr>
                  <w:rFonts w:asciiTheme="minorHAnsi" w:hAnsiTheme="minorHAnsi" w:cstheme="minorHAnsi"/>
                  <w:sz w:val="16"/>
                  <w:szCs w:val="16"/>
                </w:rPr>
                <w:t>N: need to revise due to new UC.</w:t>
              </w:r>
            </w:ins>
          </w:p>
          <w:p w14:paraId="193D419F" w14:textId="77777777" w:rsidR="00786881" w:rsidRDefault="00786881" w:rsidP="00F3312E">
            <w:pPr>
              <w:rPr>
                <w:ins w:id="945" w:author="0210" w:date="2026-02-10T12:14:00Z" w16du:dateUtc="2026-02-10T11:14:00Z"/>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ins w:id="946" w:author="0210" w:date="2026-02-10T12:14:00Z" w16du:dateUtc="2026-02-10T11:14:00Z">
              <w:r>
                <w:rPr>
                  <w:rFonts w:asciiTheme="minorHAnsi" w:hAnsiTheme="minorHAnsi" w:cstheme="minorHAnsi"/>
                  <w:sz w:val="18"/>
                  <w:szCs w:val="18"/>
                </w:rPr>
                <w:t>713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lastRenderedPageBreak/>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EA1D" w14:textId="77777777" w:rsidR="006B7995" w:rsidRDefault="006B7995">
      <w:r>
        <w:separator/>
      </w:r>
    </w:p>
  </w:endnote>
  <w:endnote w:type="continuationSeparator" w:id="0">
    <w:p w14:paraId="5CAE01DC" w14:textId="77777777" w:rsidR="006B7995" w:rsidRDefault="006B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2009" w14:textId="77777777" w:rsidR="006B7995" w:rsidRDefault="006B7995">
      <w:r>
        <w:separator/>
      </w:r>
    </w:p>
  </w:footnote>
  <w:footnote w:type="continuationSeparator" w:id="0">
    <w:p w14:paraId="540A35B5" w14:textId="77777777" w:rsidR="006B7995" w:rsidRDefault="006B7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4"/>
  </w:num>
  <w:num w:numId="2" w16cid:durableId="1750761380">
    <w:abstractNumId w:val="3"/>
  </w:num>
  <w:num w:numId="3" w16cid:durableId="440884094">
    <w:abstractNumId w:val="0"/>
  </w:num>
  <w:num w:numId="4" w16cid:durableId="1529679353">
    <w:abstractNumId w:val="1"/>
  </w:num>
  <w:num w:numId="5" w16cid:durableId="13588472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210">
    <w15:presenceInfo w15:providerId="None" w15:userId="0210"/>
  </w15:person>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56F9"/>
    <w:rsid w:val="00695E9B"/>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906"/>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18512</Words>
  <Characters>105519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0210</cp:lastModifiedBy>
  <cp:revision>5</cp:revision>
  <cp:lastPrinted>2018-09-20T12:53:00Z</cp:lastPrinted>
  <dcterms:created xsi:type="dcterms:W3CDTF">2026-02-10T12:11:00Z</dcterms:created>
  <dcterms:modified xsi:type="dcterms:W3CDTF">2026-02-10T13:25:00Z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