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056025"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77777777" w:rsidR="00056025" w:rsidRPr="00056025" w:rsidRDefault="00056025" w:rsidP="0005602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4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7"/>
        <w:gridCol w:w="5204"/>
        <w:gridCol w:w="2599"/>
        <w:gridCol w:w="1498"/>
        <w:gridCol w:w="38"/>
      </w:tblGrid>
      <w:tr w:rsidR="003A1DC5" w14:paraId="7702645C" w14:textId="77777777" w:rsidTr="003522FB">
        <w:trPr>
          <w:tblCellSpacing w:w="0" w:type="dxa"/>
        </w:trPr>
        <w:tc>
          <w:tcPr>
            <w:tcW w:w="949"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0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88"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522FB">
        <w:trPr>
          <w:tblCellSpacing w:w="0" w:type="dxa"/>
        </w:trPr>
        <w:tc>
          <w:tcPr>
            <w:tcW w:w="949"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97"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522FB">
        <w:trPr>
          <w:tblCellSpacing w:w="0" w:type="dxa"/>
        </w:trPr>
        <w:tc>
          <w:tcPr>
            <w:tcW w:w="949"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97"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522FB">
        <w:trPr>
          <w:tblCellSpacing w:w="0" w:type="dxa"/>
        </w:trPr>
        <w:tc>
          <w:tcPr>
            <w:tcW w:w="949" w:type="dxa"/>
            <w:shd w:val="clear" w:color="auto" w:fill="FFFFFF"/>
          </w:tcPr>
          <w:p w14:paraId="7E3099D0" w14:textId="77777777" w:rsidR="003A1DC5" w:rsidRDefault="003A1DC5">
            <w:pPr>
              <w:rPr>
                <w:rFonts w:asciiTheme="minorHAnsi" w:hAnsiTheme="minorHAnsi" w:cstheme="minorHAnsi"/>
                <w:b/>
                <w:color w:val="0000FF"/>
                <w:sz w:val="18"/>
                <w:szCs w:val="18"/>
              </w:rPr>
            </w:pPr>
            <w:hyperlink r:id="rId11" w:history="1">
              <w:r>
                <w:rPr>
                  <w:rStyle w:val="Hyperlink"/>
                  <w:rFonts w:asciiTheme="minorHAnsi" w:hAnsiTheme="minorHAnsi" w:cstheme="minorHAnsi"/>
                  <w:b/>
                  <w:bCs/>
                  <w:color w:val="0000FF"/>
                  <w:sz w:val="16"/>
                  <w:szCs w:val="16"/>
                </w:rPr>
                <w:t>S5-260000</w:t>
              </w:r>
            </w:hyperlink>
          </w:p>
        </w:tc>
        <w:tc>
          <w:tcPr>
            <w:tcW w:w="5310"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399"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522FB">
        <w:trPr>
          <w:tblCellSpacing w:w="0" w:type="dxa"/>
        </w:trPr>
        <w:tc>
          <w:tcPr>
            <w:tcW w:w="949"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97"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522FB">
        <w:trPr>
          <w:tblCellSpacing w:w="0" w:type="dxa"/>
        </w:trPr>
        <w:tc>
          <w:tcPr>
            <w:tcW w:w="949" w:type="dxa"/>
            <w:shd w:val="clear" w:color="auto" w:fill="FFFFFF"/>
          </w:tcPr>
          <w:p w14:paraId="56928D88" w14:textId="77777777" w:rsidR="003A1DC5" w:rsidRDefault="003A1DC5">
            <w:pPr>
              <w:rPr>
                <w:rFonts w:asciiTheme="minorHAnsi" w:hAnsiTheme="minorHAnsi" w:cstheme="minorHAnsi"/>
                <w:b/>
                <w:color w:val="0000FF"/>
                <w:sz w:val="18"/>
                <w:szCs w:val="18"/>
              </w:rPr>
            </w:pPr>
            <w:hyperlink r:id="rId12" w:history="1">
              <w:r>
                <w:rPr>
                  <w:rStyle w:val="Hyperlink"/>
                  <w:rFonts w:asciiTheme="minorHAnsi" w:hAnsiTheme="minorHAnsi" w:cstheme="minorHAnsi"/>
                  <w:b/>
                  <w:bCs/>
                  <w:color w:val="0000FF"/>
                  <w:sz w:val="16"/>
                  <w:szCs w:val="16"/>
                </w:rPr>
                <w:t>S5-260001</w:t>
              </w:r>
            </w:hyperlink>
          </w:p>
        </w:tc>
        <w:tc>
          <w:tcPr>
            <w:tcW w:w="5310"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399"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522FB">
        <w:trPr>
          <w:tblCellSpacing w:w="0" w:type="dxa"/>
        </w:trPr>
        <w:tc>
          <w:tcPr>
            <w:tcW w:w="949"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97"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Meetings and activities </w:t>
            </w:r>
            <w:proofErr w:type="gramStart"/>
            <w:r>
              <w:rPr>
                <w:rFonts w:asciiTheme="minorHAnsi" w:hAnsiTheme="minorHAnsi" w:cstheme="minorHAnsi"/>
                <w:b/>
                <w:color w:val="0000FF"/>
                <w:sz w:val="18"/>
                <w:szCs w:val="18"/>
              </w:rPr>
              <w:t>reports</w:t>
            </w:r>
            <w:proofErr w:type="gramEnd"/>
          </w:p>
        </w:tc>
      </w:tr>
      <w:tr w:rsidR="003A1DC5" w14:paraId="7E3B66C7" w14:textId="77777777" w:rsidTr="003522FB">
        <w:trPr>
          <w:tblCellSpacing w:w="0" w:type="dxa"/>
        </w:trPr>
        <w:tc>
          <w:tcPr>
            <w:tcW w:w="949"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97"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522FB">
        <w:trPr>
          <w:tblCellSpacing w:w="0" w:type="dxa"/>
        </w:trPr>
        <w:tc>
          <w:tcPr>
            <w:tcW w:w="949" w:type="dxa"/>
            <w:shd w:val="clear" w:color="auto" w:fill="FFFFFF"/>
          </w:tcPr>
          <w:p w14:paraId="47E2CFF0" w14:textId="77777777" w:rsidR="003A1DC5" w:rsidRDefault="003A1DC5">
            <w:pPr>
              <w:rPr>
                <w:rFonts w:asciiTheme="minorHAnsi" w:hAnsiTheme="minorHAnsi" w:cstheme="minorHAnsi"/>
                <w:b/>
                <w:color w:val="000000"/>
                <w:sz w:val="18"/>
                <w:szCs w:val="18"/>
              </w:rPr>
            </w:pPr>
            <w:hyperlink r:id="rId13" w:history="1">
              <w:r>
                <w:rPr>
                  <w:rStyle w:val="Hyperlink"/>
                  <w:rFonts w:asciiTheme="minorHAnsi" w:hAnsiTheme="minorHAnsi" w:cstheme="minorHAnsi"/>
                  <w:b/>
                  <w:bCs/>
                  <w:color w:val="0000FF"/>
                  <w:sz w:val="16"/>
                  <w:szCs w:val="16"/>
                </w:rPr>
                <w:t>S5-260002</w:t>
              </w:r>
            </w:hyperlink>
          </w:p>
        </w:tc>
        <w:tc>
          <w:tcPr>
            <w:tcW w:w="5310"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ins w:id="1" w:author="0210" w:date="2026-02-10T10:49:00Z" w16du:dateUtc="2026-02-10T09:49:00Z"/>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ins w:id="2" w:author="0210" w:date="2026-02-10T10:49:00Z" w16du:dateUtc="2026-02-10T09:49:00Z">
              <w:r>
                <w:rPr>
                  <w:rFonts w:asciiTheme="minorHAnsi" w:hAnsiTheme="minorHAnsi" w:cstheme="minorHAnsi"/>
                  <w:b/>
                  <w:color w:val="000000"/>
                  <w:sz w:val="18"/>
                  <w:szCs w:val="18"/>
                </w:rPr>
                <w:t xml:space="preserve">0045 </w:t>
              </w:r>
            </w:ins>
            <w:ins w:id="3" w:author="0210" w:date="2026-02-10T10:50:00Z" w16du:dateUtc="2026-02-10T09:50:00Z">
              <w:r>
                <w:rPr>
                  <w:rFonts w:asciiTheme="minorHAnsi" w:hAnsiTheme="minorHAnsi" w:cstheme="minorHAnsi"/>
                  <w:b/>
                  <w:color w:val="000000"/>
                  <w:sz w:val="18"/>
                  <w:szCs w:val="18"/>
                </w:rPr>
                <w:t>-&gt; preapproved</w:t>
              </w:r>
            </w:ins>
          </w:p>
        </w:tc>
        <w:tc>
          <w:tcPr>
            <w:tcW w:w="2399"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522FB">
        <w:trPr>
          <w:tblCellSpacing w:w="0" w:type="dxa"/>
        </w:trPr>
        <w:tc>
          <w:tcPr>
            <w:tcW w:w="949"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97"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522FB">
        <w:trPr>
          <w:tblCellSpacing w:w="0" w:type="dxa"/>
        </w:trPr>
        <w:tc>
          <w:tcPr>
            <w:tcW w:w="949"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97"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522FB">
        <w:trPr>
          <w:tblCellSpacing w:w="0" w:type="dxa"/>
        </w:trPr>
        <w:tc>
          <w:tcPr>
            <w:tcW w:w="949"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97"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522FB">
        <w:trPr>
          <w:tblCellSpacing w:w="0" w:type="dxa"/>
        </w:trPr>
        <w:tc>
          <w:tcPr>
            <w:tcW w:w="949"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310"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399"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522FB">
        <w:trPr>
          <w:tblCellSpacing w:w="0" w:type="dxa"/>
        </w:trPr>
        <w:tc>
          <w:tcPr>
            <w:tcW w:w="949"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310"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522FB">
        <w:trPr>
          <w:tblCellSpacing w:w="0" w:type="dxa"/>
        </w:trPr>
        <w:tc>
          <w:tcPr>
            <w:tcW w:w="949" w:type="dxa"/>
            <w:shd w:val="clear" w:color="auto" w:fill="FFFFFF"/>
          </w:tcPr>
          <w:p w14:paraId="1EC0A246" w14:textId="77777777" w:rsidR="003A1DC5" w:rsidRDefault="003A1DC5">
            <w:pPr>
              <w:rPr>
                <w:rFonts w:asciiTheme="minorHAnsi" w:hAnsiTheme="minorHAnsi" w:cstheme="minorHAnsi"/>
                <w:b/>
                <w:color w:val="000000"/>
                <w:sz w:val="18"/>
                <w:szCs w:val="18"/>
              </w:rPr>
            </w:pPr>
            <w:hyperlink r:id="rId14" w:history="1">
              <w:r>
                <w:rPr>
                  <w:rStyle w:val="Hyperlink"/>
                  <w:rFonts w:asciiTheme="minorHAnsi" w:hAnsiTheme="minorHAnsi" w:cstheme="minorHAnsi"/>
                  <w:b/>
                  <w:bCs/>
                  <w:color w:val="0000FF"/>
                  <w:sz w:val="16"/>
                  <w:szCs w:val="16"/>
                </w:rPr>
                <w:t>S5-260005</w:t>
              </w:r>
            </w:hyperlink>
          </w:p>
        </w:tc>
        <w:tc>
          <w:tcPr>
            <w:tcW w:w="5310"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 xml:space="preserve">Suggest </w:t>
            </w:r>
            <w:proofErr w:type="gramStart"/>
            <w:r>
              <w:rPr>
                <w:rFonts w:asciiTheme="minorHAnsi" w:hAnsiTheme="minorHAnsi" w:cstheme="minorHAnsi"/>
                <w:b/>
                <w:sz w:val="16"/>
                <w:szCs w:val="16"/>
                <w:highlight w:val="green"/>
                <w:lang w:eastAsia="zh-CN"/>
              </w:rPr>
              <w:t>to endorse</w:t>
            </w:r>
            <w:proofErr w:type="gramEnd"/>
            <w:r>
              <w:rPr>
                <w:rFonts w:asciiTheme="minorHAnsi" w:hAnsiTheme="minorHAnsi" w:cstheme="minorHAnsi"/>
                <w:b/>
                <w:sz w:val="16"/>
                <w:szCs w:val="16"/>
                <w:highlight w:val="green"/>
                <w:lang w:eastAsia="zh-CN"/>
              </w:rPr>
              <w:t xml:space="preserv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399"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522FB">
        <w:trPr>
          <w:tblCellSpacing w:w="0" w:type="dxa"/>
        </w:trPr>
        <w:tc>
          <w:tcPr>
            <w:tcW w:w="949" w:type="dxa"/>
            <w:shd w:val="clear" w:color="auto" w:fill="FFFFFF"/>
          </w:tcPr>
          <w:p w14:paraId="4301F637" w14:textId="77777777" w:rsidR="003A1DC5" w:rsidRDefault="003A1DC5">
            <w:pPr>
              <w:rPr>
                <w:rFonts w:asciiTheme="minorHAnsi" w:hAnsiTheme="minorHAnsi" w:cstheme="minorHAnsi"/>
                <w:b/>
                <w:color w:val="000000"/>
                <w:sz w:val="18"/>
                <w:szCs w:val="18"/>
              </w:rPr>
            </w:pPr>
            <w:hyperlink r:id="rId15" w:history="1">
              <w:r>
                <w:rPr>
                  <w:rStyle w:val="Hyperlink"/>
                  <w:rFonts w:asciiTheme="minorHAnsi" w:hAnsiTheme="minorHAnsi" w:cstheme="minorHAnsi"/>
                  <w:b/>
                  <w:bCs/>
                  <w:color w:val="0000FF"/>
                  <w:sz w:val="16"/>
                  <w:szCs w:val="16"/>
                  <w:highlight w:val="cyan"/>
                </w:rPr>
                <w:t>S5-260006</w:t>
              </w:r>
            </w:hyperlink>
          </w:p>
        </w:tc>
        <w:tc>
          <w:tcPr>
            <w:tcW w:w="5310"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399"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522FB">
        <w:trPr>
          <w:tblCellSpacing w:w="0" w:type="dxa"/>
        </w:trPr>
        <w:tc>
          <w:tcPr>
            <w:tcW w:w="949"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310"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88"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522FB">
        <w:trPr>
          <w:tblCellSpacing w:w="0" w:type="dxa"/>
        </w:trPr>
        <w:tc>
          <w:tcPr>
            <w:tcW w:w="949"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310"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522FB">
        <w:trPr>
          <w:tblCellSpacing w:w="0" w:type="dxa"/>
        </w:trPr>
        <w:tc>
          <w:tcPr>
            <w:tcW w:w="949" w:type="dxa"/>
            <w:shd w:val="clear" w:color="auto" w:fill="FFFFFF"/>
          </w:tcPr>
          <w:p w14:paraId="6DB89B5D" w14:textId="77777777" w:rsidR="003A1DC5" w:rsidRDefault="003A1DC5">
            <w:pPr>
              <w:rPr>
                <w:rFonts w:asciiTheme="minorHAnsi" w:hAnsiTheme="minorHAnsi" w:cstheme="minorHAnsi"/>
                <w:b/>
                <w:color w:val="000000"/>
                <w:sz w:val="18"/>
                <w:szCs w:val="18"/>
              </w:rPr>
            </w:pPr>
            <w:hyperlink r:id="rId16" w:history="1">
              <w:r>
                <w:rPr>
                  <w:rStyle w:val="Hyperlink"/>
                  <w:rFonts w:asciiTheme="minorHAnsi" w:hAnsiTheme="minorHAnsi" w:cstheme="minorHAnsi"/>
                  <w:b/>
                  <w:bCs/>
                  <w:color w:val="0000FF"/>
                  <w:sz w:val="16"/>
                  <w:szCs w:val="16"/>
                </w:rPr>
                <w:t>S5-260018</w:t>
              </w:r>
            </w:hyperlink>
          </w:p>
        </w:tc>
        <w:tc>
          <w:tcPr>
            <w:tcW w:w="5310"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w:t>
            </w:r>
            <w:proofErr w:type="gramStart"/>
            <w:r>
              <w:rPr>
                <w:rFonts w:asciiTheme="minorHAnsi" w:hAnsiTheme="minorHAnsi" w:cstheme="minorHAnsi"/>
                <w:sz w:val="16"/>
                <w:szCs w:val="16"/>
                <w:highlight w:val="green"/>
              </w:rPr>
              <w:t>to note</w:t>
            </w:r>
            <w:proofErr w:type="gramEnd"/>
            <w:r>
              <w:rPr>
                <w:rFonts w:asciiTheme="minorHAnsi" w:hAnsiTheme="minorHAnsi" w:cstheme="minorHAnsi"/>
                <w:sz w:val="16"/>
                <w:szCs w:val="16"/>
                <w:highlight w:val="green"/>
              </w:rPr>
              <w:t xml:space="preserv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399"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522FB">
        <w:trPr>
          <w:tblCellSpacing w:w="0" w:type="dxa"/>
        </w:trPr>
        <w:tc>
          <w:tcPr>
            <w:tcW w:w="949"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310"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399"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522FB">
        <w:trPr>
          <w:tblCellSpacing w:w="0" w:type="dxa"/>
        </w:trPr>
        <w:tc>
          <w:tcPr>
            <w:tcW w:w="949" w:type="dxa"/>
            <w:shd w:val="clear" w:color="auto" w:fill="FFFFFF"/>
          </w:tcPr>
          <w:p w14:paraId="74B01111" w14:textId="77777777" w:rsidR="003A1DC5" w:rsidRDefault="003A1DC5">
            <w:pPr>
              <w:rPr>
                <w:rFonts w:asciiTheme="minorHAnsi" w:hAnsiTheme="minorHAnsi" w:cstheme="minorHAnsi"/>
                <w:b/>
                <w:color w:val="000000"/>
                <w:sz w:val="18"/>
                <w:szCs w:val="18"/>
              </w:rPr>
            </w:pPr>
            <w:hyperlink r:id="rId17" w:history="1">
              <w:r>
                <w:rPr>
                  <w:rStyle w:val="Hyperlink"/>
                  <w:rFonts w:asciiTheme="minorHAnsi" w:hAnsiTheme="minorHAnsi" w:cstheme="minorHAnsi"/>
                  <w:b/>
                  <w:bCs/>
                  <w:color w:val="0000FF"/>
                  <w:sz w:val="16"/>
                  <w:szCs w:val="16"/>
                  <w:highlight w:val="cyan"/>
                </w:rPr>
                <w:t>S5-260327</w:t>
              </w:r>
            </w:hyperlink>
          </w:p>
        </w:tc>
        <w:tc>
          <w:tcPr>
            <w:tcW w:w="5310"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w:t>
            </w:r>
            <w:proofErr w:type="gramStart"/>
            <w:r w:rsidRPr="00E4142D">
              <w:rPr>
                <w:rFonts w:asciiTheme="minorHAnsi" w:hAnsiTheme="minorHAnsi" w:cstheme="minorHAnsi" w:hint="eastAsia"/>
                <w:bCs/>
                <w:color w:val="000000"/>
                <w:sz w:val="16"/>
                <w:szCs w:val="16"/>
                <w:highlight w:val="cyan"/>
                <w:lang w:eastAsia="zh-CN"/>
              </w:rPr>
              <w:t>table, and</w:t>
            </w:r>
            <w:proofErr w:type="gramEnd"/>
            <w:r w:rsidRPr="00E4142D">
              <w:rPr>
                <w:rFonts w:asciiTheme="minorHAnsi" w:hAnsiTheme="minorHAnsi" w:cstheme="minorHAnsi" w:hint="eastAsia"/>
                <w:bCs/>
                <w:color w:val="000000"/>
                <w:sz w:val="16"/>
                <w:szCs w:val="16"/>
                <w:highlight w:val="cyan"/>
                <w:lang w:eastAsia="zh-CN"/>
              </w:rPr>
              <w:t xml:space="preserve"> </w:t>
            </w:r>
            <w:r>
              <w:rPr>
                <w:rFonts w:asciiTheme="minorHAnsi" w:hAnsiTheme="minorHAnsi" w:cstheme="minorHAnsi" w:hint="eastAsia"/>
                <w:bCs/>
                <w:color w:val="000000"/>
                <w:sz w:val="16"/>
                <w:szCs w:val="16"/>
                <w:highlight w:val="cyan"/>
                <w:lang w:eastAsia="zh-CN"/>
              </w:rPr>
              <w:t xml:space="preserve">target to finalize the update this meeting. </w:t>
            </w:r>
          </w:p>
          <w:p w14:paraId="0722DDB3" w14:textId="6FC5541E" w:rsidR="00E4142D" w:rsidRP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tc>
        <w:tc>
          <w:tcPr>
            <w:tcW w:w="2399"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88"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522FB">
        <w:trPr>
          <w:tblCellSpacing w:w="0" w:type="dxa"/>
        </w:trPr>
        <w:tc>
          <w:tcPr>
            <w:tcW w:w="949"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lastRenderedPageBreak/>
              <w:t>S5-260428</w:t>
            </w:r>
          </w:p>
        </w:tc>
        <w:tc>
          <w:tcPr>
            <w:tcW w:w="5310" w:type="dxa"/>
            <w:shd w:val="clear" w:color="auto" w:fill="FFFFFF"/>
          </w:tcPr>
          <w:p w14:paraId="17A7F3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Keep open.</w:t>
            </w:r>
          </w:p>
        </w:tc>
        <w:tc>
          <w:tcPr>
            <w:tcW w:w="2399"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 xml:space="preserve">WG Vice </w:t>
            </w:r>
            <w:proofErr w:type="gramStart"/>
            <w:r>
              <w:rPr>
                <w:rFonts w:asciiTheme="minorHAnsi" w:hAnsiTheme="minorHAnsi" w:cstheme="minorHAnsi"/>
                <w:sz w:val="16"/>
                <w:szCs w:val="16"/>
              </w:rPr>
              <w:t>Chair(</w:t>
            </w:r>
            <w:proofErr w:type="gramEnd"/>
            <w:r>
              <w:rPr>
                <w:rFonts w:asciiTheme="minorHAnsi" w:hAnsiTheme="minorHAnsi" w:cstheme="minorHAnsi"/>
                <w:sz w:val="16"/>
                <w:szCs w:val="16"/>
              </w:rPr>
              <w:t>China Unicom)</w:t>
            </w:r>
          </w:p>
        </w:tc>
        <w:tc>
          <w:tcPr>
            <w:tcW w:w="1588"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6B4BAD81" w14:textId="77777777" w:rsidTr="003522FB">
        <w:trPr>
          <w:tblCellSpacing w:w="0" w:type="dxa"/>
        </w:trPr>
        <w:tc>
          <w:tcPr>
            <w:tcW w:w="949"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97"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522FB">
        <w:trPr>
          <w:tblCellSpacing w:w="0" w:type="dxa"/>
        </w:trPr>
        <w:tc>
          <w:tcPr>
            <w:tcW w:w="949"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4" w:name="_Hlk220766431"/>
            <w:r>
              <w:rPr>
                <w:rFonts w:asciiTheme="minorHAnsi" w:hAnsiTheme="minorHAnsi" w:cstheme="minorHAnsi"/>
                <w:b/>
                <w:color w:val="000000"/>
                <w:sz w:val="18"/>
                <w:szCs w:val="18"/>
              </w:rPr>
              <w:t>5.3</w:t>
            </w:r>
          </w:p>
        </w:tc>
        <w:tc>
          <w:tcPr>
            <w:tcW w:w="9297"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522FB">
        <w:trPr>
          <w:tblCellSpacing w:w="0" w:type="dxa"/>
        </w:trPr>
        <w:tc>
          <w:tcPr>
            <w:tcW w:w="949" w:type="dxa"/>
            <w:shd w:val="clear" w:color="auto" w:fill="FFFFFF"/>
          </w:tcPr>
          <w:p w14:paraId="79E3AA27" w14:textId="77777777" w:rsidR="003A1DC5" w:rsidRDefault="003A1DC5">
            <w:pPr>
              <w:rPr>
                <w:rFonts w:asciiTheme="minorHAnsi" w:hAnsiTheme="minorHAnsi" w:cstheme="minorHAnsi"/>
                <w:b/>
                <w:bCs/>
                <w:color w:val="0000FF"/>
                <w:sz w:val="16"/>
                <w:szCs w:val="16"/>
                <w:u w:val="single"/>
              </w:rPr>
            </w:pPr>
            <w:hyperlink r:id="rId18" w:history="1">
              <w:r>
                <w:rPr>
                  <w:rStyle w:val="Hyperlink"/>
                  <w:rFonts w:asciiTheme="minorHAnsi" w:hAnsiTheme="minorHAnsi" w:cstheme="minorHAnsi"/>
                  <w:b/>
                  <w:bCs/>
                  <w:color w:val="0000FF"/>
                  <w:sz w:val="16"/>
                  <w:szCs w:val="16"/>
                  <w:highlight w:val="cyan"/>
                </w:rPr>
                <w:t>S5-260032</w:t>
              </w:r>
            </w:hyperlink>
          </w:p>
        </w:tc>
        <w:tc>
          <w:tcPr>
            <w:tcW w:w="5310"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399"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522FB">
        <w:trPr>
          <w:tblCellSpacing w:w="0" w:type="dxa"/>
        </w:trPr>
        <w:tc>
          <w:tcPr>
            <w:tcW w:w="949" w:type="dxa"/>
            <w:shd w:val="clear" w:color="auto" w:fill="DEEAF6" w:themeFill="accent5" w:themeFillTint="33"/>
          </w:tcPr>
          <w:p w14:paraId="0A15F562" w14:textId="77777777" w:rsidR="003A1DC5" w:rsidRDefault="003A1DC5">
            <w:pPr>
              <w:rPr>
                <w:rFonts w:asciiTheme="minorHAnsi" w:hAnsiTheme="minorHAnsi" w:cstheme="minorHAnsi"/>
                <w:b/>
                <w:color w:val="000000"/>
                <w:sz w:val="18"/>
                <w:szCs w:val="18"/>
                <w:highlight w:val="cyan"/>
              </w:rPr>
            </w:pPr>
            <w:hyperlink r:id="rId19" w:history="1">
              <w:r>
                <w:rPr>
                  <w:rStyle w:val="Hyperlink"/>
                  <w:rFonts w:asciiTheme="minorHAnsi" w:hAnsiTheme="minorHAnsi" w:cstheme="minorHAnsi"/>
                  <w:b/>
                  <w:bCs/>
                  <w:color w:val="0000FF"/>
                  <w:sz w:val="16"/>
                  <w:szCs w:val="16"/>
                  <w:highlight w:val="cyan"/>
                </w:rPr>
                <w:t>S5-260026</w:t>
              </w:r>
            </w:hyperlink>
          </w:p>
        </w:tc>
        <w:tc>
          <w:tcPr>
            <w:tcW w:w="5310"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399"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88"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522FB">
        <w:trPr>
          <w:tblCellSpacing w:w="0" w:type="dxa"/>
        </w:trPr>
        <w:tc>
          <w:tcPr>
            <w:tcW w:w="949"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310"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399"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88"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522FB">
        <w:trPr>
          <w:tblCellSpacing w:w="0" w:type="dxa"/>
        </w:trPr>
        <w:tc>
          <w:tcPr>
            <w:tcW w:w="949" w:type="dxa"/>
            <w:shd w:val="clear" w:color="auto" w:fill="FFFFFF"/>
          </w:tcPr>
          <w:p w14:paraId="37824213" w14:textId="77777777" w:rsidR="003A1DC5" w:rsidRDefault="003A1DC5">
            <w:pPr>
              <w:rPr>
                <w:rFonts w:asciiTheme="minorHAnsi" w:hAnsiTheme="minorHAnsi" w:cstheme="minorHAnsi"/>
                <w:b/>
                <w:color w:val="000000"/>
                <w:sz w:val="18"/>
                <w:szCs w:val="18"/>
              </w:rPr>
            </w:pPr>
            <w:hyperlink r:id="rId20" w:history="1">
              <w:r>
                <w:rPr>
                  <w:rStyle w:val="Hyperlink"/>
                  <w:rFonts w:asciiTheme="minorHAnsi" w:hAnsiTheme="minorHAnsi" w:cstheme="minorHAnsi"/>
                  <w:b/>
                  <w:bCs/>
                  <w:color w:val="0000FF"/>
                  <w:sz w:val="16"/>
                  <w:szCs w:val="16"/>
                </w:rPr>
                <w:t>S5-260029</w:t>
              </w:r>
            </w:hyperlink>
          </w:p>
        </w:tc>
        <w:tc>
          <w:tcPr>
            <w:tcW w:w="5310"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522FB">
        <w:trPr>
          <w:tblCellSpacing w:w="0" w:type="dxa"/>
        </w:trPr>
        <w:tc>
          <w:tcPr>
            <w:tcW w:w="949" w:type="dxa"/>
            <w:shd w:val="clear" w:color="auto" w:fill="FFFFFF"/>
          </w:tcPr>
          <w:p w14:paraId="48B50C21" w14:textId="77777777" w:rsidR="003A1DC5" w:rsidRDefault="003A1DC5">
            <w:pPr>
              <w:rPr>
                <w:rFonts w:asciiTheme="minorHAnsi" w:hAnsiTheme="minorHAnsi" w:cstheme="minorHAnsi"/>
                <w:b/>
                <w:bCs/>
                <w:color w:val="0000FF"/>
                <w:sz w:val="16"/>
                <w:szCs w:val="16"/>
                <w:u w:val="single"/>
              </w:rPr>
            </w:pPr>
            <w:hyperlink r:id="rId21" w:history="1">
              <w:r>
                <w:rPr>
                  <w:rStyle w:val="Hyperlink"/>
                  <w:rFonts w:asciiTheme="minorHAnsi" w:hAnsiTheme="minorHAnsi" w:cstheme="minorHAnsi"/>
                  <w:b/>
                  <w:bCs/>
                  <w:color w:val="0000FF"/>
                  <w:sz w:val="16"/>
                  <w:szCs w:val="16"/>
                </w:rPr>
                <w:t>S5-260040</w:t>
              </w:r>
            </w:hyperlink>
          </w:p>
        </w:tc>
        <w:tc>
          <w:tcPr>
            <w:tcW w:w="5310"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399"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88"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522FB">
        <w:trPr>
          <w:tblCellSpacing w:w="0" w:type="dxa"/>
        </w:trPr>
        <w:tc>
          <w:tcPr>
            <w:tcW w:w="949" w:type="dxa"/>
            <w:shd w:val="clear" w:color="auto" w:fill="FFFFFF"/>
          </w:tcPr>
          <w:p w14:paraId="4052C597" w14:textId="77777777" w:rsidR="003A1DC5" w:rsidRDefault="003A1DC5">
            <w:pPr>
              <w:rPr>
                <w:rFonts w:asciiTheme="minorHAnsi" w:hAnsiTheme="minorHAnsi" w:cstheme="minorHAnsi"/>
                <w:b/>
                <w:color w:val="000000"/>
                <w:sz w:val="18"/>
                <w:szCs w:val="18"/>
              </w:rPr>
            </w:pPr>
            <w:hyperlink r:id="rId22" w:history="1">
              <w:r>
                <w:rPr>
                  <w:rStyle w:val="Hyperlink"/>
                  <w:rFonts w:asciiTheme="minorHAnsi" w:hAnsiTheme="minorHAnsi" w:cstheme="minorHAnsi"/>
                  <w:b/>
                  <w:bCs/>
                  <w:color w:val="0000FF"/>
                  <w:sz w:val="16"/>
                  <w:szCs w:val="16"/>
                  <w:highlight w:val="cyan"/>
                </w:rPr>
                <w:t>S5-260030</w:t>
              </w:r>
            </w:hyperlink>
          </w:p>
        </w:tc>
        <w:tc>
          <w:tcPr>
            <w:tcW w:w="5310"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w:t>
            </w:r>
            <w:proofErr w:type="gramStart"/>
            <w:r>
              <w:rPr>
                <w:rFonts w:asciiTheme="minorHAnsi" w:hAnsiTheme="minorHAnsi" w:cstheme="minorHAnsi" w:hint="eastAsia"/>
                <w:b/>
                <w:sz w:val="16"/>
                <w:szCs w:val="16"/>
                <w:lang w:eastAsia="zh-CN"/>
              </w:rPr>
              <w:t>reply</w:t>
            </w:r>
            <w:proofErr w:type="gramEnd"/>
            <w:r>
              <w:rPr>
                <w:rFonts w:asciiTheme="minorHAnsi" w:hAnsiTheme="minorHAnsi" w:cstheme="minorHAnsi" w:hint="eastAsia"/>
                <w:b/>
                <w:sz w:val="16"/>
                <w:szCs w:val="16"/>
                <w:lang w:eastAsia="zh-CN"/>
              </w:rPr>
              <w:t xml:space="preserve">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399"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522FB">
        <w:trPr>
          <w:tblCellSpacing w:w="0" w:type="dxa"/>
        </w:trPr>
        <w:tc>
          <w:tcPr>
            <w:tcW w:w="949" w:type="dxa"/>
            <w:shd w:val="clear" w:color="auto" w:fill="E2EFD9" w:themeFill="accent6" w:themeFillTint="33"/>
          </w:tcPr>
          <w:p w14:paraId="4D56F286" w14:textId="77777777" w:rsidR="003A1DC5" w:rsidRDefault="003A1DC5">
            <w:pPr>
              <w:rPr>
                <w:rFonts w:asciiTheme="minorHAnsi" w:hAnsiTheme="minorHAnsi" w:cstheme="minorHAnsi"/>
                <w:b/>
                <w:color w:val="000000"/>
                <w:sz w:val="18"/>
                <w:szCs w:val="18"/>
              </w:rPr>
            </w:pPr>
            <w:hyperlink r:id="rId23" w:history="1">
              <w:r>
                <w:rPr>
                  <w:rStyle w:val="Hyperlink"/>
                  <w:rFonts w:asciiTheme="minorHAnsi" w:hAnsiTheme="minorHAnsi" w:cstheme="minorHAnsi"/>
                  <w:b/>
                  <w:bCs/>
                  <w:color w:val="0000FF"/>
                  <w:sz w:val="16"/>
                  <w:szCs w:val="16"/>
                </w:rPr>
                <w:t>S5-260034</w:t>
              </w:r>
            </w:hyperlink>
          </w:p>
        </w:tc>
        <w:tc>
          <w:tcPr>
            <w:tcW w:w="5310"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ITU-T SG11, IETF NMRG, ETSI ZSM, 3GPP SA5 about the consent of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399"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522FB">
        <w:trPr>
          <w:tblCellSpacing w:w="0" w:type="dxa"/>
        </w:trPr>
        <w:tc>
          <w:tcPr>
            <w:tcW w:w="949" w:type="dxa"/>
            <w:shd w:val="clear" w:color="auto" w:fill="E2EFD9" w:themeFill="accent6" w:themeFillTint="33"/>
          </w:tcPr>
          <w:p w14:paraId="6D945F36" w14:textId="77777777" w:rsidR="003A1DC5" w:rsidRDefault="003A1DC5">
            <w:pPr>
              <w:rPr>
                <w:rFonts w:asciiTheme="minorHAnsi" w:hAnsiTheme="minorHAnsi" w:cstheme="minorHAnsi"/>
                <w:b/>
                <w:color w:val="000000"/>
                <w:sz w:val="18"/>
                <w:szCs w:val="18"/>
              </w:rPr>
            </w:pPr>
            <w:hyperlink r:id="rId24" w:history="1">
              <w:r>
                <w:rPr>
                  <w:rStyle w:val="Hyperlink"/>
                  <w:rFonts w:asciiTheme="minorHAnsi" w:hAnsiTheme="minorHAnsi" w:cstheme="minorHAnsi"/>
                  <w:b/>
                  <w:bCs/>
                  <w:color w:val="0000FF"/>
                  <w:sz w:val="16"/>
                  <w:szCs w:val="16"/>
                </w:rPr>
                <w:t>S5-260035</w:t>
              </w:r>
            </w:hyperlink>
          </w:p>
        </w:tc>
        <w:tc>
          <w:tcPr>
            <w:tcW w:w="5310"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522FB">
        <w:trPr>
          <w:tblCellSpacing w:w="0" w:type="dxa"/>
        </w:trPr>
        <w:tc>
          <w:tcPr>
            <w:tcW w:w="949" w:type="dxa"/>
            <w:shd w:val="clear" w:color="auto" w:fill="E2EFD9" w:themeFill="accent6" w:themeFillTint="33"/>
          </w:tcPr>
          <w:p w14:paraId="783928CA" w14:textId="77777777" w:rsidR="003A1DC5" w:rsidRDefault="003A1DC5">
            <w:pPr>
              <w:rPr>
                <w:rFonts w:asciiTheme="minorHAnsi" w:hAnsiTheme="minorHAnsi" w:cstheme="minorHAnsi"/>
                <w:b/>
                <w:color w:val="000000"/>
                <w:sz w:val="18"/>
                <w:szCs w:val="18"/>
              </w:rPr>
            </w:pPr>
            <w:hyperlink r:id="rId25" w:history="1">
              <w:r>
                <w:rPr>
                  <w:rStyle w:val="Hyperlink"/>
                  <w:rFonts w:asciiTheme="minorHAnsi" w:hAnsiTheme="minorHAnsi" w:cstheme="minorHAnsi"/>
                  <w:b/>
                  <w:bCs/>
                  <w:color w:val="0000FF"/>
                  <w:sz w:val="16"/>
                  <w:szCs w:val="16"/>
                </w:rPr>
                <w:t>S5-260036</w:t>
              </w:r>
            </w:hyperlink>
          </w:p>
        </w:tc>
        <w:tc>
          <w:tcPr>
            <w:tcW w:w="5310"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initiation of new work item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 xml:space="preserve">2020-COMO “Framework and Requirements for cross-domain observability M&amp;O of IMT-2020 networks and beyond”. This draft new </w:t>
            </w:r>
            <w:r>
              <w:rPr>
                <w:rFonts w:asciiTheme="minorHAnsi" w:hAnsiTheme="minorHAnsi" w:cstheme="minorHAnsi"/>
                <w:sz w:val="16"/>
                <w:szCs w:val="16"/>
              </w:rPr>
              <w:lastRenderedPageBreak/>
              <w:t>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88"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522FB">
        <w:trPr>
          <w:tblCellSpacing w:w="0" w:type="dxa"/>
        </w:trPr>
        <w:tc>
          <w:tcPr>
            <w:tcW w:w="949" w:type="dxa"/>
            <w:shd w:val="clear" w:color="auto" w:fill="E2EFD9" w:themeFill="accent6" w:themeFillTint="33"/>
          </w:tcPr>
          <w:p w14:paraId="55A38E54" w14:textId="77777777" w:rsidR="003A1DC5" w:rsidRDefault="003A1DC5">
            <w:pPr>
              <w:rPr>
                <w:rFonts w:asciiTheme="minorHAnsi" w:hAnsiTheme="minorHAnsi" w:cstheme="minorHAnsi"/>
                <w:b/>
                <w:color w:val="000000"/>
                <w:sz w:val="18"/>
                <w:szCs w:val="18"/>
              </w:rPr>
            </w:pPr>
            <w:hyperlink r:id="rId26" w:history="1">
              <w:r>
                <w:rPr>
                  <w:rStyle w:val="Hyperlink"/>
                  <w:rFonts w:asciiTheme="minorHAnsi" w:hAnsiTheme="minorHAnsi" w:cstheme="minorHAnsi"/>
                  <w:b/>
                  <w:bCs/>
                  <w:color w:val="0000FF"/>
                  <w:sz w:val="16"/>
                  <w:szCs w:val="16"/>
                </w:rPr>
                <w:t>S5-260037</w:t>
              </w:r>
            </w:hyperlink>
          </w:p>
        </w:tc>
        <w:tc>
          <w:tcPr>
            <w:tcW w:w="5310"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3GPP SA5, TM Forum AN and ETSI ENI about the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399"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522FB">
        <w:trPr>
          <w:tblCellSpacing w:w="0" w:type="dxa"/>
        </w:trPr>
        <w:tc>
          <w:tcPr>
            <w:tcW w:w="949" w:type="dxa"/>
            <w:shd w:val="clear" w:color="auto" w:fill="E2EFD9" w:themeFill="accent6" w:themeFillTint="33"/>
          </w:tcPr>
          <w:p w14:paraId="4BF92BD4" w14:textId="77777777" w:rsidR="003A1DC5" w:rsidRDefault="003A1DC5">
            <w:pPr>
              <w:rPr>
                <w:rFonts w:asciiTheme="minorHAnsi" w:hAnsiTheme="minorHAnsi" w:cstheme="minorHAnsi"/>
                <w:b/>
                <w:color w:val="000000"/>
                <w:sz w:val="18"/>
                <w:szCs w:val="18"/>
              </w:rPr>
            </w:pPr>
            <w:hyperlink r:id="rId27" w:history="1">
              <w:r>
                <w:rPr>
                  <w:rStyle w:val="Hyperlink"/>
                  <w:rFonts w:asciiTheme="minorHAnsi" w:hAnsiTheme="minorHAnsi" w:cstheme="minorHAnsi"/>
                  <w:b/>
                  <w:bCs/>
                  <w:color w:val="0000FF"/>
                  <w:sz w:val="16"/>
                  <w:szCs w:val="16"/>
                </w:rPr>
                <w:t>S5-260038</w:t>
              </w:r>
            </w:hyperlink>
          </w:p>
        </w:tc>
        <w:tc>
          <w:tcPr>
            <w:tcW w:w="5310"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the initiation of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During the ITU-T SG11 meeting (Geneva, 17-26 November 2025), a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88"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522FB">
        <w:trPr>
          <w:tblCellSpacing w:w="0" w:type="dxa"/>
        </w:trPr>
        <w:tc>
          <w:tcPr>
            <w:tcW w:w="949" w:type="dxa"/>
            <w:shd w:val="clear" w:color="auto" w:fill="E2EFD9" w:themeFill="accent6" w:themeFillTint="33"/>
          </w:tcPr>
          <w:p w14:paraId="3B981EA4" w14:textId="77777777" w:rsidR="003A1DC5" w:rsidRDefault="003A1DC5">
            <w:pPr>
              <w:rPr>
                <w:rFonts w:asciiTheme="minorHAnsi" w:hAnsiTheme="minorHAnsi" w:cstheme="minorHAnsi"/>
                <w:b/>
                <w:bCs/>
                <w:color w:val="0000FF"/>
                <w:sz w:val="16"/>
                <w:szCs w:val="16"/>
                <w:u w:val="single"/>
              </w:rPr>
            </w:pPr>
            <w:hyperlink r:id="rId28" w:history="1">
              <w:r>
                <w:rPr>
                  <w:rStyle w:val="Hyperlink"/>
                  <w:rFonts w:asciiTheme="minorHAnsi" w:hAnsiTheme="minorHAnsi" w:cstheme="minorHAnsi"/>
                  <w:b/>
                  <w:bCs/>
                  <w:color w:val="0000FF"/>
                  <w:sz w:val="16"/>
                  <w:szCs w:val="16"/>
                </w:rPr>
                <w:t>S5-260041</w:t>
              </w:r>
            </w:hyperlink>
          </w:p>
        </w:tc>
        <w:tc>
          <w:tcPr>
            <w:tcW w:w="5310"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399"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88"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522FB">
        <w:trPr>
          <w:tblCellSpacing w:w="0" w:type="dxa"/>
        </w:trPr>
        <w:tc>
          <w:tcPr>
            <w:tcW w:w="949" w:type="dxa"/>
            <w:shd w:val="clear" w:color="auto" w:fill="FFFFFF"/>
          </w:tcPr>
          <w:p w14:paraId="1C7DA79C" w14:textId="77777777" w:rsidR="003A1DC5" w:rsidRDefault="003A1DC5">
            <w:pPr>
              <w:rPr>
                <w:rFonts w:asciiTheme="minorHAnsi" w:hAnsiTheme="minorHAnsi" w:cstheme="minorHAnsi"/>
                <w:b/>
                <w:color w:val="000000"/>
                <w:sz w:val="18"/>
                <w:szCs w:val="18"/>
              </w:rPr>
            </w:pPr>
            <w:hyperlink r:id="rId29" w:history="1">
              <w:r>
                <w:rPr>
                  <w:rStyle w:val="Hyperlink"/>
                  <w:rFonts w:asciiTheme="minorHAnsi" w:hAnsiTheme="minorHAnsi" w:cstheme="minorHAnsi"/>
                  <w:b/>
                  <w:bCs/>
                  <w:color w:val="0000FF"/>
                  <w:sz w:val="16"/>
                  <w:szCs w:val="16"/>
                  <w:highlight w:val="cyan"/>
                </w:rPr>
                <w:t>S5-260039</w:t>
              </w:r>
            </w:hyperlink>
          </w:p>
        </w:tc>
        <w:tc>
          <w:tcPr>
            <w:tcW w:w="5310"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w:t>
            </w:r>
            <w:proofErr w:type="gramStart"/>
            <w:r>
              <w:rPr>
                <w:rFonts w:asciiTheme="minorHAnsi" w:hAnsiTheme="minorHAnsi" w:cstheme="minorHAnsi"/>
                <w:sz w:val="16"/>
                <w:szCs w:val="16"/>
              </w:rPr>
              <w:t>EE(</w:t>
            </w:r>
            <w:proofErr w:type="gramEnd"/>
            <w:r>
              <w:rPr>
                <w:rFonts w:asciiTheme="minorHAnsi" w:hAnsiTheme="minorHAnsi" w:cstheme="minorHAnsi"/>
                <w:sz w:val="16"/>
                <w:szCs w:val="16"/>
              </w:rPr>
              <w:t>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 xml:space="preserve">N will draft </w:t>
            </w:r>
            <w:proofErr w:type="gramStart"/>
            <w:r>
              <w:rPr>
                <w:rFonts w:asciiTheme="minorHAnsi" w:hAnsiTheme="minorHAnsi" w:cstheme="minorHAnsi" w:hint="eastAsia"/>
                <w:b/>
                <w:sz w:val="16"/>
                <w:szCs w:val="16"/>
                <w:lang w:eastAsia="zh-CN"/>
              </w:rPr>
              <w:t>reply</w:t>
            </w:r>
            <w:proofErr w:type="gramEnd"/>
            <w:r>
              <w:rPr>
                <w:rFonts w:asciiTheme="minorHAnsi" w:hAnsiTheme="minorHAnsi" w:cstheme="minorHAnsi" w:hint="eastAsia"/>
                <w:b/>
                <w:sz w:val="16"/>
                <w:szCs w:val="16"/>
                <w:lang w:eastAsia="zh-CN"/>
              </w:rPr>
              <w:t xml:space="preserve"> LS in 0</w:t>
            </w:r>
            <w:r w:rsidR="002852CB">
              <w:rPr>
                <w:rFonts w:asciiTheme="minorHAnsi" w:hAnsiTheme="minorHAnsi" w:cstheme="minorHAnsi" w:hint="eastAsia"/>
                <w:b/>
                <w:sz w:val="16"/>
                <w:szCs w:val="16"/>
                <w:lang w:eastAsia="zh-CN"/>
              </w:rPr>
              <w:t>042</w:t>
            </w:r>
          </w:p>
        </w:tc>
        <w:tc>
          <w:tcPr>
            <w:tcW w:w="2399"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88"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522FB">
        <w:trPr>
          <w:tblCellSpacing w:w="0" w:type="dxa"/>
        </w:trPr>
        <w:tc>
          <w:tcPr>
            <w:tcW w:w="949"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310"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399"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88"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522FB">
        <w:trPr>
          <w:tblCellSpacing w:w="0" w:type="dxa"/>
        </w:trPr>
        <w:tc>
          <w:tcPr>
            <w:tcW w:w="949"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310"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522FB">
        <w:trPr>
          <w:tblCellSpacing w:w="0" w:type="dxa"/>
        </w:trPr>
        <w:tc>
          <w:tcPr>
            <w:tcW w:w="949"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310"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522FB">
        <w:trPr>
          <w:tblCellSpacing w:w="0" w:type="dxa"/>
        </w:trPr>
        <w:tc>
          <w:tcPr>
            <w:tcW w:w="949"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310"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4"/>
      <w:tr w:rsidR="003A1DC5" w14:paraId="333E633D" w14:textId="77777777" w:rsidTr="003522FB">
        <w:trPr>
          <w:tblCellSpacing w:w="0" w:type="dxa"/>
        </w:trPr>
        <w:tc>
          <w:tcPr>
            <w:tcW w:w="949"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97"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522FB">
        <w:trPr>
          <w:tblCellSpacing w:w="0" w:type="dxa"/>
        </w:trPr>
        <w:tc>
          <w:tcPr>
            <w:tcW w:w="949" w:type="dxa"/>
            <w:shd w:val="clear" w:color="auto" w:fill="FFFFFF"/>
          </w:tcPr>
          <w:p w14:paraId="7B71FBE4" w14:textId="77777777" w:rsidR="003A1DC5" w:rsidRDefault="003A1DC5">
            <w:pPr>
              <w:rPr>
                <w:rFonts w:asciiTheme="minorHAnsi" w:hAnsiTheme="minorHAnsi" w:cstheme="minorHAnsi"/>
                <w:b/>
                <w:color w:val="000000"/>
                <w:sz w:val="18"/>
                <w:szCs w:val="18"/>
              </w:rPr>
            </w:pPr>
            <w:hyperlink r:id="rId30" w:history="1">
              <w:r>
                <w:rPr>
                  <w:rStyle w:val="Hyperlink"/>
                  <w:rFonts w:asciiTheme="minorHAnsi" w:hAnsiTheme="minorHAnsi" w:cstheme="minorHAnsi"/>
                  <w:b/>
                  <w:bCs/>
                  <w:color w:val="0000FF"/>
                  <w:sz w:val="16"/>
                  <w:szCs w:val="16"/>
                  <w:highlight w:val="cyan"/>
                </w:rPr>
                <w:t>S5-260007</w:t>
              </w:r>
            </w:hyperlink>
          </w:p>
        </w:tc>
        <w:tc>
          <w:tcPr>
            <w:tcW w:w="5310"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 xml:space="preserve">suggest </w:t>
            </w:r>
            <w:proofErr w:type="gramStart"/>
            <w:r w:rsidRPr="00BD166C">
              <w:rPr>
                <w:rFonts w:asciiTheme="minorHAnsi" w:hAnsiTheme="minorHAnsi" w:cstheme="minorHAnsi" w:hint="eastAsia"/>
                <w:bCs/>
                <w:sz w:val="16"/>
                <w:szCs w:val="16"/>
                <w:highlight w:val="green"/>
                <w:lang w:eastAsia="zh-CN"/>
              </w:rPr>
              <w:t>to note</w:t>
            </w:r>
            <w:proofErr w:type="gramEnd"/>
            <w:r w:rsidRPr="00BD166C">
              <w:rPr>
                <w:rFonts w:asciiTheme="minorHAnsi" w:hAnsiTheme="minorHAnsi" w:cstheme="minorHAnsi" w:hint="eastAsia"/>
                <w:bCs/>
                <w:sz w:val="16"/>
                <w:szCs w:val="16"/>
                <w:highlight w:val="green"/>
                <w:lang w:eastAsia="zh-CN"/>
              </w:rPr>
              <w:t xml:space="preserv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399"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522FB">
        <w:trPr>
          <w:tblCellSpacing w:w="0" w:type="dxa"/>
        </w:trPr>
        <w:tc>
          <w:tcPr>
            <w:tcW w:w="949"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97"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522FB">
        <w:trPr>
          <w:tblCellSpacing w:w="0" w:type="dxa"/>
        </w:trPr>
        <w:tc>
          <w:tcPr>
            <w:tcW w:w="949"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5" w:name="_Hlk220766655"/>
            <w:r>
              <w:rPr>
                <w:rFonts w:asciiTheme="minorHAnsi" w:hAnsiTheme="minorHAnsi" w:cstheme="minorHAnsi"/>
                <w:b/>
                <w:color w:val="000000"/>
                <w:sz w:val="18"/>
                <w:szCs w:val="18"/>
              </w:rPr>
              <w:t>6.1</w:t>
            </w:r>
          </w:p>
        </w:tc>
        <w:tc>
          <w:tcPr>
            <w:tcW w:w="9297"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522FB">
        <w:trPr>
          <w:tblCellSpacing w:w="0" w:type="dxa"/>
        </w:trPr>
        <w:tc>
          <w:tcPr>
            <w:tcW w:w="949"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310"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399"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522FB">
        <w:trPr>
          <w:tblCellSpacing w:w="0" w:type="dxa"/>
        </w:trPr>
        <w:tc>
          <w:tcPr>
            <w:tcW w:w="949"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310"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399"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0463655C" w14:textId="77777777" w:rsidTr="003522FB">
        <w:trPr>
          <w:tblCellSpacing w:w="0" w:type="dxa"/>
        </w:trPr>
        <w:tc>
          <w:tcPr>
            <w:tcW w:w="949"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310"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399"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522FB">
        <w:trPr>
          <w:tblCellSpacing w:w="0" w:type="dxa"/>
        </w:trPr>
        <w:tc>
          <w:tcPr>
            <w:tcW w:w="949"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310"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399"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522FB">
        <w:trPr>
          <w:tblCellSpacing w:w="0" w:type="dxa"/>
        </w:trPr>
        <w:tc>
          <w:tcPr>
            <w:tcW w:w="949"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310"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399"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522FB">
        <w:trPr>
          <w:tblCellSpacing w:w="0" w:type="dxa"/>
        </w:trPr>
        <w:tc>
          <w:tcPr>
            <w:tcW w:w="949" w:type="dxa"/>
            <w:shd w:val="clear" w:color="auto" w:fill="DEEAF6" w:themeFill="accent5" w:themeFillTint="33"/>
          </w:tcPr>
          <w:p w14:paraId="161984A0" w14:textId="77777777" w:rsidR="003A1DC5" w:rsidRDefault="003A1DC5">
            <w:pPr>
              <w:rPr>
                <w:rFonts w:asciiTheme="minorHAnsi" w:hAnsiTheme="minorHAnsi" w:cstheme="minorHAnsi"/>
                <w:color w:val="000000"/>
                <w:sz w:val="16"/>
                <w:szCs w:val="16"/>
              </w:rPr>
            </w:pPr>
            <w:hyperlink r:id="rId31" w:history="1">
              <w:r>
                <w:rPr>
                  <w:rStyle w:val="Hyperlink"/>
                  <w:rFonts w:asciiTheme="minorHAnsi" w:hAnsiTheme="minorHAnsi" w:cstheme="minorHAnsi"/>
                  <w:b/>
                  <w:bCs/>
                  <w:color w:val="0000FF"/>
                  <w:sz w:val="16"/>
                  <w:szCs w:val="16"/>
                </w:rPr>
                <w:t>S5-260024</w:t>
              </w:r>
            </w:hyperlink>
          </w:p>
        </w:tc>
        <w:tc>
          <w:tcPr>
            <w:tcW w:w="5310"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RAN </w:t>
            </w:r>
            <w:proofErr w:type="gramStart"/>
            <w:r>
              <w:rPr>
                <w:rFonts w:asciiTheme="minorHAnsi" w:hAnsiTheme="minorHAnsi" w:cstheme="minorHAnsi"/>
                <w:bCs/>
                <w:sz w:val="16"/>
                <w:szCs w:val="16"/>
                <w:highlight w:val="cyan"/>
                <w:lang w:eastAsia="zh-CN"/>
              </w:rPr>
              <w:t>reply</w:t>
            </w:r>
            <w:proofErr w:type="gramEnd"/>
            <w:r>
              <w:rPr>
                <w:rFonts w:asciiTheme="minorHAnsi" w:hAnsiTheme="minorHAnsi" w:cstheme="minorHAnsi"/>
                <w:bCs/>
                <w:sz w:val="16"/>
                <w:szCs w:val="16"/>
                <w:highlight w:val="cyan"/>
                <w:lang w:eastAsia="zh-CN"/>
              </w:rPr>
              <w:t xml:space="preserve">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spellStart"/>
            <w:proofErr w:type="gramStart"/>
            <w:r>
              <w:rPr>
                <w:rFonts w:asciiTheme="minorHAnsi" w:hAnsiTheme="minorHAnsi" w:cstheme="minorHAnsi"/>
                <w:sz w:val="16"/>
                <w:szCs w:val="16"/>
                <w:lang w:eastAsia="zh-CN"/>
              </w:rPr>
              <w:t>Lets</w:t>
            </w:r>
            <w:proofErr w:type="spellEnd"/>
            <w:proofErr w:type="gram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399"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w:t>
            </w:r>
          </w:p>
        </w:tc>
        <w:tc>
          <w:tcPr>
            <w:tcW w:w="1588"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522FB">
        <w:trPr>
          <w:tblCellSpacing w:w="0" w:type="dxa"/>
        </w:trPr>
        <w:tc>
          <w:tcPr>
            <w:tcW w:w="949" w:type="dxa"/>
            <w:shd w:val="clear" w:color="auto" w:fill="DEEAF6" w:themeFill="accent5" w:themeFillTint="33"/>
          </w:tcPr>
          <w:p w14:paraId="1951BBA1" w14:textId="77777777" w:rsidR="003A1DC5" w:rsidRDefault="003A1DC5">
            <w:pPr>
              <w:rPr>
                <w:rFonts w:asciiTheme="minorHAnsi" w:hAnsiTheme="minorHAnsi" w:cstheme="minorHAnsi"/>
                <w:color w:val="000000"/>
                <w:sz w:val="16"/>
                <w:szCs w:val="16"/>
              </w:rPr>
            </w:pPr>
            <w:hyperlink r:id="rId32" w:history="1">
              <w:r>
                <w:rPr>
                  <w:rStyle w:val="Hyperlink"/>
                  <w:rFonts w:asciiTheme="minorHAnsi" w:hAnsiTheme="minorHAnsi" w:cstheme="minorHAnsi"/>
                  <w:b/>
                  <w:bCs/>
                  <w:color w:val="0000FF"/>
                  <w:sz w:val="16"/>
                  <w:szCs w:val="16"/>
                </w:rPr>
                <w:t>S5-260033</w:t>
              </w:r>
            </w:hyperlink>
          </w:p>
        </w:tc>
        <w:tc>
          <w:tcPr>
            <w:tcW w:w="5310"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399"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522FB">
        <w:trPr>
          <w:tblCellSpacing w:w="0" w:type="dxa"/>
        </w:trPr>
        <w:tc>
          <w:tcPr>
            <w:tcW w:w="949" w:type="dxa"/>
            <w:shd w:val="clear" w:color="auto" w:fill="DEEAF6" w:themeFill="accent5" w:themeFillTint="33"/>
          </w:tcPr>
          <w:p w14:paraId="523475B2" w14:textId="386D9A18" w:rsidR="00971904" w:rsidRDefault="00971904" w:rsidP="00971904">
            <w:hyperlink r:id="rId33" w:history="1">
              <w:r>
                <w:rPr>
                  <w:rStyle w:val="Hyperlink"/>
                  <w:rFonts w:asciiTheme="minorHAnsi" w:hAnsiTheme="minorHAnsi" w:cstheme="minorHAnsi"/>
                  <w:b/>
                  <w:bCs/>
                  <w:color w:val="0000FF"/>
                  <w:sz w:val="16"/>
                  <w:szCs w:val="16"/>
                </w:rPr>
                <w:t>S5-260027</w:t>
              </w:r>
            </w:hyperlink>
          </w:p>
        </w:tc>
        <w:tc>
          <w:tcPr>
            <w:tcW w:w="5310"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399"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88"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522FB">
        <w:trPr>
          <w:tblCellSpacing w:w="0" w:type="dxa"/>
        </w:trPr>
        <w:tc>
          <w:tcPr>
            <w:tcW w:w="949" w:type="dxa"/>
            <w:shd w:val="clear" w:color="auto" w:fill="DEEAF6" w:themeFill="accent5" w:themeFillTint="33"/>
          </w:tcPr>
          <w:p w14:paraId="4E5D9718" w14:textId="77777777" w:rsidR="003A1DC5" w:rsidRDefault="003A1DC5">
            <w:pPr>
              <w:rPr>
                <w:rFonts w:asciiTheme="minorHAnsi" w:hAnsiTheme="minorHAnsi" w:cstheme="minorHAnsi"/>
                <w:color w:val="000000"/>
                <w:sz w:val="16"/>
                <w:szCs w:val="16"/>
              </w:rPr>
            </w:pPr>
            <w:hyperlink r:id="rId34" w:history="1">
              <w:r>
                <w:rPr>
                  <w:rStyle w:val="Hyperlink"/>
                  <w:rFonts w:asciiTheme="minorHAnsi" w:hAnsiTheme="minorHAnsi" w:cstheme="minorHAnsi"/>
                  <w:b/>
                  <w:bCs/>
                  <w:color w:val="0000FF"/>
                  <w:sz w:val="16"/>
                  <w:szCs w:val="16"/>
                </w:rPr>
                <w:t>S5-260025</w:t>
              </w:r>
            </w:hyperlink>
          </w:p>
        </w:tc>
        <w:tc>
          <w:tcPr>
            <w:tcW w:w="5310"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RAN </w:t>
            </w:r>
            <w:proofErr w:type="gramStart"/>
            <w:r>
              <w:rPr>
                <w:rFonts w:asciiTheme="minorHAnsi" w:hAnsiTheme="minorHAnsi" w:cstheme="minorHAnsi"/>
                <w:bCs/>
                <w:sz w:val="16"/>
                <w:szCs w:val="16"/>
                <w:highlight w:val="cyan"/>
                <w:lang w:eastAsia="zh-CN"/>
              </w:rPr>
              <w:t>reply</w:t>
            </w:r>
            <w:proofErr w:type="gramEnd"/>
            <w:r>
              <w:rPr>
                <w:rFonts w:asciiTheme="minorHAnsi" w:hAnsiTheme="minorHAnsi" w:cstheme="minorHAnsi"/>
                <w:bCs/>
                <w:sz w:val="16"/>
                <w:szCs w:val="16"/>
                <w:highlight w:val="cyan"/>
                <w:lang w:eastAsia="zh-CN"/>
              </w:rPr>
              <w:t xml:space="preserve">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399"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522FB">
        <w:trPr>
          <w:tblCellSpacing w:w="0" w:type="dxa"/>
        </w:trPr>
        <w:tc>
          <w:tcPr>
            <w:tcW w:w="949" w:type="dxa"/>
            <w:shd w:val="clear" w:color="auto" w:fill="DEEAF6" w:themeFill="accent5" w:themeFillTint="33"/>
          </w:tcPr>
          <w:p w14:paraId="08C95DA3" w14:textId="77777777" w:rsidR="003A1DC5" w:rsidRDefault="003A1DC5">
            <w:pPr>
              <w:rPr>
                <w:rFonts w:asciiTheme="minorHAnsi" w:hAnsiTheme="minorHAnsi" w:cstheme="minorHAnsi"/>
                <w:color w:val="000000"/>
                <w:sz w:val="16"/>
                <w:szCs w:val="16"/>
              </w:rPr>
            </w:pPr>
            <w:hyperlink r:id="rId35" w:history="1">
              <w:r>
                <w:rPr>
                  <w:rStyle w:val="Hyperlink"/>
                  <w:rFonts w:asciiTheme="minorHAnsi" w:hAnsiTheme="minorHAnsi" w:cstheme="minorHAnsi"/>
                  <w:b/>
                  <w:bCs/>
                  <w:color w:val="0000FF"/>
                  <w:sz w:val="16"/>
                  <w:szCs w:val="16"/>
                </w:rPr>
                <w:t>S5-260031</w:t>
              </w:r>
            </w:hyperlink>
          </w:p>
        </w:tc>
        <w:tc>
          <w:tcPr>
            <w:tcW w:w="5310"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TSG SA would like to inform TSG RAN and SA WG2, SA WG3, SA WG5 that, after discussing the above mentioned </w:t>
            </w:r>
            <w:proofErr w:type="gramStart"/>
            <w:r>
              <w:rPr>
                <w:rFonts w:asciiTheme="minorHAnsi" w:hAnsiTheme="minorHAnsi" w:cstheme="minorHAnsi"/>
                <w:sz w:val="16"/>
                <w:szCs w:val="16"/>
                <w:lang w:eastAsia="zh-CN"/>
              </w:rPr>
              <w:t>reply</w:t>
            </w:r>
            <w:proofErr w:type="gramEnd"/>
            <w:r>
              <w:rPr>
                <w:rFonts w:asciiTheme="minorHAnsi" w:hAnsiTheme="minorHAnsi" w:cstheme="minorHAnsi"/>
                <w:sz w:val="16"/>
                <w:szCs w:val="16"/>
                <w:lang w:eastAsia="zh-CN"/>
              </w:rPr>
              <w:t xml:space="preserve">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399"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522FB">
        <w:trPr>
          <w:tblCellSpacing w:w="0" w:type="dxa"/>
        </w:trPr>
        <w:tc>
          <w:tcPr>
            <w:tcW w:w="949" w:type="dxa"/>
            <w:shd w:val="clear" w:color="auto" w:fill="E2EFD9" w:themeFill="accent6" w:themeFillTint="33"/>
          </w:tcPr>
          <w:p w14:paraId="327DA3F4" w14:textId="77777777" w:rsidR="003A1DC5" w:rsidRDefault="003A1DC5">
            <w:pPr>
              <w:rPr>
                <w:rFonts w:asciiTheme="minorHAnsi" w:hAnsiTheme="minorHAnsi" w:cstheme="minorHAnsi"/>
                <w:b/>
                <w:bCs/>
                <w:color w:val="0000FF"/>
                <w:sz w:val="16"/>
                <w:szCs w:val="16"/>
                <w:u w:val="single"/>
              </w:rPr>
            </w:pPr>
            <w:hyperlink r:id="rId36" w:history="1">
              <w:r>
                <w:rPr>
                  <w:rStyle w:val="Hyperlink"/>
                  <w:rFonts w:asciiTheme="minorHAnsi" w:hAnsiTheme="minorHAnsi" w:cstheme="minorHAnsi"/>
                  <w:b/>
                  <w:bCs/>
                  <w:color w:val="0000FF"/>
                  <w:sz w:val="16"/>
                  <w:szCs w:val="16"/>
                </w:rPr>
                <w:t>S5-260021</w:t>
              </w:r>
            </w:hyperlink>
          </w:p>
        </w:tc>
        <w:tc>
          <w:tcPr>
            <w:tcW w:w="5310"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 xml:space="preserve">suggest </w:t>
            </w:r>
            <w:proofErr w:type="gramStart"/>
            <w:r>
              <w:rPr>
                <w:rFonts w:asciiTheme="minorHAnsi" w:hAnsiTheme="minorHAnsi" w:cstheme="minorHAnsi"/>
                <w:sz w:val="16"/>
                <w:szCs w:val="16"/>
                <w:highlight w:val="green"/>
                <w:lang w:eastAsia="zh-CN"/>
              </w:rPr>
              <w:t>to note</w:t>
            </w:r>
            <w:proofErr w:type="gramEnd"/>
            <w:r>
              <w:rPr>
                <w:rFonts w:asciiTheme="minorHAnsi" w:hAnsiTheme="minorHAnsi" w:cstheme="minorHAnsi"/>
                <w:sz w:val="16"/>
                <w:szCs w:val="16"/>
                <w:highlight w:val="green"/>
                <w:lang w:eastAsia="zh-CN"/>
              </w:rPr>
              <w:t xml:space="preserve"> 0021.</w:t>
            </w:r>
          </w:p>
        </w:tc>
        <w:tc>
          <w:tcPr>
            <w:tcW w:w="2399"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88"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522FB">
        <w:trPr>
          <w:tblCellSpacing w:w="0" w:type="dxa"/>
        </w:trPr>
        <w:tc>
          <w:tcPr>
            <w:tcW w:w="949" w:type="dxa"/>
            <w:shd w:val="clear" w:color="auto" w:fill="E2EFD9" w:themeFill="accent6" w:themeFillTint="33"/>
          </w:tcPr>
          <w:p w14:paraId="46ED4492" w14:textId="77777777" w:rsidR="003A1DC5" w:rsidRDefault="003A1DC5">
            <w:pPr>
              <w:rPr>
                <w:rFonts w:asciiTheme="minorHAnsi" w:hAnsiTheme="minorHAnsi" w:cstheme="minorHAnsi"/>
                <w:b/>
                <w:bCs/>
                <w:color w:val="0000FF"/>
                <w:sz w:val="16"/>
                <w:szCs w:val="16"/>
                <w:u w:val="single"/>
              </w:rPr>
            </w:pPr>
            <w:hyperlink r:id="rId37" w:history="1">
              <w:r>
                <w:rPr>
                  <w:rStyle w:val="Hyperlink"/>
                  <w:rFonts w:asciiTheme="minorHAnsi" w:hAnsiTheme="minorHAnsi" w:cstheme="minorHAnsi"/>
                  <w:b/>
                  <w:bCs/>
                  <w:color w:val="0000FF"/>
                  <w:sz w:val="16"/>
                  <w:szCs w:val="16"/>
                </w:rPr>
                <w:t>S5-260022</w:t>
              </w:r>
            </w:hyperlink>
          </w:p>
        </w:tc>
        <w:tc>
          <w:tcPr>
            <w:tcW w:w="5310"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Reallocate 5.3-&gt;6.1, draft reply in 0153/0307</w:t>
            </w:r>
          </w:p>
        </w:tc>
        <w:tc>
          <w:tcPr>
            <w:tcW w:w="2399"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RAN3</w:t>
            </w:r>
          </w:p>
        </w:tc>
        <w:tc>
          <w:tcPr>
            <w:tcW w:w="1588"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522FB">
        <w:trPr>
          <w:tblCellSpacing w:w="0" w:type="dxa"/>
        </w:trPr>
        <w:tc>
          <w:tcPr>
            <w:tcW w:w="949" w:type="dxa"/>
            <w:shd w:val="clear" w:color="auto" w:fill="E2EFD9" w:themeFill="accent6" w:themeFillTint="33"/>
          </w:tcPr>
          <w:p w14:paraId="5B3CE257" w14:textId="77777777" w:rsidR="003A1DC5" w:rsidRDefault="003A1DC5">
            <w:pPr>
              <w:rPr>
                <w:rFonts w:asciiTheme="minorHAnsi" w:hAnsiTheme="minorHAnsi" w:cstheme="minorHAnsi"/>
                <w:b/>
                <w:bCs/>
                <w:color w:val="0000FF"/>
                <w:sz w:val="16"/>
                <w:szCs w:val="16"/>
                <w:u w:val="single"/>
              </w:rPr>
            </w:pPr>
            <w:hyperlink r:id="rId38" w:history="1">
              <w:r>
                <w:rPr>
                  <w:rStyle w:val="Hyperlink"/>
                  <w:rFonts w:asciiTheme="minorHAnsi" w:hAnsiTheme="minorHAnsi" w:cstheme="minorHAnsi"/>
                  <w:b/>
                  <w:bCs/>
                  <w:color w:val="0000FF"/>
                  <w:sz w:val="16"/>
                  <w:szCs w:val="16"/>
                </w:rPr>
                <w:t>S5-260153</w:t>
              </w:r>
            </w:hyperlink>
          </w:p>
        </w:tc>
        <w:tc>
          <w:tcPr>
            <w:tcW w:w="5310"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399"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522FB">
        <w:trPr>
          <w:tblCellSpacing w:w="0" w:type="dxa"/>
        </w:trPr>
        <w:tc>
          <w:tcPr>
            <w:tcW w:w="949" w:type="dxa"/>
            <w:shd w:val="clear" w:color="auto" w:fill="E2EFD9" w:themeFill="accent6" w:themeFillTint="33"/>
          </w:tcPr>
          <w:p w14:paraId="47D94700" w14:textId="77777777" w:rsidR="003A1DC5" w:rsidRDefault="003A1DC5">
            <w:pPr>
              <w:rPr>
                <w:rFonts w:asciiTheme="minorHAnsi" w:hAnsiTheme="minorHAnsi" w:cstheme="minorHAnsi"/>
                <w:b/>
                <w:color w:val="000000"/>
                <w:sz w:val="18"/>
                <w:szCs w:val="18"/>
              </w:rPr>
            </w:pPr>
            <w:hyperlink r:id="rId39" w:history="1">
              <w:r>
                <w:rPr>
                  <w:rStyle w:val="Hyperlink"/>
                  <w:rFonts w:asciiTheme="minorHAnsi" w:hAnsiTheme="minorHAnsi" w:cstheme="minorHAnsi"/>
                  <w:b/>
                  <w:bCs/>
                  <w:color w:val="0000FF"/>
                  <w:sz w:val="16"/>
                  <w:szCs w:val="16"/>
                </w:rPr>
                <w:t>S5-260307</w:t>
              </w:r>
            </w:hyperlink>
          </w:p>
        </w:tc>
        <w:tc>
          <w:tcPr>
            <w:tcW w:w="5310"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399"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88"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522FB">
        <w:trPr>
          <w:tblCellSpacing w:w="0" w:type="dxa"/>
        </w:trPr>
        <w:tc>
          <w:tcPr>
            <w:tcW w:w="949" w:type="dxa"/>
            <w:shd w:val="clear" w:color="auto" w:fill="DEEAF6" w:themeFill="accent5" w:themeFillTint="33"/>
          </w:tcPr>
          <w:p w14:paraId="61837933" w14:textId="77777777" w:rsidR="003A1DC5" w:rsidRDefault="003A1DC5">
            <w:pPr>
              <w:rPr>
                <w:rFonts w:asciiTheme="minorHAnsi" w:hAnsiTheme="minorHAnsi" w:cstheme="minorHAnsi"/>
                <w:b/>
                <w:bCs/>
                <w:color w:val="0000FF"/>
                <w:sz w:val="16"/>
                <w:szCs w:val="16"/>
                <w:u w:val="single"/>
              </w:rPr>
            </w:pPr>
            <w:hyperlink r:id="rId40" w:history="1">
              <w:r>
                <w:rPr>
                  <w:rStyle w:val="Hyperlink"/>
                  <w:rFonts w:asciiTheme="minorHAnsi" w:hAnsiTheme="minorHAnsi" w:cstheme="minorHAnsi"/>
                  <w:b/>
                  <w:bCs/>
                  <w:color w:val="0000FF"/>
                  <w:sz w:val="16"/>
                  <w:szCs w:val="16"/>
                </w:rPr>
                <w:t>S5-260023</w:t>
              </w:r>
            </w:hyperlink>
          </w:p>
        </w:tc>
        <w:tc>
          <w:tcPr>
            <w:tcW w:w="5310"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399"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522FB">
        <w:trPr>
          <w:tblCellSpacing w:w="0" w:type="dxa"/>
        </w:trPr>
        <w:tc>
          <w:tcPr>
            <w:tcW w:w="949" w:type="dxa"/>
            <w:shd w:val="clear" w:color="auto" w:fill="DEEAF6" w:themeFill="accent5" w:themeFillTint="33"/>
          </w:tcPr>
          <w:p w14:paraId="17F6AD71" w14:textId="77777777" w:rsidR="003A1DC5" w:rsidRDefault="003A1DC5">
            <w:pPr>
              <w:rPr>
                <w:rFonts w:asciiTheme="minorHAnsi" w:hAnsiTheme="minorHAnsi" w:cstheme="minorHAnsi"/>
                <w:b/>
                <w:bCs/>
                <w:color w:val="0000FF"/>
                <w:sz w:val="16"/>
                <w:szCs w:val="16"/>
                <w:u w:val="single"/>
              </w:rPr>
            </w:pPr>
            <w:hyperlink r:id="rId41" w:history="1">
              <w:r>
                <w:rPr>
                  <w:rStyle w:val="Hyperlink"/>
                  <w:rFonts w:asciiTheme="minorHAnsi" w:hAnsiTheme="minorHAnsi" w:cstheme="minorHAnsi"/>
                  <w:b/>
                  <w:bCs/>
                  <w:color w:val="0000FF"/>
                  <w:sz w:val="16"/>
                  <w:szCs w:val="16"/>
                </w:rPr>
                <w:t>S5-260048</w:t>
              </w:r>
            </w:hyperlink>
          </w:p>
        </w:tc>
        <w:tc>
          <w:tcPr>
            <w:tcW w:w="5310"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399"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88"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5"/>
      <w:tr w:rsidR="003A1DC5" w14:paraId="08C2510B" w14:textId="77777777" w:rsidTr="003522FB">
        <w:trPr>
          <w:tblCellSpacing w:w="0" w:type="dxa"/>
        </w:trPr>
        <w:tc>
          <w:tcPr>
            <w:tcW w:w="949"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97"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522FB">
        <w:trPr>
          <w:tblCellSpacing w:w="0" w:type="dxa"/>
        </w:trPr>
        <w:tc>
          <w:tcPr>
            <w:tcW w:w="949"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97"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522FB">
        <w:trPr>
          <w:tblCellSpacing w:w="0" w:type="dxa"/>
        </w:trPr>
        <w:tc>
          <w:tcPr>
            <w:tcW w:w="1024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 xml:space="preserve">Rel-20 study </w:t>
            </w:r>
            <w:proofErr w:type="gramStart"/>
            <w:r>
              <w:rPr>
                <w:rFonts w:asciiTheme="minorHAnsi" w:hAnsiTheme="minorHAnsi" w:cstheme="minorHAnsi"/>
                <w:b/>
                <w:bCs/>
                <w:color w:val="0000FF"/>
                <w:sz w:val="16"/>
                <w:szCs w:val="16"/>
                <w:lang w:eastAsia="zh-CN"/>
              </w:rPr>
              <w:t>follow</w:t>
            </w:r>
            <w:proofErr w:type="gramEnd"/>
            <w:r>
              <w:rPr>
                <w:rFonts w:asciiTheme="minorHAnsi" w:hAnsiTheme="minorHAnsi" w:cstheme="minorHAnsi"/>
                <w:b/>
                <w:bCs/>
                <w:color w:val="0000FF"/>
                <w:sz w:val="16"/>
                <w:szCs w:val="16"/>
                <w:lang w:eastAsia="zh-CN"/>
              </w:rPr>
              <w:t xml:space="preserve"> up WID</w:t>
            </w:r>
          </w:p>
        </w:tc>
      </w:tr>
      <w:tr w:rsidR="003A1DC5" w14:paraId="24D3957C" w14:textId="77777777" w:rsidTr="003522FB">
        <w:trPr>
          <w:tblCellSpacing w:w="0" w:type="dxa"/>
        </w:trPr>
        <w:tc>
          <w:tcPr>
            <w:tcW w:w="949" w:type="dxa"/>
            <w:shd w:val="clear" w:color="auto" w:fill="FFFFFF"/>
          </w:tcPr>
          <w:p w14:paraId="3FAD4C96" w14:textId="77777777" w:rsidR="003A1DC5" w:rsidRDefault="003A1DC5">
            <w:pPr>
              <w:rPr>
                <w:rFonts w:asciiTheme="minorHAnsi" w:hAnsiTheme="minorHAnsi" w:cstheme="minorHAnsi"/>
                <w:b/>
                <w:color w:val="000000"/>
                <w:sz w:val="18"/>
                <w:szCs w:val="18"/>
                <w:lang w:eastAsia="zh-CN"/>
              </w:rPr>
            </w:pPr>
            <w:hyperlink r:id="rId42" w:history="1">
              <w:r>
                <w:rPr>
                  <w:rStyle w:val="Hyperlink"/>
                  <w:rFonts w:asciiTheme="minorHAnsi" w:hAnsiTheme="minorHAnsi" w:cstheme="minorHAnsi"/>
                  <w:b/>
                  <w:bCs/>
                  <w:color w:val="0000FF"/>
                  <w:sz w:val="16"/>
                  <w:szCs w:val="16"/>
                </w:rPr>
                <w:t>S5-260161</w:t>
              </w:r>
            </w:hyperlink>
          </w:p>
        </w:tc>
        <w:tc>
          <w:tcPr>
            <w:tcW w:w="5310"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399"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proofErr w:type="gramStart"/>
            <w:r>
              <w:rPr>
                <w:rFonts w:asciiTheme="minorHAnsi" w:hAnsiTheme="minorHAnsi" w:cstheme="minorHAnsi"/>
                <w:sz w:val="16"/>
                <w:szCs w:val="16"/>
              </w:rPr>
              <w:t>Huawei,Ericsson</w:t>
            </w:r>
            <w:proofErr w:type="spellEnd"/>
            <w:proofErr w:type="gramEnd"/>
          </w:p>
        </w:tc>
        <w:tc>
          <w:tcPr>
            <w:tcW w:w="1588"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522FB">
        <w:trPr>
          <w:tblCellSpacing w:w="0" w:type="dxa"/>
        </w:trPr>
        <w:tc>
          <w:tcPr>
            <w:tcW w:w="949" w:type="dxa"/>
            <w:shd w:val="clear" w:color="auto" w:fill="DEEAF6" w:themeFill="accent5" w:themeFillTint="33"/>
          </w:tcPr>
          <w:p w14:paraId="641A6D44" w14:textId="77777777" w:rsidR="003A1DC5" w:rsidRDefault="003A1DC5">
            <w:pPr>
              <w:rPr>
                <w:rFonts w:asciiTheme="minorHAnsi" w:hAnsiTheme="minorHAnsi" w:cstheme="minorHAnsi"/>
                <w:b/>
                <w:color w:val="000000"/>
                <w:sz w:val="18"/>
                <w:szCs w:val="18"/>
                <w:lang w:eastAsia="zh-CN"/>
              </w:rPr>
            </w:pPr>
            <w:hyperlink r:id="rId43" w:history="1">
              <w:r>
                <w:rPr>
                  <w:rStyle w:val="Hyperlink"/>
                  <w:rFonts w:asciiTheme="minorHAnsi" w:hAnsiTheme="minorHAnsi" w:cstheme="minorHAnsi"/>
                  <w:b/>
                  <w:bCs/>
                  <w:color w:val="0000FF"/>
                  <w:sz w:val="16"/>
                  <w:szCs w:val="16"/>
                </w:rPr>
                <w:t>S5-260220</w:t>
              </w:r>
            </w:hyperlink>
          </w:p>
        </w:tc>
        <w:tc>
          <w:tcPr>
            <w:tcW w:w="5310"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399"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88"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522FB">
        <w:trPr>
          <w:tblCellSpacing w:w="0" w:type="dxa"/>
        </w:trPr>
        <w:tc>
          <w:tcPr>
            <w:tcW w:w="949" w:type="dxa"/>
            <w:shd w:val="clear" w:color="auto" w:fill="DEEAF6" w:themeFill="accent5" w:themeFillTint="33"/>
          </w:tcPr>
          <w:p w14:paraId="525B1F61" w14:textId="77777777" w:rsidR="003A1DC5" w:rsidRDefault="003A1DC5">
            <w:pPr>
              <w:rPr>
                <w:rFonts w:asciiTheme="minorHAnsi" w:hAnsiTheme="minorHAnsi" w:cstheme="minorHAnsi"/>
                <w:b/>
                <w:bCs/>
                <w:color w:val="0000FF"/>
                <w:sz w:val="16"/>
                <w:szCs w:val="16"/>
                <w:u w:val="single"/>
              </w:rPr>
            </w:pPr>
            <w:hyperlink r:id="rId44" w:history="1">
              <w:r>
                <w:rPr>
                  <w:rStyle w:val="Hyperlink"/>
                  <w:rFonts w:asciiTheme="minorHAnsi" w:hAnsiTheme="minorHAnsi" w:cstheme="minorHAnsi"/>
                  <w:b/>
                  <w:bCs/>
                  <w:color w:val="0000FF"/>
                  <w:sz w:val="16"/>
                  <w:szCs w:val="16"/>
                </w:rPr>
                <w:t>S5-260425</w:t>
              </w:r>
            </w:hyperlink>
          </w:p>
        </w:tc>
        <w:tc>
          <w:tcPr>
            <w:tcW w:w="5310"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399"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88"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522FB">
        <w:trPr>
          <w:tblCellSpacing w:w="0" w:type="dxa"/>
        </w:trPr>
        <w:tc>
          <w:tcPr>
            <w:tcW w:w="949" w:type="dxa"/>
            <w:shd w:val="clear" w:color="auto" w:fill="FFFFFF"/>
          </w:tcPr>
          <w:p w14:paraId="173A271B" w14:textId="77777777" w:rsidR="003A1DC5" w:rsidRDefault="003A1DC5">
            <w:pPr>
              <w:rPr>
                <w:rFonts w:asciiTheme="minorHAnsi" w:hAnsiTheme="minorHAnsi" w:cstheme="minorHAnsi"/>
                <w:b/>
                <w:color w:val="000000"/>
                <w:sz w:val="18"/>
                <w:szCs w:val="18"/>
                <w:lang w:eastAsia="zh-CN"/>
              </w:rPr>
            </w:pPr>
            <w:hyperlink r:id="rId45" w:history="1">
              <w:r>
                <w:rPr>
                  <w:rStyle w:val="Hyperlink"/>
                  <w:rFonts w:asciiTheme="minorHAnsi" w:hAnsiTheme="minorHAnsi" w:cstheme="minorHAnsi"/>
                  <w:b/>
                  <w:bCs/>
                  <w:color w:val="0000FF"/>
                  <w:sz w:val="16"/>
                  <w:szCs w:val="16"/>
                </w:rPr>
                <w:t>S5-260275</w:t>
              </w:r>
            </w:hyperlink>
          </w:p>
        </w:tc>
        <w:tc>
          <w:tcPr>
            <w:tcW w:w="5310"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399"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522FB">
        <w:trPr>
          <w:tblCellSpacing w:w="0" w:type="dxa"/>
        </w:trPr>
        <w:tc>
          <w:tcPr>
            <w:tcW w:w="949" w:type="dxa"/>
            <w:shd w:val="clear" w:color="auto" w:fill="FFFFFF"/>
          </w:tcPr>
          <w:p w14:paraId="32B9E493" w14:textId="77777777" w:rsidR="003A1DC5" w:rsidRDefault="003A1DC5">
            <w:pPr>
              <w:rPr>
                <w:rFonts w:asciiTheme="minorHAnsi" w:hAnsiTheme="minorHAnsi" w:cstheme="minorHAnsi"/>
                <w:b/>
                <w:color w:val="000000"/>
                <w:sz w:val="18"/>
                <w:szCs w:val="18"/>
                <w:lang w:eastAsia="zh-CN"/>
              </w:rPr>
            </w:pPr>
            <w:hyperlink r:id="rId46" w:history="1">
              <w:r>
                <w:rPr>
                  <w:rStyle w:val="Hyperlink"/>
                  <w:rFonts w:asciiTheme="minorHAnsi" w:hAnsiTheme="minorHAnsi" w:cstheme="minorHAnsi"/>
                  <w:b/>
                  <w:bCs/>
                  <w:color w:val="0000FF"/>
                  <w:sz w:val="16"/>
                  <w:szCs w:val="16"/>
                </w:rPr>
                <w:t>S5-260284</w:t>
              </w:r>
            </w:hyperlink>
          </w:p>
        </w:tc>
        <w:tc>
          <w:tcPr>
            <w:tcW w:w="5310"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399"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522FB">
        <w:trPr>
          <w:tblCellSpacing w:w="0" w:type="dxa"/>
        </w:trPr>
        <w:tc>
          <w:tcPr>
            <w:tcW w:w="949" w:type="dxa"/>
            <w:shd w:val="clear" w:color="auto" w:fill="FFFFFF"/>
          </w:tcPr>
          <w:p w14:paraId="6D56605A" w14:textId="77777777" w:rsidR="003A1DC5" w:rsidRDefault="003A1DC5">
            <w:pPr>
              <w:rPr>
                <w:rFonts w:asciiTheme="minorHAnsi" w:hAnsiTheme="minorHAnsi" w:cstheme="minorHAnsi"/>
                <w:b/>
                <w:bCs/>
                <w:color w:val="0000FF"/>
                <w:sz w:val="16"/>
                <w:szCs w:val="16"/>
                <w:u w:val="single"/>
              </w:rPr>
            </w:pPr>
            <w:hyperlink r:id="rId47" w:history="1">
              <w:r>
                <w:rPr>
                  <w:rStyle w:val="Hyperlink"/>
                  <w:rFonts w:asciiTheme="minorHAnsi" w:hAnsiTheme="minorHAnsi" w:cstheme="minorHAnsi"/>
                  <w:b/>
                  <w:bCs/>
                  <w:color w:val="0000FF"/>
                  <w:sz w:val="16"/>
                  <w:szCs w:val="16"/>
                </w:rPr>
                <w:t>S5-260347</w:t>
              </w:r>
            </w:hyperlink>
          </w:p>
        </w:tc>
        <w:tc>
          <w:tcPr>
            <w:tcW w:w="5310"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399"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522FB">
        <w:trPr>
          <w:tblCellSpacing w:w="0" w:type="dxa"/>
        </w:trPr>
        <w:tc>
          <w:tcPr>
            <w:tcW w:w="1024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522FB">
        <w:trPr>
          <w:tblCellSpacing w:w="0" w:type="dxa"/>
        </w:trPr>
        <w:tc>
          <w:tcPr>
            <w:tcW w:w="949" w:type="dxa"/>
            <w:shd w:val="clear" w:color="auto" w:fill="FFFFFF"/>
          </w:tcPr>
          <w:p w14:paraId="60C341F0" w14:textId="77777777" w:rsidR="003A1DC5" w:rsidRDefault="003A1DC5">
            <w:pPr>
              <w:rPr>
                <w:rFonts w:asciiTheme="minorHAnsi" w:hAnsiTheme="minorHAnsi" w:cstheme="minorHAnsi"/>
                <w:b/>
                <w:color w:val="000000"/>
                <w:sz w:val="18"/>
                <w:szCs w:val="18"/>
                <w:lang w:eastAsia="zh-CN"/>
              </w:rPr>
            </w:pPr>
            <w:hyperlink r:id="rId48" w:history="1">
              <w:r>
                <w:rPr>
                  <w:rStyle w:val="Hyperlink"/>
                  <w:rFonts w:asciiTheme="minorHAnsi" w:hAnsiTheme="minorHAnsi" w:cstheme="minorHAnsi"/>
                  <w:b/>
                  <w:bCs/>
                  <w:color w:val="0000FF"/>
                  <w:sz w:val="16"/>
                  <w:szCs w:val="16"/>
                </w:rPr>
                <w:t>S5-260229</w:t>
              </w:r>
            </w:hyperlink>
          </w:p>
        </w:tc>
        <w:tc>
          <w:tcPr>
            <w:tcW w:w="5310"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399"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proofErr w:type="gramStart"/>
            <w:r>
              <w:rPr>
                <w:rFonts w:asciiTheme="minorHAnsi" w:hAnsiTheme="minorHAnsi" w:cstheme="minorHAnsi"/>
                <w:sz w:val="16"/>
                <w:szCs w:val="16"/>
              </w:rPr>
              <w:t>Unicom,CATT</w:t>
            </w:r>
            <w:proofErr w:type="spellEnd"/>
            <w:proofErr w:type="gramEnd"/>
          </w:p>
        </w:tc>
        <w:tc>
          <w:tcPr>
            <w:tcW w:w="1588"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522FB">
        <w:trPr>
          <w:tblCellSpacing w:w="0" w:type="dxa"/>
        </w:trPr>
        <w:tc>
          <w:tcPr>
            <w:tcW w:w="949" w:type="dxa"/>
            <w:shd w:val="clear" w:color="auto" w:fill="E2EFD9" w:themeFill="accent6" w:themeFillTint="33"/>
          </w:tcPr>
          <w:p w14:paraId="3101307C" w14:textId="77777777" w:rsidR="003A1DC5" w:rsidRDefault="003A1DC5">
            <w:pPr>
              <w:rPr>
                <w:rFonts w:asciiTheme="minorHAnsi" w:hAnsiTheme="minorHAnsi" w:cstheme="minorHAnsi"/>
                <w:b/>
                <w:color w:val="000000"/>
                <w:sz w:val="18"/>
                <w:szCs w:val="18"/>
                <w:lang w:eastAsia="zh-CN"/>
              </w:rPr>
            </w:pPr>
            <w:hyperlink r:id="rId49" w:history="1">
              <w:r>
                <w:rPr>
                  <w:rStyle w:val="Hyperlink"/>
                  <w:rFonts w:asciiTheme="minorHAnsi" w:hAnsiTheme="minorHAnsi" w:cstheme="minorHAnsi"/>
                  <w:b/>
                  <w:bCs/>
                  <w:color w:val="0000FF"/>
                  <w:sz w:val="16"/>
                  <w:szCs w:val="16"/>
                </w:rPr>
                <w:t>S5-260280</w:t>
              </w:r>
            </w:hyperlink>
          </w:p>
        </w:tc>
        <w:tc>
          <w:tcPr>
            <w:tcW w:w="5310"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w:t>
            </w:r>
            <w:proofErr w:type="gramEnd"/>
            <w:r w:rsidRPr="00E3640F">
              <w:rPr>
                <w:rFonts w:asciiTheme="minorHAnsi" w:hAnsiTheme="minorHAnsi" w:cstheme="minorHAnsi"/>
                <w:sz w:val="16"/>
                <w:szCs w:val="16"/>
                <w:lang w:eastAsia="zh-CN"/>
              </w:rPr>
              <w:t xml:space="preserve">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DCM: why need new WI for this instead of putting to </w:t>
            </w:r>
            <w:proofErr w:type="spellStart"/>
            <w:r>
              <w:rPr>
                <w:rFonts w:asciiTheme="minorHAnsi" w:hAnsiTheme="minorHAnsi" w:cstheme="minorHAnsi" w:hint="eastAsia"/>
                <w:sz w:val="16"/>
                <w:szCs w:val="16"/>
                <w:lang w:eastAsia="zh-CN"/>
              </w:rPr>
              <w:t>AdNRM</w:t>
            </w:r>
            <w:proofErr w:type="spellEnd"/>
            <w:r>
              <w:rPr>
                <w:rFonts w:asciiTheme="minorHAnsi" w:hAnsiTheme="minorHAnsi" w:cstheme="minorHAnsi" w:hint="eastAsia"/>
                <w:sz w:val="16"/>
                <w:szCs w:val="16"/>
                <w:lang w:eastAsia="zh-CN"/>
              </w:rPr>
              <w:t>?</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5F068D5A"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NTT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proofErr w:type="spellStart"/>
            <w:r w:rsidRPr="00E3640F">
              <w:rPr>
                <w:rFonts w:asciiTheme="minorHAnsi" w:hAnsiTheme="minorHAnsi" w:cstheme="minorHAnsi"/>
                <w:sz w:val="16"/>
                <w:szCs w:val="16"/>
                <w:lang w:eastAsia="zh-CN"/>
              </w:rPr>
              <w:t>gNB</w:t>
            </w:r>
            <w:proofErr w:type="spellEnd"/>
            <w:r w:rsidRPr="00E3640F">
              <w:rPr>
                <w:rFonts w:asciiTheme="minorHAnsi" w:hAnsiTheme="minorHAnsi" w:cstheme="minorHAnsi"/>
                <w:sz w:val="16"/>
                <w:szCs w:val="16"/>
                <w:lang w:eastAsia="zh-CN"/>
              </w:rPr>
              <w:t>-reader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399"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522FB">
        <w:trPr>
          <w:tblCellSpacing w:w="0" w:type="dxa"/>
        </w:trPr>
        <w:tc>
          <w:tcPr>
            <w:tcW w:w="949" w:type="dxa"/>
            <w:shd w:val="clear" w:color="auto" w:fill="E2EFD9" w:themeFill="accent6" w:themeFillTint="33"/>
          </w:tcPr>
          <w:p w14:paraId="13282C5C" w14:textId="77777777" w:rsidR="003A1DC5" w:rsidRDefault="003A1DC5">
            <w:pPr>
              <w:rPr>
                <w:rFonts w:asciiTheme="minorHAnsi" w:hAnsiTheme="minorHAnsi" w:cstheme="minorHAnsi"/>
                <w:b/>
                <w:color w:val="000000"/>
                <w:sz w:val="18"/>
                <w:szCs w:val="18"/>
                <w:lang w:eastAsia="zh-CN"/>
              </w:rPr>
            </w:pPr>
            <w:hyperlink r:id="rId50" w:history="1">
              <w:r>
                <w:rPr>
                  <w:rStyle w:val="Hyperlink"/>
                  <w:rFonts w:asciiTheme="minorHAnsi" w:hAnsiTheme="minorHAnsi" w:cstheme="minorHAnsi"/>
                  <w:b/>
                  <w:bCs/>
                  <w:color w:val="0000FF"/>
                  <w:sz w:val="16"/>
                  <w:szCs w:val="16"/>
                </w:rPr>
                <w:t>S5-260283</w:t>
              </w:r>
            </w:hyperlink>
          </w:p>
        </w:tc>
        <w:tc>
          <w:tcPr>
            <w:tcW w:w="5310"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Discussion paper on </w:t>
            </w:r>
            <w:proofErr w:type="gramStart"/>
            <w:r>
              <w:rPr>
                <w:rFonts w:asciiTheme="minorHAnsi" w:hAnsiTheme="minorHAnsi" w:cstheme="minorHAnsi"/>
                <w:sz w:val="16"/>
                <w:szCs w:val="16"/>
              </w:rPr>
              <w:t>management  of</w:t>
            </w:r>
            <w:proofErr w:type="gramEnd"/>
            <w:r>
              <w:rPr>
                <w:rFonts w:asciiTheme="minorHAnsi" w:hAnsiTheme="minorHAnsi" w:cstheme="minorHAnsi"/>
                <w:sz w:val="16"/>
                <w:szCs w:val="16"/>
              </w:rPr>
              <w:t xml:space="preserve">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399"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522FB">
        <w:trPr>
          <w:tblCellSpacing w:w="0" w:type="dxa"/>
        </w:trPr>
        <w:tc>
          <w:tcPr>
            <w:tcW w:w="949" w:type="dxa"/>
            <w:shd w:val="clear" w:color="auto" w:fill="E2EFD9" w:themeFill="accent6" w:themeFillTint="33"/>
          </w:tcPr>
          <w:p w14:paraId="38AD3A55" w14:textId="27DDE460" w:rsidR="00971904" w:rsidRDefault="00971904" w:rsidP="00971904">
            <w:hyperlink r:id="rId51" w:history="1">
              <w:r>
                <w:rPr>
                  <w:rStyle w:val="Hyperlink"/>
                  <w:rFonts w:asciiTheme="minorHAnsi" w:hAnsiTheme="minorHAnsi" w:cstheme="minorHAnsi"/>
                  <w:b/>
                  <w:bCs/>
                  <w:color w:val="0000FF"/>
                  <w:sz w:val="16"/>
                  <w:szCs w:val="16"/>
                  <w:highlight w:val="darkGray"/>
                </w:rPr>
                <w:t>S5-260345</w:t>
              </w:r>
            </w:hyperlink>
          </w:p>
        </w:tc>
        <w:tc>
          <w:tcPr>
            <w:tcW w:w="5310"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399"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522FB">
        <w:trPr>
          <w:tblCellSpacing w:w="0" w:type="dxa"/>
        </w:trPr>
        <w:tc>
          <w:tcPr>
            <w:tcW w:w="949" w:type="dxa"/>
            <w:shd w:val="clear" w:color="auto" w:fill="E2EFD9" w:themeFill="accent6" w:themeFillTint="33"/>
          </w:tcPr>
          <w:p w14:paraId="4BB6FE54" w14:textId="415D2B2A" w:rsidR="00971904" w:rsidRDefault="00971904" w:rsidP="00971904">
            <w:hyperlink r:id="rId52" w:history="1">
              <w:r>
                <w:rPr>
                  <w:rStyle w:val="Hyperlink"/>
                  <w:rFonts w:asciiTheme="minorHAnsi" w:hAnsiTheme="minorHAnsi" w:cstheme="minorHAnsi"/>
                  <w:b/>
                  <w:bCs/>
                  <w:color w:val="0000FF"/>
                  <w:sz w:val="16"/>
                  <w:szCs w:val="16"/>
                </w:rPr>
                <w:t>S5-260408</w:t>
              </w:r>
            </w:hyperlink>
          </w:p>
        </w:tc>
        <w:tc>
          <w:tcPr>
            <w:tcW w:w="5310"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Noted. </w:t>
            </w:r>
          </w:p>
        </w:tc>
        <w:tc>
          <w:tcPr>
            <w:tcW w:w="2399"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522FB">
        <w:trPr>
          <w:tblCellSpacing w:w="0" w:type="dxa"/>
        </w:trPr>
        <w:tc>
          <w:tcPr>
            <w:tcW w:w="949" w:type="dxa"/>
            <w:shd w:val="clear" w:color="auto" w:fill="DEEAF6" w:themeFill="accent5" w:themeFillTint="33"/>
          </w:tcPr>
          <w:p w14:paraId="3FB8D9FE" w14:textId="77777777" w:rsidR="003A1DC5" w:rsidRDefault="003A1DC5">
            <w:pPr>
              <w:rPr>
                <w:rFonts w:asciiTheme="minorHAnsi" w:hAnsiTheme="minorHAnsi" w:cstheme="minorHAnsi"/>
                <w:b/>
                <w:color w:val="000000"/>
                <w:sz w:val="18"/>
                <w:szCs w:val="18"/>
                <w:lang w:eastAsia="zh-CN"/>
              </w:rPr>
            </w:pPr>
            <w:hyperlink r:id="rId53" w:history="1">
              <w:r>
                <w:rPr>
                  <w:rStyle w:val="Hyperlink"/>
                  <w:rFonts w:asciiTheme="minorHAnsi" w:hAnsiTheme="minorHAnsi" w:cstheme="minorHAnsi"/>
                  <w:b/>
                  <w:bCs/>
                  <w:color w:val="0000FF"/>
                  <w:sz w:val="16"/>
                  <w:szCs w:val="16"/>
                  <w:highlight w:val="darkGray"/>
                </w:rPr>
                <w:t>S5-260343</w:t>
              </w:r>
            </w:hyperlink>
          </w:p>
        </w:tc>
        <w:tc>
          <w:tcPr>
            <w:tcW w:w="5310"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399"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6" w:name="_Hlk220772190"/>
      <w:tr w:rsidR="003A1DC5" w14:paraId="649CBC74" w14:textId="77777777" w:rsidTr="003522FB">
        <w:trPr>
          <w:tblCellSpacing w:w="0" w:type="dxa"/>
        </w:trPr>
        <w:tc>
          <w:tcPr>
            <w:tcW w:w="949"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310"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6CDBA5C7" w14:textId="4807785E"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tc>
        <w:tc>
          <w:tcPr>
            <w:tcW w:w="2399"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6"/>
      <w:tr w:rsidR="003A1DC5" w14:paraId="617C3B1A" w14:textId="77777777" w:rsidTr="003522FB">
        <w:trPr>
          <w:tblCellSpacing w:w="0" w:type="dxa"/>
        </w:trPr>
        <w:tc>
          <w:tcPr>
            <w:tcW w:w="949"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310"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35676E8B" w14:textId="081A5EED" w:rsidR="005B464A" w:rsidRPr="00387A42" w:rsidRDefault="005D22DA">
            <w:pPr>
              <w:rPr>
                <w:rFonts w:asciiTheme="minorHAnsi" w:hAnsiTheme="minorHAnsi" w:cstheme="minorHAnsi"/>
                <w:b/>
                <w:color w:val="000000"/>
                <w:sz w:val="18"/>
                <w:szCs w:val="18"/>
                <w:lang w:eastAsia="zh-CN"/>
              </w:rPr>
            </w:pPr>
            <w:r w:rsidRPr="005D22DA">
              <w:rPr>
                <w:rFonts w:asciiTheme="minorHAnsi" w:hAnsiTheme="minorHAnsi" w:cstheme="minorHAnsi" w:hint="eastAsia"/>
                <w:sz w:val="16"/>
                <w:szCs w:val="16"/>
                <w:lang w:eastAsia="zh-CN"/>
              </w:rPr>
              <w:t>Offline.</w:t>
            </w:r>
          </w:p>
        </w:tc>
        <w:tc>
          <w:tcPr>
            <w:tcW w:w="2399"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522FB">
        <w:trPr>
          <w:tblCellSpacing w:w="0" w:type="dxa"/>
        </w:trPr>
        <w:tc>
          <w:tcPr>
            <w:tcW w:w="949"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97"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522FB">
        <w:trPr>
          <w:tblCellSpacing w:w="0" w:type="dxa"/>
        </w:trPr>
        <w:tc>
          <w:tcPr>
            <w:tcW w:w="949" w:type="dxa"/>
            <w:shd w:val="clear" w:color="auto" w:fill="FFFFFF"/>
          </w:tcPr>
          <w:p w14:paraId="74C2C1C5" w14:textId="77777777" w:rsidR="003A1DC5" w:rsidRDefault="003A1DC5">
            <w:pPr>
              <w:rPr>
                <w:rFonts w:asciiTheme="minorHAnsi" w:hAnsiTheme="minorHAnsi" w:cstheme="minorHAnsi"/>
                <w:b/>
                <w:color w:val="000000"/>
                <w:sz w:val="18"/>
                <w:szCs w:val="18"/>
                <w:lang w:eastAsia="zh-CN"/>
              </w:rPr>
            </w:pPr>
            <w:hyperlink r:id="rId54" w:history="1">
              <w:r>
                <w:rPr>
                  <w:rStyle w:val="Hyperlink"/>
                  <w:rFonts w:asciiTheme="minorHAnsi" w:hAnsiTheme="minorHAnsi" w:cstheme="minorHAnsi"/>
                  <w:b/>
                  <w:bCs/>
                  <w:color w:val="0000FF"/>
                  <w:sz w:val="16"/>
                  <w:szCs w:val="16"/>
                </w:rPr>
                <w:t>S5-260126</w:t>
              </w:r>
            </w:hyperlink>
          </w:p>
        </w:tc>
        <w:tc>
          <w:tcPr>
            <w:tcW w:w="5310"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Revised SID: Study on Unified Management interface for </w:t>
            </w:r>
            <w:proofErr w:type="gramStart"/>
            <w:r>
              <w:rPr>
                <w:rFonts w:asciiTheme="minorHAnsi" w:hAnsiTheme="minorHAnsi" w:cstheme="minorHAnsi"/>
                <w:sz w:val="16"/>
                <w:szCs w:val="16"/>
              </w:rPr>
              <w:t>Multi-RAT</w:t>
            </w:r>
            <w:proofErr w:type="gramEnd"/>
            <w:r>
              <w:rPr>
                <w:rFonts w:asciiTheme="minorHAnsi" w:hAnsiTheme="minorHAnsi" w:cstheme="minorHAnsi"/>
                <w:sz w:val="16"/>
                <w:szCs w:val="16"/>
              </w:rPr>
              <w:t xml:space="preserve"> support</w:t>
            </w:r>
          </w:p>
        </w:tc>
        <w:tc>
          <w:tcPr>
            <w:tcW w:w="2399"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88"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522FB">
        <w:trPr>
          <w:tblCellSpacing w:w="0" w:type="dxa"/>
        </w:trPr>
        <w:tc>
          <w:tcPr>
            <w:tcW w:w="949" w:type="dxa"/>
            <w:shd w:val="clear" w:color="auto" w:fill="FFFFFF"/>
          </w:tcPr>
          <w:p w14:paraId="42D93EBB" w14:textId="77777777" w:rsidR="003A1DC5" w:rsidRDefault="003A1DC5">
            <w:pPr>
              <w:rPr>
                <w:rFonts w:asciiTheme="minorHAnsi" w:hAnsiTheme="minorHAnsi" w:cstheme="minorHAnsi"/>
                <w:b/>
                <w:color w:val="000000"/>
                <w:sz w:val="18"/>
                <w:szCs w:val="18"/>
                <w:lang w:eastAsia="zh-CN"/>
              </w:rPr>
            </w:pPr>
            <w:hyperlink r:id="rId55" w:history="1">
              <w:r>
                <w:rPr>
                  <w:rStyle w:val="Hyperlink"/>
                  <w:rFonts w:asciiTheme="minorHAnsi" w:hAnsiTheme="minorHAnsi" w:cstheme="minorHAnsi"/>
                  <w:b/>
                  <w:bCs/>
                  <w:color w:val="0000FF"/>
                  <w:sz w:val="16"/>
                  <w:szCs w:val="16"/>
                </w:rPr>
                <w:t>S5-260274</w:t>
              </w:r>
            </w:hyperlink>
          </w:p>
        </w:tc>
        <w:tc>
          <w:tcPr>
            <w:tcW w:w="5310"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399"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522FB">
        <w:trPr>
          <w:tblCellSpacing w:w="0" w:type="dxa"/>
        </w:trPr>
        <w:tc>
          <w:tcPr>
            <w:tcW w:w="949" w:type="dxa"/>
            <w:shd w:val="clear" w:color="auto" w:fill="FFFFFF"/>
          </w:tcPr>
          <w:p w14:paraId="49922B58" w14:textId="77777777" w:rsidR="003A1DC5" w:rsidRDefault="003A1DC5">
            <w:pPr>
              <w:rPr>
                <w:rFonts w:asciiTheme="minorHAnsi" w:hAnsiTheme="minorHAnsi" w:cstheme="minorHAnsi"/>
                <w:b/>
                <w:color w:val="000000"/>
                <w:sz w:val="18"/>
                <w:szCs w:val="18"/>
                <w:lang w:eastAsia="zh-CN"/>
              </w:rPr>
            </w:pPr>
            <w:hyperlink r:id="rId56" w:history="1">
              <w:r>
                <w:rPr>
                  <w:rStyle w:val="Hyperlink"/>
                  <w:rFonts w:asciiTheme="minorHAnsi" w:hAnsiTheme="minorHAnsi" w:cstheme="minorHAnsi"/>
                  <w:b/>
                  <w:bCs/>
                  <w:color w:val="0000FF"/>
                  <w:sz w:val="16"/>
                  <w:szCs w:val="16"/>
                </w:rPr>
                <w:t>S5-260396</w:t>
              </w:r>
            </w:hyperlink>
          </w:p>
        </w:tc>
        <w:tc>
          <w:tcPr>
            <w:tcW w:w="5310"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399"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3A1DC5" w14:paraId="25C7C870" w14:textId="77777777" w:rsidTr="003522FB">
        <w:trPr>
          <w:tblCellSpacing w:w="0" w:type="dxa"/>
        </w:trPr>
        <w:tc>
          <w:tcPr>
            <w:tcW w:w="949"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97"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522FB">
        <w:trPr>
          <w:tblCellSpacing w:w="0" w:type="dxa"/>
        </w:trPr>
        <w:tc>
          <w:tcPr>
            <w:tcW w:w="949" w:type="dxa"/>
            <w:shd w:val="clear" w:color="auto" w:fill="FFFFFF"/>
          </w:tcPr>
          <w:p w14:paraId="4AC8F23E" w14:textId="7464E81A" w:rsidR="00F3312E" w:rsidRDefault="00F3312E" w:rsidP="00F3312E">
            <w:hyperlink r:id="rId57" w:history="1">
              <w:r>
                <w:rPr>
                  <w:rStyle w:val="Hyperlink"/>
                  <w:rFonts w:asciiTheme="minorHAnsi" w:hAnsiTheme="minorHAnsi" w:cstheme="minorHAnsi"/>
                  <w:b/>
                  <w:bCs/>
                  <w:color w:val="0000FF"/>
                  <w:sz w:val="16"/>
                  <w:szCs w:val="16"/>
                </w:rPr>
                <w:t>S5-260374</w:t>
              </w:r>
            </w:hyperlink>
          </w:p>
        </w:tc>
        <w:tc>
          <w:tcPr>
            <w:tcW w:w="5310"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Reallocate 6.20.6-&gt;6.2.3</w:t>
            </w:r>
          </w:p>
        </w:tc>
        <w:tc>
          <w:tcPr>
            <w:tcW w:w="2399"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lastRenderedPageBreak/>
              <w:t>Ericsson Canada Inc.</w:t>
            </w:r>
          </w:p>
        </w:tc>
        <w:tc>
          <w:tcPr>
            <w:tcW w:w="1588"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522FB">
        <w:trPr>
          <w:tblCellSpacing w:w="0" w:type="dxa"/>
        </w:trPr>
        <w:tc>
          <w:tcPr>
            <w:tcW w:w="949" w:type="dxa"/>
            <w:shd w:val="clear" w:color="auto" w:fill="FFFFFF"/>
          </w:tcPr>
          <w:p w14:paraId="45D679C2" w14:textId="19526161" w:rsidR="00F3312E" w:rsidRDefault="00F3312E" w:rsidP="00F3312E">
            <w:hyperlink r:id="rId58" w:history="1">
              <w:r>
                <w:rPr>
                  <w:rStyle w:val="Hyperlink"/>
                  <w:rFonts w:asciiTheme="minorHAnsi" w:hAnsiTheme="minorHAnsi" w:cstheme="minorHAnsi"/>
                  <w:b/>
                  <w:bCs/>
                  <w:color w:val="0000FF"/>
                  <w:sz w:val="16"/>
                  <w:szCs w:val="16"/>
                </w:rPr>
                <w:t>S5-260219</w:t>
              </w:r>
            </w:hyperlink>
          </w:p>
        </w:tc>
        <w:tc>
          <w:tcPr>
            <w:tcW w:w="5310"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399"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522FB">
        <w:trPr>
          <w:tblCellSpacing w:w="0" w:type="dxa"/>
        </w:trPr>
        <w:tc>
          <w:tcPr>
            <w:tcW w:w="949" w:type="dxa"/>
            <w:shd w:val="clear" w:color="auto" w:fill="FFFFFF"/>
          </w:tcPr>
          <w:p w14:paraId="1F1EB77D" w14:textId="58453080" w:rsidR="00F3312E" w:rsidRDefault="00F3312E" w:rsidP="00F3312E">
            <w:hyperlink r:id="rId59" w:history="1">
              <w:r>
                <w:rPr>
                  <w:rStyle w:val="Hyperlink"/>
                  <w:rFonts w:asciiTheme="minorHAnsi" w:hAnsiTheme="minorHAnsi" w:cstheme="minorHAnsi"/>
                  <w:b/>
                  <w:bCs/>
                  <w:color w:val="0000FF"/>
                  <w:sz w:val="16"/>
                  <w:szCs w:val="16"/>
                </w:rPr>
                <w:t>S5-260206</w:t>
              </w:r>
            </w:hyperlink>
          </w:p>
        </w:tc>
        <w:tc>
          <w:tcPr>
            <w:tcW w:w="5310"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399"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522FB">
        <w:trPr>
          <w:tblCellSpacing w:w="0" w:type="dxa"/>
        </w:trPr>
        <w:tc>
          <w:tcPr>
            <w:tcW w:w="949" w:type="dxa"/>
            <w:shd w:val="clear" w:color="auto" w:fill="FFFFFF"/>
          </w:tcPr>
          <w:p w14:paraId="7C613817" w14:textId="77777777" w:rsidR="00F3312E" w:rsidRDefault="00F3312E" w:rsidP="00F3312E">
            <w:pPr>
              <w:rPr>
                <w:rFonts w:asciiTheme="minorHAnsi" w:hAnsiTheme="minorHAnsi" w:cstheme="minorHAnsi"/>
                <w:b/>
                <w:color w:val="000000"/>
                <w:sz w:val="18"/>
                <w:szCs w:val="18"/>
                <w:lang w:eastAsia="zh-CN"/>
              </w:rPr>
            </w:pPr>
            <w:hyperlink r:id="rId60" w:history="1">
              <w:r>
                <w:rPr>
                  <w:rStyle w:val="Hyperlink"/>
                  <w:rFonts w:asciiTheme="minorHAnsi" w:hAnsiTheme="minorHAnsi" w:cstheme="minorHAnsi"/>
                  <w:b/>
                  <w:bCs/>
                  <w:color w:val="0000FF"/>
                  <w:sz w:val="16"/>
                  <w:szCs w:val="16"/>
                </w:rPr>
                <w:t>S5-260273</w:t>
              </w:r>
            </w:hyperlink>
          </w:p>
        </w:tc>
        <w:tc>
          <w:tcPr>
            <w:tcW w:w="5310"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399"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522FB">
        <w:trPr>
          <w:tblCellSpacing w:w="0" w:type="dxa"/>
        </w:trPr>
        <w:tc>
          <w:tcPr>
            <w:tcW w:w="949" w:type="dxa"/>
            <w:shd w:val="clear" w:color="auto" w:fill="FFFFFF"/>
          </w:tcPr>
          <w:p w14:paraId="219F447E" w14:textId="66742848" w:rsidR="00F3312E" w:rsidRDefault="00F3312E" w:rsidP="00F3312E">
            <w:hyperlink r:id="rId61" w:history="1">
              <w:r>
                <w:rPr>
                  <w:rStyle w:val="Hyperlink"/>
                  <w:rFonts w:asciiTheme="minorHAnsi" w:hAnsiTheme="minorHAnsi" w:cstheme="minorHAnsi"/>
                  <w:b/>
                  <w:bCs/>
                  <w:color w:val="0000FF"/>
                  <w:sz w:val="16"/>
                  <w:szCs w:val="16"/>
                </w:rPr>
                <w:t>S5-260346</w:t>
              </w:r>
            </w:hyperlink>
          </w:p>
        </w:tc>
        <w:tc>
          <w:tcPr>
            <w:tcW w:w="5310"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399"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522FB">
        <w:trPr>
          <w:tblCellSpacing w:w="0" w:type="dxa"/>
        </w:trPr>
        <w:tc>
          <w:tcPr>
            <w:tcW w:w="949" w:type="dxa"/>
            <w:shd w:val="clear" w:color="auto" w:fill="FFFFFF"/>
          </w:tcPr>
          <w:p w14:paraId="52A6CD00" w14:textId="77777777" w:rsidR="00F3312E" w:rsidRDefault="00F3312E" w:rsidP="00F3312E">
            <w:pPr>
              <w:rPr>
                <w:rFonts w:asciiTheme="minorHAnsi" w:hAnsiTheme="minorHAnsi" w:cstheme="minorHAnsi"/>
                <w:b/>
                <w:bCs/>
                <w:color w:val="0000FF"/>
                <w:sz w:val="16"/>
                <w:szCs w:val="16"/>
                <w:u w:val="single"/>
              </w:rPr>
            </w:pPr>
            <w:hyperlink r:id="rId62" w:history="1">
              <w:r>
                <w:rPr>
                  <w:rStyle w:val="Hyperlink"/>
                  <w:rFonts w:asciiTheme="minorHAnsi" w:hAnsiTheme="minorHAnsi" w:cstheme="minorHAnsi"/>
                  <w:b/>
                  <w:bCs/>
                  <w:color w:val="0000FF"/>
                  <w:sz w:val="16"/>
                  <w:szCs w:val="16"/>
                </w:rPr>
                <w:t>S5-260331</w:t>
              </w:r>
            </w:hyperlink>
          </w:p>
        </w:tc>
        <w:tc>
          <w:tcPr>
            <w:tcW w:w="5310"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399"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522FB">
        <w:trPr>
          <w:tblCellSpacing w:w="0" w:type="dxa"/>
        </w:trPr>
        <w:tc>
          <w:tcPr>
            <w:tcW w:w="949"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97"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522FB">
        <w:trPr>
          <w:tblCellSpacing w:w="0" w:type="dxa"/>
        </w:trPr>
        <w:tc>
          <w:tcPr>
            <w:tcW w:w="949"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310"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 xml:space="preserve">Rel-15 and </w:t>
            </w:r>
            <w:proofErr w:type="gramStart"/>
            <w:r>
              <w:rPr>
                <w:rFonts w:asciiTheme="minorHAnsi" w:hAnsiTheme="minorHAnsi" w:cstheme="minorHAnsi"/>
                <w:b/>
                <w:color w:val="000000"/>
                <w:sz w:val="18"/>
                <w:szCs w:val="18"/>
              </w:rPr>
              <w:t>Pre-Rel</w:t>
            </w:r>
            <w:proofErr w:type="gramEnd"/>
            <w:r>
              <w:rPr>
                <w:rFonts w:asciiTheme="minorHAnsi" w:hAnsiTheme="minorHAnsi" w:cstheme="minorHAnsi"/>
                <w:b/>
                <w:color w:val="000000"/>
                <w:sz w:val="18"/>
                <w:szCs w:val="18"/>
              </w:rPr>
              <w:t>-15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399"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proofErr w:type="gramStart"/>
            <w:r>
              <w:rPr>
                <w:rFonts w:asciiTheme="minorHAnsi" w:hAnsiTheme="minorHAnsi" w:cstheme="minorHAnsi"/>
                <w:color w:val="000000"/>
                <w:sz w:val="18"/>
                <w:szCs w:val="18"/>
              </w:rPr>
              <w:t>cat.A</w:t>
            </w:r>
            <w:proofErr w:type="spellEnd"/>
            <w:proofErr w:type="gramEnd"/>
            <w:r>
              <w:rPr>
                <w:rFonts w:asciiTheme="minorHAnsi" w:hAnsiTheme="minorHAnsi" w:cstheme="minorHAnsi"/>
                <w:color w:val="000000"/>
                <w:sz w:val="18"/>
                <w:szCs w:val="18"/>
              </w:rPr>
              <w:t xml:space="preserve"> CRs use the same WI code and are submitted also under 6.3)</w:t>
            </w:r>
          </w:p>
        </w:tc>
        <w:tc>
          <w:tcPr>
            <w:tcW w:w="1588"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522FB">
        <w:trPr>
          <w:tblCellSpacing w:w="0" w:type="dxa"/>
        </w:trPr>
        <w:tc>
          <w:tcPr>
            <w:tcW w:w="949"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310"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 xml:space="preserve">Rel-17/Rel-18/Rel-19/Rel-20 Cat A CR should be submitted to 6.4.x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Rel-16 Cat F CR.</w:t>
            </w:r>
          </w:p>
        </w:tc>
        <w:tc>
          <w:tcPr>
            <w:tcW w:w="2399"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88"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522FB">
        <w:trPr>
          <w:tblCellSpacing w:w="0" w:type="dxa"/>
        </w:trPr>
        <w:tc>
          <w:tcPr>
            <w:tcW w:w="949" w:type="dxa"/>
            <w:shd w:val="clear" w:color="auto" w:fill="DEEAF6" w:themeFill="accent5" w:themeFillTint="33"/>
          </w:tcPr>
          <w:p w14:paraId="6FC231DB" w14:textId="77777777" w:rsidR="00F3312E" w:rsidRDefault="00F3312E" w:rsidP="00F3312E">
            <w:pPr>
              <w:rPr>
                <w:rFonts w:asciiTheme="minorHAnsi" w:hAnsiTheme="minorHAnsi" w:cstheme="minorHAnsi"/>
                <w:b/>
                <w:color w:val="000000"/>
                <w:sz w:val="18"/>
                <w:szCs w:val="18"/>
              </w:rPr>
            </w:pPr>
            <w:hyperlink r:id="rId63" w:history="1">
              <w:r>
                <w:rPr>
                  <w:rStyle w:val="Hyperlink"/>
                  <w:rFonts w:asciiTheme="minorHAnsi" w:hAnsiTheme="minorHAnsi" w:cstheme="minorHAnsi"/>
                  <w:b/>
                  <w:bCs/>
                  <w:color w:val="0000FF"/>
                  <w:sz w:val="16"/>
                  <w:szCs w:val="16"/>
                </w:rPr>
                <w:t>S5-260053</w:t>
              </w:r>
            </w:hyperlink>
          </w:p>
        </w:tc>
        <w:tc>
          <w:tcPr>
            <w:tcW w:w="5310"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522FB">
        <w:trPr>
          <w:tblCellSpacing w:w="0" w:type="dxa"/>
        </w:trPr>
        <w:tc>
          <w:tcPr>
            <w:tcW w:w="949" w:type="dxa"/>
            <w:shd w:val="clear" w:color="auto" w:fill="DEEAF6" w:themeFill="accent5" w:themeFillTint="33"/>
          </w:tcPr>
          <w:p w14:paraId="0DD09F68" w14:textId="77777777" w:rsidR="00F3312E" w:rsidRDefault="00F3312E" w:rsidP="00F3312E">
            <w:pPr>
              <w:rPr>
                <w:rFonts w:asciiTheme="minorHAnsi" w:hAnsiTheme="minorHAnsi" w:cstheme="minorHAnsi"/>
                <w:b/>
                <w:color w:val="000000"/>
                <w:sz w:val="18"/>
                <w:szCs w:val="18"/>
              </w:rPr>
            </w:pPr>
            <w:hyperlink r:id="rId64" w:history="1">
              <w:r>
                <w:rPr>
                  <w:rStyle w:val="Hyperlink"/>
                  <w:rFonts w:asciiTheme="minorHAnsi" w:hAnsiTheme="minorHAnsi" w:cstheme="minorHAnsi"/>
                  <w:b/>
                  <w:bCs/>
                  <w:color w:val="0000FF"/>
                  <w:sz w:val="16"/>
                  <w:szCs w:val="16"/>
                </w:rPr>
                <w:t>S5-260054</w:t>
              </w:r>
            </w:hyperlink>
          </w:p>
        </w:tc>
        <w:tc>
          <w:tcPr>
            <w:tcW w:w="5310"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522FB">
        <w:trPr>
          <w:tblCellSpacing w:w="0" w:type="dxa"/>
        </w:trPr>
        <w:tc>
          <w:tcPr>
            <w:tcW w:w="949" w:type="dxa"/>
            <w:shd w:val="clear" w:color="auto" w:fill="DEEAF6" w:themeFill="accent5" w:themeFillTint="33"/>
          </w:tcPr>
          <w:p w14:paraId="57951867" w14:textId="77777777" w:rsidR="00F3312E" w:rsidRDefault="00F3312E" w:rsidP="00F3312E">
            <w:pPr>
              <w:rPr>
                <w:rFonts w:asciiTheme="minorHAnsi" w:hAnsiTheme="minorHAnsi" w:cstheme="minorHAnsi"/>
                <w:b/>
                <w:color w:val="000000"/>
                <w:sz w:val="18"/>
                <w:szCs w:val="18"/>
              </w:rPr>
            </w:pPr>
            <w:hyperlink r:id="rId65" w:history="1">
              <w:r>
                <w:rPr>
                  <w:rStyle w:val="Hyperlink"/>
                  <w:rFonts w:asciiTheme="minorHAnsi" w:hAnsiTheme="minorHAnsi" w:cstheme="minorHAnsi"/>
                  <w:b/>
                  <w:bCs/>
                  <w:color w:val="0000FF"/>
                  <w:sz w:val="16"/>
                  <w:szCs w:val="16"/>
                </w:rPr>
                <w:t>S5-260055</w:t>
              </w:r>
            </w:hyperlink>
          </w:p>
        </w:tc>
        <w:tc>
          <w:tcPr>
            <w:tcW w:w="5310"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522FB">
        <w:trPr>
          <w:tblCellSpacing w:w="0" w:type="dxa"/>
        </w:trPr>
        <w:tc>
          <w:tcPr>
            <w:tcW w:w="949" w:type="dxa"/>
            <w:shd w:val="clear" w:color="auto" w:fill="DEEAF6" w:themeFill="accent5" w:themeFillTint="33"/>
          </w:tcPr>
          <w:p w14:paraId="6F999A0C" w14:textId="77777777" w:rsidR="00F3312E" w:rsidRDefault="00F3312E" w:rsidP="00F3312E">
            <w:pPr>
              <w:rPr>
                <w:rFonts w:asciiTheme="minorHAnsi" w:hAnsiTheme="minorHAnsi" w:cstheme="minorHAnsi"/>
                <w:b/>
                <w:color w:val="000000"/>
                <w:sz w:val="18"/>
                <w:szCs w:val="18"/>
              </w:rPr>
            </w:pPr>
            <w:hyperlink r:id="rId66" w:history="1">
              <w:r>
                <w:rPr>
                  <w:rStyle w:val="Hyperlink"/>
                  <w:rFonts w:asciiTheme="minorHAnsi" w:hAnsiTheme="minorHAnsi" w:cstheme="minorHAnsi"/>
                  <w:b/>
                  <w:bCs/>
                  <w:color w:val="0000FF"/>
                  <w:sz w:val="16"/>
                  <w:szCs w:val="16"/>
                </w:rPr>
                <w:t>S5-260056</w:t>
              </w:r>
            </w:hyperlink>
          </w:p>
        </w:tc>
        <w:tc>
          <w:tcPr>
            <w:tcW w:w="5310"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522FB">
        <w:trPr>
          <w:tblCellSpacing w:w="0" w:type="dxa"/>
        </w:trPr>
        <w:tc>
          <w:tcPr>
            <w:tcW w:w="949" w:type="dxa"/>
            <w:shd w:val="clear" w:color="auto" w:fill="DEEAF6" w:themeFill="accent5" w:themeFillTint="33"/>
          </w:tcPr>
          <w:p w14:paraId="4544C8EE" w14:textId="77777777" w:rsidR="00F3312E" w:rsidRDefault="00F3312E" w:rsidP="00F3312E">
            <w:pPr>
              <w:rPr>
                <w:rFonts w:asciiTheme="minorHAnsi" w:hAnsiTheme="minorHAnsi" w:cstheme="minorHAnsi"/>
                <w:b/>
                <w:color w:val="000000"/>
                <w:sz w:val="18"/>
                <w:szCs w:val="18"/>
              </w:rPr>
            </w:pPr>
            <w:hyperlink r:id="rId67" w:history="1">
              <w:r>
                <w:rPr>
                  <w:rStyle w:val="Hyperlink"/>
                  <w:rFonts w:asciiTheme="minorHAnsi" w:hAnsiTheme="minorHAnsi" w:cstheme="minorHAnsi"/>
                  <w:b/>
                  <w:bCs/>
                  <w:color w:val="0000FF"/>
                  <w:sz w:val="16"/>
                  <w:szCs w:val="16"/>
                </w:rPr>
                <w:t>S5-260057</w:t>
              </w:r>
            </w:hyperlink>
          </w:p>
        </w:tc>
        <w:tc>
          <w:tcPr>
            <w:tcW w:w="5310"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522FB">
        <w:trPr>
          <w:tblCellSpacing w:w="0" w:type="dxa"/>
        </w:trPr>
        <w:tc>
          <w:tcPr>
            <w:tcW w:w="949" w:type="dxa"/>
            <w:shd w:val="clear" w:color="auto" w:fill="E2EFD9" w:themeFill="accent6" w:themeFillTint="33"/>
          </w:tcPr>
          <w:p w14:paraId="5672301C" w14:textId="77777777" w:rsidR="00F3312E" w:rsidRDefault="00F3312E" w:rsidP="00F3312E">
            <w:pPr>
              <w:rPr>
                <w:rFonts w:asciiTheme="minorHAnsi" w:hAnsiTheme="minorHAnsi" w:cstheme="minorHAnsi"/>
                <w:b/>
                <w:color w:val="000000"/>
                <w:sz w:val="18"/>
                <w:szCs w:val="18"/>
              </w:rPr>
            </w:pPr>
            <w:hyperlink r:id="rId68" w:history="1">
              <w:r>
                <w:rPr>
                  <w:rStyle w:val="Hyperlink"/>
                  <w:rFonts w:asciiTheme="minorHAnsi" w:hAnsiTheme="minorHAnsi" w:cstheme="minorHAnsi"/>
                  <w:b/>
                  <w:bCs/>
                  <w:color w:val="0000FF"/>
                  <w:sz w:val="16"/>
                  <w:szCs w:val="16"/>
                </w:rPr>
                <w:t>S5-260058</w:t>
              </w:r>
            </w:hyperlink>
          </w:p>
        </w:tc>
        <w:tc>
          <w:tcPr>
            <w:tcW w:w="5310"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522FB">
        <w:trPr>
          <w:tblCellSpacing w:w="0" w:type="dxa"/>
        </w:trPr>
        <w:tc>
          <w:tcPr>
            <w:tcW w:w="949" w:type="dxa"/>
            <w:shd w:val="clear" w:color="auto" w:fill="E2EFD9" w:themeFill="accent6" w:themeFillTint="33"/>
          </w:tcPr>
          <w:p w14:paraId="0EE62509" w14:textId="77777777" w:rsidR="00F3312E" w:rsidRDefault="00F3312E" w:rsidP="00F3312E">
            <w:pPr>
              <w:rPr>
                <w:rFonts w:asciiTheme="minorHAnsi" w:hAnsiTheme="minorHAnsi" w:cstheme="minorHAnsi"/>
                <w:b/>
                <w:color w:val="000000"/>
                <w:sz w:val="18"/>
                <w:szCs w:val="18"/>
              </w:rPr>
            </w:pPr>
            <w:hyperlink r:id="rId69" w:history="1">
              <w:r>
                <w:rPr>
                  <w:rStyle w:val="Hyperlink"/>
                  <w:rFonts w:asciiTheme="minorHAnsi" w:hAnsiTheme="minorHAnsi" w:cstheme="minorHAnsi"/>
                  <w:b/>
                  <w:bCs/>
                  <w:color w:val="0000FF"/>
                  <w:sz w:val="16"/>
                  <w:szCs w:val="16"/>
                </w:rPr>
                <w:t>S5-260059</w:t>
              </w:r>
            </w:hyperlink>
          </w:p>
        </w:tc>
        <w:tc>
          <w:tcPr>
            <w:tcW w:w="5310"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522FB">
        <w:trPr>
          <w:tblCellSpacing w:w="0" w:type="dxa"/>
        </w:trPr>
        <w:tc>
          <w:tcPr>
            <w:tcW w:w="949" w:type="dxa"/>
            <w:shd w:val="clear" w:color="auto" w:fill="E2EFD9" w:themeFill="accent6" w:themeFillTint="33"/>
          </w:tcPr>
          <w:p w14:paraId="0D7400FF" w14:textId="77777777" w:rsidR="00F3312E" w:rsidRDefault="00F3312E" w:rsidP="00F3312E">
            <w:pPr>
              <w:rPr>
                <w:rFonts w:asciiTheme="minorHAnsi" w:hAnsiTheme="minorHAnsi" w:cstheme="minorHAnsi"/>
                <w:b/>
                <w:color w:val="000000"/>
                <w:sz w:val="18"/>
                <w:szCs w:val="18"/>
              </w:rPr>
            </w:pPr>
            <w:hyperlink r:id="rId70" w:history="1">
              <w:r>
                <w:rPr>
                  <w:rStyle w:val="Hyperlink"/>
                  <w:rFonts w:asciiTheme="minorHAnsi" w:hAnsiTheme="minorHAnsi" w:cstheme="minorHAnsi"/>
                  <w:b/>
                  <w:bCs/>
                  <w:color w:val="0000FF"/>
                  <w:sz w:val="16"/>
                  <w:szCs w:val="16"/>
                </w:rPr>
                <w:t>S5-260061</w:t>
              </w:r>
            </w:hyperlink>
          </w:p>
        </w:tc>
        <w:tc>
          <w:tcPr>
            <w:tcW w:w="5310"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522FB">
        <w:trPr>
          <w:tblCellSpacing w:w="0" w:type="dxa"/>
        </w:trPr>
        <w:tc>
          <w:tcPr>
            <w:tcW w:w="949" w:type="dxa"/>
            <w:shd w:val="clear" w:color="auto" w:fill="E2EFD9" w:themeFill="accent6" w:themeFillTint="33"/>
          </w:tcPr>
          <w:p w14:paraId="1DF1AA73" w14:textId="77777777" w:rsidR="00F3312E" w:rsidRDefault="00F3312E" w:rsidP="00F3312E">
            <w:pPr>
              <w:rPr>
                <w:rFonts w:asciiTheme="minorHAnsi" w:hAnsiTheme="minorHAnsi" w:cstheme="minorHAnsi"/>
                <w:b/>
                <w:color w:val="000000"/>
                <w:sz w:val="18"/>
                <w:szCs w:val="18"/>
              </w:rPr>
            </w:pPr>
            <w:hyperlink r:id="rId71" w:history="1">
              <w:r>
                <w:rPr>
                  <w:rStyle w:val="Hyperlink"/>
                  <w:rFonts w:asciiTheme="minorHAnsi" w:hAnsiTheme="minorHAnsi" w:cstheme="minorHAnsi"/>
                  <w:b/>
                  <w:bCs/>
                  <w:color w:val="0000FF"/>
                  <w:sz w:val="16"/>
                  <w:szCs w:val="16"/>
                </w:rPr>
                <w:t>S5-260062</w:t>
              </w:r>
            </w:hyperlink>
          </w:p>
        </w:tc>
        <w:tc>
          <w:tcPr>
            <w:tcW w:w="5310"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522FB">
        <w:trPr>
          <w:tblCellSpacing w:w="0" w:type="dxa"/>
        </w:trPr>
        <w:tc>
          <w:tcPr>
            <w:tcW w:w="949" w:type="dxa"/>
            <w:shd w:val="clear" w:color="auto" w:fill="E2EFD9" w:themeFill="accent6" w:themeFillTint="33"/>
          </w:tcPr>
          <w:p w14:paraId="50DF3000" w14:textId="77777777" w:rsidR="00F3312E" w:rsidRDefault="00F3312E" w:rsidP="00F3312E">
            <w:pPr>
              <w:rPr>
                <w:rFonts w:asciiTheme="minorHAnsi" w:hAnsiTheme="minorHAnsi" w:cstheme="minorHAnsi"/>
                <w:b/>
                <w:color w:val="000000"/>
                <w:sz w:val="18"/>
                <w:szCs w:val="18"/>
              </w:rPr>
            </w:pPr>
            <w:hyperlink r:id="rId72" w:history="1">
              <w:r>
                <w:rPr>
                  <w:rStyle w:val="Hyperlink"/>
                  <w:rFonts w:asciiTheme="minorHAnsi" w:hAnsiTheme="minorHAnsi" w:cstheme="minorHAnsi"/>
                  <w:b/>
                  <w:bCs/>
                  <w:color w:val="0000FF"/>
                  <w:sz w:val="16"/>
                  <w:szCs w:val="16"/>
                  <w:highlight w:val="darkGray"/>
                </w:rPr>
                <w:t>S5-260063</w:t>
              </w:r>
            </w:hyperlink>
          </w:p>
        </w:tc>
        <w:tc>
          <w:tcPr>
            <w:tcW w:w="5310"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88"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522FB">
        <w:trPr>
          <w:tblCellSpacing w:w="0" w:type="dxa"/>
        </w:trPr>
        <w:tc>
          <w:tcPr>
            <w:tcW w:w="949" w:type="dxa"/>
            <w:shd w:val="clear" w:color="auto" w:fill="E2EFD9" w:themeFill="accent6" w:themeFillTint="33"/>
          </w:tcPr>
          <w:p w14:paraId="33843F10" w14:textId="77777777" w:rsidR="00F3312E" w:rsidRDefault="00F3312E" w:rsidP="00F3312E">
            <w:pPr>
              <w:rPr>
                <w:rFonts w:asciiTheme="minorHAnsi" w:hAnsiTheme="minorHAnsi" w:cstheme="minorHAnsi"/>
                <w:b/>
                <w:color w:val="000000"/>
                <w:sz w:val="18"/>
                <w:szCs w:val="18"/>
              </w:rPr>
            </w:pPr>
            <w:hyperlink r:id="rId73" w:history="1">
              <w:r>
                <w:rPr>
                  <w:rStyle w:val="Hyperlink"/>
                  <w:rFonts w:asciiTheme="minorHAnsi" w:hAnsiTheme="minorHAnsi" w:cstheme="minorHAnsi"/>
                  <w:b/>
                  <w:bCs/>
                  <w:color w:val="0000FF"/>
                  <w:sz w:val="16"/>
                  <w:szCs w:val="16"/>
                </w:rPr>
                <w:t>S5-260195</w:t>
              </w:r>
            </w:hyperlink>
          </w:p>
        </w:tc>
        <w:tc>
          <w:tcPr>
            <w:tcW w:w="5310"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522FB">
        <w:trPr>
          <w:tblCellSpacing w:w="0" w:type="dxa"/>
        </w:trPr>
        <w:tc>
          <w:tcPr>
            <w:tcW w:w="949" w:type="dxa"/>
            <w:shd w:val="clear" w:color="auto" w:fill="DEEAF6" w:themeFill="accent5" w:themeFillTint="33"/>
          </w:tcPr>
          <w:p w14:paraId="0B192F7F" w14:textId="77777777" w:rsidR="00F3312E" w:rsidRDefault="00F3312E" w:rsidP="00F3312E">
            <w:pPr>
              <w:rPr>
                <w:rFonts w:asciiTheme="minorHAnsi" w:hAnsiTheme="minorHAnsi" w:cstheme="minorHAnsi"/>
                <w:b/>
                <w:color w:val="000000"/>
                <w:sz w:val="18"/>
                <w:szCs w:val="18"/>
              </w:rPr>
            </w:pPr>
            <w:hyperlink r:id="rId74" w:history="1">
              <w:r>
                <w:rPr>
                  <w:rStyle w:val="Hyperlink"/>
                  <w:rFonts w:asciiTheme="minorHAnsi" w:hAnsiTheme="minorHAnsi" w:cstheme="minorHAnsi"/>
                  <w:b/>
                  <w:bCs/>
                  <w:color w:val="0000FF"/>
                  <w:sz w:val="16"/>
                  <w:szCs w:val="16"/>
                </w:rPr>
                <w:t>S5-260398</w:t>
              </w:r>
            </w:hyperlink>
          </w:p>
        </w:tc>
        <w:tc>
          <w:tcPr>
            <w:tcW w:w="5310"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399"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9936579" w14:textId="77777777" w:rsidTr="003522FB">
        <w:trPr>
          <w:tblCellSpacing w:w="0" w:type="dxa"/>
        </w:trPr>
        <w:tc>
          <w:tcPr>
            <w:tcW w:w="949" w:type="dxa"/>
            <w:shd w:val="clear" w:color="auto" w:fill="DEEAF6" w:themeFill="accent5" w:themeFillTint="33"/>
          </w:tcPr>
          <w:p w14:paraId="68A2400D" w14:textId="77777777" w:rsidR="00F3312E" w:rsidRDefault="00F3312E" w:rsidP="00F3312E">
            <w:pPr>
              <w:rPr>
                <w:rFonts w:asciiTheme="minorHAnsi" w:hAnsiTheme="minorHAnsi" w:cstheme="minorHAnsi"/>
                <w:b/>
                <w:color w:val="000000"/>
                <w:sz w:val="18"/>
                <w:szCs w:val="18"/>
              </w:rPr>
            </w:pPr>
            <w:hyperlink r:id="rId75" w:history="1">
              <w:r>
                <w:rPr>
                  <w:rStyle w:val="Hyperlink"/>
                  <w:rFonts w:asciiTheme="minorHAnsi" w:hAnsiTheme="minorHAnsi" w:cstheme="minorHAnsi"/>
                  <w:b/>
                  <w:bCs/>
                  <w:color w:val="0000FF"/>
                  <w:sz w:val="16"/>
                  <w:szCs w:val="16"/>
                </w:rPr>
                <w:t>S5-260399</w:t>
              </w:r>
            </w:hyperlink>
          </w:p>
        </w:tc>
        <w:tc>
          <w:tcPr>
            <w:tcW w:w="5310"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399"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69D62BB4" w14:textId="77777777" w:rsidTr="003522FB">
        <w:trPr>
          <w:tblCellSpacing w:w="0" w:type="dxa"/>
        </w:trPr>
        <w:tc>
          <w:tcPr>
            <w:tcW w:w="949" w:type="dxa"/>
            <w:shd w:val="clear" w:color="auto" w:fill="DEEAF6" w:themeFill="accent5" w:themeFillTint="33"/>
          </w:tcPr>
          <w:p w14:paraId="36A8B317" w14:textId="77777777" w:rsidR="00F3312E" w:rsidRDefault="00F3312E" w:rsidP="00F3312E">
            <w:pPr>
              <w:rPr>
                <w:rFonts w:asciiTheme="minorHAnsi" w:hAnsiTheme="minorHAnsi" w:cstheme="minorHAnsi"/>
                <w:b/>
                <w:color w:val="000000"/>
                <w:sz w:val="18"/>
                <w:szCs w:val="18"/>
              </w:rPr>
            </w:pPr>
            <w:hyperlink r:id="rId76" w:history="1">
              <w:r>
                <w:rPr>
                  <w:rStyle w:val="Hyperlink"/>
                  <w:rFonts w:asciiTheme="minorHAnsi" w:hAnsiTheme="minorHAnsi" w:cstheme="minorHAnsi"/>
                  <w:b/>
                  <w:bCs/>
                  <w:color w:val="0000FF"/>
                  <w:sz w:val="16"/>
                  <w:szCs w:val="16"/>
                </w:rPr>
                <w:t>S5-260400</w:t>
              </w:r>
            </w:hyperlink>
          </w:p>
        </w:tc>
        <w:tc>
          <w:tcPr>
            <w:tcW w:w="5310"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399"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014E8E9" w14:textId="77777777" w:rsidTr="003522FB">
        <w:trPr>
          <w:tblCellSpacing w:w="0" w:type="dxa"/>
        </w:trPr>
        <w:tc>
          <w:tcPr>
            <w:tcW w:w="949" w:type="dxa"/>
            <w:shd w:val="clear" w:color="auto" w:fill="DEEAF6" w:themeFill="accent5" w:themeFillTint="33"/>
          </w:tcPr>
          <w:p w14:paraId="58577E38" w14:textId="77777777" w:rsidR="00F3312E" w:rsidRDefault="00F3312E" w:rsidP="00F3312E">
            <w:pPr>
              <w:rPr>
                <w:rFonts w:asciiTheme="minorHAnsi" w:hAnsiTheme="minorHAnsi" w:cstheme="minorHAnsi"/>
                <w:b/>
                <w:color w:val="000000"/>
                <w:sz w:val="18"/>
                <w:szCs w:val="18"/>
              </w:rPr>
            </w:pPr>
            <w:hyperlink r:id="rId77" w:history="1">
              <w:r>
                <w:rPr>
                  <w:rStyle w:val="Hyperlink"/>
                  <w:rFonts w:asciiTheme="minorHAnsi" w:hAnsiTheme="minorHAnsi" w:cstheme="minorHAnsi"/>
                  <w:b/>
                  <w:bCs/>
                  <w:color w:val="0000FF"/>
                  <w:sz w:val="16"/>
                  <w:szCs w:val="16"/>
                </w:rPr>
                <w:t>S5-260401</w:t>
              </w:r>
            </w:hyperlink>
          </w:p>
        </w:tc>
        <w:tc>
          <w:tcPr>
            <w:tcW w:w="5310"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399"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3DC37A7" w14:textId="77777777" w:rsidTr="003522FB">
        <w:trPr>
          <w:tblCellSpacing w:w="0" w:type="dxa"/>
        </w:trPr>
        <w:tc>
          <w:tcPr>
            <w:tcW w:w="949" w:type="dxa"/>
            <w:shd w:val="clear" w:color="auto" w:fill="DEEAF6" w:themeFill="accent5" w:themeFillTint="33"/>
          </w:tcPr>
          <w:p w14:paraId="3D37DAA8" w14:textId="77777777" w:rsidR="00F3312E" w:rsidRDefault="00F3312E" w:rsidP="00F3312E">
            <w:pPr>
              <w:rPr>
                <w:rFonts w:asciiTheme="minorHAnsi" w:hAnsiTheme="minorHAnsi" w:cstheme="minorHAnsi"/>
                <w:b/>
                <w:color w:val="000000"/>
                <w:sz w:val="18"/>
                <w:szCs w:val="18"/>
              </w:rPr>
            </w:pPr>
            <w:hyperlink r:id="rId78" w:history="1">
              <w:r>
                <w:rPr>
                  <w:rStyle w:val="Hyperlink"/>
                  <w:rFonts w:asciiTheme="minorHAnsi" w:hAnsiTheme="minorHAnsi" w:cstheme="minorHAnsi"/>
                  <w:b/>
                  <w:bCs/>
                  <w:color w:val="0000FF"/>
                  <w:sz w:val="16"/>
                  <w:szCs w:val="16"/>
                </w:rPr>
                <w:t>S5-260402</w:t>
              </w:r>
            </w:hyperlink>
          </w:p>
        </w:tc>
        <w:tc>
          <w:tcPr>
            <w:tcW w:w="5310"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399"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2CA2521D" w14:textId="77777777" w:rsidTr="003522FB">
        <w:trPr>
          <w:tblCellSpacing w:w="0" w:type="dxa"/>
        </w:trPr>
        <w:tc>
          <w:tcPr>
            <w:tcW w:w="949" w:type="dxa"/>
            <w:shd w:val="clear" w:color="auto" w:fill="E2EFD9" w:themeFill="accent6" w:themeFillTint="33"/>
          </w:tcPr>
          <w:p w14:paraId="724FCBEB" w14:textId="77777777" w:rsidR="00F3312E" w:rsidRDefault="00F3312E" w:rsidP="00F3312E">
            <w:pPr>
              <w:rPr>
                <w:rFonts w:asciiTheme="minorHAnsi" w:hAnsiTheme="minorHAnsi" w:cstheme="minorHAnsi"/>
                <w:b/>
                <w:color w:val="000000"/>
                <w:sz w:val="18"/>
                <w:szCs w:val="18"/>
              </w:rPr>
            </w:pPr>
            <w:hyperlink r:id="rId79" w:history="1">
              <w:r w:rsidRPr="00501EEE">
                <w:rPr>
                  <w:rStyle w:val="Hyperlink"/>
                  <w:rFonts w:asciiTheme="minorHAnsi" w:hAnsiTheme="minorHAnsi" w:cstheme="minorHAnsi"/>
                  <w:b/>
                  <w:bCs/>
                  <w:color w:val="0000FF"/>
                  <w:sz w:val="16"/>
                  <w:szCs w:val="16"/>
                  <w:highlight w:val="darkGray"/>
                </w:rPr>
                <w:t>S5-260500</w:t>
              </w:r>
            </w:hyperlink>
          </w:p>
        </w:tc>
        <w:tc>
          <w:tcPr>
            <w:tcW w:w="5310"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399"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3BCB288C" w14:textId="77777777" w:rsidTr="003522FB">
        <w:trPr>
          <w:tblCellSpacing w:w="0" w:type="dxa"/>
        </w:trPr>
        <w:tc>
          <w:tcPr>
            <w:tcW w:w="949"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399"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1570C2CE" w14:textId="77777777" w:rsidTr="003522FB">
        <w:trPr>
          <w:tblCellSpacing w:w="0" w:type="dxa"/>
        </w:trPr>
        <w:tc>
          <w:tcPr>
            <w:tcW w:w="949" w:type="dxa"/>
            <w:shd w:val="clear" w:color="auto" w:fill="E2EFD9" w:themeFill="accent6" w:themeFillTint="33"/>
          </w:tcPr>
          <w:p w14:paraId="6A34F6D4" w14:textId="77777777" w:rsidR="00F3312E" w:rsidRDefault="00F3312E" w:rsidP="00F3312E">
            <w:pPr>
              <w:rPr>
                <w:rFonts w:asciiTheme="minorHAnsi" w:hAnsiTheme="minorHAnsi" w:cstheme="minorHAnsi"/>
                <w:b/>
                <w:color w:val="000000"/>
                <w:sz w:val="18"/>
                <w:szCs w:val="18"/>
              </w:rPr>
            </w:pPr>
            <w:hyperlink r:id="rId80" w:history="1">
              <w:r>
                <w:rPr>
                  <w:rStyle w:val="Hyperlink"/>
                  <w:rFonts w:asciiTheme="minorHAnsi" w:hAnsiTheme="minorHAnsi" w:cstheme="minorHAnsi"/>
                  <w:b/>
                  <w:bCs/>
                  <w:color w:val="0000FF"/>
                  <w:sz w:val="16"/>
                  <w:szCs w:val="16"/>
                </w:rPr>
                <w:t>S5-260503</w:t>
              </w:r>
            </w:hyperlink>
          </w:p>
        </w:tc>
        <w:tc>
          <w:tcPr>
            <w:tcW w:w="5310"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399"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352018C5" w14:textId="77777777" w:rsidTr="003522FB">
        <w:trPr>
          <w:tblCellSpacing w:w="0" w:type="dxa"/>
        </w:trPr>
        <w:tc>
          <w:tcPr>
            <w:tcW w:w="949" w:type="dxa"/>
            <w:shd w:val="clear" w:color="auto" w:fill="E2EFD9" w:themeFill="accent6" w:themeFillTint="33"/>
          </w:tcPr>
          <w:p w14:paraId="44C72486" w14:textId="77777777" w:rsidR="00F3312E" w:rsidRDefault="00F3312E" w:rsidP="00F3312E">
            <w:pPr>
              <w:rPr>
                <w:rStyle w:val="Hyperlink"/>
                <w:rFonts w:asciiTheme="minorHAnsi" w:hAnsiTheme="minorHAnsi" w:cstheme="minorHAnsi"/>
                <w:b/>
                <w:bCs/>
                <w:color w:val="0000FF"/>
                <w:sz w:val="16"/>
                <w:szCs w:val="16"/>
              </w:rPr>
            </w:pPr>
            <w:hyperlink r:id="rId8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399"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5ACC6BBF" w14:textId="77777777" w:rsidTr="003522FB">
        <w:trPr>
          <w:tblCellSpacing w:w="0" w:type="dxa"/>
        </w:trPr>
        <w:tc>
          <w:tcPr>
            <w:tcW w:w="949" w:type="dxa"/>
            <w:shd w:val="clear" w:color="auto" w:fill="E2EFD9" w:themeFill="accent6" w:themeFillTint="33"/>
          </w:tcPr>
          <w:p w14:paraId="21EE2231" w14:textId="77777777" w:rsidR="00F3312E" w:rsidRDefault="00F3312E" w:rsidP="00F3312E">
            <w:pPr>
              <w:rPr>
                <w:rFonts w:asciiTheme="minorHAnsi" w:hAnsiTheme="minorHAnsi" w:cstheme="minorHAnsi"/>
                <w:b/>
                <w:color w:val="000000"/>
                <w:sz w:val="18"/>
                <w:szCs w:val="18"/>
              </w:rPr>
            </w:pPr>
            <w:hyperlink r:id="rId82" w:history="1">
              <w:r>
                <w:rPr>
                  <w:rStyle w:val="Hyperlink"/>
                  <w:rFonts w:asciiTheme="minorHAnsi" w:hAnsiTheme="minorHAnsi" w:cstheme="minorHAnsi"/>
                  <w:b/>
                  <w:bCs/>
                  <w:color w:val="0000FF"/>
                  <w:sz w:val="16"/>
                  <w:szCs w:val="16"/>
                </w:rPr>
                <w:t>S5-260504</w:t>
              </w:r>
            </w:hyperlink>
          </w:p>
        </w:tc>
        <w:tc>
          <w:tcPr>
            <w:tcW w:w="5310"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399"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lastRenderedPageBreak/>
              <w:t>Samsung Electronics GmbH</w:t>
            </w:r>
          </w:p>
        </w:tc>
        <w:tc>
          <w:tcPr>
            <w:tcW w:w="1588"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66424EF1" w14:textId="77777777" w:rsidTr="003522FB">
        <w:trPr>
          <w:tblCellSpacing w:w="0" w:type="dxa"/>
        </w:trPr>
        <w:tc>
          <w:tcPr>
            <w:tcW w:w="949" w:type="dxa"/>
            <w:shd w:val="clear" w:color="auto" w:fill="E2EFD9" w:themeFill="accent6" w:themeFillTint="33"/>
          </w:tcPr>
          <w:p w14:paraId="41440D12" w14:textId="77777777" w:rsidR="00F3312E" w:rsidRDefault="00F3312E" w:rsidP="00F3312E">
            <w:pPr>
              <w:rPr>
                <w:rStyle w:val="Hyperlink"/>
                <w:rFonts w:asciiTheme="minorHAnsi" w:hAnsiTheme="minorHAnsi" w:cstheme="minorHAnsi"/>
                <w:b/>
                <w:bCs/>
                <w:color w:val="0000FF"/>
                <w:sz w:val="16"/>
                <w:szCs w:val="16"/>
              </w:rPr>
            </w:pPr>
            <w:hyperlink r:id="rId8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399"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0D614B8F" w14:textId="77777777" w:rsidTr="003522FB">
        <w:trPr>
          <w:tblCellSpacing w:w="0" w:type="dxa"/>
        </w:trPr>
        <w:tc>
          <w:tcPr>
            <w:tcW w:w="949" w:type="dxa"/>
            <w:shd w:val="clear" w:color="auto" w:fill="E2EFD9" w:themeFill="accent6" w:themeFillTint="33"/>
          </w:tcPr>
          <w:p w14:paraId="6F4E6928" w14:textId="77777777" w:rsidR="00F3312E" w:rsidRDefault="00F3312E" w:rsidP="00F3312E">
            <w:pPr>
              <w:rPr>
                <w:rFonts w:asciiTheme="minorHAnsi" w:hAnsiTheme="minorHAnsi" w:cstheme="minorHAnsi"/>
                <w:b/>
                <w:color w:val="000000"/>
                <w:sz w:val="18"/>
                <w:szCs w:val="18"/>
              </w:rPr>
            </w:pPr>
            <w:hyperlink r:id="rId84" w:history="1">
              <w:r>
                <w:rPr>
                  <w:rStyle w:val="Hyperlink"/>
                  <w:rFonts w:asciiTheme="minorHAnsi" w:hAnsiTheme="minorHAnsi" w:cstheme="minorHAnsi"/>
                  <w:b/>
                  <w:bCs/>
                  <w:color w:val="0000FF"/>
                  <w:sz w:val="16"/>
                  <w:szCs w:val="16"/>
                </w:rPr>
                <w:t>S5-260505</w:t>
              </w:r>
            </w:hyperlink>
          </w:p>
        </w:tc>
        <w:tc>
          <w:tcPr>
            <w:tcW w:w="5310"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399"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04AFBB17" w14:textId="77777777" w:rsidTr="003522FB">
        <w:trPr>
          <w:tblCellSpacing w:w="0" w:type="dxa"/>
        </w:trPr>
        <w:tc>
          <w:tcPr>
            <w:tcW w:w="949" w:type="dxa"/>
            <w:shd w:val="clear" w:color="auto" w:fill="E2EFD9" w:themeFill="accent6" w:themeFillTint="33"/>
          </w:tcPr>
          <w:p w14:paraId="7CAF9454" w14:textId="77777777" w:rsidR="00F3312E" w:rsidRDefault="00F3312E" w:rsidP="00F3312E">
            <w:pPr>
              <w:rPr>
                <w:rStyle w:val="Hyperlink"/>
                <w:rFonts w:asciiTheme="minorHAnsi" w:hAnsiTheme="minorHAnsi" w:cstheme="minorHAnsi"/>
                <w:b/>
                <w:bCs/>
                <w:color w:val="0000FF"/>
                <w:sz w:val="16"/>
                <w:szCs w:val="16"/>
              </w:rPr>
            </w:pPr>
            <w:hyperlink r:id="rId8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399"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70C48B6F" w14:textId="77777777" w:rsidTr="003522FB">
        <w:trPr>
          <w:tblCellSpacing w:w="0" w:type="dxa"/>
        </w:trPr>
        <w:tc>
          <w:tcPr>
            <w:tcW w:w="949" w:type="dxa"/>
            <w:shd w:val="clear" w:color="auto" w:fill="E2EFD9" w:themeFill="accent6" w:themeFillTint="33"/>
          </w:tcPr>
          <w:p w14:paraId="689C68D1" w14:textId="77777777" w:rsidR="00F3312E" w:rsidRDefault="00F3312E" w:rsidP="00F3312E">
            <w:pPr>
              <w:rPr>
                <w:rFonts w:asciiTheme="minorHAnsi" w:hAnsiTheme="minorHAnsi" w:cstheme="minorHAnsi"/>
                <w:b/>
                <w:color w:val="000000"/>
                <w:sz w:val="18"/>
                <w:szCs w:val="18"/>
              </w:rPr>
            </w:pPr>
            <w:hyperlink r:id="rId86" w:history="1">
              <w:r>
                <w:rPr>
                  <w:rStyle w:val="Hyperlink"/>
                  <w:rFonts w:asciiTheme="minorHAnsi" w:hAnsiTheme="minorHAnsi" w:cstheme="minorHAnsi"/>
                  <w:b/>
                  <w:bCs/>
                  <w:color w:val="0000FF"/>
                  <w:sz w:val="16"/>
                  <w:szCs w:val="16"/>
                </w:rPr>
                <w:t>S5-260506</w:t>
              </w:r>
            </w:hyperlink>
          </w:p>
        </w:tc>
        <w:tc>
          <w:tcPr>
            <w:tcW w:w="5310"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399"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60EC9BB2" w14:textId="77777777" w:rsidTr="003522FB">
        <w:trPr>
          <w:tblCellSpacing w:w="0" w:type="dxa"/>
        </w:trPr>
        <w:tc>
          <w:tcPr>
            <w:tcW w:w="949" w:type="dxa"/>
            <w:shd w:val="clear" w:color="auto" w:fill="E2EFD9" w:themeFill="accent6" w:themeFillTint="33"/>
          </w:tcPr>
          <w:p w14:paraId="76D33225" w14:textId="77777777" w:rsidR="00F3312E" w:rsidRDefault="00F3312E" w:rsidP="00F3312E">
            <w:pPr>
              <w:rPr>
                <w:rStyle w:val="Hyperlink"/>
                <w:rFonts w:asciiTheme="minorHAnsi" w:hAnsiTheme="minorHAnsi" w:cstheme="minorHAnsi"/>
                <w:b/>
                <w:bCs/>
                <w:color w:val="0000FF"/>
                <w:sz w:val="16"/>
                <w:szCs w:val="16"/>
              </w:rPr>
            </w:pPr>
            <w:hyperlink r:id="rId87"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399"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14907529" w14:textId="77777777" w:rsidTr="003522FB">
        <w:trPr>
          <w:tblCellSpacing w:w="0" w:type="dxa"/>
        </w:trPr>
        <w:tc>
          <w:tcPr>
            <w:tcW w:w="949" w:type="dxa"/>
            <w:shd w:val="clear" w:color="auto" w:fill="E2EFD9" w:themeFill="accent6" w:themeFillTint="33"/>
          </w:tcPr>
          <w:p w14:paraId="3F261431" w14:textId="77777777" w:rsidR="00F3312E" w:rsidRDefault="00F3312E" w:rsidP="00F3312E">
            <w:pPr>
              <w:rPr>
                <w:rFonts w:asciiTheme="minorHAnsi" w:hAnsiTheme="minorHAnsi" w:cstheme="minorHAnsi"/>
                <w:b/>
                <w:color w:val="000000"/>
                <w:sz w:val="18"/>
                <w:szCs w:val="18"/>
              </w:rPr>
            </w:pPr>
            <w:hyperlink r:id="rId88" w:history="1">
              <w:r>
                <w:rPr>
                  <w:rStyle w:val="Hyperlink"/>
                  <w:rFonts w:asciiTheme="minorHAnsi" w:hAnsiTheme="minorHAnsi" w:cstheme="minorHAnsi"/>
                  <w:b/>
                  <w:bCs/>
                  <w:color w:val="0000FF"/>
                  <w:sz w:val="16"/>
                  <w:szCs w:val="16"/>
                </w:rPr>
                <w:t>S5-260507</w:t>
              </w:r>
            </w:hyperlink>
          </w:p>
        </w:tc>
        <w:tc>
          <w:tcPr>
            <w:tcW w:w="5310"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399"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01C0F9D7" w14:textId="77777777" w:rsidTr="003522FB">
        <w:trPr>
          <w:tblCellSpacing w:w="0" w:type="dxa"/>
        </w:trPr>
        <w:tc>
          <w:tcPr>
            <w:tcW w:w="949" w:type="dxa"/>
            <w:shd w:val="clear" w:color="auto" w:fill="E2EFD9" w:themeFill="accent6" w:themeFillTint="33"/>
          </w:tcPr>
          <w:p w14:paraId="223D9083" w14:textId="77777777" w:rsidR="00F3312E" w:rsidRDefault="00F3312E" w:rsidP="00F3312E">
            <w:pPr>
              <w:rPr>
                <w:rStyle w:val="Hyperlink"/>
                <w:rFonts w:asciiTheme="minorHAnsi" w:hAnsiTheme="minorHAnsi" w:cstheme="minorHAnsi"/>
                <w:b/>
                <w:bCs/>
                <w:color w:val="0000FF"/>
                <w:sz w:val="16"/>
                <w:szCs w:val="16"/>
              </w:rPr>
            </w:pPr>
            <w:hyperlink r:id="rId89"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399"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378E0FB4" w14:textId="77777777" w:rsidTr="003522FB">
        <w:trPr>
          <w:tblCellSpacing w:w="0" w:type="dxa"/>
        </w:trPr>
        <w:tc>
          <w:tcPr>
            <w:tcW w:w="949" w:type="dxa"/>
            <w:shd w:val="clear" w:color="auto" w:fill="E2EFD9" w:themeFill="accent6" w:themeFillTint="33"/>
          </w:tcPr>
          <w:p w14:paraId="04EB6596" w14:textId="77777777" w:rsidR="00F3312E" w:rsidRDefault="00F3312E" w:rsidP="00F3312E">
            <w:pPr>
              <w:rPr>
                <w:rFonts w:asciiTheme="minorHAnsi" w:hAnsiTheme="minorHAnsi" w:cstheme="minorHAnsi"/>
                <w:b/>
                <w:color w:val="000000"/>
                <w:sz w:val="18"/>
                <w:szCs w:val="18"/>
              </w:rPr>
            </w:pPr>
            <w:hyperlink r:id="rId90" w:history="1">
              <w:r>
                <w:rPr>
                  <w:rStyle w:val="Hyperlink"/>
                  <w:rFonts w:asciiTheme="minorHAnsi" w:hAnsiTheme="minorHAnsi" w:cstheme="minorHAnsi"/>
                  <w:b/>
                  <w:bCs/>
                  <w:color w:val="0000FF"/>
                  <w:sz w:val="16"/>
                  <w:szCs w:val="16"/>
                </w:rPr>
                <w:t>S5-260508</w:t>
              </w:r>
            </w:hyperlink>
          </w:p>
        </w:tc>
        <w:tc>
          <w:tcPr>
            <w:tcW w:w="5310"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399"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4CC4FB10" w14:textId="77777777" w:rsidTr="003522FB">
        <w:trPr>
          <w:tblCellSpacing w:w="0" w:type="dxa"/>
        </w:trPr>
        <w:tc>
          <w:tcPr>
            <w:tcW w:w="949" w:type="dxa"/>
            <w:shd w:val="clear" w:color="auto" w:fill="E2EFD9" w:themeFill="accent6" w:themeFillTint="33"/>
          </w:tcPr>
          <w:p w14:paraId="5CB1CE8E" w14:textId="77777777" w:rsidR="00F3312E" w:rsidRDefault="00F3312E" w:rsidP="00F3312E">
            <w:pPr>
              <w:rPr>
                <w:rStyle w:val="Hyperlink"/>
                <w:rFonts w:asciiTheme="minorHAnsi" w:hAnsiTheme="minorHAnsi" w:cstheme="minorHAnsi"/>
                <w:b/>
                <w:bCs/>
                <w:color w:val="0000FF"/>
                <w:sz w:val="16"/>
                <w:szCs w:val="16"/>
              </w:rPr>
            </w:pPr>
            <w:hyperlink r:id="rId9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399"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16AC61CC" w14:textId="77777777" w:rsidTr="003522FB">
        <w:trPr>
          <w:tblCellSpacing w:w="0" w:type="dxa"/>
        </w:trPr>
        <w:tc>
          <w:tcPr>
            <w:tcW w:w="949" w:type="dxa"/>
            <w:shd w:val="clear" w:color="auto" w:fill="E2EFD9" w:themeFill="accent6" w:themeFillTint="33"/>
          </w:tcPr>
          <w:p w14:paraId="5FFD4BB3" w14:textId="77777777" w:rsidR="00F3312E" w:rsidRDefault="00F3312E" w:rsidP="00F3312E">
            <w:pPr>
              <w:rPr>
                <w:rFonts w:asciiTheme="minorHAnsi" w:hAnsiTheme="minorHAnsi" w:cstheme="minorHAnsi"/>
                <w:b/>
                <w:color w:val="000000"/>
                <w:sz w:val="18"/>
                <w:szCs w:val="18"/>
              </w:rPr>
            </w:pPr>
            <w:hyperlink r:id="rId92" w:history="1">
              <w:r>
                <w:rPr>
                  <w:rStyle w:val="Hyperlink"/>
                  <w:rFonts w:asciiTheme="minorHAnsi" w:hAnsiTheme="minorHAnsi" w:cstheme="minorHAnsi"/>
                  <w:b/>
                  <w:bCs/>
                  <w:color w:val="0000FF"/>
                  <w:sz w:val="16"/>
                  <w:szCs w:val="16"/>
                </w:rPr>
                <w:t>S5-260509</w:t>
              </w:r>
            </w:hyperlink>
          </w:p>
        </w:tc>
        <w:tc>
          <w:tcPr>
            <w:tcW w:w="5310"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399"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23B55B7C" w14:textId="77777777" w:rsidTr="003522FB">
        <w:trPr>
          <w:tblCellSpacing w:w="0" w:type="dxa"/>
        </w:trPr>
        <w:tc>
          <w:tcPr>
            <w:tcW w:w="949" w:type="dxa"/>
            <w:shd w:val="clear" w:color="auto" w:fill="E2EFD9" w:themeFill="accent6" w:themeFillTint="33"/>
          </w:tcPr>
          <w:p w14:paraId="5CEBA59E" w14:textId="77777777" w:rsidR="00F3312E" w:rsidRDefault="00F3312E" w:rsidP="00F3312E">
            <w:pPr>
              <w:rPr>
                <w:rStyle w:val="Hyperlink"/>
                <w:rFonts w:asciiTheme="minorHAnsi" w:hAnsiTheme="minorHAnsi" w:cstheme="minorHAnsi"/>
                <w:b/>
                <w:bCs/>
                <w:color w:val="0000FF"/>
                <w:sz w:val="16"/>
                <w:szCs w:val="16"/>
              </w:rPr>
            </w:pPr>
            <w:hyperlink r:id="rId9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w:t>
              </w:r>
              <w:r>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399"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2C6976DB" w14:textId="77777777" w:rsidTr="003522FB">
        <w:trPr>
          <w:tblCellSpacing w:w="0" w:type="dxa"/>
        </w:trPr>
        <w:tc>
          <w:tcPr>
            <w:tcW w:w="949" w:type="dxa"/>
            <w:shd w:val="clear" w:color="auto" w:fill="E2EFD9" w:themeFill="accent6" w:themeFillTint="33"/>
          </w:tcPr>
          <w:p w14:paraId="6E309F48" w14:textId="77777777" w:rsidR="00F3312E" w:rsidRDefault="00F3312E" w:rsidP="00F3312E">
            <w:pPr>
              <w:rPr>
                <w:rFonts w:asciiTheme="minorHAnsi" w:hAnsiTheme="minorHAnsi" w:cstheme="minorHAnsi"/>
                <w:b/>
                <w:color w:val="000000"/>
                <w:sz w:val="18"/>
                <w:szCs w:val="18"/>
              </w:rPr>
            </w:pPr>
            <w:hyperlink r:id="rId94" w:history="1">
              <w:r>
                <w:rPr>
                  <w:rStyle w:val="Hyperlink"/>
                  <w:rFonts w:asciiTheme="minorHAnsi" w:hAnsiTheme="minorHAnsi" w:cstheme="minorHAnsi"/>
                  <w:b/>
                  <w:bCs/>
                  <w:color w:val="0000FF"/>
                  <w:sz w:val="16"/>
                  <w:szCs w:val="16"/>
                </w:rPr>
                <w:t>S5-260510</w:t>
              </w:r>
            </w:hyperlink>
          </w:p>
        </w:tc>
        <w:tc>
          <w:tcPr>
            <w:tcW w:w="5310"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399"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295B138C" w14:textId="77777777" w:rsidTr="003522FB">
        <w:trPr>
          <w:tblCellSpacing w:w="0" w:type="dxa"/>
        </w:trPr>
        <w:tc>
          <w:tcPr>
            <w:tcW w:w="949" w:type="dxa"/>
            <w:shd w:val="clear" w:color="auto" w:fill="E2EFD9" w:themeFill="accent6" w:themeFillTint="33"/>
          </w:tcPr>
          <w:p w14:paraId="3649DFE7" w14:textId="77777777" w:rsidR="00F3312E" w:rsidRDefault="00F3312E" w:rsidP="00F3312E">
            <w:pPr>
              <w:rPr>
                <w:rStyle w:val="Hyperlink"/>
                <w:rFonts w:asciiTheme="minorHAnsi" w:hAnsiTheme="minorHAnsi" w:cstheme="minorHAnsi"/>
                <w:b/>
                <w:bCs/>
                <w:color w:val="0000FF"/>
                <w:sz w:val="16"/>
                <w:szCs w:val="16"/>
              </w:rPr>
            </w:pPr>
            <w:hyperlink r:id="rId9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399"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273A01F6" w14:textId="77777777" w:rsidTr="003522FB">
        <w:trPr>
          <w:tblCellSpacing w:w="0" w:type="dxa"/>
        </w:trPr>
        <w:tc>
          <w:tcPr>
            <w:tcW w:w="949" w:type="dxa"/>
            <w:shd w:val="clear" w:color="auto" w:fill="E2EFD9" w:themeFill="accent6" w:themeFillTint="33"/>
          </w:tcPr>
          <w:p w14:paraId="6501875F" w14:textId="77777777" w:rsidR="00F3312E" w:rsidRDefault="00F3312E" w:rsidP="00F3312E">
            <w:pPr>
              <w:rPr>
                <w:rFonts w:asciiTheme="minorHAnsi" w:hAnsiTheme="minorHAnsi" w:cstheme="minorHAnsi"/>
                <w:b/>
                <w:color w:val="000000"/>
                <w:sz w:val="18"/>
                <w:szCs w:val="18"/>
              </w:rPr>
            </w:pPr>
            <w:hyperlink r:id="rId96" w:history="1">
              <w:r>
                <w:rPr>
                  <w:rStyle w:val="Hyperlink"/>
                  <w:rFonts w:asciiTheme="minorHAnsi" w:hAnsiTheme="minorHAnsi" w:cstheme="minorHAnsi"/>
                  <w:b/>
                  <w:bCs/>
                  <w:color w:val="0000FF"/>
                  <w:sz w:val="16"/>
                  <w:szCs w:val="16"/>
                </w:rPr>
                <w:t>S5-260511</w:t>
              </w:r>
            </w:hyperlink>
          </w:p>
        </w:tc>
        <w:tc>
          <w:tcPr>
            <w:tcW w:w="5310"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399"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51D02C97" w14:textId="77777777" w:rsidTr="003522FB">
        <w:trPr>
          <w:tblCellSpacing w:w="0" w:type="dxa"/>
        </w:trPr>
        <w:tc>
          <w:tcPr>
            <w:tcW w:w="949"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399"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4DDC70D7" w14:textId="77777777" w:rsidTr="003522FB">
        <w:trPr>
          <w:tblCellSpacing w:w="0" w:type="dxa"/>
        </w:trPr>
        <w:tc>
          <w:tcPr>
            <w:tcW w:w="949" w:type="dxa"/>
            <w:shd w:val="clear" w:color="auto" w:fill="E2EFD9" w:themeFill="accent6" w:themeFillTint="33"/>
          </w:tcPr>
          <w:p w14:paraId="776A0F1C" w14:textId="77777777" w:rsidR="00F3312E" w:rsidRDefault="00F3312E" w:rsidP="00F3312E">
            <w:pPr>
              <w:rPr>
                <w:rFonts w:asciiTheme="minorHAnsi" w:hAnsiTheme="minorHAnsi" w:cstheme="minorHAnsi"/>
                <w:b/>
                <w:color w:val="000000"/>
                <w:sz w:val="18"/>
                <w:szCs w:val="18"/>
              </w:rPr>
            </w:pPr>
            <w:hyperlink r:id="rId97" w:history="1">
              <w:r>
                <w:rPr>
                  <w:rStyle w:val="Hyperlink"/>
                  <w:rFonts w:asciiTheme="minorHAnsi" w:hAnsiTheme="minorHAnsi" w:cstheme="minorHAnsi"/>
                  <w:b/>
                  <w:bCs/>
                  <w:color w:val="0000FF"/>
                  <w:sz w:val="16"/>
                  <w:szCs w:val="16"/>
                </w:rPr>
                <w:t>S5-260512</w:t>
              </w:r>
            </w:hyperlink>
          </w:p>
        </w:tc>
        <w:tc>
          <w:tcPr>
            <w:tcW w:w="5310"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399"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7103EE20" w14:textId="77777777" w:rsidTr="003522FB">
        <w:trPr>
          <w:tblCellSpacing w:w="0" w:type="dxa"/>
        </w:trPr>
        <w:tc>
          <w:tcPr>
            <w:tcW w:w="949" w:type="dxa"/>
            <w:shd w:val="clear" w:color="auto" w:fill="E2EFD9" w:themeFill="accent6" w:themeFillTint="33"/>
          </w:tcPr>
          <w:p w14:paraId="655CD907" w14:textId="77777777" w:rsidR="00F3312E" w:rsidRDefault="00F3312E" w:rsidP="00F3312E">
            <w:pPr>
              <w:rPr>
                <w:rStyle w:val="Hyperlink"/>
                <w:rFonts w:asciiTheme="minorHAnsi" w:hAnsiTheme="minorHAnsi" w:cstheme="minorHAnsi"/>
                <w:b/>
                <w:bCs/>
                <w:color w:val="0000FF"/>
                <w:sz w:val="16"/>
                <w:szCs w:val="16"/>
              </w:rPr>
            </w:pPr>
            <w:hyperlink r:id="rId98"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399"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30401E1B" w14:textId="77777777" w:rsidTr="003522FB">
        <w:trPr>
          <w:tblCellSpacing w:w="0" w:type="dxa"/>
        </w:trPr>
        <w:tc>
          <w:tcPr>
            <w:tcW w:w="949"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310"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 xml:space="preserve">Rel-18/Rel-19/Rel-20 Cat A CR should be submitted to 6.5.x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Rel-17 Cat F CR.</w:t>
            </w:r>
          </w:p>
        </w:tc>
        <w:tc>
          <w:tcPr>
            <w:tcW w:w="2399"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88"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522FB">
        <w:trPr>
          <w:tblCellSpacing w:w="0" w:type="dxa"/>
        </w:trPr>
        <w:tc>
          <w:tcPr>
            <w:tcW w:w="949"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97"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 xml:space="preserve">Rel-19/Rel-20 Cat A CR should be submitted to 6.6.x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Rel-18 Cat F CRs.</w:t>
            </w:r>
          </w:p>
        </w:tc>
      </w:tr>
      <w:tr w:rsidR="00F3312E" w14:paraId="41FD0787" w14:textId="77777777" w:rsidTr="003522FB">
        <w:trPr>
          <w:tblCellSpacing w:w="0" w:type="dxa"/>
        </w:trPr>
        <w:tc>
          <w:tcPr>
            <w:tcW w:w="949"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6.6.1</w:t>
            </w:r>
          </w:p>
        </w:tc>
        <w:tc>
          <w:tcPr>
            <w:tcW w:w="5310"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399"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88"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522FB">
        <w:trPr>
          <w:tblCellSpacing w:w="0" w:type="dxa"/>
        </w:trPr>
        <w:tc>
          <w:tcPr>
            <w:tcW w:w="949"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310"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7" w:name="_Hlk133585349"/>
            <w:r>
              <w:rPr>
                <w:rFonts w:asciiTheme="minorHAnsi" w:hAnsiTheme="minorHAnsi" w:cstheme="minorHAnsi"/>
                <w:bCs/>
                <w:color w:val="000000"/>
                <w:sz w:val="18"/>
                <w:szCs w:val="18"/>
              </w:rPr>
              <w:t>Management Data Analytics phase 2</w:t>
            </w:r>
            <w:bookmarkEnd w:id="7"/>
          </w:p>
        </w:tc>
        <w:tc>
          <w:tcPr>
            <w:tcW w:w="2399"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88"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522FB">
        <w:trPr>
          <w:tblCellSpacing w:w="0" w:type="dxa"/>
        </w:trPr>
        <w:tc>
          <w:tcPr>
            <w:tcW w:w="949"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310"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399"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88"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522FB">
        <w:trPr>
          <w:tblCellSpacing w:w="0" w:type="dxa"/>
        </w:trPr>
        <w:tc>
          <w:tcPr>
            <w:tcW w:w="949" w:type="dxa"/>
            <w:shd w:val="clear" w:color="auto" w:fill="E2EFD9" w:themeFill="accent6" w:themeFillTint="33"/>
          </w:tcPr>
          <w:p w14:paraId="0AE215C4" w14:textId="77777777" w:rsidR="00F3312E" w:rsidRDefault="00F3312E" w:rsidP="00F3312E">
            <w:pPr>
              <w:rPr>
                <w:rFonts w:asciiTheme="minorHAnsi" w:hAnsiTheme="minorHAnsi" w:cstheme="minorHAnsi"/>
                <w:b/>
                <w:bCs/>
                <w:color w:val="000000"/>
                <w:sz w:val="18"/>
                <w:szCs w:val="18"/>
              </w:rPr>
            </w:pPr>
            <w:hyperlink r:id="rId99" w:history="1">
              <w:r>
                <w:rPr>
                  <w:rStyle w:val="Hyperlink"/>
                  <w:rFonts w:asciiTheme="minorHAnsi" w:hAnsiTheme="minorHAnsi" w:cstheme="minorHAnsi"/>
                  <w:b/>
                  <w:bCs/>
                  <w:color w:val="0000FF"/>
                  <w:sz w:val="16"/>
                  <w:szCs w:val="16"/>
                </w:rPr>
                <w:t>S5-260494</w:t>
              </w:r>
            </w:hyperlink>
          </w:p>
        </w:tc>
        <w:tc>
          <w:tcPr>
            <w:tcW w:w="5310"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tc>
        <w:tc>
          <w:tcPr>
            <w:tcW w:w="2399"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88"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522FB">
        <w:trPr>
          <w:tblCellSpacing w:w="0" w:type="dxa"/>
        </w:trPr>
        <w:tc>
          <w:tcPr>
            <w:tcW w:w="949" w:type="dxa"/>
            <w:shd w:val="clear" w:color="auto" w:fill="E2EFD9" w:themeFill="accent6" w:themeFillTint="33"/>
          </w:tcPr>
          <w:p w14:paraId="4E6F5E7D" w14:textId="77777777" w:rsidR="00F3312E" w:rsidRDefault="00F3312E" w:rsidP="00F3312E">
            <w:pPr>
              <w:rPr>
                <w:rFonts w:asciiTheme="minorHAnsi" w:hAnsiTheme="minorHAnsi" w:cstheme="minorHAnsi"/>
                <w:b/>
                <w:bCs/>
                <w:color w:val="0000FF"/>
                <w:sz w:val="16"/>
                <w:szCs w:val="16"/>
                <w:u w:val="single"/>
              </w:rPr>
            </w:pPr>
            <w:hyperlink r:id="rId100" w:history="1">
              <w:r>
                <w:rPr>
                  <w:rStyle w:val="Hyperlink"/>
                  <w:rFonts w:asciiTheme="minorHAnsi" w:hAnsiTheme="minorHAnsi" w:cstheme="minorHAnsi"/>
                  <w:b/>
                  <w:bCs/>
                  <w:color w:val="0000FF"/>
                  <w:sz w:val="16"/>
                  <w:szCs w:val="16"/>
                </w:rPr>
                <w:t>S5-260495</w:t>
              </w:r>
            </w:hyperlink>
          </w:p>
        </w:tc>
        <w:tc>
          <w:tcPr>
            <w:tcW w:w="5310"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399"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522FB">
        <w:trPr>
          <w:tblCellSpacing w:w="0" w:type="dxa"/>
        </w:trPr>
        <w:tc>
          <w:tcPr>
            <w:tcW w:w="949"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310"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399"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88"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522FB">
        <w:trPr>
          <w:tblCellSpacing w:w="0" w:type="dxa"/>
        </w:trPr>
        <w:tc>
          <w:tcPr>
            <w:tcW w:w="949"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310"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399"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88"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522FB">
        <w:trPr>
          <w:tblCellSpacing w:w="0" w:type="dxa"/>
        </w:trPr>
        <w:tc>
          <w:tcPr>
            <w:tcW w:w="949" w:type="dxa"/>
            <w:shd w:val="clear" w:color="auto" w:fill="FFFFFF"/>
          </w:tcPr>
          <w:p w14:paraId="3018F86D" w14:textId="77777777" w:rsidR="00F3312E" w:rsidRDefault="00F3312E" w:rsidP="00F3312E">
            <w:pPr>
              <w:rPr>
                <w:rFonts w:asciiTheme="minorHAnsi" w:hAnsiTheme="minorHAnsi" w:cstheme="minorHAnsi"/>
                <w:b/>
                <w:bCs/>
                <w:color w:val="000000"/>
                <w:sz w:val="18"/>
                <w:szCs w:val="18"/>
              </w:rPr>
            </w:pPr>
            <w:hyperlink r:id="rId101" w:history="1">
              <w:r>
                <w:rPr>
                  <w:rStyle w:val="Hyperlink"/>
                  <w:rFonts w:asciiTheme="minorHAnsi" w:hAnsiTheme="minorHAnsi" w:cstheme="minorHAnsi"/>
                  <w:b/>
                  <w:bCs/>
                  <w:color w:val="0000FF"/>
                  <w:sz w:val="16"/>
                  <w:szCs w:val="16"/>
                </w:rPr>
                <w:t>S5-260405</w:t>
              </w:r>
            </w:hyperlink>
          </w:p>
        </w:tc>
        <w:tc>
          <w:tcPr>
            <w:tcW w:w="5310"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88"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522FB">
        <w:trPr>
          <w:tblCellSpacing w:w="0" w:type="dxa"/>
        </w:trPr>
        <w:tc>
          <w:tcPr>
            <w:tcW w:w="949"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310"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399"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88"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522FB">
        <w:trPr>
          <w:tblCellSpacing w:w="0" w:type="dxa"/>
        </w:trPr>
        <w:tc>
          <w:tcPr>
            <w:tcW w:w="949"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310"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399"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88"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522FB">
        <w:trPr>
          <w:tblCellSpacing w:w="0" w:type="dxa"/>
        </w:trPr>
        <w:tc>
          <w:tcPr>
            <w:tcW w:w="949"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310"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399"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88"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522FB">
        <w:trPr>
          <w:tblCellSpacing w:w="0" w:type="dxa"/>
        </w:trPr>
        <w:tc>
          <w:tcPr>
            <w:tcW w:w="949"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310"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399"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88"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522FB">
        <w:trPr>
          <w:tblCellSpacing w:w="0" w:type="dxa"/>
        </w:trPr>
        <w:tc>
          <w:tcPr>
            <w:tcW w:w="949" w:type="dxa"/>
            <w:shd w:val="clear" w:color="auto" w:fill="E2EFD9" w:themeFill="accent6" w:themeFillTint="33"/>
          </w:tcPr>
          <w:p w14:paraId="01193E90" w14:textId="77777777" w:rsidR="00F3312E" w:rsidRDefault="00F3312E" w:rsidP="00F3312E">
            <w:pPr>
              <w:rPr>
                <w:rFonts w:asciiTheme="minorHAnsi" w:hAnsiTheme="minorHAnsi" w:cstheme="minorHAnsi"/>
                <w:b/>
                <w:bCs/>
                <w:color w:val="000000"/>
                <w:sz w:val="18"/>
                <w:szCs w:val="18"/>
              </w:rPr>
            </w:pPr>
            <w:hyperlink r:id="rId102" w:history="1">
              <w:r>
                <w:rPr>
                  <w:rStyle w:val="Hyperlink"/>
                  <w:rFonts w:asciiTheme="minorHAnsi" w:hAnsiTheme="minorHAnsi" w:cstheme="minorHAnsi"/>
                  <w:b/>
                  <w:bCs/>
                  <w:color w:val="0000FF"/>
                  <w:sz w:val="16"/>
                  <w:szCs w:val="16"/>
                </w:rPr>
                <w:t>S5-260281</w:t>
              </w:r>
            </w:hyperlink>
          </w:p>
        </w:tc>
        <w:tc>
          <w:tcPr>
            <w:tcW w:w="5310"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399"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522FB">
        <w:trPr>
          <w:tblCellSpacing w:w="0" w:type="dxa"/>
        </w:trPr>
        <w:tc>
          <w:tcPr>
            <w:tcW w:w="949" w:type="dxa"/>
            <w:shd w:val="clear" w:color="auto" w:fill="E2EFD9" w:themeFill="accent6" w:themeFillTint="33"/>
          </w:tcPr>
          <w:p w14:paraId="05A08AA3" w14:textId="77777777" w:rsidR="00F3312E" w:rsidRDefault="00F3312E" w:rsidP="00F3312E">
            <w:pPr>
              <w:rPr>
                <w:rFonts w:asciiTheme="minorHAnsi" w:hAnsiTheme="minorHAnsi" w:cstheme="minorHAnsi"/>
                <w:b/>
                <w:bCs/>
                <w:color w:val="000000"/>
                <w:sz w:val="18"/>
                <w:szCs w:val="18"/>
              </w:rPr>
            </w:pPr>
            <w:hyperlink r:id="rId103" w:history="1">
              <w:r>
                <w:rPr>
                  <w:rStyle w:val="Hyperlink"/>
                  <w:rFonts w:asciiTheme="minorHAnsi" w:hAnsiTheme="minorHAnsi" w:cstheme="minorHAnsi"/>
                  <w:b/>
                  <w:bCs/>
                  <w:color w:val="0000FF"/>
                  <w:sz w:val="16"/>
                  <w:szCs w:val="16"/>
                </w:rPr>
                <w:t>S5-260282</w:t>
              </w:r>
            </w:hyperlink>
          </w:p>
        </w:tc>
        <w:tc>
          <w:tcPr>
            <w:tcW w:w="5310"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399"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522FB">
        <w:trPr>
          <w:tblCellSpacing w:w="0" w:type="dxa"/>
        </w:trPr>
        <w:tc>
          <w:tcPr>
            <w:tcW w:w="949"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310"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399"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88"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522FB">
        <w:trPr>
          <w:tblCellSpacing w:w="0" w:type="dxa"/>
        </w:trPr>
        <w:tc>
          <w:tcPr>
            <w:tcW w:w="949"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310"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399"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88"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522FB">
        <w:trPr>
          <w:tblCellSpacing w:w="0" w:type="dxa"/>
        </w:trPr>
        <w:tc>
          <w:tcPr>
            <w:tcW w:w="949" w:type="dxa"/>
            <w:shd w:val="clear" w:color="auto" w:fill="DEEAF6" w:themeFill="accent5" w:themeFillTint="33"/>
          </w:tcPr>
          <w:p w14:paraId="432BC82D" w14:textId="77777777" w:rsidR="00F3312E" w:rsidRDefault="00F3312E" w:rsidP="00F3312E">
            <w:pPr>
              <w:rPr>
                <w:rFonts w:asciiTheme="minorHAnsi" w:hAnsiTheme="minorHAnsi" w:cstheme="minorHAnsi"/>
                <w:b/>
                <w:bCs/>
                <w:color w:val="000000"/>
                <w:sz w:val="18"/>
                <w:szCs w:val="18"/>
              </w:rPr>
            </w:pPr>
            <w:hyperlink r:id="rId104" w:history="1">
              <w:r>
                <w:rPr>
                  <w:rStyle w:val="Hyperlink"/>
                  <w:rFonts w:asciiTheme="minorHAnsi" w:hAnsiTheme="minorHAnsi" w:cstheme="minorHAnsi"/>
                  <w:b/>
                  <w:bCs/>
                  <w:color w:val="0000FF"/>
                  <w:sz w:val="16"/>
                  <w:szCs w:val="16"/>
                </w:rPr>
                <w:t>S5-260365</w:t>
              </w:r>
            </w:hyperlink>
          </w:p>
        </w:tc>
        <w:tc>
          <w:tcPr>
            <w:tcW w:w="5310"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tc>
        <w:tc>
          <w:tcPr>
            <w:tcW w:w="2399"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522FB">
        <w:trPr>
          <w:tblCellSpacing w:w="0" w:type="dxa"/>
        </w:trPr>
        <w:tc>
          <w:tcPr>
            <w:tcW w:w="949" w:type="dxa"/>
            <w:shd w:val="clear" w:color="auto" w:fill="DEEAF6" w:themeFill="accent5" w:themeFillTint="33"/>
          </w:tcPr>
          <w:p w14:paraId="06BBE064" w14:textId="77777777" w:rsidR="00F3312E" w:rsidRDefault="00F3312E" w:rsidP="00F3312E">
            <w:pPr>
              <w:rPr>
                <w:rFonts w:asciiTheme="minorHAnsi" w:hAnsiTheme="minorHAnsi" w:cstheme="minorHAnsi"/>
                <w:b/>
                <w:bCs/>
                <w:color w:val="0000FF"/>
                <w:sz w:val="16"/>
                <w:szCs w:val="16"/>
                <w:u w:val="single"/>
              </w:rPr>
            </w:pPr>
            <w:hyperlink r:id="rId105" w:history="1">
              <w:r>
                <w:rPr>
                  <w:rStyle w:val="Hyperlink"/>
                  <w:rFonts w:asciiTheme="minorHAnsi" w:hAnsiTheme="minorHAnsi" w:cstheme="minorHAnsi"/>
                  <w:b/>
                  <w:bCs/>
                  <w:color w:val="0000FF"/>
                  <w:sz w:val="16"/>
                  <w:szCs w:val="16"/>
                </w:rPr>
                <w:t>S5-260379</w:t>
              </w:r>
            </w:hyperlink>
          </w:p>
        </w:tc>
        <w:tc>
          <w:tcPr>
            <w:tcW w:w="5310"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399"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522FB">
        <w:trPr>
          <w:tblCellSpacing w:w="0" w:type="dxa"/>
        </w:trPr>
        <w:tc>
          <w:tcPr>
            <w:tcW w:w="949" w:type="dxa"/>
            <w:shd w:val="clear" w:color="auto" w:fill="DEEAF6" w:themeFill="accent5" w:themeFillTint="33"/>
          </w:tcPr>
          <w:p w14:paraId="3599AD78" w14:textId="77777777" w:rsidR="00F3312E" w:rsidRDefault="00F3312E" w:rsidP="00F3312E">
            <w:pPr>
              <w:rPr>
                <w:rFonts w:asciiTheme="minorHAnsi" w:hAnsiTheme="minorHAnsi" w:cstheme="minorHAnsi"/>
                <w:b/>
                <w:bCs/>
                <w:color w:val="0000FF"/>
                <w:sz w:val="16"/>
                <w:szCs w:val="16"/>
                <w:u w:val="single"/>
              </w:rPr>
            </w:pPr>
            <w:hyperlink r:id="rId106" w:history="1">
              <w:r>
                <w:rPr>
                  <w:rStyle w:val="Hyperlink"/>
                  <w:rFonts w:asciiTheme="minorHAnsi" w:hAnsiTheme="minorHAnsi" w:cstheme="minorHAnsi"/>
                  <w:b/>
                  <w:bCs/>
                  <w:color w:val="0000FF"/>
                  <w:sz w:val="16"/>
                  <w:szCs w:val="16"/>
                </w:rPr>
                <w:t>S5-260437</w:t>
              </w:r>
            </w:hyperlink>
          </w:p>
        </w:tc>
        <w:tc>
          <w:tcPr>
            <w:tcW w:w="5310"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399"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522FB">
        <w:trPr>
          <w:tblCellSpacing w:w="0" w:type="dxa"/>
        </w:trPr>
        <w:tc>
          <w:tcPr>
            <w:tcW w:w="949"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310"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399"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88"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522FB">
        <w:trPr>
          <w:tblCellSpacing w:w="0" w:type="dxa"/>
        </w:trPr>
        <w:tc>
          <w:tcPr>
            <w:tcW w:w="949"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310"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399"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88"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522FB">
        <w:trPr>
          <w:tblCellSpacing w:w="0" w:type="dxa"/>
        </w:trPr>
        <w:tc>
          <w:tcPr>
            <w:tcW w:w="949"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310"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399"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88"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522FB">
        <w:trPr>
          <w:tblCellSpacing w:w="0" w:type="dxa"/>
        </w:trPr>
        <w:tc>
          <w:tcPr>
            <w:tcW w:w="949"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310"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399"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88"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522FB">
        <w:trPr>
          <w:tblCellSpacing w:w="0" w:type="dxa"/>
        </w:trPr>
        <w:tc>
          <w:tcPr>
            <w:tcW w:w="949"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310"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399"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88"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522FB">
        <w:trPr>
          <w:tblCellSpacing w:w="0" w:type="dxa"/>
        </w:trPr>
        <w:tc>
          <w:tcPr>
            <w:tcW w:w="949"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310"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399"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88"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522FB">
        <w:trPr>
          <w:tblCellSpacing w:w="0" w:type="dxa"/>
        </w:trPr>
        <w:tc>
          <w:tcPr>
            <w:tcW w:w="949"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310"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399"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88"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522FB">
        <w:trPr>
          <w:tblCellSpacing w:w="0" w:type="dxa"/>
        </w:trPr>
        <w:tc>
          <w:tcPr>
            <w:tcW w:w="949"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310"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399"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88"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522FB">
        <w:trPr>
          <w:tblCellSpacing w:w="0" w:type="dxa"/>
        </w:trPr>
        <w:tc>
          <w:tcPr>
            <w:tcW w:w="949"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310"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399"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88"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522FB">
        <w:trPr>
          <w:tblCellSpacing w:w="0" w:type="dxa"/>
        </w:trPr>
        <w:tc>
          <w:tcPr>
            <w:tcW w:w="949"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310"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399"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88"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522FB">
        <w:trPr>
          <w:tblCellSpacing w:w="0" w:type="dxa"/>
        </w:trPr>
        <w:tc>
          <w:tcPr>
            <w:tcW w:w="949"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310"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399"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88"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522FB">
        <w:trPr>
          <w:tblCellSpacing w:w="0" w:type="dxa"/>
        </w:trPr>
        <w:tc>
          <w:tcPr>
            <w:tcW w:w="949"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310"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399"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88"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522FB">
        <w:trPr>
          <w:tblCellSpacing w:w="0" w:type="dxa"/>
        </w:trPr>
        <w:tc>
          <w:tcPr>
            <w:tcW w:w="949"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310"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399"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88"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522FB">
        <w:trPr>
          <w:tblCellSpacing w:w="0" w:type="dxa"/>
        </w:trPr>
        <w:tc>
          <w:tcPr>
            <w:tcW w:w="949"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310"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399"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522FB">
        <w:trPr>
          <w:tblCellSpacing w:w="0" w:type="dxa"/>
        </w:trPr>
        <w:tc>
          <w:tcPr>
            <w:tcW w:w="949"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310"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399"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522FB">
        <w:trPr>
          <w:tblCellSpacing w:w="0" w:type="dxa"/>
        </w:trPr>
        <w:tc>
          <w:tcPr>
            <w:tcW w:w="949" w:type="dxa"/>
            <w:shd w:val="clear" w:color="auto" w:fill="DEEAF6" w:themeFill="accent5" w:themeFillTint="33"/>
          </w:tcPr>
          <w:p w14:paraId="4C52379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7" w:history="1">
              <w:r>
                <w:rPr>
                  <w:rStyle w:val="Hyperlink"/>
                  <w:rFonts w:asciiTheme="minorHAnsi" w:hAnsiTheme="minorHAnsi" w:cstheme="minorHAnsi"/>
                  <w:b/>
                  <w:bCs/>
                  <w:color w:val="0000FF"/>
                  <w:sz w:val="16"/>
                  <w:szCs w:val="16"/>
                </w:rPr>
                <w:t>S5-260077</w:t>
              </w:r>
            </w:hyperlink>
          </w:p>
        </w:tc>
        <w:tc>
          <w:tcPr>
            <w:tcW w:w="5310"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399"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522FB">
        <w:trPr>
          <w:tblCellSpacing w:w="0" w:type="dxa"/>
        </w:trPr>
        <w:tc>
          <w:tcPr>
            <w:tcW w:w="949" w:type="dxa"/>
            <w:shd w:val="clear" w:color="auto" w:fill="DEEAF6" w:themeFill="accent5" w:themeFillTint="33"/>
          </w:tcPr>
          <w:p w14:paraId="01A359FD"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8" w:history="1">
              <w:r>
                <w:rPr>
                  <w:rStyle w:val="Hyperlink"/>
                  <w:rFonts w:asciiTheme="minorHAnsi" w:hAnsiTheme="minorHAnsi" w:cstheme="minorHAnsi"/>
                  <w:b/>
                  <w:bCs/>
                  <w:color w:val="0000FF"/>
                  <w:sz w:val="16"/>
                  <w:szCs w:val="16"/>
                </w:rPr>
                <w:t>S5-260078</w:t>
              </w:r>
            </w:hyperlink>
          </w:p>
        </w:tc>
        <w:tc>
          <w:tcPr>
            <w:tcW w:w="5310"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399"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522FB">
        <w:trPr>
          <w:tblCellSpacing w:w="0" w:type="dxa"/>
        </w:trPr>
        <w:tc>
          <w:tcPr>
            <w:tcW w:w="949" w:type="dxa"/>
            <w:shd w:val="clear" w:color="auto" w:fill="DEEAF6" w:themeFill="accent5" w:themeFillTint="33"/>
          </w:tcPr>
          <w:p w14:paraId="75C59D8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9" w:history="1">
              <w:r>
                <w:rPr>
                  <w:rStyle w:val="Hyperlink"/>
                  <w:rFonts w:asciiTheme="minorHAnsi" w:hAnsiTheme="minorHAnsi" w:cstheme="minorHAnsi"/>
                  <w:b/>
                  <w:bCs/>
                  <w:color w:val="0000FF"/>
                  <w:sz w:val="16"/>
                  <w:szCs w:val="16"/>
                </w:rPr>
                <w:t>S5-260079</w:t>
              </w:r>
            </w:hyperlink>
          </w:p>
        </w:tc>
        <w:tc>
          <w:tcPr>
            <w:tcW w:w="5310"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399"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522FB">
        <w:trPr>
          <w:tblCellSpacing w:w="0" w:type="dxa"/>
        </w:trPr>
        <w:tc>
          <w:tcPr>
            <w:tcW w:w="949" w:type="dxa"/>
            <w:shd w:val="clear" w:color="auto" w:fill="DEEAF6" w:themeFill="accent5" w:themeFillTint="33"/>
          </w:tcPr>
          <w:p w14:paraId="696406D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0" w:history="1">
              <w:r>
                <w:rPr>
                  <w:rStyle w:val="Hyperlink"/>
                  <w:rFonts w:asciiTheme="minorHAnsi" w:hAnsiTheme="minorHAnsi" w:cstheme="minorHAnsi"/>
                  <w:b/>
                  <w:bCs/>
                  <w:color w:val="0000FF"/>
                  <w:sz w:val="16"/>
                  <w:szCs w:val="16"/>
                </w:rPr>
                <w:t>S5-260131</w:t>
              </w:r>
            </w:hyperlink>
          </w:p>
        </w:tc>
        <w:tc>
          <w:tcPr>
            <w:tcW w:w="5310"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399"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522FB">
        <w:trPr>
          <w:tblCellSpacing w:w="0" w:type="dxa"/>
        </w:trPr>
        <w:tc>
          <w:tcPr>
            <w:tcW w:w="949" w:type="dxa"/>
            <w:shd w:val="clear" w:color="auto" w:fill="DEEAF6" w:themeFill="accent5" w:themeFillTint="33"/>
          </w:tcPr>
          <w:p w14:paraId="73D7F29E"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1" w:history="1">
              <w:r>
                <w:rPr>
                  <w:rStyle w:val="Hyperlink"/>
                  <w:rFonts w:asciiTheme="minorHAnsi" w:hAnsiTheme="minorHAnsi" w:cstheme="minorHAnsi"/>
                  <w:b/>
                  <w:bCs/>
                  <w:color w:val="0000FF"/>
                  <w:sz w:val="16"/>
                  <w:szCs w:val="16"/>
                </w:rPr>
                <w:t>S5-260132</w:t>
              </w:r>
            </w:hyperlink>
          </w:p>
        </w:tc>
        <w:tc>
          <w:tcPr>
            <w:tcW w:w="5310"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399"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522FB">
        <w:trPr>
          <w:tblCellSpacing w:w="0" w:type="dxa"/>
        </w:trPr>
        <w:tc>
          <w:tcPr>
            <w:tcW w:w="949" w:type="dxa"/>
            <w:shd w:val="clear" w:color="auto" w:fill="E2EFD9" w:themeFill="accent6" w:themeFillTint="33"/>
          </w:tcPr>
          <w:p w14:paraId="775CF99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2" w:history="1">
              <w:r>
                <w:rPr>
                  <w:rStyle w:val="Hyperlink"/>
                  <w:rFonts w:asciiTheme="minorHAnsi" w:hAnsiTheme="minorHAnsi" w:cstheme="minorHAnsi"/>
                  <w:b/>
                  <w:bCs/>
                  <w:color w:val="0000FF"/>
                  <w:sz w:val="16"/>
                  <w:szCs w:val="16"/>
                </w:rPr>
                <w:t>S5-260438</w:t>
              </w:r>
            </w:hyperlink>
          </w:p>
        </w:tc>
        <w:tc>
          <w:tcPr>
            <w:tcW w:w="5310"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399"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522FB">
        <w:trPr>
          <w:tblCellSpacing w:w="0" w:type="dxa"/>
        </w:trPr>
        <w:tc>
          <w:tcPr>
            <w:tcW w:w="949" w:type="dxa"/>
            <w:shd w:val="clear" w:color="auto" w:fill="E2EFD9" w:themeFill="accent6" w:themeFillTint="33"/>
          </w:tcPr>
          <w:p w14:paraId="7B44DB3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3" w:history="1">
              <w:r>
                <w:rPr>
                  <w:rStyle w:val="Hyperlink"/>
                  <w:rFonts w:asciiTheme="minorHAnsi" w:hAnsiTheme="minorHAnsi" w:cstheme="minorHAnsi"/>
                  <w:b/>
                  <w:bCs/>
                  <w:color w:val="0000FF"/>
                  <w:sz w:val="16"/>
                  <w:szCs w:val="16"/>
                </w:rPr>
                <w:t>S5-260439</w:t>
              </w:r>
            </w:hyperlink>
          </w:p>
        </w:tc>
        <w:tc>
          <w:tcPr>
            <w:tcW w:w="5310"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399"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522FB">
        <w:trPr>
          <w:tblCellSpacing w:w="0" w:type="dxa"/>
        </w:trPr>
        <w:tc>
          <w:tcPr>
            <w:tcW w:w="949"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97"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 xml:space="preserve">Rel-20 Cat A CR should be submitted to 6.19.x together with </w:t>
            </w:r>
            <w:proofErr w:type="gramStart"/>
            <w:r>
              <w:rPr>
                <w:rFonts w:asciiTheme="minorHAnsi" w:hAnsiTheme="minorHAnsi" w:cstheme="minorHAnsi"/>
                <w:b/>
                <w:color w:val="FF0000"/>
                <w:sz w:val="18"/>
                <w:szCs w:val="18"/>
              </w:rPr>
              <w:t>other</w:t>
            </w:r>
            <w:proofErr w:type="gramEnd"/>
            <w:r>
              <w:rPr>
                <w:rFonts w:asciiTheme="minorHAnsi" w:hAnsiTheme="minorHAnsi" w:cstheme="minorHAnsi"/>
                <w:b/>
                <w:color w:val="FF0000"/>
                <w:sz w:val="18"/>
                <w:szCs w:val="18"/>
              </w:rPr>
              <w:t xml:space="preserve"> Rel-19 Cat F CRs.</w:t>
            </w:r>
          </w:p>
        </w:tc>
      </w:tr>
      <w:tr w:rsidR="00F3312E" w14:paraId="238C9B33" w14:textId="77777777" w:rsidTr="003522FB">
        <w:trPr>
          <w:tblCellSpacing w:w="0" w:type="dxa"/>
        </w:trPr>
        <w:tc>
          <w:tcPr>
            <w:tcW w:w="949"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310"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399"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88"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522FB">
        <w:trPr>
          <w:tblCellSpacing w:w="0" w:type="dxa"/>
        </w:trPr>
        <w:tc>
          <w:tcPr>
            <w:tcW w:w="949" w:type="dxa"/>
            <w:shd w:val="clear" w:color="auto" w:fill="FFFFFF"/>
          </w:tcPr>
          <w:p w14:paraId="642AA9A0" w14:textId="77777777" w:rsidR="00F3312E" w:rsidRDefault="00F3312E" w:rsidP="00F3312E">
            <w:pPr>
              <w:rPr>
                <w:rFonts w:asciiTheme="minorHAnsi" w:hAnsiTheme="minorHAnsi" w:cstheme="minorHAnsi"/>
                <w:b/>
                <w:sz w:val="18"/>
                <w:szCs w:val="18"/>
              </w:rPr>
            </w:pPr>
            <w:hyperlink r:id="rId114" w:history="1">
              <w:r>
                <w:rPr>
                  <w:rStyle w:val="Hyperlink"/>
                  <w:rFonts w:asciiTheme="minorHAnsi" w:hAnsiTheme="minorHAnsi" w:cstheme="minorHAnsi"/>
                  <w:b/>
                  <w:bCs/>
                  <w:color w:val="0000FF"/>
                  <w:sz w:val="16"/>
                  <w:szCs w:val="16"/>
                </w:rPr>
                <w:t>S5-260349</w:t>
              </w:r>
            </w:hyperlink>
          </w:p>
        </w:tc>
        <w:tc>
          <w:tcPr>
            <w:tcW w:w="5310"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522FB">
        <w:trPr>
          <w:tblCellSpacing w:w="0" w:type="dxa"/>
        </w:trPr>
        <w:tc>
          <w:tcPr>
            <w:tcW w:w="949" w:type="dxa"/>
            <w:shd w:val="clear" w:color="auto" w:fill="FFFFFF"/>
          </w:tcPr>
          <w:p w14:paraId="7F096CD2" w14:textId="77777777" w:rsidR="00F3312E" w:rsidRDefault="00F3312E" w:rsidP="00F3312E">
            <w:pPr>
              <w:rPr>
                <w:rFonts w:asciiTheme="minorHAnsi" w:hAnsiTheme="minorHAnsi" w:cstheme="minorHAnsi"/>
                <w:b/>
                <w:sz w:val="18"/>
                <w:szCs w:val="18"/>
              </w:rPr>
            </w:pPr>
            <w:hyperlink r:id="rId115" w:history="1">
              <w:r>
                <w:rPr>
                  <w:rStyle w:val="Hyperlink"/>
                  <w:rFonts w:asciiTheme="minorHAnsi" w:hAnsiTheme="minorHAnsi" w:cstheme="minorHAnsi"/>
                  <w:b/>
                  <w:bCs/>
                  <w:color w:val="0000FF"/>
                  <w:sz w:val="16"/>
                  <w:szCs w:val="16"/>
                </w:rPr>
                <w:t>S5-260431</w:t>
              </w:r>
            </w:hyperlink>
          </w:p>
        </w:tc>
        <w:tc>
          <w:tcPr>
            <w:tcW w:w="5310"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399"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522FB">
        <w:trPr>
          <w:tblCellSpacing w:w="0" w:type="dxa"/>
        </w:trPr>
        <w:tc>
          <w:tcPr>
            <w:tcW w:w="949" w:type="dxa"/>
            <w:shd w:val="clear" w:color="auto" w:fill="FFFFFF"/>
          </w:tcPr>
          <w:p w14:paraId="78FD1A94" w14:textId="77777777" w:rsidR="00F3312E" w:rsidRDefault="00F3312E" w:rsidP="00F3312E">
            <w:pPr>
              <w:rPr>
                <w:rFonts w:asciiTheme="minorHAnsi" w:hAnsiTheme="minorHAnsi" w:cstheme="minorHAnsi"/>
                <w:b/>
                <w:sz w:val="18"/>
                <w:szCs w:val="18"/>
              </w:rPr>
            </w:pPr>
            <w:hyperlink r:id="rId116" w:history="1">
              <w:r>
                <w:rPr>
                  <w:rStyle w:val="Hyperlink"/>
                  <w:rFonts w:asciiTheme="minorHAnsi" w:hAnsiTheme="minorHAnsi" w:cstheme="minorHAnsi"/>
                  <w:b/>
                  <w:bCs/>
                  <w:color w:val="0000FF"/>
                  <w:sz w:val="16"/>
                  <w:szCs w:val="16"/>
                </w:rPr>
                <w:t>S5-260432</w:t>
              </w:r>
            </w:hyperlink>
          </w:p>
        </w:tc>
        <w:tc>
          <w:tcPr>
            <w:tcW w:w="5310"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399"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522FB">
        <w:trPr>
          <w:tblCellSpacing w:w="0" w:type="dxa"/>
        </w:trPr>
        <w:tc>
          <w:tcPr>
            <w:tcW w:w="949" w:type="dxa"/>
            <w:shd w:val="clear" w:color="auto" w:fill="FFFFFF"/>
          </w:tcPr>
          <w:p w14:paraId="5EA57F9E" w14:textId="77777777" w:rsidR="00F3312E" w:rsidRDefault="00F3312E" w:rsidP="00F3312E">
            <w:pPr>
              <w:rPr>
                <w:rFonts w:asciiTheme="minorHAnsi" w:hAnsiTheme="minorHAnsi" w:cstheme="minorHAnsi"/>
                <w:b/>
                <w:sz w:val="18"/>
                <w:szCs w:val="18"/>
              </w:rPr>
            </w:pPr>
            <w:hyperlink r:id="rId117" w:history="1">
              <w:r>
                <w:rPr>
                  <w:rStyle w:val="Hyperlink"/>
                  <w:rFonts w:asciiTheme="minorHAnsi" w:hAnsiTheme="minorHAnsi" w:cstheme="minorHAnsi"/>
                  <w:b/>
                  <w:bCs/>
                  <w:color w:val="0000FF"/>
                  <w:sz w:val="16"/>
                  <w:szCs w:val="16"/>
                </w:rPr>
                <w:t>S5-260456</w:t>
              </w:r>
            </w:hyperlink>
          </w:p>
        </w:tc>
        <w:tc>
          <w:tcPr>
            <w:tcW w:w="5310"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399"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522FB">
        <w:trPr>
          <w:tblCellSpacing w:w="0" w:type="dxa"/>
        </w:trPr>
        <w:tc>
          <w:tcPr>
            <w:tcW w:w="949" w:type="dxa"/>
            <w:shd w:val="clear" w:color="auto" w:fill="FFFFFF"/>
          </w:tcPr>
          <w:p w14:paraId="57CFD9BC" w14:textId="77777777" w:rsidR="00F3312E" w:rsidRDefault="00F3312E" w:rsidP="00F3312E">
            <w:pPr>
              <w:rPr>
                <w:rFonts w:asciiTheme="minorHAnsi" w:hAnsiTheme="minorHAnsi" w:cstheme="minorHAnsi"/>
                <w:b/>
                <w:sz w:val="18"/>
                <w:szCs w:val="18"/>
              </w:rPr>
            </w:pPr>
            <w:hyperlink r:id="rId118" w:history="1">
              <w:r>
                <w:rPr>
                  <w:rStyle w:val="Hyperlink"/>
                  <w:rFonts w:asciiTheme="minorHAnsi" w:hAnsiTheme="minorHAnsi" w:cstheme="minorHAnsi"/>
                  <w:b/>
                  <w:bCs/>
                  <w:color w:val="0000FF"/>
                  <w:sz w:val="16"/>
                  <w:szCs w:val="16"/>
                </w:rPr>
                <w:t>S5-260466</w:t>
              </w:r>
            </w:hyperlink>
          </w:p>
        </w:tc>
        <w:tc>
          <w:tcPr>
            <w:tcW w:w="5310"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399"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522FB">
        <w:trPr>
          <w:tblCellSpacing w:w="0" w:type="dxa"/>
        </w:trPr>
        <w:tc>
          <w:tcPr>
            <w:tcW w:w="949" w:type="dxa"/>
            <w:shd w:val="clear" w:color="auto" w:fill="FFFFFF"/>
          </w:tcPr>
          <w:p w14:paraId="6CD4D174" w14:textId="77777777" w:rsidR="00F3312E" w:rsidRDefault="00F3312E" w:rsidP="00F3312E">
            <w:pPr>
              <w:rPr>
                <w:rFonts w:asciiTheme="minorHAnsi" w:hAnsiTheme="minorHAnsi" w:cstheme="minorHAnsi"/>
                <w:b/>
                <w:sz w:val="18"/>
                <w:szCs w:val="18"/>
              </w:rPr>
            </w:pPr>
            <w:hyperlink r:id="rId119" w:history="1">
              <w:r>
                <w:rPr>
                  <w:rStyle w:val="Hyperlink"/>
                  <w:rFonts w:asciiTheme="minorHAnsi" w:hAnsiTheme="minorHAnsi" w:cstheme="minorHAnsi"/>
                  <w:b/>
                  <w:bCs/>
                  <w:color w:val="0000FF"/>
                  <w:sz w:val="16"/>
                  <w:szCs w:val="16"/>
                </w:rPr>
                <w:t>S5-260467</w:t>
              </w:r>
            </w:hyperlink>
          </w:p>
        </w:tc>
        <w:tc>
          <w:tcPr>
            <w:tcW w:w="5310"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tc>
        <w:tc>
          <w:tcPr>
            <w:tcW w:w="2399"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522FB">
        <w:trPr>
          <w:tblCellSpacing w:w="0" w:type="dxa"/>
        </w:trPr>
        <w:tc>
          <w:tcPr>
            <w:tcW w:w="949" w:type="dxa"/>
            <w:shd w:val="clear" w:color="auto" w:fill="FFFFFF"/>
          </w:tcPr>
          <w:p w14:paraId="575F253E" w14:textId="77777777" w:rsidR="00F3312E" w:rsidRDefault="00F3312E" w:rsidP="00F3312E">
            <w:pPr>
              <w:rPr>
                <w:rFonts w:asciiTheme="minorHAnsi" w:hAnsiTheme="minorHAnsi" w:cstheme="minorHAnsi"/>
                <w:b/>
                <w:sz w:val="18"/>
                <w:szCs w:val="18"/>
              </w:rPr>
            </w:pPr>
            <w:hyperlink r:id="rId120" w:history="1">
              <w:r>
                <w:rPr>
                  <w:rStyle w:val="Hyperlink"/>
                  <w:rFonts w:asciiTheme="minorHAnsi" w:hAnsiTheme="minorHAnsi" w:cstheme="minorHAnsi"/>
                  <w:b/>
                  <w:bCs/>
                  <w:color w:val="0000FF"/>
                  <w:sz w:val="16"/>
                  <w:szCs w:val="16"/>
                </w:rPr>
                <w:t>S5-260490</w:t>
              </w:r>
            </w:hyperlink>
          </w:p>
        </w:tc>
        <w:tc>
          <w:tcPr>
            <w:tcW w:w="5310"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399"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522FB">
        <w:trPr>
          <w:tblCellSpacing w:w="0" w:type="dxa"/>
        </w:trPr>
        <w:tc>
          <w:tcPr>
            <w:tcW w:w="949" w:type="dxa"/>
            <w:shd w:val="clear" w:color="auto" w:fill="FFFFFF"/>
          </w:tcPr>
          <w:p w14:paraId="33F62202" w14:textId="77777777" w:rsidR="00F3312E" w:rsidRDefault="00F3312E" w:rsidP="00F3312E">
            <w:pPr>
              <w:rPr>
                <w:rFonts w:asciiTheme="minorHAnsi" w:hAnsiTheme="minorHAnsi" w:cstheme="minorHAnsi"/>
                <w:b/>
                <w:sz w:val="18"/>
                <w:szCs w:val="18"/>
              </w:rPr>
            </w:pPr>
            <w:hyperlink r:id="rId121" w:history="1">
              <w:r>
                <w:rPr>
                  <w:rStyle w:val="Hyperlink"/>
                  <w:rFonts w:asciiTheme="minorHAnsi" w:hAnsiTheme="minorHAnsi" w:cstheme="minorHAnsi"/>
                  <w:b/>
                  <w:bCs/>
                  <w:color w:val="0000FF"/>
                  <w:sz w:val="16"/>
                  <w:szCs w:val="16"/>
                </w:rPr>
                <w:t>S5-260496</w:t>
              </w:r>
            </w:hyperlink>
          </w:p>
        </w:tc>
        <w:tc>
          <w:tcPr>
            <w:tcW w:w="5310"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tc>
        <w:tc>
          <w:tcPr>
            <w:tcW w:w="2399"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522FB">
        <w:trPr>
          <w:tblCellSpacing w:w="0" w:type="dxa"/>
        </w:trPr>
        <w:tc>
          <w:tcPr>
            <w:tcW w:w="949" w:type="dxa"/>
            <w:shd w:val="clear" w:color="auto" w:fill="FFFFFF"/>
          </w:tcPr>
          <w:p w14:paraId="66B22E65" w14:textId="77777777" w:rsidR="00F3312E" w:rsidRDefault="00F3312E" w:rsidP="00F3312E">
            <w:pPr>
              <w:rPr>
                <w:rFonts w:asciiTheme="minorHAnsi" w:hAnsiTheme="minorHAnsi" w:cstheme="minorHAnsi"/>
                <w:b/>
                <w:sz w:val="18"/>
                <w:szCs w:val="18"/>
              </w:rPr>
            </w:pPr>
            <w:hyperlink r:id="rId122" w:history="1">
              <w:r>
                <w:rPr>
                  <w:rStyle w:val="Hyperlink"/>
                  <w:rFonts w:asciiTheme="minorHAnsi" w:hAnsiTheme="minorHAnsi" w:cstheme="minorHAnsi"/>
                  <w:b/>
                  <w:bCs/>
                  <w:color w:val="0000FF"/>
                  <w:sz w:val="16"/>
                  <w:szCs w:val="16"/>
                </w:rPr>
                <w:t>S5-260497</w:t>
              </w:r>
            </w:hyperlink>
          </w:p>
        </w:tc>
        <w:tc>
          <w:tcPr>
            <w:tcW w:w="5310"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tc>
        <w:tc>
          <w:tcPr>
            <w:tcW w:w="2399"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522FB">
        <w:trPr>
          <w:tblCellSpacing w:w="0" w:type="dxa"/>
        </w:trPr>
        <w:tc>
          <w:tcPr>
            <w:tcW w:w="949" w:type="dxa"/>
            <w:shd w:val="clear" w:color="auto" w:fill="FFFFFF"/>
          </w:tcPr>
          <w:p w14:paraId="755F63C1" w14:textId="77777777" w:rsidR="00F3312E" w:rsidRDefault="00F3312E" w:rsidP="00F3312E">
            <w:pPr>
              <w:rPr>
                <w:rFonts w:asciiTheme="minorHAnsi" w:hAnsiTheme="minorHAnsi" w:cstheme="minorHAnsi"/>
                <w:b/>
                <w:sz w:val="18"/>
                <w:szCs w:val="18"/>
              </w:rPr>
            </w:pPr>
            <w:hyperlink r:id="rId123" w:history="1">
              <w:r>
                <w:rPr>
                  <w:rStyle w:val="Hyperlink"/>
                  <w:rFonts w:asciiTheme="minorHAnsi" w:hAnsiTheme="minorHAnsi" w:cstheme="minorHAnsi"/>
                  <w:b/>
                  <w:bCs/>
                  <w:color w:val="0000FF"/>
                  <w:sz w:val="16"/>
                  <w:szCs w:val="16"/>
                </w:rPr>
                <w:t>S5-260513</w:t>
              </w:r>
            </w:hyperlink>
          </w:p>
        </w:tc>
        <w:tc>
          <w:tcPr>
            <w:tcW w:w="5310"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w:t>
            </w:r>
            <w:proofErr w:type="gramStart"/>
            <w:r>
              <w:rPr>
                <w:rFonts w:asciiTheme="minorHAnsi" w:hAnsiTheme="minorHAnsi" w:cstheme="minorHAnsi"/>
                <w:sz w:val="16"/>
                <w:szCs w:val="16"/>
              </w:rPr>
              <w:t>multiplicity  and</w:t>
            </w:r>
            <w:proofErr w:type="gramEnd"/>
            <w:r>
              <w:rPr>
                <w:rFonts w:asciiTheme="minorHAnsi" w:hAnsiTheme="minorHAnsi" w:cstheme="minorHAnsi"/>
                <w:sz w:val="16"/>
                <w:szCs w:val="16"/>
              </w:rPr>
              <w:t xml:space="preserve"> applicability for pre-specialised ML models</w:t>
            </w:r>
          </w:p>
        </w:tc>
        <w:tc>
          <w:tcPr>
            <w:tcW w:w="2399"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522FB">
        <w:trPr>
          <w:tblCellSpacing w:w="0" w:type="dxa"/>
        </w:trPr>
        <w:tc>
          <w:tcPr>
            <w:tcW w:w="949"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310"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399"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88"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522FB">
        <w:trPr>
          <w:tblCellSpacing w:w="0" w:type="dxa"/>
        </w:trPr>
        <w:tc>
          <w:tcPr>
            <w:tcW w:w="949"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310"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399"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88"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522FB">
        <w:trPr>
          <w:tblCellSpacing w:w="0" w:type="dxa"/>
        </w:trPr>
        <w:tc>
          <w:tcPr>
            <w:tcW w:w="949" w:type="dxa"/>
            <w:shd w:val="clear" w:color="auto" w:fill="FFFFFF"/>
          </w:tcPr>
          <w:p w14:paraId="5DCB830D" w14:textId="77777777" w:rsidR="00F3312E" w:rsidRDefault="00F3312E" w:rsidP="00F3312E">
            <w:pPr>
              <w:rPr>
                <w:rFonts w:asciiTheme="minorHAnsi" w:hAnsiTheme="minorHAnsi" w:cstheme="minorHAnsi"/>
                <w:b/>
                <w:sz w:val="18"/>
                <w:szCs w:val="18"/>
                <w:lang w:eastAsia="zh-CN"/>
              </w:rPr>
            </w:pPr>
            <w:hyperlink r:id="rId124" w:history="1">
              <w:r>
                <w:rPr>
                  <w:rStyle w:val="Hyperlink"/>
                  <w:rFonts w:asciiTheme="minorHAnsi" w:hAnsiTheme="minorHAnsi" w:cstheme="minorHAnsi"/>
                  <w:b/>
                  <w:bCs/>
                  <w:color w:val="0000FF"/>
                  <w:sz w:val="16"/>
                  <w:szCs w:val="16"/>
                </w:rPr>
                <w:t>S5-260075</w:t>
              </w:r>
            </w:hyperlink>
          </w:p>
        </w:tc>
        <w:tc>
          <w:tcPr>
            <w:tcW w:w="5310"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tc>
        <w:tc>
          <w:tcPr>
            <w:tcW w:w="2399"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522FB">
        <w:trPr>
          <w:tblCellSpacing w:w="0" w:type="dxa"/>
        </w:trPr>
        <w:tc>
          <w:tcPr>
            <w:tcW w:w="949" w:type="dxa"/>
            <w:shd w:val="clear" w:color="auto" w:fill="FFFFFF"/>
          </w:tcPr>
          <w:p w14:paraId="78F6E0B6" w14:textId="77777777" w:rsidR="00F3312E" w:rsidRDefault="00F3312E" w:rsidP="00F3312E">
            <w:pPr>
              <w:rPr>
                <w:rFonts w:asciiTheme="minorHAnsi" w:hAnsiTheme="minorHAnsi" w:cstheme="minorHAnsi"/>
                <w:b/>
                <w:sz w:val="18"/>
                <w:szCs w:val="18"/>
                <w:lang w:eastAsia="zh-CN"/>
              </w:rPr>
            </w:pPr>
            <w:hyperlink r:id="rId125" w:history="1">
              <w:r>
                <w:rPr>
                  <w:rStyle w:val="Hyperlink"/>
                  <w:rFonts w:asciiTheme="minorHAnsi" w:hAnsiTheme="minorHAnsi" w:cstheme="minorHAnsi"/>
                  <w:b/>
                  <w:bCs/>
                  <w:color w:val="0000FF"/>
                  <w:sz w:val="16"/>
                  <w:szCs w:val="16"/>
                </w:rPr>
                <w:t>S5-260076</w:t>
              </w:r>
            </w:hyperlink>
          </w:p>
        </w:tc>
        <w:tc>
          <w:tcPr>
            <w:tcW w:w="5310"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399"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4F16AF" w14:textId="77777777" w:rsidTr="003522FB">
        <w:trPr>
          <w:tblCellSpacing w:w="0" w:type="dxa"/>
        </w:trPr>
        <w:tc>
          <w:tcPr>
            <w:tcW w:w="949"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310"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399"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88"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522FB">
        <w:trPr>
          <w:tblCellSpacing w:w="0" w:type="dxa"/>
        </w:trPr>
        <w:tc>
          <w:tcPr>
            <w:tcW w:w="949" w:type="dxa"/>
            <w:shd w:val="clear" w:color="auto" w:fill="FFFFFF"/>
          </w:tcPr>
          <w:p w14:paraId="4B2620EC" w14:textId="77777777" w:rsidR="00F3312E" w:rsidRDefault="00F3312E" w:rsidP="00F3312E">
            <w:pPr>
              <w:rPr>
                <w:rFonts w:asciiTheme="minorHAnsi" w:hAnsiTheme="minorHAnsi" w:cstheme="minorHAnsi"/>
                <w:b/>
                <w:sz w:val="18"/>
                <w:szCs w:val="18"/>
                <w:lang w:eastAsia="zh-CN"/>
              </w:rPr>
            </w:pPr>
            <w:hyperlink r:id="rId126" w:history="1">
              <w:r>
                <w:rPr>
                  <w:rStyle w:val="Hyperlink"/>
                  <w:rFonts w:asciiTheme="minorHAnsi" w:hAnsiTheme="minorHAnsi" w:cstheme="minorHAnsi"/>
                  <w:b/>
                  <w:bCs/>
                  <w:color w:val="0000FF"/>
                  <w:sz w:val="16"/>
                  <w:szCs w:val="16"/>
                </w:rPr>
                <w:t>S5-260326</w:t>
              </w:r>
            </w:hyperlink>
          </w:p>
        </w:tc>
        <w:tc>
          <w:tcPr>
            <w:tcW w:w="5310"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tc>
        <w:tc>
          <w:tcPr>
            <w:tcW w:w="2399"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522FB">
        <w:trPr>
          <w:tblCellSpacing w:w="0" w:type="dxa"/>
        </w:trPr>
        <w:tc>
          <w:tcPr>
            <w:tcW w:w="949"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310"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399"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88"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522FB">
        <w:trPr>
          <w:tblCellSpacing w:w="0" w:type="dxa"/>
        </w:trPr>
        <w:tc>
          <w:tcPr>
            <w:tcW w:w="949" w:type="dxa"/>
            <w:shd w:val="clear" w:color="auto" w:fill="FFFFFF"/>
          </w:tcPr>
          <w:p w14:paraId="27DDDCF5" w14:textId="77777777" w:rsidR="00F3312E" w:rsidRDefault="00F3312E" w:rsidP="00F3312E">
            <w:pPr>
              <w:rPr>
                <w:rFonts w:asciiTheme="minorHAnsi" w:hAnsiTheme="minorHAnsi" w:cstheme="minorHAnsi"/>
                <w:b/>
                <w:sz w:val="18"/>
                <w:szCs w:val="18"/>
                <w:lang w:eastAsia="zh-CN"/>
              </w:rPr>
            </w:pPr>
            <w:hyperlink r:id="rId127" w:history="1">
              <w:r>
                <w:rPr>
                  <w:rStyle w:val="Hyperlink"/>
                  <w:rFonts w:asciiTheme="minorHAnsi" w:hAnsiTheme="minorHAnsi" w:cstheme="minorHAnsi"/>
                  <w:b/>
                  <w:bCs/>
                  <w:color w:val="0000FF"/>
                  <w:sz w:val="16"/>
                  <w:szCs w:val="16"/>
                </w:rPr>
                <w:t>S5-260224</w:t>
              </w:r>
            </w:hyperlink>
          </w:p>
        </w:tc>
        <w:tc>
          <w:tcPr>
            <w:tcW w:w="5310"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tc>
        <w:tc>
          <w:tcPr>
            <w:tcW w:w="2399"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522FB">
        <w:trPr>
          <w:tblCellSpacing w:w="0" w:type="dxa"/>
        </w:trPr>
        <w:tc>
          <w:tcPr>
            <w:tcW w:w="949" w:type="dxa"/>
            <w:shd w:val="clear" w:color="auto" w:fill="FFFFFF"/>
          </w:tcPr>
          <w:p w14:paraId="1D9786C5" w14:textId="77777777" w:rsidR="00F3312E" w:rsidRDefault="00F3312E" w:rsidP="00F3312E">
            <w:pPr>
              <w:rPr>
                <w:rFonts w:asciiTheme="minorHAnsi" w:hAnsiTheme="minorHAnsi" w:cstheme="minorHAnsi"/>
                <w:b/>
                <w:sz w:val="18"/>
                <w:szCs w:val="18"/>
                <w:lang w:eastAsia="zh-CN"/>
              </w:rPr>
            </w:pPr>
            <w:hyperlink r:id="rId128" w:history="1">
              <w:r>
                <w:rPr>
                  <w:rStyle w:val="Hyperlink"/>
                  <w:rFonts w:asciiTheme="minorHAnsi" w:hAnsiTheme="minorHAnsi" w:cstheme="minorHAnsi"/>
                  <w:b/>
                  <w:bCs/>
                  <w:color w:val="0000FF"/>
                  <w:sz w:val="16"/>
                  <w:szCs w:val="16"/>
                </w:rPr>
                <w:t>S5-260310</w:t>
              </w:r>
            </w:hyperlink>
          </w:p>
        </w:tc>
        <w:tc>
          <w:tcPr>
            <w:tcW w:w="5310"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399"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88"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522FB">
        <w:trPr>
          <w:tblCellSpacing w:w="0" w:type="dxa"/>
        </w:trPr>
        <w:tc>
          <w:tcPr>
            <w:tcW w:w="949" w:type="dxa"/>
            <w:shd w:val="clear" w:color="auto" w:fill="FFFFFF"/>
          </w:tcPr>
          <w:p w14:paraId="5F992453" w14:textId="77777777" w:rsidR="00F3312E" w:rsidRDefault="00F3312E" w:rsidP="00F3312E">
            <w:pPr>
              <w:rPr>
                <w:rFonts w:asciiTheme="minorHAnsi" w:hAnsiTheme="minorHAnsi" w:cstheme="minorHAnsi"/>
                <w:b/>
                <w:sz w:val="18"/>
                <w:szCs w:val="18"/>
                <w:lang w:eastAsia="zh-CN"/>
              </w:rPr>
            </w:pPr>
            <w:hyperlink r:id="rId129" w:history="1">
              <w:r>
                <w:rPr>
                  <w:rStyle w:val="Hyperlink"/>
                  <w:rFonts w:asciiTheme="minorHAnsi" w:hAnsiTheme="minorHAnsi" w:cstheme="minorHAnsi"/>
                  <w:b/>
                  <w:bCs/>
                  <w:color w:val="0000FF"/>
                  <w:sz w:val="16"/>
                  <w:szCs w:val="16"/>
                </w:rPr>
                <w:t>S5-260319</w:t>
              </w:r>
            </w:hyperlink>
          </w:p>
        </w:tc>
        <w:tc>
          <w:tcPr>
            <w:tcW w:w="5310"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tc>
        <w:tc>
          <w:tcPr>
            <w:tcW w:w="2399"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522FB">
        <w:trPr>
          <w:tblCellSpacing w:w="0" w:type="dxa"/>
        </w:trPr>
        <w:tc>
          <w:tcPr>
            <w:tcW w:w="949"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310"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399"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88"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522FB">
        <w:trPr>
          <w:tblCellSpacing w:w="0" w:type="dxa"/>
        </w:trPr>
        <w:tc>
          <w:tcPr>
            <w:tcW w:w="949" w:type="dxa"/>
            <w:shd w:val="clear" w:color="auto" w:fill="FFFFFF"/>
          </w:tcPr>
          <w:p w14:paraId="3026940B" w14:textId="77777777" w:rsidR="00F3312E" w:rsidRDefault="00F3312E" w:rsidP="00F3312E">
            <w:pPr>
              <w:rPr>
                <w:rFonts w:asciiTheme="minorHAnsi" w:hAnsiTheme="minorHAnsi" w:cstheme="minorHAnsi"/>
                <w:b/>
                <w:sz w:val="18"/>
                <w:szCs w:val="18"/>
                <w:lang w:eastAsia="zh-CN"/>
              </w:rPr>
            </w:pPr>
            <w:hyperlink r:id="rId130" w:history="1">
              <w:r>
                <w:rPr>
                  <w:rStyle w:val="Hyperlink"/>
                  <w:rFonts w:asciiTheme="minorHAnsi" w:hAnsiTheme="minorHAnsi" w:cstheme="minorHAnsi"/>
                  <w:b/>
                  <w:bCs/>
                  <w:color w:val="0000FF"/>
                  <w:sz w:val="16"/>
                  <w:szCs w:val="16"/>
                </w:rPr>
                <w:t>S5-260067</w:t>
              </w:r>
            </w:hyperlink>
          </w:p>
        </w:tc>
        <w:tc>
          <w:tcPr>
            <w:tcW w:w="5310"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399"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522FB">
        <w:trPr>
          <w:tblCellSpacing w:w="0" w:type="dxa"/>
        </w:trPr>
        <w:tc>
          <w:tcPr>
            <w:tcW w:w="949"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310"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399"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88"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522FB">
        <w:trPr>
          <w:tblCellSpacing w:w="0" w:type="dxa"/>
        </w:trPr>
        <w:tc>
          <w:tcPr>
            <w:tcW w:w="949" w:type="dxa"/>
            <w:shd w:val="clear" w:color="auto" w:fill="FFFFFF"/>
          </w:tcPr>
          <w:p w14:paraId="20A95F18" w14:textId="77777777" w:rsidR="00F3312E" w:rsidRDefault="00F3312E" w:rsidP="00F3312E">
            <w:pPr>
              <w:rPr>
                <w:rFonts w:asciiTheme="minorHAnsi" w:hAnsiTheme="minorHAnsi" w:cstheme="minorHAnsi"/>
                <w:b/>
                <w:sz w:val="18"/>
                <w:szCs w:val="18"/>
                <w:lang w:eastAsia="zh-CN"/>
              </w:rPr>
            </w:pPr>
            <w:hyperlink r:id="rId131" w:history="1">
              <w:r>
                <w:rPr>
                  <w:rStyle w:val="Hyperlink"/>
                  <w:rFonts w:asciiTheme="minorHAnsi" w:hAnsiTheme="minorHAnsi" w:cstheme="minorHAnsi"/>
                  <w:b/>
                  <w:bCs/>
                  <w:color w:val="0000FF"/>
                  <w:sz w:val="16"/>
                  <w:szCs w:val="16"/>
                </w:rPr>
                <w:t>S5-260060</w:t>
              </w:r>
            </w:hyperlink>
          </w:p>
        </w:tc>
        <w:tc>
          <w:tcPr>
            <w:tcW w:w="5310"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399"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522FB">
        <w:trPr>
          <w:tblCellSpacing w:w="0" w:type="dxa"/>
        </w:trPr>
        <w:tc>
          <w:tcPr>
            <w:tcW w:w="949"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310"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399"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88"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522FB">
        <w:trPr>
          <w:tblCellSpacing w:w="0" w:type="dxa"/>
        </w:trPr>
        <w:tc>
          <w:tcPr>
            <w:tcW w:w="949"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310"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399"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88"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522FB">
        <w:trPr>
          <w:tblCellSpacing w:w="0" w:type="dxa"/>
        </w:trPr>
        <w:tc>
          <w:tcPr>
            <w:tcW w:w="949"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310"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399"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88"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522FB">
        <w:trPr>
          <w:tblCellSpacing w:w="0" w:type="dxa"/>
        </w:trPr>
        <w:tc>
          <w:tcPr>
            <w:tcW w:w="949"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399"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522FB">
        <w:trPr>
          <w:tblCellSpacing w:w="0" w:type="dxa"/>
        </w:trPr>
        <w:tc>
          <w:tcPr>
            <w:tcW w:w="949" w:type="dxa"/>
            <w:shd w:val="clear" w:color="auto" w:fill="DEEAF6" w:themeFill="accent5" w:themeFillTint="33"/>
          </w:tcPr>
          <w:p w14:paraId="22E48878" w14:textId="77777777" w:rsidR="00F3312E" w:rsidRDefault="00F3312E" w:rsidP="00F3312E">
            <w:pPr>
              <w:rPr>
                <w:rFonts w:asciiTheme="minorHAnsi" w:hAnsiTheme="minorHAnsi" w:cstheme="minorHAnsi"/>
                <w:b/>
                <w:sz w:val="18"/>
                <w:szCs w:val="18"/>
                <w:lang w:eastAsia="zh-CN"/>
              </w:rPr>
            </w:pPr>
            <w:hyperlink r:id="rId132" w:history="1">
              <w:r>
                <w:rPr>
                  <w:rStyle w:val="Hyperlink"/>
                  <w:rFonts w:asciiTheme="minorHAnsi" w:hAnsiTheme="minorHAnsi" w:cstheme="minorHAnsi"/>
                  <w:b/>
                  <w:bCs/>
                  <w:color w:val="0000FF"/>
                  <w:sz w:val="16"/>
                  <w:szCs w:val="16"/>
                </w:rPr>
                <w:t>S5-260380</w:t>
              </w:r>
            </w:hyperlink>
          </w:p>
        </w:tc>
        <w:tc>
          <w:tcPr>
            <w:tcW w:w="5310"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522FB">
        <w:trPr>
          <w:tblCellSpacing w:w="0" w:type="dxa"/>
        </w:trPr>
        <w:tc>
          <w:tcPr>
            <w:tcW w:w="949" w:type="dxa"/>
            <w:shd w:val="clear" w:color="auto" w:fill="DEEAF6" w:themeFill="accent5" w:themeFillTint="33"/>
          </w:tcPr>
          <w:p w14:paraId="229FED22" w14:textId="77777777" w:rsidR="00F3312E" w:rsidRDefault="00F3312E" w:rsidP="00F3312E">
            <w:pPr>
              <w:rPr>
                <w:rFonts w:asciiTheme="minorHAnsi" w:hAnsiTheme="minorHAnsi" w:cstheme="minorHAnsi"/>
                <w:b/>
                <w:sz w:val="18"/>
                <w:szCs w:val="18"/>
                <w:lang w:eastAsia="zh-CN"/>
              </w:rPr>
            </w:pPr>
            <w:hyperlink r:id="rId133" w:history="1">
              <w:r>
                <w:rPr>
                  <w:rStyle w:val="Hyperlink"/>
                  <w:rFonts w:asciiTheme="minorHAnsi" w:hAnsiTheme="minorHAnsi" w:cstheme="minorHAnsi"/>
                  <w:b/>
                  <w:bCs/>
                  <w:color w:val="0000FF"/>
                  <w:sz w:val="16"/>
                  <w:szCs w:val="16"/>
                </w:rPr>
                <w:t>S5-260381</w:t>
              </w:r>
            </w:hyperlink>
          </w:p>
        </w:tc>
        <w:tc>
          <w:tcPr>
            <w:tcW w:w="5310"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522FB">
        <w:trPr>
          <w:tblCellSpacing w:w="0" w:type="dxa"/>
        </w:trPr>
        <w:tc>
          <w:tcPr>
            <w:tcW w:w="949" w:type="dxa"/>
            <w:shd w:val="clear" w:color="auto" w:fill="DEEAF6" w:themeFill="accent5" w:themeFillTint="33"/>
          </w:tcPr>
          <w:p w14:paraId="5DAB1476" w14:textId="77777777" w:rsidR="00F3312E" w:rsidRDefault="00F3312E" w:rsidP="00F3312E">
            <w:pPr>
              <w:rPr>
                <w:rFonts w:asciiTheme="minorHAnsi" w:hAnsiTheme="minorHAnsi" w:cstheme="minorHAnsi"/>
                <w:b/>
                <w:sz w:val="18"/>
                <w:szCs w:val="18"/>
                <w:lang w:eastAsia="zh-CN"/>
              </w:rPr>
            </w:pPr>
            <w:hyperlink r:id="rId134" w:history="1">
              <w:r>
                <w:rPr>
                  <w:rStyle w:val="Hyperlink"/>
                  <w:rFonts w:asciiTheme="minorHAnsi" w:hAnsiTheme="minorHAnsi" w:cstheme="minorHAnsi"/>
                  <w:b/>
                  <w:bCs/>
                  <w:color w:val="0000FF"/>
                  <w:sz w:val="16"/>
                  <w:szCs w:val="16"/>
                </w:rPr>
                <w:t>S5-260387</w:t>
              </w:r>
            </w:hyperlink>
          </w:p>
        </w:tc>
        <w:tc>
          <w:tcPr>
            <w:tcW w:w="5310"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522FB">
        <w:trPr>
          <w:tblCellSpacing w:w="0" w:type="dxa"/>
        </w:trPr>
        <w:tc>
          <w:tcPr>
            <w:tcW w:w="949" w:type="dxa"/>
            <w:shd w:val="clear" w:color="auto" w:fill="DEEAF6" w:themeFill="accent5" w:themeFillTint="33"/>
          </w:tcPr>
          <w:p w14:paraId="42EC0F81" w14:textId="77777777" w:rsidR="00F3312E" w:rsidRDefault="00F3312E" w:rsidP="00F3312E">
            <w:pPr>
              <w:rPr>
                <w:rFonts w:asciiTheme="minorHAnsi" w:hAnsiTheme="minorHAnsi" w:cstheme="minorHAnsi"/>
                <w:b/>
                <w:sz w:val="18"/>
                <w:szCs w:val="18"/>
                <w:lang w:eastAsia="zh-CN"/>
              </w:rPr>
            </w:pPr>
            <w:hyperlink r:id="rId135" w:history="1">
              <w:r>
                <w:rPr>
                  <w:rStyle w:val="Hyperlink"/>
                  <w:rFonts w:asciiTheme="minorHAnsi" w:hAnsiTheme="minorHAnsi" w:cstheme="minorHAnsi"/>
                  <w:b/>
                  <w:bCs/>
                  <w:color w:val="0000FF"/>
                  <w:sz w:val="16"/>
                  <w:szCs w:val="16"/>
                </w:rPr>
                <w:t>S5-260388</w:t>
              </w:r>
            </w:hyperlink>
          </w:p>
        </w:tc>
        <w:tc>
          <w:tcPr>
            <w:tcW w:w="5310"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522FB">
        <w:trPr>
          <w:tblCellSpacing w:w="0" w:type="dxa"/>
        </w:trPr>
        <w:tc>
          <w:tcPr>
            <w:tcW w:w="949" w:type="dxa"/>
            <w:shd w:val="clear" w:color="auto" w:fill="E2EFD9" w:themeFill="accent6" w:themeFillTint="33"/>
          </w:tcPr>
          <w:p w14:paraId="75E70770" w14:textId="77777777" w:rsidR="00F3312E" w:rsidRDefault="00F3312E" w:rsidP="00F3312E">
            <w:pPr>
              <w:rPr>
                <w:rFonts w:asciiTheme="minorHAnsi" w:hAnsiTheme="minorHAnsi" w:cstheme="minorHAnsi"/>
                <w:b/>
                <w:sz w:val="18"/>
                <w:szCs w:val="18"/>
                <w:lang w:eastAsia="zh-CN"/>
              </w:rPr>
            </w:pPr>
            <w:hyperlink r:id="rId136" w:history="1">
              <w:r>
                <w:rPr>
                  <w:rStyle w:val="Hyperlink"/>
                  <w:rFonts w:asciiTheme="minorHAnsi" w:hAnsiTheme="minorHAnsi" w:cstheme="minorHAnsi"/>
                  <w:b/>
                  <w:bCs/>
                  <w:color w:val="0000FF"/>
                  <w:sz w:val="16"/>
                  <w:szCs w:val="16"/>
                </w:rPr>
                <w:t>S5-260484</w:t>
              </w:r>
            </w:hyperlink>
          </w:p>
        </w:tc>
        <w:tc>
          <w:tcPr>
            <w:tcW w:w="5310"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3DC970EE" w14:textId="77777777" w:rsidTr="003522FB">
        <w:trPr>
          <w:tblCellSpacing w:w="0" w:type="dxa"/>
        </w:trPr>
        <w:tc>
          <w:tcPr>
            <w:tcW w:w="949" w:type="dxa"/>
            <w:shd w:val="clear" w:color="auto" w:fill="E2EFD9" w:themeFill="accent6" w:themeFillTint="33"/>
          </w:tcPr>
          <w:p w14:paraId="771546C7" w14:textId="77777777" w:rsidR="00F3312E" w:rsidRDefault="00F3312E" w:rsidP="00F3312E">
            <w:pPr>
              <w:rPr>
                <w:rFonts w:asciiTheme="minorHAnsi" w:hAnsiTheme="minorHAnsi" w:cstheme="minorHAnsi"/>
                <w:b/>
                <w:sz w:val="18"/>
                <w:szCs w:val="18"/>
                <w:lang w:eastAsia="zh-CN"/>
              </w:rPr>
            </w:pPr>
            <w:hyperlink r:id="rId137" w:history="1">
              <w:r>
                <w:rPr>
                  <w:rStyle w:val="Hyperlink"/>
                  <w:rFonts w:asciiTheme="minorHAnsi" w:hAnsiTheme="minorHAnsi" w:cstheme="minorHAnsi"/>
                  <w:b/>
                  <w:bCs/>
                  <w:color w:val="0000FF"/>
                  <w:sz w:val="16"/>
                  <w:szCs w:val="16"/>
                </w:rPr>
                <w:t>S5-260485</w:t>
              </w:r>
            </w:hyperlink>
          </w:p>
        </w:tc>
        <w:tc>
          <w:tcPr>
            <w:tcW w:w="5310"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22D731E3" w14:textId="77777777" w:rsidTr="003522FB">
        <w:trPr>
          <w:tblCellSpacing w:w="0" w:type="dxa"/>
        </w:trPr>
        <w:tc>
          <w:tcPr>
            <w:tcW w:w="949" w:type="dxa"/>
            <w:shd w:val="clear" w:color="auto" w:fill="E2EFD9" w:themeFill="accent6" w:themeFillTint="33"/>
          </w:tcPr>
          <w:p w14:paraId="73FE31F9" w14:textId="77777777" w:rsidR="00F3312E" w:rsidRDefault="00F3312E" w:rsidP="00F3312E">
            <w:pPr>
              <w:rPr>
                <w:rFonts w:asciiTheme="minorHAnsi" w:hAnsiTheme="minorHAnsi" w:cstheme="minorHAnsi"/>
                <w:b/>
                <w:sz w:val="18"/>
                <w:szCs w:val="18"/>
                <w:lang w:eastAsia="zh-CN"/>
              </w:rPr>
            </w:pPr>
            <w:hyperlink r:id="rId138" w:history="1">
              <w:r>
                <w:rPr>
                  <w:rStyle w:val="Hyperlink"/>
                  <w:rFonts w:asciiTheme="minorHAnsi" w:hAnsiTheme="minorHAnsi" w:cstheme="minorHAnsi"/>
                  <w:b/>
                  <w:bCs/>
                  <w:color w:val="0000FF"/>
                  <w:sz w:val="16"/>
                  <w:szCs w:val="16"/>
                </w:rPr>
                <w:t>S5-260486</w:t>
              </w:r>
            </w:hyperlink>
          </w:p>
        </w:tc>
        <w:tc>
          <w:tcPr>
            <w:tcW w:w="5310"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CE1409D" w14:textId="77777777" w:rsidTr="003522FB">
        <w:trPr>
          <w:tblCellSpacing w:w="0" w:type="dxa"/>
        </w:trPr>
        <w:tc>
          <w:tcPr>
            <w:tcW w:w="949" w:type="dxa"/>
            <w:shd w:val="clear" w:color="auto" w:fill="E2EFD9" w:themeFill="accent6" w:themeFillTint="33"/>
          </w:tcPr>
          <w:p w14:paraId="34A18C49" w14:textId="77777777" w:rsidR="00F3312E" w:rsidRDefault="00F3312E" w:rsidP="00F3312E">
            <w:pPr>
              <w:rPr>
                <w:rFonts w:asciiTheme="minorHAnsi" w:hAnsiTheme="minorHAnsi" w:cstheme="minorHAnsi"/>
                <w:b/>
                <w:sz w:val="18"/>
                <w:szCs w:val="18"/>
                <w:lang w:eastAsia="zh-CN"/>
              </w:rPr>
            </w:pPr>
            <w:hyperlink r:id="rId139" w:history="1">
              <w:r>
                <w:rPr>
                  <w:rStyle w:val="Hyperlink"/>
                  <w:rFonts w:asciiTheme="minorHAnsi" w:hAnsiTheme="minorHAnsi" w:cstheme="minorHAnsi"/>
                  <w:b/>
                  <w:bCs/>
                  <w:color w:val="0000FF"/>
                  <w:sz w:val="16"/>
                  <w:szCs w:val="16"/>
                </w:rPr>
                <w:t>S5-260487</w:t>
              </w:r>
            </w:hyperlink>
          </w:p>
        </w:tc>
        <w:tc>
          <w:tcPr>
            <w:tcW w:w="5310"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47106D6" w14:textId="77777777" w:rsidTr="003522FB">
        <w:trPr>
          <w:tblCellSpacing w:w="0" w:type="dxa"/>
        </w:trPr>
        <w:tc>
          <w:tcPr>
            <w:tcW w:w="949"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310"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399"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88"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522FB">
        <w:trPr>
          <w:tblCellSpacing w:w="0" w:type="dxa"/>
        </w:trPr>
        <w:tc>
          <w:tcPr>
            <w:tcW w:w="949" w:type="dxa"/>
            <w:shd w:val="clear" w:color="auto" w:fill="E2EFD9" w:themeFill="accent6" w:themeFillTint="33"/>
          </w:tcPr>
          <w:p w14:paraId="7F1FF77C" w14:textId="77777777" w:rsidR="00F3312E" w:rsidRDefault="00F3312E" w:rsidP="00F3312E">
            <w:pPr>
              <w:rPr>
                <w:rFonts w:asciiTheme="minorHAnsi" w:hAnsiTheme="minorHAnsi" w:cstheme="minorHAnsi"/>
                <w:b/>
                <w:sz w:val="18"/>
                <w:szCs w:val="18"/>
                <w:lang w:eastAsia="zh-CN"/>
              </w:rPr>
            </w:pPr>
            <w:hyperlink r:id="rId140" w:history="1">
              <w:r>
                <w:rPr>
                  <w:rStyle w:val="Hyperlink"/>
                  <w:rFonts w:asciiTheme="minorHAnsi" w:hAnsiTheme="minorHAnsi" w:cstheme="minorHAnsi"/>
                  <w:b/>
                  <w:bCs/>
                  <w:color w:val="0000FF"/>
                  <w:sz w:val="16"/>
                  <w:szCs w:val="16"/>
                </w:rPr>
                <w:t>S5-260143</w:t>
              </w:r>
            </w:hyperlink>
          </w:p>
        </w:tc>
        <w:tc>
          <w:tcPr>
            <w:tcW w:w="5310"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399"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522FB">
        <w:trPr>
          <w:tblCellSpacing w:w="0" w:type="dxa"/>
        </w:trPr>
        <w:tc>
          <w:tcPr>
            <w:tcW w:w="949" w:type="dxa"/>
            <w:shd w:val="clear" w:color="auto" w:fill="E2EFD9" w:themeFill="accent6" w:themeFillTint="33"/>
          </w:tcPr>
          <w:p w14:paraId="2EAE75B8" w14:textId="77777777" w:rsidR="00F3312E" w:rsidRDefault="00F3312E" w:rsidP="00F3312E">
            <w:pPr>
              <w:rPr>
                <w:rFonts w:asciiTheme="minorHAnsi" w:hAnsiTheme="minorHAnsi" w:cstheme="minorHAnsi"/>
                <w:b/>
                <w:sz w:val="18"/>
                <w:szCs w:val="18"/>
                <w:lang w:eastAsia="zh-CN"/>
              </w:rPr>
            </w:pPr>
            <w:hyperlink r:id="rId141" w:history="1">
              <w:r>
                <w:rPr>
                  <w:rStyle w:val="Hyperlink"/>
                  <w:rFonts w:asciiTheme="minorHAnsi" w:hAnsiTheme="minorHAnsi" w:cstheme="minorHAnsi"/>
                  <w:b/>
                  <w:bCs/>
                  <w:color w:val="0000FF"/>
                  <w:sz w:val="16"/>
                  <w:szCs w:val="16"/>
                </w:rPr>
                <w:t>S5-260144</w:t>
              </w:r>
            </w:hyperlink>
          </w:p>
        </w:tc>
        <w:tc>
          <w:tcPr>
            <w:tcW w:w="5310"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399"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AE04F6">
        <w:trPr>
          <w:tblCellSpacing w:w="0" w:type="dxa"/>
        </w:trPr>
        <w:tc>
          <w:tcPr>
            <w:tcW w:w="949" w:type="dxa"/>
            <w:shd w:val="clear" w:color="auto" w:fill="DEEAF6" w:themeFill="accent5" w:themeFillTint="33"/>
          </w:tcPr>
          <w:p w14:paraId="61CB3BE2" w14:textId="4D03B2D2" w:rsidR="00AE04F6" w:rsidRDefault="00AE04F6" w:rsidP="00AE04F6">
            <w:hyperlink r:id="rId142" w:history="1">
              <w:r>
                <w:rPr>
                  <w:rStyle w:val="Hyperlink"/>
                  <w:rFonts w:asciiTheme="minorHAnsi" w:hAnsiTheme="minorHAnsi" w:cstheme="minorHAnsi"/>
                  <w:b/>
                  <w:bCs/>
                  <w:color w:val="0000FF"/>
                  <w:sz w:val="16"/>
                  <w:szCs w:val="16"/>
                </w:rPr>
                <w:t>S5-260166</w:t>
              </w:r>
            </w:hyperlink>
          </w:p>
        </w:tc>
        <w:tc>
          <w:tcPr>
            <w:tcW w:w="5310"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AE04F6">
        <w:trPr>
          <w:tblCellSpacing w:w="0" w:type="dxa"/>
        </w:trPr>
        <w:tc>
          <w:tcPr>
            <w:tcW w:w="949" w:type="dxa"/>
            <w:shd w:val="clear" w:color="auto" w:fill="DEEAF6" w:themeFill="accent5" w:themeFillTint="33"/>
          </w:tcPr>
          <w:p w14:paraId="57AA28BE" w14:textId="2AB03687" w:rsidR="00AE04F6" w:rsidRDefault="00AE04F6" w:rsidP="00AE04F6">
            <w:hyperlink r:id="rId143" w:history="1">
              <w:r>
                <w:rPr>
                  <w:rStyle w:val="Hyperlink"/>
                  <w:rFonts w:asciiTheme="minorHAnsi" w:hAnsiTheme="minorHAnsi" w:cstheme="minorHAnsi"/>
                  <w:b/>
                  <w:bCs/>
                  <w:color w:val="0000FF"/>
                  <w:sz w:val="16"/>
                  <w:szCs w:val="16"/>
                </w:rPr>
                <w:t>S5-260167</w:t>
              </w:r>
            </w:hyperlink>
          </w:p>
        </w:tc>
        <w:tc>
          <w:tcPr>
            <w:tcW w:w="5310"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AE04F6">
        <w:trPr>
          <w:tblCellSpacing w:w="0" w:type="dxa"/>
        </w:trPr>
        <w:tc>
          <w:tcPr>
            <w:tcW w:w="949" w:type="dxa"/>
            <w:shd w:val="clear" w:color="auto" w:fill="E2EFD9" w:themeFill="accent6" w:themeFillTint="33"/>
          </w:tcPr>
          <w:p w14:paraId="7534BFBB" w14:textId="77777777" w:rsidR="00F3312E" w:rsidRDefault="00F3312E" w:rsidP="00F3312E">
            <w:pPr>
              <w:rPr>
                <w:rFonts w:asciiTheme="minorHAnsi" w:hAnsiTheme="minorHAnsi" w:cstheme="minorHAnsi"/>
                <w:b/>
                <w:sz w:val="18"/>
                <w:szCs w:val="18"/>
                <w:lang w:eastAsia="zh-CN"/>
              </w:rPr>
            </w:pPr>
            <w:hyperlink r:id="rId144" w:history="1">
              <w:r>
                <w:rPr>
                  <w:rStyle w:val="Hyperlink"/>
                  <w:rFonts w:asciiTheme="minorHAnsi" w:hAnsiTheme="minorHAnsi" w:cstheme="minorHAnsi"/>
                  <w:b/>
                  <w:bCs/>
                  <w:color w:val="0000FF"/>
                  <w:sz w:val="16"/>
                  <w:szCs w:val="16"/>
                </w:rPr>
                <w:t>S5-260426</w:t>
              </w:r>
            </w:hyperlink>
          </w:p>
        </w:tc>
        <w:tc>
          <w:tcPr>
            <w:tcW w:w="5310"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AE04F6">
        <w:trPr>
          <w:tblCellSpacing w:w="0" w:type="dxa"/>
        </w:trPr>
        <w:tc>
          <w:tcPr>
            <w:tcW w:w="949" w:type="dxa"/>
            <w:shd w:val="clear" w:color="auto" w:fill="E2EFD9" w:themeFill="accent6" w:themeFillTint="33"/>
          </w:tcPr>
          <w:p w14:paraId="08C64FB1" w14:textId="77777777" w:rsidR="00F3312E" w:rsidRDefault="00F3312E" w:rsidP="00F3312E">
            <w:pPr>
              <w:rPr>
                <w:rFonts w:asciiTheme="minorHAnsi" w:hAnsiTheme="minorHAnsi" w:cstheme="minorHAnsi"/>
                <w:b/>
                <w:sz w:val="18"/>
                <w:szCs w:val="18"/>
                <w:lang w:eastAsia="zh-CN"/>
              </w:rPr>
            </w:pPr>
            <w:hyperlink r:id="rId145" w:history="1">
              <w:r>
                <w:rPr>
                  <w:rStyle w:val="Hyperlink"/>
                  <w:rFonts w:asciiTheme="minorHAnsi" w:hAnsiTheme="minorHAnsi" w:cstheme="minorHAnsi"/>
                  <w:b/>
                  <w:bCs/>
                  <w:color w:val="0000FF"/>
                  <w:sz w:val="16"/>
                  <w:szCs w:val="16"/>
                </w:rPr>
                <w:t>S5-260427</w:t>
              </w:r>
            </w:hyperlink>
          </w:p>
        </w:tc>
        <w:tc>
          <w:tcPr>
            <w:tcW w:w="5310"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AE04F6">
        <w:trPr>
          <w:tblCellSpacing w:w="0" w:type="dxa"/>
        </w:trPr>
        <w:tc>
          <w:tcPr>
            <w:tcW w:w="949" w:type="dxa"/>
            <w:shd w:val="clear" w:color="auto" w:fill="E2EFD9" w:themeFill="accent6" w:themeFillTint="33"/>
          </w:tcPr>
          <w:p w14:paraId="0EBDC1BB" w14:textId="77777777" w:rsidR="00F3312E" w:rsidRDefault="00F3312E" w:rsidP="00F3312E">
            <w:pPr>
              <w:rPr>
                <w:rFonts w:asciiTheme="minorHAnsi" w:hAnsiTheme="minorHAnsi" w:cstheme="minorHAnsi"/>
                <w:b/>
                <w:sz w:val="18"/>
                <w:szCs w:val="18"/>
                <w:lang w:eastAsia="zh-CN"/>
              </w:rPr>
            </w:pPr>
            <w:hyperlink r:id="rId146" w:history="1">
              <w:r>
                <w:rPr>
                  <w:rStyle w:val="Hyperlink"/>
                  <w:rFonts w:asciiTheme="minorHAnsi" w:hAnsiTheme="minorHAnsi" w:cstheme="minorHAnsi"/>
                  <w:b/>
                  <w:bCs/>
                  <w:color w:val="0000FF"/>
                  <w:sz w:val="16"/>
                  <w:szCs w:val="16"/>
                </w:rPr>
                <w:t>S5-260429</w:t>
              </w:r>
            </w:hyperlink>
          </w:p>
        </w:tc>
        <w:tc>
          <w:tcPr>
            <w:tcW w:w="5310"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AE04F6">
        <w:trPr>
          <w:tblCellSpacing w:w="0" w:type="dxa"/>
        </w:trPr>
        <w:tc>
          <w:tcPr>
            <w:tcW w:w="949" w:type="dxa"/>
            <w:shd w:val="clear" w:color="auto" w:fill="E2EFD9" w:themeFill="accent6" w:themeFillTint="33"/>
          </w:tcPr>
          <w:p w14:paraId="4A2D21E2" w14:textId="77777777" w:rsidR="00F3312E" w:rsidRDefault="00F3312E" w:rsidP="00F3312E">
            <w:pPr>
              <w:rPr>
                <w:rFonts w:asciiTheme="minorHAnsi" w:hAnsiTheme="minorHAnsi" w:cstheme="minorHAnsi"/>
                <w:b/>
                <w:sz w:val="18"/>
                <w:szCs w:val="18"/>
                <w:lang w:eastAsia="zh-CN"/>
              </w:rPr>
            </w:pPr>
            <w:hyperlink r:id="rId147" w:history="1">
              <w:r>
                <w:rPr>
                  <w:rStyle w:val="Hyperlink"/>
                  <w:rFonts w:asciiTheme="minorHAnsi" w:hAnsiTheme="minorHAnsi" w:cstheme="minorHAnsi"/>
                  <w:b/>
                  <w:bCs/>
                  <w:color w:val="0000FF"/>
                  <w:sz w:val="16"/>
                  <w:szCs w:val="16"/>
                </w:rPr>
                <w:t>S5-260430</w:t>
              </w:r>
            </w:hyperlink>
          </w:p>
        </w:tc>
        <w:tc>
          <w:tcPr>
            <w:tcW w:w="5310"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AE04F6">
        <w:trPr>
          <w:tblCellSpacing w:w="0" w:type="dxa"/>
        </w:trPr>
        <w:tc>
          <w:tcPr>
            <w:tcW w:w="949" w:type="dxa"/>
            <w:shd w:val="clear" w:color="auto" w:fill="DEEAF6" w:themeFill="accent5" w:themeFillTint="33"/>
          </w:tcPr>
          <w:p w14:paraId="20777F83" w14:textId="77777777" w:rsidR="00F3312E" w:rsidRDefault="00F3312E" w:rsidP="00F3312E">
            <w:pPr>
              <w:rPr>
                <w:rFonts w:asciiTheme="minorHAnsi" w:hAnsiTheme="minorHAnsi" w:cstheme="minorHAnsi"/>
                <w:b/>
                <w:sz w:val="18"/>
                <w:szCs w:val="18"/>
                <w:lang w:eastAsia="zh-CN"/>
              </w:rPr>
            </w:pPr>
            <w:hyperlink r:id="rId148" w:history="1">
              <w:r>
                <w:rPr>
                  <w:rStyle w:val="Hyperlink"/>
                  <w:rFonts w:asciiTheme="minorHAnsi" w:hAnsiTheme="minorHAnsi" w:cstheme="minorHAnsi"/>
                  <w:b/>
                  <w:bCs/>
                  <w:color w:val="0000FF"/>
                  <w:sz w:val="16"/>
                  <w:szCs w:val="16"/>
                </w:rPr>
                <w:t>S5-260433</w:t>
              </w:r>
            </w:hyperlink>
          </w:p>
        </w:tc>
        <w:tc>
          <w:tcPr>
            <w:tcW w:w="5310"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AE04F6">
        <w:trPr>
          <w:tblCellSpacing w:w="0" w:type="dxa"/>
        </w:trPr>
        <w:tc>
          <w:tcPr>
            <w:tcW w:w="949" w:type="dxa"/>
            <w:shd w:val="clear" w:color="auto" w:fill="DEEAF6" w:themeFill="accent5" w:themeFillTint="33"/>
          </w:tcPr>
          <w:p w14:paraId="73630672" w14:textId="77777777" w:rsidR="00F3312E" w:rsidRDefault="00F3312E" w:rsidP="00F3312E">
            <w:pPr>
              <w:rPr>
                <w:rFonts w:asciiTheme="minorHAnsi" w:hAnsiTheme="minorHAnsi" w:cstheme="minorHAnsi"/>
                <w:b/>
                <w:sz w:val="18"/>
                <w:szCs w:val="18"/>
                <w:lang w:eastAsia="zh-CN"/>
              </w:rPr>
            </w:pPr>
            <w:hyperlink r:id="rId149" w:history="1">
              <w:r>
                <w:rPr>
                  <w:rStyle w:val="Hyperlink"/>
                  <w:rFonts w:asciiTheme="minorHAnsi" w:hAnsiTheme="minorHAnsi" w:cstheme="minorHAnsi"/>
                  <w:b/>
                  <w:bCs/>
                  <w:color w:val="0000FF"/>
                  <w:sz w:val="16"/>
                  <w:szCs w:val="16"/>
                </w:rPr>
                <w:t>S5-260434</w:t>
              </w:r>
            </w:hyperlink>
          </w:p>
        </w:tc>
        <w:tc>
          <w:tcPr>
            <w:tcW w:w="5310"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522FB">
        <w:trPr>
          <w:tblCellSpacing w:w="0" w:type="dxa"/>
        </w:trPr>
        <w:tc>
          <w:tcPr>
            <w:tcW w:w="949"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310"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399"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88"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522FB">
        <w:trPr>
          <w:tblCellSpacing w:w="0" w:type="dxa"/>
        </w:trPr>
        <w:tc>
          <w:tcPr>
            <w:tcW w:w="949" w:type="dxa"/>
            <w:shd w:val="clear" w:color="auto" w:fill="DEEAF6" w:themeFill="accent5" w:themeFillTint="33"/>
          </w:tcPr>
          <w:p w14:paraId="0F93402A" w14:textId="77777777" w:rsidR="00F3312E" w:rsidRDefault="00F3312E" w:rsidP="00F3312E">
            <w:pPr>
              <w:rPr>
                <w:rFonts w:asciiTheme="minorHAnsi" w:hAnsiTheme="minorHAnsi" w:cstheme="minorHAnsi"/>
                <w:b/>
                <w:sz w:val="18"/>
                <w:szCs w:val="18"/>
                <w:lang w:eastAsia="zh-CN"/>
              </w:rPr>
            </w:pPr>
            <w:hyperlink r:id="rId150" w:history="1">
              <w:r>
                <w:rPr>
                  <w:rStyle w:val="Hyperlink"/>
                  <w:rFonts w:asciiTheme="minorHAnsi" w:hAnsiTheme="minorHAnsi" w:cstheme="minorHAnsi"/>
                  <w:b/>
                  <w:bCs/>
                  <w:color w:val="0000FF"/>
                  <w:sz w:val="16"/>
                  <w:szCs w:val="16"/>
                </w:rPr>
                <w:t>S5-260046</w:t>
              </w:r>
            </w:hyperlink>
          </w:p>
        </w:tc>
        <w:tc>
          <w:tcPr>
            <w:tcW w:w="5310"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399"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522FB">
        <w:trPr>
          <w:tblCellSpacing w:w="0" w:type="dxa"/>
        </w:trPr>
        <w:tc>
          <w:tcPr>
            <w:tcW w:w="949" w:type="dxa"/>
            <w:shd w:val="clear" w:color="auto" w:fill="DEEAF6" w:themeFill="accent5" w:themeFillTint="33"/>
          </w:tcPr>
          <w:p w14:paraId="1CB6600C" w14:textId="77777777" w:rsidR="00F3312E" w:rsidRDefault="00F3312E" w:rsidP="00F3312E">
            <w:pPr>
              <w:rPr>
                <w:rFonts w:asciiTheme="minorHAnsi" w:hAnsiTheme="minorHAnsi" w:cstheme="minorHAnsi"/>
                <w:b/>
                <w:sz w:val="18"/>
                <w:szCs w:val="18"/>
                <w:lang w:eastAsia="zh-CN"/>
              </w:rPr>
            </w:pPr>
            <w:hyperlink r:id="rId151" w:history="1">
              <w:r>
                <w:rPr>
                  <w:rStyle w:val="Hyperlink"/>
                  <w:rFonts w:asciiTheme="minorHAnsi" w:hAnsiTheme="minorHAnsi" w:cstheme="minorHAnsi"/>
                  <w:b/>
                  <w:bCs/>
                  <w:color w:val="0000FF"/>
                  <w:sz w:val="16"/>
                  <w:szCs w:val="16"/>
                </w:rPr>
                <w:t>S5-260047</w:t>
              </w:r>
            </w:hyperlink>
          </w:p>
        </w:tc>
        <w:tc>
          <w:tcPr>
            <w:tcW w:w="5310"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399"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522FB">
        <w:trPr>
          <w:tblCellSpacing w:w="0" w:type="dxa"/>
        </w:trPr>
        <w:tc>
          <w:tcPr>
            <w:tcW w:w="949"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310"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399"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88"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522FB">
        <w:trPr>
          <w:tblCellSpacing w:w="0" w:type="dxa"/>
        </w:trPr>
        <w:tc>
          <w:tcPr>
            <w:tcW w:w="949"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310"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399"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88"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522FB">
        <w:trPr>
          <w:tblCellSpacing w:w="0" w:type="dxa"/>
        </w:trPr>
        <w:tc>
          <w:tcPr>
            <w:tcW w:w="949"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310"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399"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88"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522FB">
        <w:trPr>
          <w:tblCellSpacing w:w="0" w:type="dxa"/>
        </w:trPr>
        <w:tc>
          <w:tcPr>
            <w:tcW w:w="949"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310"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399"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88"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522FB">
        <w:trPr>
          <w:tblCellSpacing w:w="0" w:type="dxa"/>
        </w:trPr>
        <w:tc>
          <w:tcPr>
            <w:tcW w:w="949"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310"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399"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88"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522FB">
        <w:trPr>
          <w:tblCellSpacing w:w="0" w:type="dxa"/>
        </w:trPr>
        <w:tc>
          <w:tcPr>
            <w:tcW w:w="949" w:type="dxa"/>
            <w:shd w:val="clear" w:color="auto" w:fill="E2EFD9" w:themeFill="accent6" w:themeFillTint="33"/>
          </w:tcPr>
          <w:p w14:paraId="2B7E44C9" w14:textId="77777777" w:rsidR="00F3312E" w:rsidRDefault="00F3312E" w:rsidP="00F3312E">
            <w:pPr>
              <w:rPr>
                <w:rFonts w:asciiTheme="minorHAnsi" w:hAnsiTheme="minorHAnsi" w:cstheme="minorHAnsi"/>
                <w:b/>
                <w:sz w:val="18"/>
                <w:szCs w:val="18"/>
                <w:lang w:eastAsia="zh-CN"/>
              </w:rPr>
            </w:pPr>
            <w:hyperlink r:id="rId152" w:history="1">
              <w:r>
                <w:rPr>
                  <w:rStyle w:val="Hyperlink"/>
                  <w:rFonts w:asciiTheme="minorHAnsi" w:hAnsiTheme="minorHAnsi" w:cstheme="minorHAnsi"/>
                  <w:b/>
                  <w:bCs/>
                  <w:color w:val="0000FF"/>
                  <w:sz w:val="16"/>
                  <w:szCs w:val="16"/>
                </w:rPr>
                <w:t>S5-260276</w:t>
              </w:r>
            </w:hyperlink>
          </w:p>
        </w:tc>
        <w:tc>
          <w:tcPr>
            <w:tcW w:w="5310"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399"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522FB">
        <w:trPr>
          <w:tblCellSpacing w:w="0" w:type="dxa"/>
        </w:trPr>
        <w:tc>
          <w:tcPr>
            <w:tcW w:w="949" w:type="dxa"/>
            <w:shd w:val="clear" w:color="auto" w:fill="E2EFD9" w:themeFill="accent6" w:themeFillTint="33"/>
          </w:tcPr>
          <w:p w14:paraId="00927D0D" w14:textId="77777777" w:rsidR="00F3312E" w:rsidRDefault="00F3312E" w:rsidP="00F3312E">
            <w:pPr>
              <w:rPr>
                <w:rFonts w:asciiTheme="minorHAnsi" w:hAnsiTheme="minorHAnsi" w:cstheme="minorHAnsi"/>
                <w:b/>
                <w:sz w:val="18"/>
                <w:szCs w:val="18"/>
                <w:lang w:eastAsia="zh-CN"/>
              </w:rPr>
            </w:pPr>
            <w:hyperlink r:id="rId153" w:history="1">
              <w:r>
                <w:rPr>
                  <w:rStyle w:val="Hyperlink"/>
                  <w:rFonts w:asciiTheme="minorHAnsi" w:hAnsiTheme="minorHAnsi" w:cstheme="minorHAnsi"/>
                  <w:b/>
                  <w:bCs/>
                  <w:color w:val="0000FF"/>
                  <w:sz w:val="16"/>
                  <w:szCs w:val="16"/>
                </w:rPr>
                <w:t>S5-260277</w:t>
              </w:r>
            </w:hyperlink>
          </w:p>
        </w:tc>
        <w:tc>
          <w:tcPr>
            <w:tcW w:w="5310"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399"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522FB">
        <w:trPr>
          <w:tblCellSpacing w:w="0" w:type="dxa"/>
        </w:trPr>
        <w:tc>
          <w:tcPr>
            <w:tcW w:w="949"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310"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399"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88"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522FB">
        <w:trPr>
          <w:tblCellSpacing w:w="0" w:type="dxa"/>
        </w:trPr>
        <w:tc>
          <w:tcPr>
            <w:tcW w:w="949"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310"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399"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88"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522FB">
        <w:trPr>
          <w:tblCellSpacing w:w="0" w:type="dxa"/>
        </w:trPr>
        <w:tc>
          <w:tcPr>
            <w:tcW w:w="949"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310"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399"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522FB">
        <w:trPr>
          <w:tblCellSpacing w:w="0" w:type="dxa"/>
        </w:trPr>
        <w:tc>
          <w:tcPr>
            <w:tcW w:w="949" w:type="dxa"/>
            <w:shd w:val="clear" w:color="auto" w:fill="DEEAF6" w:themeFill="accent5" w:themeFillTint="33"/>
          </w:tcPr>
          <w:p w14:paraId="3FEFA1A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4" w:history="1">
              <w:r>
                <w:rPr>
                  <w:rStyle w:val="Hyperlink"/>
                  <w:rFonts w:asciiTheme="minorHAnsi" w:hAnsiTheme="minorHAnsi" w:cstheme="minorHAnsi"/>
                  <w:b/>
                  <w:bCs/>
                  <w:color w:val="0000FF"/>
                  <w:sz w:val="16"/>
                  <w:szCs w:val="16"/>
                </w:rPr>
                <w:t>S5-260145</w:t>
              </w:r>
            </w:hyperlink>
          </w:p>
        </w:tc>
        <w:tc>
          <w:tcPr>
            <w:tcW w:w="5310"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399"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522FB">
        <w:trPr>
          <w:tblCellSpacing w:w="0" w:type="dxa"/>
        </w:trPr>
        <w:tc>
          <w:tcPr>
            <w:tcW w:w="949" w:type="dxa"/>
            <w:shd w:val="clear" w:color="auto" w:fill="DEEAF6" w:themeFill="accent5" w:themeFillTint="33"/>
          </w:tcPr>
          <w:p w14:paraId="421661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5" w:history="1">
              <w:r>
                <w:rPr>
                  <w:rStyle w:val="Hyperlink"/>
                  <w:rFonts w:asciiTheme="minorHAnsi" w:hAnsiTheme="minorHAnsi" w:cstheme="minorHAnsi"/>
                  <w:b/>
                  <w:bCs/>
                  <w:color w:val="0000FF"/>
                  <w:sz w:val="16"/>
                  <w:szCs w:val="16"/>
                </w:rPr>
                <w:t>S5-260146</w:t>
              </w:r>
            </w:hyperlink>
          </w:p>
        </w:tc>
        <w:tc>
          <w:tcPr>
            <w:tcW w:w="5310"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399"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522FB">
        <w:trPr>
          <w:tblCellSpacing w:w="0" w:type="dxa"/>
        </w:trPr>
        <w:tc>
          <w:tcPr>
            <w:tcW w:w="949" w:type="dxa"/>
            <w:shd w:val="clear" w:color="auto" w:fill="E2EFD9" w:themeFill="accent6" w:themeFillTint="33"/>
          </w:tcPr>
          <w:p w14:paraId="09B63DDF"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6" w:history="1">
              <w:r>
                <w:rPr>
                  <w:rStyle w:val="Hyperlink"/>
                  <w:rFonts w:asciiTheme="minorHAnsi" w:hAnsiTheme="minorHAnsi" w:cstheme="minorHAnsi"/>
                  <w:b/>
                  <w:bCs/>
                  <w:color w:val="0000FF"/>
                  <w:sz w:val="16"/>
                  <w:szCs w:val="16"/>
                </w:rPr>
                <w:t>S5-260147</w:t>
              </w:r>
            </w:hyperlink>
          </w:p>
        </w:tc>
        <w:tc>
          <w:tcPr>
            <w:tcW w:w="5310"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399"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522FB">
        <w:trPr>
          <w:tblCellSpacing w:w="0" w:type="dxa"/>
        </w:trPr>
        <w:tc>
          <w:tcPr>
            <w:tcW w:w="949" w:type="dxa"/>
            <w:shd w:val="clear" w:color="auto" w:fill="E2EFD9" w:themeFill="accent6" w:themeFillTint="33"/>
          </w:tcPr>
          <w:p w14:paraId="24172C8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7" w:history="1">
              <w:r>
                <w:rPr>
                  <w:rStyle w:val="Hyperlink"/>
                  <w:rFonts w:asciiTheme="minorHAnsi" w:hAnsiTheme="minorHAnsi" w:cstheme="minorHAnsi"/>
                  <w:b/>
                  <w:bCs/>
                  <w:color w:val="0000FF"/>
                  <w:sz w:val="16"/>
                  <w:szCs w:val="16"/>
                </w:rPr>
                <w:t>S5-260148</w:t>
              </w:r>
            </w:hyperlink>
          </w:p>
        </w:tc>
        <w:tc>
          <w:tcPr>
            <w:tcW w:w="5310"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399"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522FB">
        <w:trPr>
          <w:tblCellSpacing w:w="0" w:type="dxa"/>
        </w:trPr>
        <w:tc>
          <w:tcPr>
            <w:tcW w:w="949" w:type="dxa"/>
            <w:shd w:val="clear" w:color="auto" w:fill="E2EFD9" w:themeFill="accent6" w:themeFillTint="33"/>
          </w:tcPr>
          <w:p w14:paraId="469CF03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8" w:history="1">
              <w:r>
                <w:rPr>
                  <w:rStyle w:val="Hyperlink"/>
                  <w:rFonts w:asciiTheme="minorHAnsi" w:hAnsiTheme="minorHAnsi" w:cstheme="minorHAnsi"/>
                  <w:b/>
                  <w:bCs/>
                  <w:color w:val="0000FF"/>
                  <w:sz w:val="16"/>
                  <w:szCs w:val="16"/>
                </w:rPr>
                <w:t>S5-260149</w:t>
              </w:r>
            </w:hyperlink>
          </w:p>
        </w:tc>
        <w:tc>
          <w:tcPr>
            <w:tcW w:w="5310"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399"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522FB">
        <w:trPr>
          <w:tblCellSpacing w:w="0" w:type="dxa"/>
        </w:trPr>
        <w:tc>
          <w:tcPr>
            <w:tcW w:w="949" w:type="dxa"/>
            <w:shd w:val="clear" w:color="auto" w:fill="E2EFD9" w:themeFill="accent6" w:themeFillTint="33"/>
          </w:tcPr>
          <w:p w14:paraId="16E4F4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9" w:history="1">
              <w:r>
                <w:rPr>
                  <w:rStyle w:val="Hyperlink"/>
                  <w:rFonts w:asciiTheme="minorHAnsi" w:hAnsiTheme="minorHAnsi" w:cstheme="minorHAnsi"/>
                  <w:b/>
                  <w:bCs/>
                  <w:color w:val="0000FF"/>
                  <w:sz w:val="16"/>
                  <w:szCs w:val="16"/>
                </w:rPr>
                <w:t>S5-260150</w:t>
              </w:r>
            </w:hyperlink>
          </w:p>
        </w:tc>
        <w:tc>
          <w:tcPr>
            <w:tcW w:w="5310"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399"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522FB">
        <w:trPr>
          <w:tblCellSpacing w:w="0" w:type="dxa"/>
        </w:trPr>
        <w:tc>
          <w:tcPr>
            <w:tcW w:w="949" w:type="dxa"/>
            <w:shd w:val="clear" w:color="auto" w:fill="DEEAF6" w:themeFill="accent5" w:themeFillTint="33"/>
          </w:tcPr>
          <w:p w14:paraId="3658F31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0" w:history="1">
              <w:r>
                <w:rPr>
                  <w:rStyle w:val="Hyperlink"/>
                  <w:rFonts w:asciiTheme="minorHAnsi" w:hAnsiTheme="minorHAnsi" w:cstheme="minorHAnsi"/>
                  <w:b/>
                  <w:bCs/>
                  <w:color w:val="0000FF"/>
                  <w:sz w:val="16"/>
                  <w:szCs w:val="16"/>
                </w:rPr>
                <w:t>S5-260151</w:t>
              </w:r>
            </w:hyperlink>
          </w:p>
        </w:tc>
        <w:tc>
          <w:tcPr>
            <w:tcW w:w="5310"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399"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522FB">
        <w:trPr>
          <w:tblCellSpacing w:w="0" w:type="dxa"/>
        </w:trPr>
        <w:tc>
          <w:tcPr>
            <w:tcW w:w="949" w:type="dxa"/>
            <w:shd w:val="clear" w:color="auto" w:fill="DEEAF6" w:themeFill="accent5" w:themeFillTint="33"/>
          </w:tcPr>
          <w:p w14:paraId="63AE47A9"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1" w:history="1">
              <w:r>
                <w:rPr>
                  <w:rStyle w:val="Hyperlink"/>
                  <w:rFonts w:asciiTheme="minorHAnsi" w:hAnsiTheme="minorHAnsi" w:cstheme="minorHAnsi"/>
                  <w:b/>
                  <w:bCs/>
                  <w:color w:val="0000FF"/>
                  <w:sz w:val="16"/>
                  <w:szCs w:val="16"/>
                </w:rPr>
                <w:t>S5-260152</w:t>
              </w:r>
            </w:hyperlink>
          </w:p>
        </w:tc>
        <w:tc>
          <w:tcPr>
            <w:tcW w:w="5310"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399"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522FB">
        <w:trPr>
          <w:tblCellSpacing w:w="0" w:type="dxa"/>
        </w:trPr>
        <w:tc>
          <w:tcPr>
            <w:tcW w:w="949"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310"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399"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522FB">
        <w:trPr>
          <w:tblCellSpacing w:w="0" w:type="dxa"/>
        </w:trPr>
        <w:tc>
          <w:tcPr>
            <w:tcW w:w="949" w:type="dxa"/>
            <w:shd w:val="clear" w:color="auto" w:fill="E2EFD9" w:themeFill="accent6" w:themeFillTint="33"/>
          </w:tcPr>
          <w:p w14:paraId="2F98ADD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2" w:history="1">
              <w:r>
                <w:rPr>
                  <w:rStyle w:val="Hyperlink"/>
                  <w:rFonts w:asciiTheme="minorHAnsi" w:hAnsiTheme="minorHAnsi" w:cstheme="minorHAnsi"/>
                  <w:b/>
                  <w:bCs/>
                  <w:color w:val="0000FF"/>
                  <w:sz w:val="16"/>
                  <w:szCs w:val="16"/>
                </w:rPr>
                <w:t>S5-260049</w:t>
              </w:r>
            </w:hyperlink>
          </w:p>
        </w:tc>
        <w:tc>
          <w:tcPr>
            <w:tcW w:w="5310"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tc>
        <w:tc>
          <w:tcPr>
            <w:tcW w:w="2399"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522FB">
        <w:trPr>
          <w:tblCellSpacing w:w="0" w:type="dxa"/>
        </w:trPr>
        <w:tc>
          <w:tcPr>
            <w:tcW w:w="949" w:type="dxa"/>
            <w:shd w:val="clear" w:color="auto" w:fill="E2EFD9" w:themeFill="accent6" w:themeFillTint="33"/>
          </w:tcPr>
          <w:p w14:paraId="54CAB1B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3" w:history="1">
              <w:r>
                <w:rPr>
                  <w:rStyle w:val="Hyperlink"/>
                  <w:rFonts w:asciiTheme="minorHAnsi" w:hAnsiTheme="minorHAnsi" w:cstheme="minorHAnsi"/>
                  <w:b/>
                  <w:bCs/>
                  <w:color w:val="0000FF"/>
                  <w:sz w:val="16"/>
                  <w:szCs w:val="16"/>
                </w:rPr>
                <w:t>S5-260050</w:t>
              </w:r>
            </w:hyperlink>
          </w:p>
        </w:tc>
        <w:tc>
          <w:tcPr>
            <w:tcW w:w="5310"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399"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522FB">
        <w:trPr>
          <w:tblCellSpacing w:w="0" w:type="dxa"/>
        </w:trPr>
        <w:tc>
          <w:tcPr>
            <w:tcW w:w="949" w:type="dxa"/>
            <w:shd w:val="clear" w:color="auto" w:fill="DEEAF6" w:themeFill="accent5" w:themeFillTint="33"/>
          </w:tcPr>
          <w:p w14:paraId="04D9E7F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4" w:history="1">
              <w:r>
                <w:rPr>
                  <w:rStyle w:val="Hyperlink"/>
                  <w:rFonts w:asciiTheme="minorHAnsi" w:hAnsiTheme="minorHAnsi" w:cstheme="minorHAnsi"/>
                  <w:b/>
                  <w:bCs/>
                  <w:color w:val="0000FF"/>
                  <w:sz w:val="16"/>
                  <w:szCs w:val="16"/>
                </w:rPr>
                <w:t>S5-260109</w:t>
              </w:r>
            </w:hyperlink>
          </w:p>
        </w:tc>
        <w:tc>
          <w:tcPr>
            <w:tcW w:w="5310"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399"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522FB">
        <w:trPr>
          <w:tblCellSpacing w:w="0" w:type="dxa"/>
        </w:trPr>
        <w:tc>
          <w:tcPr>
            <w:tcW w:w="949" w:type="dxa"/>
            <w:shd w:val="clear" w:color="auto" w:fill="DEEAF6" w:themeFill="accent5" w:themeFillTint="33"/>
          </w:tcPr>
          <w:p w14:paraId="34C566F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5" w:history="1">
              <w:r>
                <w:rPr>
                  <w:rStyle w:val="Hyperlink"/>
                  <w:rFonts w:asciiTheme="minorHAnsi" w:hAnsiTheme="minorHAnsi" w:cstheme="minorHAnsi"/>
                  <w:b/>
                  <w:bCs/>
                  <w:color w:val="0000FF"/>
                  <w:sz w:val="16"/>
                  <w:szCs w:val="16"/>
                </w:rPr>
                <w:t>S5-260110</w:t>
              </w:r>
            </w:hyperlink>
          </w:p>
        </w:tc>
        <w:tc>
          <w:tcPr>
            <w:tcW w:w="5310"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399"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522FB">
        <w:trPr>
          <w:tblCellSpacing w:w="0" w:type="dxa"/>
        </w:trPr>
        <w:tc>
          <w:tcPr>
            <w:tcW w:w="949" w:type="dxa"/>
            <w:shd w:val="clear" w:color="auto" w:fill="E2EFD9" w:themeFill="accent6" w:themeFillTint="33"/>
          </w:tcPr>
          <w:p w14:paraId="0CEB5FF7"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6" w:history="1">
              <w:r>
                <w:rPr>
                  <w:rStyle w:val="Hyperlink"/>
                  <w:rFonts w:asciiTheme="minorHAnsi" w:hAnsiTheme="minorHAnsi" w:cstheme="minorHAnsi"/>
                  <w:b/>
                  <w:bCs/>
                  <w:color w:val="0000FF"/>
                  <w:sz w:val="16"/>
                  <w:szCs w:val="16"/>
                </w:rPr>
                <w:t>S5-260468</w:t>
              </w:r>
            </w:hyperlink>
          </w:p>
        </w:tc>
        <w:tc>
          <w:tcPr>
            <w:tcW w:w="5310"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399"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522FB">
        <w:trPr>
          <w:tblCellSpacing w:w="0" w:type="dxa"/>
        </w:trPr>
        <w:tc>
          <w:tcPr>
            <w:tcW w:w="949"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399"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522FB">
        <w:trPr>
          <w:tblCellSpacing w:w="0" w:type="dxa"/>
        </w:trPr>
        <w:tc>
          <w:tcPr>
            <w:tcW w:w="949"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97"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522FB">
        <w:trPr>
          <w:tblCellSpacing w:w="0" w:type="dxa"/>
        </w:trPr>
        <w:tc>
          <w:tcPr>
            <w:tcW w:w="1024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522FB">
        <w:trPr>
          <w:tblCellSpacing w:w="0" w:type="dxa"/>
        </w:trPr>
        <w:tc>
          <w:tcPr>
            <w:tcW w:w="949"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310"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399"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88"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522FB">
        <w:trPr>
          <w:tblCellSpacing w:w="0" w:type="dxa"/>
        </w:trPr>
        <w:tc>
          <w:tcPr>
            <w:tcW w:w="949" w:type="dxa"/>
            <w:shd w:val="clear" w:color="auto" w:fill="FFFFFF"/>
          </w:tcPr>
          <w:p w14:paraId="35D086C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7" w:history="1">
              <w:r>
                <w:rPr>
                  <w:rStyle w:val="Hyperlink"/>
                  <w:rFonts w:asciiTheme="minorHAnsi" w:hAnsiTheme="minorHAnsi" w:cstheme="minorHAnsi"/>
                  <w:b/>
                  <w:bCs/>
                  <w:color w:val="0000FF"/>
                  <w:sz w:val="16"/>
                  <w:szCs w:val="16"/>
                </w:rPr>
                <w:t>S5-260083</w:t>
              </w:r>
            </w:hyperlink>
          </w:p>
        </w:tc>
        <w:tc>
          <w:tcPr>
            <w:tcW w:w="5310"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399"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522FB">
        <w:trPr>
          <w:tblCellSpacing w:w="0" w:type="dxa"/>
        </w:trPr>
        <w:tc>
          <w:tcPr>
            <w:tcW w:w="949" w:type="dxa"/>
            <w:shd w:val="clear" w:color="auto" w:fill="E2EFD9" w:themeFill="accent6" w:themeFillTint="33"/>
          </w:tcPr>
          <w:p w14:paraId="1E1E5408"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8" w:history="1">
              <w:r>
                <w:rPr>
                  <w:rStyle w:val="Hyperlink"/>
                  <w:rFonts w:asciiTheme="minorHAnsi" w:hAnsiTheme="minorHAnsi" w:cstheme="minorHAnsi"/>
                  <w:b/>
                  <w:bCs/>
                  <w:color w:val="0000FF"/>
                  <w:sz w:val="16"/>
                  <w:szCs w:val="16"/>
                </w:rPr>
                <w:t>S5-260103</w:t>
              </w:r>
            </w:hyperlink>
          </w:p>
        </w:tc>
        <w:tc>
          <w:tcPr>
            <w:tcW w:w="5310"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w:t>
            </w:r>
            <w:proofErr w:type="gramStart"/>
            <w:r>
              <w:rPr>
                <w:rFonts w:asciiTheme="minorHAnsi" w:hAnsiTheme="minorHAnsi" w:cstheme="minorHAnsi" w:hint="eastAsia"/>
                <w:sz w:val="16"/>
                <w:szCs w:val="16"/>
                <w:lang w:eastAsia="zh-CN"/>
              </w:rPr>
              <w:t>E .</w:t>
            </w:r>
            <w:proofErr w:type="gramEnd"/>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399"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522FB">
        <w:trPr>
          <w:tblCellSpacing w:w="0" w:type="dxa"/>
        </w:trPr>
        <w:tc>
          <w:tcPr>
            <w:tcW w:w="949" w:type="dxa"/>
            <w:shd w:val="clear" w:color="auto" w:fill="E2EFD9" w:themeFill="accent6" w:themeFillTint="33"/>
          </w:tcPr>
          <w:p w14:paraId="6231833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9" w:history="1">
              <w:r>
                <w:rPr>
                  <w:rStyle w:val="Hyperlink"/>
                  <w:rFonts w:asciiTheme="minorHAnsi" w:hAnsiTheme="minorHAnsi" w:cstheme="minorHAnsi"/>
                  <w:b/>
                  <w:bCs/>
                  <w:color w:val="0000FF"/>
                  <w:sz w:val="16"/>
                  <w:szCs w:val="16"/>
                </w:rPr>
                <w:t>S5-260104</w:t>
              </w:r>
            </w:hyperlink>
          </w:p>
        </w:tc>
        <w:tc>
          <w:tcPr>
            <w:tcW w:w="5310"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399"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522FB">
        <w:trPr>
          <w:tblCellSpacing w:w="0" w:type="dxa"/>
        </w:trPr>
        <w:tc>
          <w:tcPr>
            <w:tcW w:w="949" w:type="dxa"/>
            <w:shd w:val="clear" w:color="auto" w:fill="DEEAF6" w:themeFill="accent5" w:themeFillTint="33"/>
          </w:tcPr>
          <w:p w14:paraId="3CF6CE91"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0" w:history="1">
              <w:r>
                <w:rPr>
                  <w:rStyle w:val="Hyperlink"/>
                  <w:rFonts w:asciiTheme="minorHAnsi" w:hAnsiTheme="minorHAnsi" w:cstheme="minorHAnsi"/>
                  <w:b/>
                  <w:bCs/>
                  <w:color w:val="0000FF"/>
                  <w:sz w:val="16"/>
                  <w:szCs w:val="16"/>
                </w:rPr>
                <w:t>S5-260105</w:t>
              </w:r>
            </w:hyperlink>
          </w:p>
        </w:tc>
        <w:tc>
          <w:tcPr>
            <w:tcW w:w="5310"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why change to </w:t>
            </w:r>
            <w:proofErr w:type="spellStart"/>
            <w:r>
              <w:rPr>
                <w:rFonts w:asciiTheme="minorHAnsi" w:hAnsiTheme="minorHAnsi" w:cstheme="minorHAnsi" w:hint="eastAsia"/>
                <w:sz w:val="16"/>
                <w:szCs w:val="16"/>
                <w:lang w:eastAsia="zh-CN"/>
              </w:rPr>
              <w:t>geoAreasList</w:t>
            </w:r>
            <w:proofErr w:type="spellEnd"/>
            <w:r>
              <w:rPr>
                <w:rFonts w:asciiTheme="minorHAnsi" w:hAnsiTheme="minorHAnsi" w:cstheme="minorHAnsi" w:hint="eastAsia"/>
                <w:sz w:val="16"/>
                <w:szCs w:val="16"/>
                <w:lang w:eastAsia="zh-CN"/>
              </w:rPr>
              <w: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w:t>
            </w:r>
            <w:proofErr w:type="spellStart"/>
            <w:r>
              <w:rPr>
                <w:rFonts w:asciiTheme="minorHAnsi" w:hAnsiTheme="minorHAnsi" w:cstheme="minorHAnsi" w:hint="eastAsia"/>
                <w:sz w:val="16"/>
                <w:szCs w:val="16"/>
                <w:lang w:eastAsia="zh-CN"/>
              </w:rPr>
              <w:t>geoAreaList</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399"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522FB">
        <w:trPr>
          <w:tblCellSpacing w:w="0" w:type="dxa"/>
        </w:trPr>
        <w:tc>
          <w:tcPr>
            <w:tcW w:w="949" w:type="dxa"/>
            <w:shd w:val="clear" w:color="auto" w:fill="DEEAF6" w:themeFill="accent5" w:themeFillTint="33"/>
          </w:tcPr>
          <w:p w14:paraId="4EF8F5F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1" w:history="1">
              <w:r>
                <w:rPr>
                  <w:rStyle w:val="Hyperlink"/>
                  <w:rFonts w:asciiTheme="minorHAnsi" w:hAnsiTheme="minorHAnsi" w:cstheme="minorHAnsi"/>
                  <w:b/>
                  <w:bCs/>
                  <w:color w:val="0000FF"/>
                  <w:sz w:val="16"/>
                  <w:szCs w:val="16"/>
                </w:rPr>
                <w:t>S5-260106</w:t>
              </w:r>
            </w:hyperlink>
          </w:p>
        </w:tc>
        <w:tc>
          <w:tcPr>
            <w:tcW w:w="5310"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399"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522FB">
        <w:trPr>
          <w:tblCellSpacing w:w="0" w:type="dxa"/>
        </w:trPr>
        <w:tc>
          <w:tcPr>
            <w:tcW w:w="949" w:type="dxa"/>
            <w:shd w:val="clear" w:color="auto" w:fill="E2EFD9" w:themeFill="accent6" w:themeFillTint="33"/>
          </w:tcPr>
          <w:p w14:paraId="1A19CFC2"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2" w:history="1">
              <w:r>
                <w:rPr>
                  <w:rStyle w:val="Hyperlink"/>
                  <w:rFonts w:asciiTheme="minorHAnsi" w:hAnsiTheme="minorHAnsi" w:cstheme="minorHAnsi"/>
                  <w:b/>
                  <w:bCs/>
                  <w:color w:val="0000FF"/>
                  <w:sz w:val="16"/>
                  <w:szCs w:val="16"/>
                </w:rPr>
                <w:t>S5-260291</w:t>
              </w:r>
            </w:hyperlink>
          </w:p>
        </w:tc>
        <w:tc>
          <w:tcPr>
            <w:tcW w:w="5310"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399"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522FB">
        <w:trPr>
          <w:tblCellSpacing w:w="0" w:type="dxa"/>
        </w:trPr>
        <w:tc>
          <w:tcPr>
            <w:tcW w:w="949" w:type="dxa"/>
            <w:shd w:val="clear" w:color="auto" w:fill="E2EFD9" w:themeFill="accent6" w:themeFillTint="33"/>
          </w:tcPr>
          <w:p w14:paraId="3F5BA16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3" w:history="1">
              <w:r>
                <w:rPr>
                  <w:rStyle w:val="Hyperlink"/>
                  <w:rFonts w:asciiTheme="minorHAnsi" w:hAnsiTheme="minorHAnsi" w:cstheme="minorHAnsi"/>
                  <w:b/>
                  <w:bCs/>
                  <w:color w:val="0000FF"/>
                  <w:sz w:val="16"/>
                  <w:szCs w:val="16"/>
                </w:rPr>
                <w:t>S5-260292</w:t>
              </w:r>
            </w:hyperlink>
          </w:p>
        </w:tc>
        <w:tc>
          <w:tcPr>
            <w:tcW w:w="5310"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94CB80D" w14:textId="0C91734E" w:rsidR="00992355" w:rsidRP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tc>
        <w:tc>
          <w:tcPr>
            <w:tcW w:w="2399"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BF0D999" w14:textId="77777777" w:rsidTr="003522FB">
        <w:trPr>
          <w:tblCellSpacing w:w="0" w:type="dxa"/>
        </w:trPr>
        <w:tc>
          <w:tcPr>
            <w:tcW w:w="949" w:type="dxa"/>
            <w:shd w:val="clear" w:color="auto" w:fill="FFFFFF"/>
          </w:tcPr>
          <w:p w14:paraId="0AB08C55"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4" w:history="1">
              <w:r>
                <w:rPr>
                  <w:rStyle w:val="Hyperlink"/>
                  <w:rFonts w:asciiTheme="minorHAnsi" w:hAnsiTheme="minorHAnsi" w:cstheme="minorHAnsi"/>
                  <w:b/>
                  <w:bCs/>
                  <w:color w:val="0000FF"/>
                  <w:sz w:val="16"/>
                  <w:szCs w:val="16"/>
                </w:rPr>
                <w:t>S5-260312</w:t>
              </w:r>
            </w:hyperlink>
          </w:p>
        </w:tc>
        <w:tc>
          <w:tcPr>
            <w:tcW w:w="5310"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399"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F3312E" w:rsidP="00F3312E">
            <w:pPr>
              <w:rPr>
                <w:rFonts w:asciiTheme="minorHAnsi" w:hAnsiTheme="minorHAnsi" w:cstheme="minorHAnsi"/>
                <w:b/>
                <w:sz w:val="18"/>
                <w:szCs w:val="18"/>
                <w:lang w:eastAsia="zh-CN"/>
              </w:rPr>
            </w:pPr>
            <w:hyperlink r:id="rId175" w:history="1">
              <w:r>
                <w:rPr>
                  <w:rStyle w:val="Hyperlink"/>
                  <w:rFonts w:asciiTheme="minorHAnsi" w:hAnsiTheme="minorHAnsi" w:cstheme="minorHAnsi"/>
                  <w:b/>
                  <w:bCs/>
                  <w:color w:val="0000FF"/>
                  <w:sz w:val="16"/>
                  <w:szCs w:val="16"/>
                </w:rPr>
                <w:t>S5-260068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77777777" w:rsidR="005E2339" w:rsidRDefault="005E23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6B288DEA" w14:textId="68CB6103" w:rsidR="0011025E" w:rsidRPr="0011025E" w:rsidRDefault="0011025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Offline.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F3312E" w:rsidP="00F3312E">
            <w:pPr>
              <w:rPr>
                <w:rFonts w:asciiTheme="minorHAnsi" w:hAnsiTheme="minorHAnsi" w:cstheme="minorHAnsi"/>
                <w:b/>
                <w:bCs/>
                <w:color w:val="0000FF"/>
                <w:sz w:val="16"/>
                <w:szCs w:val="16"/>
                <w:u w:val="single"/>
              </w:rPr>
            </w:pPr>
            <w:hyperlink r:id="rId176" w:history="1">
              <w:r>
                <w:rPr>
                  <w:rStyle w:val="Hyperlink"/>
                  <w:rFonts w:asciiTheme="minorHAnsi" w:hAnsiTheme="minorHAnsi" w:cstheme="minorHAnsi"/>
                  <w:b/>
                  <w:bCs/>
                  <w:color w:val="0000FF"/>
                  <w:sz w:val="16"/>
                  <w:szCs w:val="16"/>
                </w:rPr>
                <w:t>S5-260071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7E0246D1" w14:textId="374C8E90" w:rsidR="009037D1" w:rsidRP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F3312E" w:rsidP="00F3312E">
            <w:pPr>
              <w:rPr>
                <w:rFonts w:asciiTheme="minorHAnsi" w:hAnsiTheme="minorHAnsi" w:cstheme="minorHAnsi"/>
                <w:b/>
                <w:bCs/>
                <w:color w:val="0000FF"/>
                <w:sz w:val="16"/>
                <w:szCs w:val="16"/>
                <w:u w:val="single"/>
              </w:rPr>
            </w:pPr>
            <w:hyperlink r:id="rId177" w:history="1">
              <w:r>
                <w:rPr>
                  <w:rStyle w:val="Hyperlink"/>
                  <w:rFonts w:asciiTheme="minorHAnsi" w:hAnsiTheme="minorHAnsi" w:cstheme="minorHAnsi"/>
                  <w:b/>
                  <w:bCs/>
                  <w:color w:val="0000FF"/>
                  <w:sz w:val="16"/>
                  <w:szCs w:val="16"/>
                </w:rPr>
                <w:t>S5-260162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w:t>
            </w:r>
            <w:proofErr w:type="gramStart"/>
            <w:r>
              <w:rPr>
                <w:rFonts w:asciiTheme="minorHAnsi" w:hAnsiTheme="minorHAnsi" w:cstheme="minorHAnsi" w:hint="eastAsia"/>
                <w:sz w:val="16"/>
                <w:szCs w:val="16"/>
                <w:lang w:eastAsia="zh-CN"/>
              </w:rPr>
              <w:t xml:space="preserve">of </w:t>
            </w:r>
            <w:r>
              <w:t xml:space="preserve"> </w:t>
            </w:r>
            <w:proofErr w:type="spellStart"/>
            <w:r w:rsidRPr="009037D1">
              <w:rPr>
                <w:rFonts w:asciiTheme="minorHAnsi" w:hAnsiTheme="minorHAnsi" w:cstheme="minorHAnsi"/>
                <w:sz w:val="16"/>
                <w:szCs w:val="16"/>
                <w:lang w:eastAsia="zh-CN"/>
              </w:rPr>
              <w:t>PreferredUPFContext</w:t>
            </w:r>
            <w:proofErr w:type="spellEnd"/>
            <w:proofErr w:type="gram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2E918B6F" w14:textId="22D28D79"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F3312E" w:rsidP="00F3312E">
            <w:pPr>
              <w:rPr>
                <w:rFonts w:asciiTheme="minorHAnsi" w:hAnsiTheme="minorHAnsi" w:cstheme="minorHAnsi"/>
                <w:b/>
                <w:bCs/>
                <w:color w:val="0000FF"/>
                <w:sz w:val="16"/>
                <w:szCs w:val="16"/>
                <w:u w:val="single"/>
              </w:rPr>
            </w:pPr>
            <w:hyperlink r:id="rId178" w:history="1">
              <w:r>
                <w:rPr>
                  <w:rStyle w:val="Hyperlink"/>
                  <w:rFonts w:asciiTheme="minorHAnsi" w:hAnsiTheme="minorHAnsi" w:cstheme="minorHAnsi"/>
                  <w:b/>
                  <w:bCs/>
                  <w:color w:val="0000FF"/>
                  <w:sz w:val="16"/>
                  <w:szCs w:val="16"/>
                </w:rPr>
                <w:t>S5-260369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0F66C6DD" w14:textId="17026474"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F3312E" w:rsidP="00F3312E">
            <w:pPr>
              <w:rPr>
                <w:rFonts w:asciiTheme="minorHAnsi" w:hAnsiTheme="minorHAnsi" w:cstheme="minorHAnsi"/>
                <w:b/>
                <w:bCs/>
                <w:color w:val="0000FF"/>
                <w:sz w:val="16"/>
                <w:szCs w:val="16"/>
                <w:u w:val="single"/>
              </w:rPr>
            </w:pPr>
            <w:hyperlink r:id="rId179" w:history="1">
              <w:r>
                <w:rPr>
                  <w:rStyle w:val="Hyperlink"/>
                  <w:rFonts w:asciiTheme="minorHAnsi" w:hAnsiTheme="minorHAnsi" w:cstheme="minorHAnsi"/>
                  <w:b/>
                  <w:bCs/>
                  <w:color w:val="0000FF"/>
                  <w:sz w:val="16"/>
                  <w:szCs w:val="16"/>
                </w:rPr>
                <w:t>S5-260404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F3312E" w:rsidP="00F3312E">
            <w:pPr>
              <w:rPr>
                <w:rFonts w:asciiTheme="minorHAnsi" w:hAnsiTheme="minorHAnsi" w:cstheme="minorHAnsi"/>
                <w:b/>
                <w:sz w:val="18"/>
                <w:szCs w:val="18"/>
                <w:lang w:eastAsia="zh-CN"/>
              </w:rPr>
            </w:pPr>
            <w:hyperlink r:id="rId180" w:history="1">
              <w:r>
                <w:rPr>
                  <w:rStyle w:val="Hyperlink"/>
                  <w:rFonts w:asciiTheme="minorHAnsi" w:hAnsiTheme="minorHAnsi" w:cstheme="minorHAnsi"/>
                  <w:b/>
                  <w:bCs/>
                  <w:color w:val="0000FF"/>
                  <w:sz w:val="16"/>
                  <w:szCs w:val="16"/>
                </w:rPr>
                <w:t>S5-260069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DE80A8C" w14:textId="30766A19" w:rsidR="00346700" w:rsidRDefault="0034670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Offline for more clarifications.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F3312E" w:rsidP="00F3312E">
            <w:pPr>
              <w:rPr>
                <w:rFonts w:asciiTheme="minorHAnsi" w:hAnsiTheme="minorHAnsi" w:cstheme="minorHAnsi"/>
                <w:b/>
                <w:bCs/>
                <w:color w:val="0000FF"/>
                <w:sz w:val="16"/>
                <w:szCs w:val="16"/>
                <w:u w:val="single"/>
              </w:rPr>
            </w:pPr>
            <w:hyperlink r:id="rId181" w:history="1">
              <w:r>
                <w:rPr>
                  <w:rStyle w:val="Hyperlink"/>
                  <w:rFonts w:asciiTheme="minorHAnsi" w:hAnsiTheme="minorHAnsi" w:cstheme="minorHAnsi"/>
                  <w:b/>
                  <w:bCs/>
                  <w:color w:val="0000FF"/>
                  <w:sz w:val="16"/>
                  <w:szCs w:val="16"/>
                </w:rPr>
                <w:t>S5-260073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F3312E" w:rsidP="00F3312E">
            <w:pPr>
              <w:rPr>
                <w:rFonts w:asciiTheme="minorHAnsi" w:hAnsiTheme="minorHAnsi" w:cstheme="minorHAnsi"/>
                <w:b/>
                <w:bCs/>
                <w:color w:val="0000FF"/>
                <w:sz w:val="16"/>
                <w:szCs w:val="16"/>
                <w:u w:val="single"/>
              </w:rPr>
            </w:pPr>
            <w:hyperlink r:id="rId182" w:history="1">
              <w:r>
                <w:rPr>
                  <w:rStyle w:val="Hyperlink"/>
                  <w:rFonts w:asciiTheme="minorHAnsi" w:hAnsiTheme="minorHAnsi" w:cstheme="minorHAnsi"/>
                  <w:b/>
                  <w:bCs/>
                  <w:color w:val="0000FF"/>
                  <w:sz w:val="16"/>
                  <w:szCs w:val="16"/>
                </w:rPr>
                <w:t>S5-260099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496726EC" w14:textId="47D1D293" w:rsidR="007D6BDF" w:rsidRPr="00834B74"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F3312E" w:rsidP="00F3312E">
            <w:pPr>
              <w:rPr>
                <w:rFonts w:asciiTheme="minorHAnsi" w:hAnsiTheme="minorHAnsi" w:cstheme="minorHAnsi"/>
                <w:b/>
                <w:bCs/>
                <w:color w:val="0000FF"/>
                <w:sz w:val="16"/>
                <w:szCs w:val="16"/>
                <w:u w:val="single"/>
              </w:rPr>
            </w:pPr>
            <w:hyperlink r:id="rId183" w:history="1">
              <w:r>
                <w:rPr>
                  <w:rStyle w:val="Hyperlink"/>
                  <w:rFonts w:asciiTheme="minorHAnsi" w:hAnsiTheme="minorHAnsi" w:cstheme="minorHAnsi"/>
                  <w:b/>
                  <w:bCs/>
                  <w:color w:val="0000FF"/>
                  <w:sz w:val="16"/>
                  <w:szCs w:val="16"/>
                </w:rPr>
                <w:t>S5-260100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proofErr w:type="gramStart"/>
            <w:r>
              <w:rPr>
                <w:rFonts w:asciiTheme="minorHAnsi" w:hAnsiTheme="minorHAnsi" w:cstheme="minorHAnsi"/>
                <w:sz w:val="16"/>
                <w:szCs w:val="16"/>
                <w:lang w:eastAsia="zh-CN"/>
              </w:rPr>
              <w:t>“</w:t>
            </w:r>
            <w:r>
              <w:t xml:space="preserve"> </w:t>
            </w:r>
            <w:proofErr w:type="spellStart"/>
            <w:r w:rsidRPr="00E25B75">
              <w:rPr>
                <w:rFonts w:asciiTheme="minorHAnsi" w:hAnsiTheme="minorHAnsi" w:cstheme="minorHAnsi"/>
                <w:sz w:val="16"/>
                <w:szCs w:val="16"/>
                <w:lang w:eastAsia="zh-CN"/>
              </w:rPr>
              <w:t>aspetcs</w:t>
            </w:r>
            <w:proofErr w:type="spellEnd"/>
            <w:proofErr w:type="gram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24A09745" w14:textId="0090685A" w:rsidR="00E25B75" w:rsidRP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F3312E" w:rsidP="00F3312E">
            <w:pPr>
              <w:rPr>
                <w:rFonts w:asciiTheme="minorHAnsi" w:hAnsiTheme="minorHAnsi" w:cstheme="minorHAnsi"/>
                <w:b/>
                <w:bCs/>
                <w:color w:val="0000FF"/>
                <w:sz w:val="16"/>
                <w:szCs w:val="16"/>
                <w:u w:val="single"/>
              </w:rPr>
            </w:pPr>
            <w:hyperlink r:id="rId184" w:history="1">
              <w:r>
                <w:rPr>
                  <w:rStyle w:val="Hyperlink"/>
                  <w:rFonts w:asciiTheme="minorHAnsi" w:hAnsiTheme="minorHAnsi" w:cstheme="minorHAnsi"/>
                  <w:b/>
                  <w:bCs/>
                  <w:color w:val="0000FF"/>
                  <w:sz w:val="16"/>
                  <w:szCs w:val="16"/>
                </w:rPr>
                <w:t>S5-260074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F3312E" w:rsidP="00F3312E">
            <w:pPr>
              <w:rPr>
                <w:rFonts w:asciiTheme="minorHAnsi" w:hAnsiTheme="minorHAnsi" w:cstheme="minorHAnsi"/>
                <w:b/>
                <w:sz w:val="18"/>
                <w:szCs w:val="18"/>
                <w:lang w:eastAsia="zh-CN"/>
              </w:rPr>
            </w:pPr>
            <w:hyperlink r:id="rId185" w:history="1">
              <w:r>
                <w:rPr>
                  <w:rStyle w:val="Hyperlink"/>
                  <w:rFonts w:asciiTheme="minorHAnsi" w:hAnsiTheme="minorHAnsi" w:cstheme="minorHAnsi"/>
                  <w:b/>
                  <w:bCs/>
                  <w:color w:val="0000FF"/>
                  <w:sz w:val="16"/>
                  <w:szCs w:val="16"/>
                </w:rPr>
                <w:t>S5-260223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Agree with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Nr 1 but not bullet number 2. Ratios </w:t>
            </w:r>
            <w:proofErr w:type="gramStart"/>
            <w:r>
              <w:rPr>
                <w:rFonts w:asciiTheme="minorHAnsi" w:hAnsiTheme="minorHAnsi" w:cstheme="minorHAnsi"/>
                <w:sz w:val="16"/>
                <w:szCs w:val="16"/>
              </w:rPr>
              <w:t>not add</w:t>
            </w:r>
            <w:proofErr w:type="gramEnd"/>
            <w:r>
              <w:rPr>
                <w:rFonts w:asciiTheme="minorHAnsi" w:hAnsiTheme="minorHAnsi" w:cstheme="minorHAnsi"/>
                <w:sz w:val="16"/>
                <w:szCs w:val="16"/>
              </w:rPr>
              <w:t xml:space="preserve">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lastRenderedPageBreak/>
              <w:t xml:space="preserve">E: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1 we do not agree with the value in bullet one. Bullet 2 we could agree after rewording, offline comment will be provided. Ok with the last two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F3312E" w:rsidP="00F3312E">
            <w:pPr>
              <w:rPr>
                <w:rFonts w:asciiTheme="minorHAnsi" w:hAnsiTheme="minorHAnsi" w:cstheme="minorHAnsi"/>
                <w:b/>
                <w:sz w:val="18"/>
                <w:szCs w:val="18"/>
                <w:lang w:eastAsia="zh-CN"/>
              </w:rPr>
            </w:pPr>
            <w:hyperlink r:id="rId186" w:history="1">
              <w:r>
                <w:rPr>
                  <w:rStyle w:val="Hyperlink"/>
                  <w:rFonts w:asciiTheme="minorHAnsi" w:hAnsiTheme="minorHAnsi" w:cstheme="minorHAnsi"/>
                  <w:b/>
                  <w:bCs/>
                  <w:color w:val="0000FF"/>
                  <w:sz w:val="16"/>
                  <w:szCs w:val="16"/>
                </w:rPr>
                <w:t>S5-260368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E: It is up to </w:t>
            </w:r>
            <w:proofErr w:type="gramStart"/>
            <w:r>
              <w:rPr>
                <w:rFonts w:asciiTheme="minorHAnsi" w:hAnsiTheme="minorHAnsi" w:cstheme="minorHAnsi"/>
                <w:sz w:val="16"/>
                <w:szCs w:val="16"/>
              </w:rPr>
              <w:t>producer,</w:t>
            </w:r>
            <w:proofErr w:type="gramEnd"/>
            <w:r>
              <w:rPr>
                <w:rFonts w:asciiTheme="minorHAnsi" w:hAnsiTheme="minorHAnsi" w:cstheme="minorHAnsi"/>
                <w:sz w:val="16"/>
                <w:szCs w:val="16"/>
              </w:rPr>
              <w:t xml:space="preserve"> we do not introduce a single method.</w:t>
            </w:r>
          </w:p>
          <w:p w14:paraId="5FD31268" w14:textId="2DCC2C91"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offline</w:t>
            </w:r>
          </w:p>
          <w:p w14:paraId="481B79B2" w14:textId="2207118C"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F3312E" w:rsidP="00F3312E">
            <w:pPr>
              <w:rPr>
                <w:rFonts w:asciiTheme="minorHAnsi" w:hAnsiTheme="minorHAnsi" w:cstheme="minorHAnsi"/>
                <w:b/>
                <w:bCs/>
                <w:color w:val="0000FF"/>
                <w:sz w:val="16"/>
                <w:szCs w:val="16"/>
                <w:u w:val="single"/>
              </w:rPr>
            </w:pPr>
            <w:hyperlink r:id="rId187" w:history="1">
              <w:r>
                <w:rPr>
                  <w:rStyle w:val="Hyperlink"/>
                  <w:rFonts w:asciiTheme="minorHAnsi" w:hAnsiTheme="minorHAnsi" w:cstheme="minorHAnsi"/>
                  <w:b/>
                  <w:bCs/>
                  <w:color w:val="0000FF"/>
                  <w:sz w:val="16"/>
                  <w:szCs w:val="16"/>
                </w:rPr>
                <w:t>S5-260316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E: we have different </w:t>
            </w:r>
            <w:proofErr w:type="gramStart"/>
            <w:r>
              <w:rPr>
                <w:rFonts w:asciiTheme="minorHAnsi" w:hAnsiTheme="minorHAnsi" w:cstheme="minorHAnsi"/>
                <w:sz w:val="16"/>
                <w:szCs w:val="16"/>
              </w:rPr>
              <w:t>interpretation ,</w:t>
            </w:r>
            <w:proofErr w:type="gramEnd"/>
            <w:r>
              <w:rPr>
                <w:rFonts w:asciiTheme="minorHAnsi" w:hAnsiTheme="minorHAnsi" w:cstheme="minorHAnsi"/>
                <w:sz w:val="16"/>
                <w:szCs w:val="16"/>
              </w:rPr>
              <w:t xml:space="preserve">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0592061B" w14:textId="6A5C7A19" w:rsidR="00AB4917" w:rsidRDefault="00AB491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F3312E" w:rsidP="00F3312E">
            <w:pPr>
              <w:rPr>
                <w:rFonts w:asciiTheme="minorHAnsi" w:hAnsiTheme="minorHAnsi" w:cstheme="minorHAnsi"/>
                <w:b/>
                <w:sz w:val="18"/>
                <w:szCs w:val="18"/>
                <w:lang w:eastAsia="zh-CN"/>
              </w:rPr>
            </w:pPr>
            <w:hyperlink r:id="rId188" w:history="1">
              <w:r>
                <w:rPr>
                  <w:rStyle w:val="Hyperlink"/>
                  <w:rFonts w:asciiTheme="minorHAnsi" w:hAnsiTheme="minorHAnsi" w:cstheme="minorHAnsi"/>
                  <w:b/>
                  <w:bCs/>
                  <w:color w:val="0000FF"/>
                  <w:sz w:val="16"/>
                  <w:szCs w:val="16"/>
                </w:rPr>
                <w:t>S5-260163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Clarification of some sentences needed.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3 we could agree with a new </w:t>
            </w:r>
            <w:proofErr w:type="spellStart"/>
            <w:r>
              <w:rPr>
                <w:rFonts w:asciiTheme="minorHAnsi" w:hAnsiTheme="minorHAnsi" w:cstheme="minorHAnsi"/>
                <w:sz w:val="16"/>
                <w:szCs w:val="16"/>
              </w:rPr>
              <w:t>attr</w:t>
            </w:r>
            <w:proofErr w:type="spellEnd"/>
            <w:r>
              <w:rPr>
                <w:rFonts w:asciiTheme="minorHAnsi" w:hAnsiTheme="minorHAnsi" w:cstheme="minorHAnsi"/>
                <w:sz w:val="16"/>
                <w:szCs w:val="16"/>
              </w:rPr>
              <w:t>.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F3312E" w:rsidP="00F3312E">
            <w:pPr>
              <w:rPr>
                <w:rFonts w:asciiTheme="minorHAnsi" w:hAnsiTheme="minorHAnsi" w:cstheme="minorHAnsi"/>
                <w:b/>
                <w:sz w:val="18"/>
                <w:szCs w:val="18"/>
                <w:lang w:eastAsia="zh-CN"/>
              </w:rPr>
            </w:pPr>
            <w:hyperlink r:id="rId189" w:history="1">
              <w:r>
                <w:rPr>
                  <w:rStyle w:val="Hyperlink"/>
                  <w:rFonts w:asciiTheme="minorHAnsi" w:hAnsiTheme="minorHAnsi" w:cstheme="minorHAnsi"/>
                  <w:b/>
                  <w:bCs/>
                  <w:color w:val="0000FF"/>
                  <w:sz w:val="16"/>
                  <w:szCs w:val="16"/>
                </w:rPr>
                <w:t>S5-260370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F3312E" w:rsidP="00F3312E">
            <w:pPr>
              <w:rPr>
                <w:rFonts w:asciiTheme="minorHAnsi" w:hAnsiTheme="minorHAnsi" w:cstheme="minorHAnsi"/>
                <w:b/>
                <w:sz w:val="18"/>
                <w:szCs w:val="18"/>
                <w:lang w:eastAsia="zh-CN"/>
              </w:rPr>
            </w:pPr>
            <w:hyperlink r:id="rId190" w:history="1">
              <w:r>
                <w:rPr>
                  <w:rStyle w:val="Hyperlink"/>
                  <w:rFonts w:asciiTheme="minorHAnsi" w:hAnsiTheme="minorHAnsi" w:cstheme="minorHAnsi"/>
                  <w:b/>
                  <w:bCs/>
                  <w:color w:val="0000FF"/>
                  <w:sz w:val="16"/>
                  <w:szCs w:val="16"/>
                </w:rPr>
                <w:t>S5-260098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 xml:space="preserve">HW: </w:t>
            </w:r>
            <w:proofErr w:type="spellStart"/>
            <w:r>
              <w:rPr>
                <w:rFonts w:asciiTheme="minorHAnsi" w:hAnsiTheme="minorHAnsi" w:cstheme="minorHAnsi"/>
                <w:sz w:val="18"/>
                <w:szCs w:val="18"/>
              </w:rPr>
              <w:t>Req</w:t>
            </w:r>
            <w:proofErr w:type="spellEnd"/>
            <w:r>
              <w:rPr>
                <w:rFonts w:asciiTheme="minorHAnsi" w:hAnsiTheme="minorHAnsi" w:cstheme="minorHAnsi"/>
                <w:sz w:val="18"/>
                <w:szCs w:val="18"/>
              </w:rPr>
              <w:t xml:space="preserve">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F3312E" w:rsidP="00F3312E">
            <w:pPr>
              <w:rPr>
                <w:rFonts w:asciiTheme="minorHAnsi" w:hAnsiTheme="minorHAnsi" w:cstheme="minorHAnsi"/>
                <w:b/>
                <w:sz w:val="18"/>
                <w:szCs w:val="18"/>
                <w:lang w:eastAsia="zh-CN"/>
              </w:rPr>
            </w:pPr>
            <w:hyperlink r:id="rId191" w:history="1">
              <w:r>
                <w:rPr>
                  <w:rStyle w:val="Hyperlink"/>
                  <w:rFonts w:asciiTheme="minorHAnsi" w:hAnsiTheme="minorHAnsi" w:cstheme="minorHAnsi"/>
                  <w:b/>
                  <w:bCs/>
                  <w:color w:val="0000FF"/>
                  <w:sz w:val="16"/>
                  <w:szCs w:val="16"/>
                </w:rPr>
                <w:t>S5-260072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F3312E" w:rsidP="00F3312E">
            <w:pPr>
              <w:rPr>
                <w:rFonts w:asciiTheme="minorHAnsi" w:hAnsiTheme="minorHAnsi" w:cstheme="minorHAnsi"/>
                <w:b/>
                <w:sz w:val="18"/>
                <w:szCs w:val="18"/>
                <w:lang w:eastAsia="zh-CN"/>
              </w:rPr>
            </w:pPr>
            <w:hyperlink r:id="rId192" w:history="1">
              <w:r>
                <w:rPr>
                  <w:rStyle w:val="Hyperlink"/>
                  <w:rFonts w:asciiTheme="minorHAnsi" w:hAnsiTheme="minorHAnsi" w:cstheme="minorHAnsi"/>
                  <w:b/>
                  <w:bCs/>
                  <w:color w:val="0000FF"/>
                  <w:sz w:val="16"/>
                  <w:szCs w:val="16"/>
                </w:rPr>
                <w:t>S5-260101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p w14:paraId="5E02F2D5" w14:textId="77777777" w:rsidR="00847F36" w:rsidRDefault="00847F36"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HW: disagree to extend the scope of existing use </w:t>
            </w:r>
            <w:proofErr w:type="gramStart"/>
            <w:r>
              <w:rPr>
                <w:rFonts w:asciiTheme="minorHAnsi" w:hAnsiTheme="minorHAnsi" w:cstheme="minorHAnsi"/>
                <w:sz w:val="16"/>
                <w:szCs w:val="16"/>
              </w:rPr>
              <w:t>case .</w:t>
            </w:r>
            <w:proofErr w:type="gramEnd"/>
            <w:r>
              <w:rPr>
                <w:rFonts w:asciiTheme="minorHAnsi" w:hAnsiTheme="minorHAnsi" w:cstheme="minorHAnsi"/>
                <w:sz w:val="16"/>
                <w:szCs w:val="16"/>
              </w:rPr>
              <w:t xml:space="preserve"> </w:t>
            </w:r>
            <w:proofErr w:type="gramStart"/>
            <w:r>
              <w:rPr>
                <w:rFonts w:asciiTheme="minorHAnsi" w:hAnsiTheme="minorHAnsi" w:cstheme="minorHAnsi"/>
                <w:sz w:val="16"/>
                <w:szCs w:val="16"/>
              </w:rPr>
              <w:t>either merge</w:t>
            </w:r>
            <w:proofErr w:type="gramEnd"/>
            <w:r>
              <w:rPr>
                <w:rFonts w:asciiTheme="minorHAnsi" w:hAnsiTheme="minorHAnsi" w:cstheme="minorHAnsi"/>
                <w:sz w:val="16"/>
                <w:szCs w:val="16"/>
              </w:rPr>
              <w:t xml:space="preserv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E: agree with HW about extending. Do we need this? If it is limited to the </w:t>
            </w:r>
            <w:proofErr w:type="gramStart"/>
            <w:r>
              <w:rPr>
                <w:rFonts w:asciiTheme="minorHAnsi" w:hAnsiTheme="minorHAnsi" w:cstheme="minorHAnsi"/>
                <w:sz w:val="16"/>
                <w:szCs w:val="16"/>
              </w:rPr>
              <w:t>report</w:t>
            </w:r>
            <w:proofErr w:type="gramEnd"/>
            <w:r>
              <w:rPr>
                <w:rFonts w:asciiTheme="minorHAnsi" w:hAnsiTheme="minorHAnsi" w:cstheme="minorHAnsi"/>
                <w:sz w:val="16"/>
                <w:szCs w:val="16"/>
              </w:rPr>
              <w:t xml:space="preserve">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proofErr w:type="gramStart"/>
            <w:r>
              <w:rPr>
                <w:rFonts w:asciiTheme="minorHAnsi" w:hAnsiTheme="minorHAnsi" w:cstheme="minorHAnsi"/>
                <w:sz w:val="18"/>
                <w:szCs w:val="18"/>
              </w:rPr>
              <w:t>657  (</w:t>
            </w:r>
            <w:proofErr w:type="gramEnd"/>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F3312E" w:rsidP="00F3312E">
            <w:pPr>
              <w:rPr>
                <w:rFonts w:asciiTheme="minorHAnsi" w:hAnsiTheme="minorHAnsi" w:cstheme="minorHAnsi"/>
                <w:b/>
                <w:sz w:val="18"/>
                <w:szCs w:val="18"/>
                <w:lang w:eastAsia="zh-CN"/>
              </w:rPr>
            </w:pPr>
            <w:hyperlink r:id="rId193" w:history="1">
              <w:r>
                <w:rPr>
                  <w:rStyle w:val="Hyperlink"/>
                  <w:rFonts w:asciiTheme="minorHAnsi" w:hAnsiTheme="minorHAnsi" w:cstheme="minorHAnsi"/>
                  <w:b/>
                  <w:bCs/>
                  <w:color w:val="0000FF"/>
                  <w:sz w:val="16"/>
                  <w:szCs w:val="16"/>
                </w:rPr>
                <w:t>S5-260406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proofErr w:type="gramStart"/>
            <w:r>
              <w:rPr>
                <w:rFonts w:asciiTheme="minorHAnsi" w:hAnsiTheme="minorHAnsi" w:cstheme="minorHAnsi"/>
                <w:b/>
                <w:bCs/>
                <w:color w:val="0000FF"/>
                <w:sz w:val="16"/>
                <w:szCs w:val="16"/>
              </w:rPr>
              <w:t>Rapporteur</w:t>
            </w:r>
            <w:proofErr w:type="gramEnd"/>
            <w:r>
              <w:rPr>
                <w:rFonts w:asciiTheme="minorHAnsi" w:hAnsiTheme="minorHAnsi" w:cstheme="minorHAnsi"/>
                <w:b/>
                <w:bCs/>
                <w:color w:val="0000FF"/>
                <w:sz w:val="16"/>
                <w:szCs w:val="16"/>
              </w:rPr>
              <w:t xml:space="preserve"> clean up </w:t>
            </w:r>
          </w:p>
        </w:tc>
      </w:tr>
      <w:tr w:rsidR="00F3312E" w14:paraId="313F62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F3312E" w:rsidP="00F3312E">
            <w:pPr>
              <w:rPr>
                <w:rFonts w:asciiTheme="minorHAnsi" w:hAnsiTheme="minorHAnsi" w:cstheme="minorHAnsi"/>
                <w:b/>
                <w:sz w:val="18"/>
                <w:szCs w:val="18"/>
                <w:lang w:eastAsia="zh-CN"/>
              </w:rPr>
            </w:pPr>
            <w:hyperlink r:id="rId194" w:history="1">
              <w:r>
                <w:rPr>
                  <w:rStyle w:val="Hyperlink"/>
                  <w:rFonts w:asciiTheme="minorHAnsi" w:hAnsiTheme="minorHAnsi" w:cstheme="minorHAnsi"/>
                  <w:b/>
                  <w:bCs/>
                  <w:color w:val="0000FF"/>
                  <w:sz w:val="16"/>
                  <w:szCs w:val="16"/>
                </w:rPr>
                <w:t>S5-260070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t xml:space="preserve">HW: keep it open.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F3312E" w:rsidP="00F3312E">
            <w:hyperlink r:id="rId195" w:history="1">
              <w:r>
                <w:rPr>
                  <w:rStyle w:val="Hyperlink"/>
                  <w:rFonts w:asciiTheme="minorHAnsi" w:hAnsiTheme="minorHAnsi" w:cstheme="minorHAnsi"/>
                  <w:b/>
                  <w:bCs/>
                  <w:color w:val="0000FF"/>
                  <w:sz w:val="16"/>
                  <w:szCs w:val="16"/>
                </w:rPr>
                <w:t>S5-260491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NEC: we need to conclude UE sided model. </w:t>
            </w:r>
            <w:proofErr w:type="gramStart"/>
            <w:r>
              <w:rPr>
                <w:rFonts w:asciiTheme="minorHAnsi" w:hAnsiTheme="minorHAnsi" w:cstheme="minorHAnsi"/>
                <w:sz w:val="16"/>
                <w:szCs w:val="16"/>
              </w:rPr>
              <w:t>Otherwise</w:t>
            </w:r>
            <w:proofErr w:type="gramEnd"/>
            <w:r>
              <w:rPr>
                <w:rFonts w:asciiTheme="minorHAnsi" w:hAnsiTheme="minorHAnsi" w:cstheme="minorHAnsi"/>
                <w:sz w:val="16"/>
                <w:szCs w:val="16"/>
              </w:rPr>
              <w:t xml:space="preserv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proofErr w:type="gramStart"/>
            <w:r>
              <w:rPr>
                <w:rFonts w:asciiTheme="minorHAnsi" w:hAnsiTheme="minorHAnsi" w:cstheme="minorHAnsi"/>
                <w:sz w:val="16"/>
                <w:szCs w:val="16"/>
              </w:rPr>
              <w:t>HW :</w:t>
            </w:r>
            <w:proofErr w:type="gramEnd"/>
            <w:r>
              <w:rPr>
                <w:rFonts w:asciiTheme="minorHAnsi" w:hAnsiTheme="minorHAnsi" w:cstheme="minorHAnsi"/>
                <w:sz w:val="16"/>
                <w:szCs w:val="16"/>
              </w:rPr>
              <w:t xml:space="preserve">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4D05F1" w:rsidRDefault="004D05F1" w:rsidP="004D05F1">
            <w:pPr>
              <w:pStyle w:val="ListParagraph"/>
              <w:numPr>
                <w:ilvl w:val="0"/>
                <w:numId w:val="4"/>
              </w:numPr>
              <w:rPr>
                <w:rFonts w:asciiTheme="minorHAnsi" w:hAnsiTheme="minorHAnsi" w:cstheme="minorHAnsi"/>
                <w:sz w:val="16"/>
                <w:szCs w:val="16"/>
              </w:rPr>
            </w:pPr>
            <w:r>
              <w:rPr>
                <w:rFonts w:asciiTheme="minorHAnsi" w:hAnsiTheme="minorHAnsi" w:cstheme="minorHAnsi"/>
                <w:sz w:val="16"/>
                <w:szCs w:val="16"/>
              </w:rPr>
              <w:t>659</w:t>
            </w:r>
          </w:p>
          <w:p w14:paraId="6D73AE67" w14:textId="5B834B26" w:rsidR="004D05F1" w:rsidRDefault="004D05F1"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F3312E" w:rsidP="00F3312E">
            <w:hyperlink r:id="rId196" w:history="1">
              <w:r>
                <w:rPr>
                  <w:rStyle w:val="Hyperlink"/>
                  <w:rFonts w:asciiTheme="minorHAnsi" w:hAnsiTheme="minorHAnsi" w:cstheme="minorHAnsi"/>
                  <w:b/>
                  <w:bCs/>
                  <w:color w:val="0000FF"/>
                  <w:sz w:val="16"/>
                  <w:szCs w:val="16"/>
                </w:rPr>
                <w:t>S5-260492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F3312E" w:rsidP="00F3312E">
            <w:hyperlink r:id="rId197" w:history="1">
              <w:r>
                <w:rPr>
                  <w:rStyle w:val="Hyperlink"/>
                  <w:rFonts w:asciiTheme="minorHAnsi" w:hAnsiTheme="minorHAnsi" w:cstheme="minorHAnsi"/>
                  <w:b/>
                  <w:bCs/>
                  <w:color w:val="0000FF"/>
                  <w:sz w:val="16"/>
                  <w:szCs w:val="16"/>
                </w:rPr>
                <w:t>S5-260116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F3312E" w:rsidP="00F3312E">
            <w:hyperlink r:id="rId198" w:history="1">
              <w:r>
                <w:rPr>
                  <w:rStyle w:val="Hyperlink"/>
                  <w:rFonts w:asciiTheme="minorHAnsi" w:hAnsiTheme="minorHAnsi" w:cstheme="minorHAnsi"/>
                  <w:b/>
                  <w:bCs/>
                  <w:color w:val="0000FF"/>
                  <w:sz w:val="16"/>
                  <w:szCs w:val="16"/>
                </w:rPr>
                <w:t>S5-260493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modify note </w:t>
            </w:r>
            <w:proofErr w:type="gramStart"/>
            <w:r>
              <w:rPr>
                <w:rFonts w:asciiTheme="minorHAnsi" w:hAnsiTheme="minorHAnsi" w:cstheme="minorHAnsi"/>
                <w:sz w:val="16"/>
                <w:szCs w:val="16"/>
              </w:rPr>
              <w:t>6 ,</w:t>
            </w:r>
            <w:proofErr w:type="gramEnd"/>
            <w:r>
              <w:rPr>
                <w:rFonts w:asciiTheme="minorHAnsi" w:hAnsiTheme="minorHAnsi" w:cstheme="minorHAnsi"/>
                <w:sz w:val="16"/>
                <w:szCs w:val="16"/>
              </w:rPr>
              <w:t xml:space="preserve">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F3312E" w:rsidP="00F3312E">
            <w:pPr>
              <w:rPr>
                <w:rFonts w:asciiTheme="minorHAnsi" w:hAnsiTheme="minorHAnsi" w:cstheme="minorHAnsi"/>
                <w:b/>
                <w:sz w:val="18"/>
                <w:szCs w:val="18"/>
                <w:lang w:eastAsia="zh-CN"/>
              </w:rPr>
            </w:pPr>
            <w:hyperlink r:id="rId199" w:history="1">
              <w:r>
                <w:rPr>
                  <w:rStyle w:val="Hyperlink"/>
                  <w:rFonts w:asciiTheme="minorHAnsi" w:hAnsiTheme="minorHAnsi" w:cstheme="minorHAnsi"/>
                  <w:b/>
                  <w:bCs/>
                  <w:color w:val="0000FF"/>
                  <w:sz w:val="16"/>
                  <w:szCs w:val="16"/>
                </w:rPr>
                <w:t>S5-260115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spellStart"/>
            <w:proofErr w:type="gramStart"/>
            <w:r>
              <w:rPr>
                <w:rFonts w:asciiTheme="minorHAnsi" w:hAnsiTheme="minorHAnsi" w:cstheme="minorHAnsi"/>
                <w:sz w:val="16"/>
                <w:szCs w:val="16"/>
              </w:rPr>
              <w:t>hat</w:t>
            </w:r>
            <w:proofErr w:type="spellEnd"/>
            <w:proofErr w:type="gram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F3312E" w:rsidP="00F3312E">
            <w:pPr>
              <w:rPr>
                <w:rFonts w:asciiTheme="minorHAnsi" w:hAnsiTheme="minorHAnsi" w:cstheme="minorHAnsi"/>
                <w:b/>
                <w:sz w:val="18"/>
                <w:szCs w:val="18"/>
                <w:lang w:eastAsia="zh-CN"/>
              </w:rPr>
            </w:pPr>
            <w:hyperlink r:id="rId200" w:history="1">
              <w:r>
                <w:rPr>
                  <w:rStyle w:val="Hyperlink"/>
                  <w:rFonts w:asciiTheme="minorHAnsi" w:hAnsiTheme="minorHAnsi" w:cstheme="minorHAnsi"/>
                  <w:b/>
                  <w:bCs/>
                  <w:color w:val="0000FF"/>
                  <w:sz w:val="16"/>
                  <w:szCs w:val="16"/>
                </w:rPr>
                <w:t>S5-260463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Clarify the consumers of IOCs, it is early to specify </w:t>
            </w:r>
            <w:proofErr w:type="gramStart"/>
            <w:r>
              <w:rPr>
                <w:rFonts w:asciiTheme="minorHAnsi" w:hAnsiTheme="minorHAnsi" w:cstheme="minorHAnsi"/>
                <w:sz w:val="18"/>
                <w:szCs w:val="18"/>
              </w:rPr>
              <w:t>this</w:t>
            </w:r>
            <w:proofErr w:type="gramEnd"/>
            <w:r>
              <w:rPr>
                <w:rFonts w:asciiTheme="minorHAnsi" w:hAnsiTheme="minorHAnsi" w:cstheme="minorHAnsi"/>
                <w:sz w:val="18"/>
                <w:szCs w:val="18"/>
              </w:rPr>
              <w:t xml:space="preserve">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HW: analysis of data is a good start, </w:t>
            </w:r>
            <w:proofErr w:type="spellStart"/>
            <w:r>
              <w:rPr>
                <w:rFonts w:asciiTheme="minorHAnsi" w:hAnsiTheme="minorHAnsi" w:cstheme="minorHAnsi"/>
                <w:sz w:val="18"/>
                <w:szCs w:val="18"/>
              </w:rPr>
              <w:t>OaM</w:t>
            </w:r>
            <w:proofErr w:type="spellEnd"/>
            <w:r>
              <w:rPr>
                <w:rFonts w:asciiTheme="minorHAnsi" w:hAnsiTheme="minorHAnsi" w:cstheme="minorHAnsi"/>
                <w:sz w:val="18"/>
                <w:szCs w:val="18"/>
              </w:rPr>
              <w:t xml:space="preserve">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SS: we need to merge. Test related content may be descried better. The </w:t>
            </w:r>
            <w:proofErr w:type="spellStart"/>
            <w:r>
              <w:rPr>
                <w:rFonts w:asciiTheme="minorHAnsi" w:hAnsiTheme="minorHAnsi" w:cstheme="minorHAnsi"/>
                <w:sz w:val="18"/>
                <w:szCs w:val="18"/>
              </w:rPr>
              <w:t>datajob</w:t>
            </w:r>
            <w:proofErr w:type="spellEnd"/>
            <w:r>
              <w:rPr>
                <w:rFonts w:asciiTheme="minorHAnsi" w:hAnsiTheme="minorHAnsi" w:cstheme="minorHAnsi"/>
                <w:sz w:val="18"/>
                <w:szCs w:val="18"/>
              </w:rPr>
              <w:t xml:space="preserve">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F3312E" w:rsidP="00F3312E">
            <w:hyperlink r:id="rId201" w:history="1">
              <w:r>
                <w:rPr>
                  <w:rStyle w:val="Hyperlink"/>
                  <w:rFonts w:asciiTheme="minorHAnsi" w:hAnsiTheme="minorHAnsi" w:cstheme="minorHAnsi"/>
                  <w:b/>
                  <w:bCs/>
                  <w:color w:val="0000FF"/>
                  <w:sz w:val="16"/>
                  <w:szCs w:val="16"/>
                </w:rPr>
                <w:t>S5-260461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F3312E" w:rsidP="00F3312E">
            <w:pPr>
              <w:rPr>
                <w:rFonts w:asciiTheme="minorHAnsi" w:hAnsiTheme="minorHAnsi" w:cstheme="minorHAnsi"/>
                <w:b/>
                <w:sz w:val="18"/>
                <w:szCs w:val="18"/>
                <w:lang w:eastAsia="zh-CN"/>
              </w:rPr>
            </w:pPr>
            <w:hyperlink r:id="rId202" w:history="1">
              <w:r>
                <w:rPr>
                  <w:rStyle w:val="Hyperlink"/>
                  <w:rFonts w:asciiTheme="minorHAnsi" w:hAnsiTheme="minorHAnsi" w:cstheme="minorHAnsi"/>
                  <w:b/>
                  <w:bCs/>
                  <w:color w:val="0000FF"/>
                  <w:sz w:val="16"/>
                  <w:szCs w:val="16"/>
                </w:rPr>
                <w:t>S5-260355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lastRenderedPageBreak/>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E: agree, the focus should be on </w:t>
            </w:r>
            <w:proofErr w:type="spellStart"/>
            <w:r>
              <w:rPr>
                <w:rFonts w:asciiTheme="minorHAnsi" w:hAnsiTheme="minorHAnsi" w:cstheme="minorHAnsi"/>
                <w:sz w:val="16"/>
                <w:szCs w:val="16"/>
              </w:rPr>
              <w:t>traingn</w:t>
            </w:r>
            <w:proofErr w:type="spellEnd"/>
            <w:r>
              <w:rPr>
                <w:rFonts w:asciiTheme="minorHAnsi" w:hAnsiTheme="minorHAnsi" w:cstheme="minorHAnsi"/>
                <w:sz w:val="16"/>
                <w:szCs w:val="16"/>
              </w:rPr>
              <w:t xml:space="preserve"> process but do not overspecify</w:t>
            </w:r>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 xml:space="preserve">Update </w:t>
            </w:r>
            <w:proofErr w:type="spellStart"/>
            <w:r w:rsidRPr="00E90850">
              <w:rPr>
                <w:rFonts w:asciiTheme="minorHAnsi" w:hAnsiTheme="minorHAnsi" w:cstheme="minorHAnsi"/>
                <w:sz w:val="18"/>
                <w:szCs w:val="18"/>
              </w:rPr>
              <w:t>FLRequirement</w:t>
            </w:r>
            <w:proofErr w:type="spellEnd"/>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r>
              <w:rPr>
                <w:rFonts w:asciiTheme="minorHAnsi" w:hAnsiTheme="minorHAnsi" w:cstheme="minorHAnsi"/>
                <w:sz w:val="18"/>
                <w:szCs w:val="18"/>
              </w:rPr>
              <w:t>N: merge with 435</w:t>
            </w:r>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664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F3312E" w:rsidP="00F3312E">
            <w:pPr>
              <w:rPr>
                <w:rFonts w:asciiTheme="minorHAnsi" w:hAnsiTheme="minorHAnsi" w:cstheme="minorHAnsi"/>
                <w:b/>
                <w:sz w:val="18"/>
                <w:szCs w:val="18"/>
                <w:lang w:eastAsia="zh-CN"/>
              </w:rPr>
            </w:pPr>
            <w:hyperlink r:id="rId203" w:history="1">
              <w:r>
                <w:rPr>
                  <w:rStyle w:val="Hyperlink"/>
                  <w:rFonts w:asciiTheme="minorHAnsi" w:hAnsiTheme="minorHAnsi" w:cstheme="minorHAnsi"/>
                  <w:b/>
                  <w:bCs/>
                  <w:color w:val="0000FF"/>
                  <w:sz w:val="16"/>
                  <w:szCs w:val="16"/>
                </w:rPr>
                <w:t>S5-260435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F3312E" w:rsidP="00F3312E">
            <w:pPr>
              <w:rPr>
                <w:rFonts w:asciiTheme="minorHAnsi" w:hAnsiTheme="minorHAnsi" w:cstheme="minorHAnsi"/>
                <w:b/>
                <w:sz w:val="18"/>
                <w:szCs w:val="18"/>
                <w:lang w:eastAsia="zh-CN"/>
              </w:rPr>
            </w:pPr>
            <w:hyperlink r:id="rId204" w:history="1">
              <w:r>
                <w:rPr>
                  <w:rStyle w:val="Hyperlink"/>
                  <w:rFonts w:asciiTheme="minorHAnsi" w:hAnsiTheme="minorHAnsi" w:cstheme="minorHAnsi"/>
                  <w:b/>
                  <w:bCs/>
                  <w:color w:val="0000FF"/>
                  <w:sz w:val="16"/>
                  <w:szCs w:val="16"/>
                </w:rPr>
                <w:t>S5-260306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DCM: Agree with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E: same as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in training are different from inference.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F3312E" w:rsidP="00F3312E">
            <w:pPr>
              <w:rPr>
                <w:rFonts w:asciiTheme="minorHAnsi" w:hAnsiTheme="minorHAnsi" w:cstheme="minorHAnsi"/>
                <w:b/>
                <w:sz w:val="18"/>
                <w:szCs w:val="18"/>
                <w:lang w:eastAsia="zh-CN"/>
              </w:rPr>
            </w:pPr>
            <w:hyperlink r:id="rId205" w:history="1">
              <w:r>
                <w:rPr>
                  <w:rStyle w:val="Hyperlink"/>
                  <w:rFonts w:asciiTheme="minorHAnsi" w:hAnsiTheme="minorHAnsi" w:cstheme="minorHAnsi"/>
                  <w:b/>
                  <w:bCs/>
                  <w:color w:val="0000FF"/>
                  <w:sz w:val="16"/>
                  <w:szCs w:val="16"/>
                </w:rPr>
                <w:t>S5-260465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
            </w:r>
            <w:proofErr w:type="spellStart"/>
            <w:r>
              <w:rPr>
                <w:rFonts w:asciiTheme="minorHAnsi" w:hAnsiTheme="minorHAnsi" w:cstheme="minorHAnsi"/>
                <w:sz w:val="16"/>
                <w:szCs w:val="16"/>
              </w:rPr>
              <w:t>wth</w:t>
            </w:r>
            <w:proofErr w:type="spellEnd"/>
            <w:r>
              <w:rPr>
                <w:rFonts w:asciiTheme="minorHAnsi" w:hAnsiTheme="minorHAnsi" w:cstheme="minorHAnsi"/>
                <w:sz w:val="16"/>
                <w:szCs w:val="16"/>
              </w:rPr>
              <w:t xml:space="preserve"> solution </w:t>
            </w:r>
            <w:proofErr w:type="gramStart"/>
            <w:r>
              <w:rPr>
                <w:rFonts w:asciiTheme="minorHAnsi" w:hAnsiTheme="minorHAnsi" w:cstheme="minorHAnsi"/>
                <w:sz w:val="16"/>
                <w:szCs w:val="16"/>
              </w:rPr>
              <w:t>1,  Solution</w:t>
            </w:r>
            <w:proofErr w:type="gramEnd"/>
            <w:r>
              <w:rPr>
                <w:rFonts w:asciiTheme="minorHAnsi" w:hAnsiTheme="minorHAnsi" w:cstheme="minorHAnsi"/>
                <w:sz w:val="16"/>
                <w:szCs w:val="16"/>
              </w:rPr>
              <w:t xml:space="preserve">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F3312E" w:rsidP="00F3312E">
            <w:pPr>
              <w:rPr>
                <w:rFonts w:asciiTheme="minorHAnsi" w:hAnsiTheme="minorHAnsi" w:cstheme="minorHAnsi"/>
                <w:b/>
                <w:sz w:val="18"/>
                <w:szCs w:val="18"/>
                <w:lang w:eastAsia="zh-CN"/>
              </w:rPr>
            </w:pPr>
            <w:hyperlink r:id="rId206" w:history="1">
              <w:r>
                <w:rPr>
                  <w:rStyle w:val="Hyperlink"/>
                  <w:rFonts w:asciiTheme="minorHAnsi" w:hAnsiTheme="minorHAnsi" w:cstheme="minorHAnsi"/>
                  <w:b/>
                  <w:bCs/>
                  <w:color w:val="0000FF"/>
                  <w:sz w:val="16"/>
                  <w:szCs w:val="16"/>
                </w:rPr>
                <w:t>S5-260117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w:t>
            </w:r>
            <w:proofErr w:type="gramStart"/>
            <w:r>
              <w:rPr>
                <w:rFonts w:asciiTheme="minorHAnsi" w:hAnsiTheme="minorHAnsi" w:cstheme="minorHAnsi"/>
                <w:sz w:val="16"/>
                <w:szCs w:val="16"/>
              </w:rPr>
              <w:t xml:space="preserve">of </w:t>
            </w:r>
            <w:r>
              <w:t xml:space="preserve"> </w:t>
            </w:r>
            <w:proofErr w:type="spellStart"/>
            <w:r w:rsidRPr="00F8385D">
              <w:rPr>
                <w:rFonts w:asciiTheme="minorHAnsi" w:hAnsiTheme="minorHAnsi" w:cstheme="minorHAnsi"/>
                <w:sz w:val="16"/>
                <w:szCs w:val="16"/>
              </w:rPr>
              <w:t>SampleAlignmentReq</w:t>
            </w:r>
            <w:proofErr w:type="spellEnd"/>
            <w:proofErr w:type="gramEnd"/>
            <w:r>
              <w:rPr>
                <w:rFonts w:asciiTheme="minorHAnsi" w:hAnsiTheme="minorHAnsi" w:cstheme="minorHAnsi"/>
                <w:sz w:val="16"/>
                <w:szCs w:val="16"/>
              </w:rPr>
              <w:t xml:space="preserve"> </w:t>
            </w:r>
            <w:proofErr w:type="gramStart"/>
            <w:r>
              <w:rPr>
                <w:rFonts w:asciiTheme="minorHAnsi" w:hAnsiTheme="minorHAnsi" w:cstheme="minorHAnsi"/>
                <w:sz w:val="16"/>
                <w:szCs w:val="16"/>
              </w:rPr>
              <w:t xml:space="preserve">and  </w:t>
            </w:r>
            <w:proofErr w:type="spellStart"/>
            <w:r w:rsidRPr="00F8385D">
              <w:rPr>
                <w:rFonts w:asciiTheme="minorHAnsi" w:hAnsiTheme="minorHAnsi" w:cstheme="minorHAnsi"/>
                <w:sz w:val="16"/>
                <w:szCs w:val="16"/>
              </w:rPr>
              <w:t>FeatureAlignmentReq</w:t>
            </w:r>
            <w:proofErr w:type="spellEnd"/>
            <w:proofErr w:type="gram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w:t>
            </w:r>
            <w:proofErr w:type="gramStart"/>
            <w:r>
              <w:rPr>
                <w:rFonts w:asciiTheme="minorHAnsi" w:hAnsiTheme="minorHAnsi" w:cstheme="minorHAnsi"/>
                <w:sz w:val="16"/>
                <w:szCs w:val="16"/>
              </w:rPr>
              <w:t>similar to</w:t>
            </w:r>
            <w:proofErr w:type="gramEnd"/>
            <w:r>
              <w:rPr>
                <w:rFonts w:asciiTheme="minorHAnsi" w:hAnsiTheme="minorHAnsi" w:cstheme="minorHAnsi"/>
                <w:sz w:val="16"/>
                <w:szCs w:val="16"/>
              </w:rPr>
              <w:t xml:space="preserve">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the text suggest alignment for ML </w:t>
            </w:r>
            <w:proofErr w:type="gramStart"/>
            <w:r>
              <w:rPr>
                <w:rFonts w:asciiTheme="minorHAnsi" w:hAnsiTheme="minorHAnsi" w:cstheme="minorHAnsi"/>
                <w:sz w:val="16"/>
                <w:szCs w:val="16"/>
              </w:rPr>
              <w:t>model</w:t>
            </w:r>
            <w:proofErr w:type="gramEnd"/>
            <w:r>
              <w:rPr>
                <w:rFonts w:asciiTheme="minorHAnsi" w:hAnsiTheme="minorHAnsi" w:cstheme="minorHAnsi"/>
                <w:sz w:val="16"/>
                <w:szCs w:val="16"/>
              </w:rPr>
              <w:t xml:space="preserve">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F3312E" w:rsidP="00F3312E">
            <w:pPr>
              <w:rPr>
                <w:rFonts w:asciiTheme="minorHAnsi" w:hAnsiTheme="minorHAnsi" w:cstheme="minorHAnsi"/>
                <w:b/>
                <w:sz w:val="18"/>
                <w:szCs w:val="18"/>
                <w:lang w:eastAsia="zh-CN"/>
              </w:rPr>
            </w:pPr>
            <w:hyperlink r:id="rId207" w:history="1">
              <w:r>
                <w:rPr>
                  <w:rStyle w:val="Hyperlink"/>
                  <w:rFonts w:asciiTheme="minorHAnsi" w:hAnsiTheme="minorHAnsi" w:cstheme="minorHAnsi"/>
                  <w:b/>
                  <w:bCs/>
                  <w:color w:val="0000FF"/>
                  <w:sz w:val="16"/>
                  <w:szCs w:val="16"/>
                </w:rPr>
                <w:t>S5-260354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similar comment as NEC. Solution is covered, offline comments. UC </w:t>
            </w:r>
            <w:proofErr w:type="spellStart"/>
            <w:r>
              <w:rPr>
                <w:rFonts w:asciiTheme="minorHAnsi" w:hAnsiTheme="minorHAnsi" w:cstheme="minorHAnsi"/>
                <w:sz w:val="16"/>
                <w:szCs w:val="16"/>
              </w:rPr>
              <w:t>desc</w:t>
            </w:r>
            <w:proofErr w:type="spellEnd"/>
            <w:r>
              <w:rPr>
                <w:rFonts w:asciiTheme="minorHAnsi" w:hAnsiTheme="minorHAnsi" w:cstheme="minorHAnsi"/>
                <w:sz w:val="16"/>
                <w:szCs w:val="16"/>
              </w:rPr>
              <w:t>.</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F3312E" w:rsidP="00F3312E">
            <w:hyperlink r:id="rId208" w:history="1">
              <w:r>
                <w:rPr>
                  <w:rStyle w:val="Hyperlink"/>
                  <w:rFonts w:asciiTheme="minorHAnsi" w:hAnsiTheme="minorHAnsi" w:cstheme="minorHAnsi"/>
                  <w:b/>
                  <w:bCs/>
                  <w:color w:val="0000FF"/>
                  <w:sz w:val="16"/>
                  <w:szCs w:val="16"/>
                </w:rPr>
                <w:t>S5-260164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w:t>
            </w:r>
            <w:proofErr w:type="gramStart"/>
            <w:r>
              <w:rPr>
                <w:rFonts w:asciiTheme="minorHAnsi" w:hAnsiTheme="minorHAnsi" w:cstheme="minorHAnsi"/>
                <w:sz w:val="16"/>
                <w:szCs w:val="16"/>
              </w:rPr>
              <w:t>much</w:t>
            </w:r>
            <w:proofErr w:type="gramEnd"/>
            <w:r>
              <w:rPr>
                <w:rFonts w:asciiTheme="minorHAnsi" w:hAnsiTheme="minorHAnsi" w:cstheme="minorHAnsi"/>
                <w:sz w:val="16"/>
                <w:szCs w:val="16"/>
              </w:rPr>
              <w:t xml:space="preserve">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F3312E" w:rsidP="00F3312E">
            <w:hyperlink r:id="rId209" w:history="1">
              <w:r>
                <w:rPr>
                  <w:rStyle w:val="Hyperlink"/>
                  <w:rFonts w:asciiTheme="minorHAnsi" w:hAnsiTheme="minorHAnsi" w:cstheme="minorHAnsi"/>
                  <w:b/>
                  <w:bCs/>
                  <w:color w:val="0000FF"/>
                  <w:sz w:val="16"/>
                  <w:szCs w:val="16"/>
                </w:rPr>
                <w:t>S5-260165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w:t>
            </w:r>
            <w:proofErr w:type="gramStart"/>
            <w:r>
              <w:rPr>
                <w:rFonts w:asciiTheme="minorHAnsi" w:hAnsiTheme="minorHAnsi" w:cstheme="minorHAnsi"/>
                <w:sz w:val="16"/>
                <w:szCs w:val="16"/>
              </w:rPr>
              <w:t xml:space="preserve">in </w:t>
            </w:r>
            <w:r>
              <w:t xml:space="preserve"> </w:t>
            </w:r>
            <w:r w:rsidRPr="00520837">
              <w:rPr>
                <w:rFonts w:asciiTheme="minorHAnsi" w:hAnsiTheme="minorHAnsi" w:cstheme="minorHAnsi"/>
                <w:sz w:val="16"/>
                <w:szCs w:val="16"/>
              </w:rPr>
              <w:t>Enhancement</w:t>
            </w:r>
            <w:proofErr w:type="gramEnd"/>
            <w:r w:rsidRPr="00520837">
              <w:rPr>
                <w:rFonts w:asciiTheme="minorHAnsi" w:hAnsiTheme="minorHAnsi" w:cstheme="minorHAnsi"/>
                <w:sz w:val="16"/>
                <w:szCs w:val="16"/>
              </w:rPr>
              <w:t xml:space="preserve"> for </w:t>
            </w:r>
            <w:proofErr w:type="spellStart"/>
            <w:r w:rsidRPr="00520837">
              <w:rPr>
                <w:rFonts w:asciiTheme="minorHAnsi" w:hAnsiTheme="minorHAnsi" w:cstheme="minorHAnsi"/>
                <w:sz w:val="16"/>
                <w:szCs w:val="16"/>
              </w:rPr>
              <w:t>NDTReport</w:t>
            </w:r>
            <w:proofErr w:type="spellEnd"/>
            <w:r w:rsidRPr="00520837">
              <w:rPr>
                <w:rFonts w:asciiTheme="minorHAnsi" w:hAnsiTheme="minorHAnsi" w:cstheme="minorHAnsi"/>
                <w:sz w:val="16"/>
                <w:szCs w:val="16"/>
              </w:rPr>
              <w:t xml:space="preserve">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lastRenderedPageBreak/>
              <w:t>DCM:</w:t>
            </w:r>
            <w:proofErr w:type="gramStart"/>
            <w:r>
              <w:rPr>
                <w:rFonts w:asciiTheme="minorHAnsi" w:hAnsiTheme="minorHAnsi" w:cstheme="minorHAnsi"/>
                <w:sz w:val="16"/>
                <w:szCs w:val="16"/>
              </w:rPr>
              <w:t xml:space="preserve"> </w:t>
            </w:r>
            <w:r>
              <w:t xml:space="preserve"> </w:t>
            </w:r>
            <w:r w:rsidRPr="00520837">
              <w:rPr>
                <w:rFonts w:asciiTheme="minorHAnsi" w:hAnsiTheme="minorHAnsi" w:cstheme="minorHAnsi"/>
                <w:sz w:val="16"/>
                <w:szCs w:val="16"/>
              </w:rPr>
              <w:t>.</w:t>
            </w:r>
            <w:proofErr w:type="gramEnd"/>
            <w:r w:rsidRPr="00520837">
              <w:rPr>
                <w:rFonts w:asciiTheme="minorHAnsi" w:hAnsiTheme="minorHAnsi" w:cstheme="minorHAnsi"/>
                <w:sz w:val="16"/>
                <w:szCs w:val="16"/>
              </w:rPr>
              <w:t xml:space="preserve"> It supports </w:t>
            </w:r>
            <w:proofErr w:type="spellStart"/>
            <w:r w:rsidRPr="00520837">
              <w:rPr>
                <w:rFonts w:asciiTheme="minorHAnsi" w:hAnsiTheme="minorHAnsi" w:cstheme="minorHAnsi"/>
                <w:sz w:val="16"/>
                <w:szCs w:val="16"/>
              </w:rPr>
              <w:t>MnS</w:t>
            </w:r>
            <w:proofErr w:type="spellEnd"/>
            <w:r w:rsidRPr="00520837">
              <w:rPr>
                <w:rFonts w:asciiTheme="minorHAnsi" w:hAnsiTheme="minorHAnsi" w:cstheme="minorHAnsi"/>
                <w:sz w:val="16"/>
                <w:szCs w:val="16"/>
              </w:rPr>
              <w:t xml:space="preserve"> consumer to obtain the characteristics of </w:t>
            </w:r>
            <w:proofErr w:type="spellStart"/>
            <w:r w:rsidRPr="00520837">
              <w:rPr>
                <w:rFonts w:asciiTheme="minorHAnsi" w:hAnsiTheme="minorHAnsi" w:cstheme="minorHAnsi"/>
                <w:sz w:val="16"/>
                <w:szCs w:val="16"/>
              </w:rPr>
              <w:t>NDTFunctions</w:t>
            </w:r>
            <w:proofErr w:type="spellEnd"/>
            <w:r w:rsidRPr="00520837">
              <w:rPr>
                <w:rFonts w:asciiTheme="minorHAnsi" w:hAnsiTheme="minorHAnsi" w:cstheme="minorHAnsi"/>
                <w:sz w:val="16"/>
                <w:szCs w:val="16"/>
              </w:rPr>
              <w:t xml:space="preserve">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collaborationRole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nDTCollaborationPreference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Mobile, ZTE Corporation, 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F3312E" w:rsidP="00F3312E">
            <w:hyperlink r:id="rId210" w:history="1">
              <w:r>
                <w:rPr>
                  <w:rStyle w:val="Hyperlink"/>
                  <w:rFonts w:asciiTheme="minorHAnsi" w:hAnsiTheme="minorHAnsi" w:cstheme="minorHAnsi"/>
                  <w:b/>
                  <w:bCs/>
                  <w:color w:val="0000FF"/>
                  <w:sz w:val="16"/>
                  <w:szCs w:val="16"/>
                </w:rPr>
                <w:t>S5-260301</w:t>
              </w:r>
            </w:hyperlink>
          </w:p>
        </w:tc>
        <w:tc>
          <w:tcPr>
            <w:tcW w:w="5310"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DCM: overlaps with 375 and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proofErr w:type="spellStart"/>
            <w:r w:rsidRPr="000F598A">
              <w:rPr>
                <w:rFonts w:asciiTheme="minorHAnsi" w:hAnsiTheme="minorHAnsi" w:cstheme="minorHAnsi"/>
                <w:sz w:val="16"/>
                <w:szCs w:val="16"/>
              </w:rPr>
              <w:t>nDTAdminState</w:t>
            </w:r>
            <w:proofErr w:type="spellEnd"/>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Clause 5.10.2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E: uc 10 we need to start with a simpler </w:t>
            </w:r>
            <w:proofErr w:type="gramStart"/>
            <w:r>
              <w:rPr>
                <w:rFonts w:asciiTheme="minorHAnsi" w:hAnsiTheme="minorHAnsi" w:cstheme="minorHAnsi"/>
                <w:sz w:val="16"/>
                <w:szCs w:val="16"/>
              </w:rPr>
              <w:t>state ,</w:t>
            </w:r>
            <w:proofErr w:type="gramEnd"/>
            <w:r>
              <w:rPr>
                <w:rFonts w:asciiTheme="minorHAnsi" w:hAnsiTheme="minorHAnsi" w:cstheme="minorHAnsi"/>
                <w:sz w:val="16"/>
                <w:szCs w:val="16"/>
              </w:rPr>
              <w:t xml:space="preserve">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why don’t use the </w:t>
            </w:r>
            <w:proofErr w:type="spellStart"/>
            <w:r>
              <w:rPr>
                <w:rFonts w:asciiTheme="minorHAnsi" w:hAnsiTheme="minorHAnsi" w:cstheme="minorHAnsi"/>
                <w:sz w:val="16"/>
                <w:szCs w:val="16"/>
              </w:rPr>
              <w:t>adminstate</w:t>
            </w:r>
            <w:proofErr w:type="spellEnd"/>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HW: a general comment we need to be very clear with </w:t>
            </w:r>
            <w:proofErr w:type="spellStart"/>
            <w:r>
              <w:rPr>
                <w:rFonts w:asciiTheme="minorHAnsi" w:hAnsiTheme="minorHAnsi" w:cstheme="minorHAnsi"/>
                <w:sz w:val="16"/>
                <w:szCs w:val="16"/>
              </w:rPr>
              <w:t>readonly</w:t>
            </w:r>
            <w:proofErr w:type="spellEnd"/>
            <w:r>
              <w:rPr>
                <w:rFonts w:asciiTheme="minorHAnsi" w:hAnsiTheme="minorHAnsi" w:cstheme="minorHAnsi"/>
                <w:sz w:val="16"/>
                <w:szCs w:val="16"/>
              </w:rPr>
              <w:t xml:space="preserve">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w:t>
            </w:r>
            <w:proofErr w:type="gramStart"/>
            <w:r>
              <w:rPr>
                <w:rFonts w:asciiTheme="minorHAnsi" w:hAnsiTheme="minorHAnsi" w:cstheme="minorHAnsi"/>
                <w:sz w:val="16"/>
                <w:szCs w:val="16"/>
              </w:rPr>
              <w:t xml:space="preserve">be </w:t>
            </w:r>
            <w:r w:rsidR="000F598A">
              <w:rPr>
                <w:rFonts w:asciiTheme="minorHAnsi" w:hAnsiTheme="minorHAnsi" w:cstheme="minorHAnsi"/>
                <w:sz w:val="16"/>
                <w:szCs w:val="16"/>
              </w:rPr>
              <w:t xml:space="preserve"> merged</w:t>
            </w:r>
            <w:proofErr w:type="gramEnd"/>
            <w:r w:rsidR="000F598A">
              <w:rPr>
                <w:rFonts w:asciiTheme="minorHAnsi" w:hAnsiTheme="minorHAnsi" w:cstheme="minorHAnsi"/>
                <w:sz w:val="16"/>
                <w:szCs w:val="16"/>
              </w:rPr>
              <w:t xml:space="preserve">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w:t>
            </w:r>
            <w:proofErr w:type="gramStart"/>
            <w:r w:rsidR="001178A3">
              <w:rPr>
                <w:rFonts w:asciiTheme="minorHAnsi" w:hAnsiTheme="minorHAnsi" w:cstheme="minorHAnsi"/>
                <w:sz w:val="16"/>
                <w:szCs w:val="16"/>
              </w:rPr>
              <w:t xml:space="preserve">( </w:t>
            </w:r>
            <w:r>
              <w:rPr>
                <w:rFonts w:asciiTheme="minorHAnsi" w:hAnsiTheme="minorHAnsi" w:cstheme="minorHAnsi"/>
                <w:sz w:val="16"/>
                <w:szCs w:val="16"/>
              </w:rPr>
              <w:t>revision</w:t>
            </w:r>
            <w:proofErr w:type="gramEnd"/>
            <w:r>
              <w:rPr>
                <w:rFonts w:asciiTheme="minorHAnsi" w:hAnsiTheme="minorHAnsi" w:cstheme="minorHAnsi"/>
                <w:sz w:val="16"/>
                <w:szCs w:val="16"/>
              </w:rPr>
              <w:t xml:space="preserve">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F3312E" w:rsidP="00F3312E">
            <w:hyperlink r:id="rId211" w:history="1">
              <w:r>
                <w:rPr>
                  <w:rStyle w:val="Hyperlink"/>
                  <w:rFonts w:asciiTheme="minorHAnsi" w:hAnsiTheme="minorHAnsi" w:cstheme="minorHAnsi"/>
                  <w:b/>
                  <w:bCs/>
                  <w:color w:val="0000FF"/>
                  <w:sz w:val="16"/>
                  <w:szCs w:val="16"/>
                </w:rPr>
                <w:t>S5-260375</w:t>
              </w:r>
            </w:hyperlink>
          </w:p>
        </w:tc>
        <w:tc>
          <w:tcPr>
            <w:tcW w:w="5310"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 xml:space="preserve">5.10.3 </w:t>
            </w:r>
            <w:r>
              <w:t xml:space="preserve"> </w:t>
            </w:r>
            <w:r w:rsidRPr="001178A3">
              <w:rPr>
                <w:rFonts w:asciiTheme="minorHAnsi" w:hAnsiTheme="minorHAnsi" w:cstheme="minorHAnsi"/>
                <w:sz w:val="16"/>
                <w:szCs w:val="16"/>
              </w:rPr>
              <w:t>CANCELLED</w:t>
            </w:r>
            <w:proofErr w:type="gramEnd"/>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proofErr w:type="gramStart"/>
            <w:r>
              <w:rPr>
                <w:rFonts w:asciiTheme="minorHAnsi" w:hAnsiTheme="minorHAnsi" w:cstheme="minorHAnsi"/>
                <w:sz w:val="16"/>
                <w:szCs w:val="16"/>
              </w:rPr>
              <w:t>“</w:t>
            </w:r>
            <w:r>
              <w:t xml:space="preserve"> </w:t>
            </w:r>
            <w:r w:rsidRPr="001178A3">
              <w:rPr>
                <w:rFonts w:asciiTheme="minorHAnsi" w:hAnsiTheme="minorHAnsi" w:cstheme="minorHAnsi"/>
                <w:sz w:val="16"/>
                <w:szCs w:val="16"/>
              </w:rPr>
              <w:t>The</w:t>
            </w:r>
            <w:proofErr w:type="gramEnd"/>
            <w:r w:rsidRPr="001178A3">
              <w:rPr>
                <w:rFonts w:asciiTheme="minorHAnsi" w:hAnsiTheme="minorHAnsi" w:cstheme="minorHAnsi"/>
                <w:sz w:val="16"/>
                <w:szCs w:val="16"/>
              </w:rPr>
              <w:t xml:space="preserve"> status monitoring attribute should be optional for the </w:t>
            </w:r>
            <w:proofErr w:type="spellStart"/>
            <w:r w:rsidRPr="001178A3">
              <w:rPr>
                <w:rFonts w:asciiTheme="minorHAnsi" w:hAnsiTheme="minorHAnsi" w:cstheme="minorHAnsi"/>
                <w:sz w:val="16"/>
                <w:szCs w:val="16"/>
              </w:rPr>
              <w:t>MnS</w:t>
            </w:r>
            <w:proofErr w:type="spellEnd"/>
            <w:r w:rsidRPr="001178A3">
              <w:rPr>
                <w:rFonts w:asciiTheme="minorHAnsi" w:hAnsiTheme="minorHAnsi" w:cstheme="minorHAnsi"/>
                <w:sz w:val="16"/>
                <w:szCs w:val="16"/>
              </w:rPr>
              <w:t xml:space="preserve">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F3312E" w:rsidP="00F3312E">
            <w:hyperlink r:id="rId212" w:history="1">
              <w:r>
                <w:rPr>
                  <w:rStyle w:val="Hyperlink"/>
                  <w:rFonts w:asciiTheme="minorHAnsi" w:hAnsiTheme="minorHAnsi" w:cstheme="minorHAnsi"/>
                  <w:b/>
                  <w:bCs/>
                  <w:color w:val="0000FF"/>
                  <w:sz w:val="16"/>
                  <w:szCs w:val="16"/>
                </w:rPr>
                <w:t>S5-260386</w:t>
              </w:r>
            </w:hyperlink>
          </w:p>
        </w:tc>
        <w:tc>
          <w:tcPr>
            <w:tcW w:w="5310"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we need two </w:t>
            </w:r>
            <w:proofErr w:type="gramStart"/>
            <w:r>
              <w:rPr>
                <w:rFonts w:asciiTheme="minorHAnsi" w:hAnsiTheme="minorHAnsi" w:cstheme="minorHAnsi"/>
                <w:sz w:val="16"/>
                <w:szCs w:val="16"/>
              </w:rPr>
              <w:t>req. ?</w:t>
            </w:r>
            <w:proofErr w:type="gramEnd"/>
            <w:r>
              <w:rPr>
                <w:rFonts w:asciiTheme="minorHAnsi" w:hAnsiTheme="minorHAnsi" w:cstheme="minorHAnsi"/>
                <w:sz w:val="16"/>
                <w:szCs w:val="16"/>
              </w:rPr>
              <w:t xml:space="preserve">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F3312E" w:rsidP="00F3312E">
            <w:hyperlink r:id="rId213" w:history="1">
              <w:r>
                <w:rPr>
                  <w:rStyle w:val="Hyperlink"/>
                  <w:rFonts w:asciiTheme="minorHAnsi" w:hAnsiTheme="minorHAnsi" w:cstheme="minorHAnsi"/>
                  <w:b/>
                  <w:bCs/>
                  <w:color w:val="0000FF"/>
                  <w:sz w:val="16"/>
                  <w:szCs w:val="16"/>
                </w:rPr>
                <w:t>S5-260390</w:t>
              </w:r>
            </w:hyperlink>
          </w:p>
        </w:tc>
        <w:tc>
          <w:tcPr>
            <w:tcW w:w="5310"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p w14:paraId="42BD3DD3" w14:textId="77777777" w:rsidR="001267C5" w:rsidRDefault="001267C5"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remove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F3312E" w:rsidP="00F3312E">
            <w:hyperlink r:id="rId214" w:history="1">
              <w:r>
                <w:rPr>
                  <w:rStyle w:val="Hyperlink"/>
                  <w:rFonts w:asciiTheme="minorHAnsi" w:hAnsiTheme="minorHAnsi" w:cstheme="minorHAnsi"/>
                  <w:b/>
                  <w:bCs/>
                  <w:color w:val="0000FF"/>
                  <w:sz w:val="16"/>
                  <w:szCs w:val="16"/>
                </w:rPr>
                <w:t>S5-260358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ins w:id="8" w:author="0210" w:date="2026-02-10T10:44:00Z" w16du:dateUtc="2026-02-10T09:44:00Z"/>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5C659A4A" w14:textId="02C47117" w:rsidR="003F1B95" w:rsidRPr="003F1B95" w:rsidRDefault="003F1B95" w:rsidP="003F1B95">
            <w:pPr>
              <w:pStyle w:val="ListParagraph"/>
              <w:numPr>
                <w:ilvl w:val="0"/>
                <w:numId w:val="2"/>
              </w:numPr>
              <w:rPr>
                <w:rFonts w:asciiTheme="minorHAnsi" w:hAnsiTheme="minorHAnsi" w:cstheme="minorHAnsi"/>
                <w:sz w:val="16"/>
                <w:szCs w:val="16"/>
              </w:rPr>
            </w:pPr>
            <w:ins w:id="9" w:author="0210" w:date="2026-02-10T10:45:00Z" w16du:dateUtc="2026-02-10T09:45:00Z">
              <w:r>
                <w:rPr>
                  <w:rFonts w:asciiTheme="minorHAnsi" w:hAnsiTheme="minorHAnsi" w:cstheme="minorHAnsi"/>
                  <w:sz w:val="16"/>
                  <w:szCs w:val="16"/>
                </w:rPr>
                <w:t>698</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F3312E" w:rsidP="00F3312E">
            <w:pPr>
              <w:rPr>
                <w:rFonts w:asciiTheme="minorHAnsi" w:hAnsiTheme="minorHAnsi" w:cstheme="minorHAnsi"/>
                <w:b/>
                <w:sz w:val="18"/>
                <w:szCs w:val="18"/>
                <w:lang w:eastAsia="zh-CN"/>
              </w:rPr>
            </w:pPr>
            <w:hyperlink r:id="rId215" w:history="1">
              <w:r>
                <w:rPr>
                  <w:rStyle w:val="Hyperlink"/>
                  <w:rFonts w:asciiTheme="minorHAnsi" w:hAnsiTheme="minorHAnsi" w:cstheme="minorHAnsi"/>
                  <w:b/>
                  <w:bCs/>
                  <w:color w:val="0000FF"/>
                  <w:sz w:val="16"/>
                  <w:szCs w:val="16"/>
                </w:rPr>
                <w:t>S5-260389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ins w:id="10" w:author="0210" w:date="2026-02-10T10:45:00Z" w16du:dateUtc="2026-02-10T09:45: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p w14:paraId="486B17CB" w14:textId="77556603" w:rsidR="003F1B95" w:rsidRDefault="003F1B95" w:rsidP="00F3312E">
            <w:pPr>
              <w:rPr>
                <w:rFonts w:asciiTheme="minorHAnsi" w:hAnsiTheme="minorHAnsi" w:cstheme="minorHAnsi"/>
                <w:sz w:val="18"/>
                <w:szCs w:val="18"/>
              </w:rPr>
            </w:pPr>
            <w:ins w:id="11" w:author="0210" w:date="2026-02-10T10:45:00Z" w16du:dateUtc="2026-02-10T09:45:00Z">
              <w:r>
                <w:rPr>
                  <w:rFonts w:asciiTheme="minorHAnsi" w:hAnsiTheme="minorHAnsi" w:cstheme="minorHAnsi"/>
                  <w:sz w:val="16"/>
                  <w:szCs w:val="16"/>
                </w:rPr>
                <w:t>-&gt; 699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F3312E" w:rsidP="00F3312E">
            <w:pPr>
              <w:rPr>
                <w:rFonts w:asciiTheme="minorHAnsi" w:hAnsiTheme="minorHAnsi" w:cstheme="minorHAnsi"/>
                <w:b/>
                <w:sz w:val="18"/>
                <w:szCs w:val="18"/>
                <w:lang w:eastAsia="zh-CN"/>
              </w:rPr>
            </w:pPr>
            <w:hyperlink r:id="rId216" w:history="1">
              <w:r>
                <w:rPr>
                  <w:rStyle w:val="Hyperlink"/>
                  <w:rFonts w:asciiTheme="minorHAnsi" w:hAnsiTheme="minorHAnsi" w:cstheme="minorHAnsi"/>
                  <w:b/>
                  <w:bCs/>
                  <w:color w:val="0000FF"/>
                  <w:sz w:val="16"/>
                  <w:szCs w:val="16"/>
                </w:rPr>
                <w:t>S5-260118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ins w:id="12" w:author="0210" w:date="2026-02-10T10:45:00Z" w16du:dateUtc="2026-02-10T09:45:00Z"/>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518351C8" w14:textId="45FDAA4C" w:rsidR="003F1B95" w:rsidRPr="003F1B95" w:rsidRDefault="003F1B95" w:rsidP="003F1B95">
            <w:pPr>
              <w:pStyle w:val="ListParagraph"/>
              <w:numPr>
                <w:ilvl w:val="0"/>
                <w:numId w:val="2"/>
              </w:numPr>
              <w:rPr>
                <w:rFonts w:asciiTheme="minorHAnsi" w:hAnsiTheme="minorHAnsi" w:cstheme="minorHAnsi"/>
                <w:sz w:val="18"/>
                <w:szCs w:val="18"/>
              </w:rPr>
            </w:pPr>
            <w:ins w:id="13" w:author="0210" w:date="2026-02-10T10:46:00Z" w16du:dateUtc="2026-02-10T09:46:00Z">
              <w:r>
                <w:rPr>
                  <w:rFonts w:asciiTheme="minorHAnsi" w:hAnsiTheme="minorHAnsi" w:cstheme="minorHAnsi"/>
                  <w:sz w:val="18"/>
                  <w:szCs w:val="18"/>
                </w:rPr>
                <w:t>700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F3312E" w:rsidP="00F3312E">
            <w:pPr>
              <w:rPr>
                <w:rFonts w:asciiTheme="minorHAnsi" w:hAnsiTheme="minorHAnsi" w:cstheme="minorHAnsi"/>
                <w:b/>
                <w:sz w:val="18"/>
                <w:szCs w:val="18"/>
                <w:lang w:eastAsia="zh-CN"/>
              </w:rPr>
            </w:pPr>
            <w:hyperlink r:id="rId217" w:history="1">
              <w:r>
                <w:rPr>
                  <w:rStyle w:val="Hyperlink"/>
                  <w:rFonts w:asciiTheme="minorHAnsi" w:hAnsiTheme="minorHAnsi" w:cstheme="minorHAnsi"/>
                  <w:b/>
                  <w:bCs/>
                  <w:color w:val="0000FF"/>
                  <w:sz w:val="16"/>
                  <w:szCs w:val="16"/>
                </w:rPr>
                <w:t>S5-260215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ins w:id="14" w:author="0210" w:date="2026-02-10T10:46:00Z" w16du:dateUtc="2026-02-10T09:46: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ins w:id="15" w:author="0210" w:date="2026-02-10T10:46:00Z" w16du:dateUtc="2026-02-10T09:46: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F3312E" w:rsidP="00F3312E">
            <w:pPr>
              <w:rPr>
                <w:rFonts w:asciiTheme="minorHAnsi" w:hAnsiTheme="minorHAnsi" w:cstheme="minorHAnsi"/>
                <w:b/>
                <w:sz w:val="18"/>
                <w:szCs w:val="18"/>
                <w:lang w:eastAsia="zh-CN"/>
              </w:rPr>
            </w:pPr>
            <w:hyperlink r:id="rId218" w:history="1">
              <w:r>
                <w:rPr>
                  <w:rStyle w:val="Hyperlink"/>
                  <w:rFonts w:asciiTheme="minorHAnsi" w:hAnsiTheme="minorHAnsi" w:cstheme="minorHAnsi"/>
                  <w:b/>
                  <w:bCs/>
                  <w:color w:val="0000FF"/>
                  <w:sz w:val="16"/>
                  <w:szCs w:val="16"/>
                </w:rPr>
                <w:t>S5-260216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ins w:id="16" w:author="0210" w:date="2026-02-10T10:46:00Z" w16du:dateUtc="2026-02-10T09:46: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ins w:id="17" w:author="0210" w:date="2026-02-10T10:46:00Z" w16du:dateUtc="2026-02-10T09:46:00Z">
              <w:r>
                <w:rPr>
                  <w:rFonts w:asciiTheme="minorHAnsi" w:hAnsiTheme="minorHAnsi" w:cstheme="minorHAnsi"/>
                  <w:sz w:val="18"/>
                  <w:szCs w:val="18"/>
                </w:rPr>
                <w:t xml:space="preserve"> </w:t>
              </w:r>
            </w:ins>
            <w:ins w:id="18" w:author="0210" w:date="2026-02-10T10:47:00Z" w16du:dateUtc="2026-02-10T09:47:00Z">
              <w:r>
                <w:rPr>
                  <w:rFonts w:asciiTheme="minorHAnsi" w:hAnsiTheme="minorHAnsi" w:cstheme="minorHAnsi"/>
                  <w:sz w:val="18"/>
                  <w:szCs w:val="18"/>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F3312E" w:rsidP="00F3312E">
            <w:pPr>
              <w:rPr>
                <w:rFonts w:asciiTheme="minorHAnsi" w:hAnsiTheme="minorHAnsi" w:cstheme="minorHAnsi"/>
                <w:b/>
                <w:sz w:val="18"/>
                <w:szCs w:val="18"/>
                <w:lang w:eastAsia="zh-CN"/>
              </w:rPr>
            </w:pPr>
            <w:hyperlink r:id="rId219" w:history="1">
              <w:r>
                <w:rPr>
                  <w:rStyle w:val="Hyperlink"/>
                  <w:rFonts w:asciiTheme="minorHAnsi" w:hAnsiTheme="minorHAnsi" w:cstheme="minorHAnsi"/>
                  <w:b/>
                  <w:bCs/>
                  <w:color w:val="0000FF"/>
                  <w:sz w:val="16"/>
                  <w:szCs w:val="16"/>
                </w:rPr>
                <w:t>S5-260217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ins w:id="19" w:author="0210" w:date="2026-02-10T10:47:00Z" w16du:dateUtc="2026-02-10T09:47: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p w14:paraId="6E3695F9" w14:textId="2F1579B1" w:rsidR="00C54947" w:rsidRPr="00C54947" w:rsidRDefault="00C54947" w:rsidP="00C54947">
            <w:pPr>
              <w:pStyle w:val="ListParagraph"/>
              <w:numPr>
                <w:ilvl w:val="0"/>
                <w:numId w:val="2"/>
              </w:numPr>
              <w:rPr>
                <w:rFonts w:asciiTheme="minorHAnsi" w:hAnsiTheme="minorHAnsi" w:cstheme="minorHAnsi"/>
                <w:sz w:val="18"/>
                <w:szCs w:val="18"/>
              </w:rPr>
            </w:pPr>
            <w:ins w:id="20" w:author="0210" w:date="2026-02-10T10:47:00Z" w16du:dateUtc="2026-02-10T09:47:00Z">
              <w:r>
                <w:rPr>
                  <w:rFonts w:asciiTheme="minorHAnsi" w:hAnsiTheme="minorHAnsi" w:cstheme="minorHAnsi"/>
                  <w:sz w:val="18"/>
                  <w:szCs w:val="18"/>
                </w:rPr>
                <w:t>701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F3312E" w:rsidP="00F3312E">
            <w:hyperlink r:id="rId220" w:history="1">
              <w:r>
                <w:rPr>
                  <w:rStyle w:val="Hyperlink"/>
                  <w:rFonts w:asciiTheme="minorHAnsi" w:hAnsiTheme="minorHAnsi" w:cstheme="minorHAnsi"/>
                  <w:b/>
                  <w:bCs/>
                  <w:color w:val="0000FF"/>
                  <w:sz w:val="16"/>
                  <w:szCs w:val="16"/>
                </w:rPr>
                <w:t>S5-260313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ins w:id="21" w:author="0210" w:date="2026-02-10T10:47:00Z" w16du:dateUtc="2026-02-10T09:47: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p w14:paraId="61521FE7" w14:textId="77777777" w:rsidR="00C54947" w:rsidRDefault="00C54947" w:rsidP="00F3312E">
            <w:pPr>
              <w:rPr>
                <w:ins w:id="22" w:author="0210" w:date="2026-02-10T10:47:00Z" w16du:dateUtc="2026-02-10T09:47:00Z"/>
                <w:rFonts w:asciiTheme="minorHAnsi" w:hAnsiTheme="minorHAnsi" w:cstheme="minorHAnsi"/>
                <w:sz w:val="16"/>
                <w:szCs w:val="16"/>
              </w:rPr>
            </w:pPr>
            <w:ins w:id="23" w:author="0210" w:date="2026-02-10T10:47:00Z" w16du:dateUtc="2026-02-10T09:47:00Z">
              <w:r>
                <w:rPr>
                  <w:rFonts w:asciiTheme="minorHAnsi" w:hAnsiTheme="minorHAnsi" w:cstheme="minorHAnsi"/>
                  <w:sz w:val="16"/>
                  <w:szCs w:val="16"/>
                </w:rPr>
                <w:t>-</w:t>
              </w:r>
            </w:ins>
          </w:p>
          <w:p w14:paraId="418F4835" w14:textId="3C3EB37A" w:rsidR="00C54947" w:rsidRDefault="00C54947" w:rsidP="00F3312E">
            <w:pPr>
              <w:rPr>
                <w:rFonts w:asciiTheme="minorHAnsi" w:hAnsiTheme="minorHAnsi" w:cstheme="minorHAnsi"/>
                <w:sz w:val="16"/>
                <w:szCs w:val="16"/>
              </w:rPr>
            </w:pPr>
            <w:ins w:id="24" w:author="0210" w:date="2026-02-10T10:47:00Z" w16du:dateUtc="2026-02-10T09:47: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F3312E" w:rsidP="00F3312E">
            <w:hyperlink r:id="rId221" w:history="1">
              <w:r>
                <w:rPr>
                  <w:rStyle w:val="Hyperlink"/>
                  <w:rFonts w:asciiTheme="minorHAnsi" w:hAnsiTheme="minorHAnsi" w:cstheme="minorHAnsi"/>
                  <w:b/>
                  <w:bCs/>
                  <w:color w:val="0000FF"/>
                  <w:sz w:val="16"/>
                  <w:szCs w:val="16"/>
                </w:rPr>
                <w:t>S5-260384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ins w:id="25" w:author="0210" w:date="2026-02-10T10:47:00Z" w16du:dateUtc="2026-02-10T09:47: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p w14:paraId="208DF56B" w14:textId="7F6DB4DC" w:rsidR="00C54947" w:rsidRDefault="00C54947" w:rsidP="00F3312E">
            <w:pPr>
              <w:rPr>
                <w:rFonts w:asciiTheme="minorHAnsi" w:hAnsiTheme="minorHAnsi" w:cstheme="minorHAnsi"/>
                <w:sz w:val="16"/>
                <w:szCs w:val="16"/>
              </w:rPr>
            </w:pPr>
            <w:ins w:id="26" w:author="0210" w:date="2026-02-10T10:47:00Z" w16du:dateUtc="2026-02-10T09:47:00Z">
              <w:r>
                <w:rPr>
                  <w:rFonts w:asciiTheme="minorHAnsi" w:hAnsiTheme="minorHAnsi" w:cstheme="minorHAnsi"/>
                  <w:sz w:val="16"/>
                  <w:szCs w:val="16"/>
                </w:rPr>
                <w:t>Offline</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lastRenderedPageBreak/>
              <w:t xml:space="preserve">Group 4: </w:t>
            </w:r>
            <w:proofErr w:type="gramStart"/>
            <w:r>
              <w:rPr>
                <w:rFonts w:asciiTheme="minorHAnsi" w:hAnsiTheme="minorHAnsi" w:cstheme="minorHAnsi"/>
                <w:b/>
                <w:color w:val="0000FF"/>
                <w:sz w:val="16"/>
                <w:szCs w:val="16"/>
              </w:rPr>
              <w:t>Rapporteur</w:t>
            </w:r>
            <w:proofErr w:type="gramEnd"/>
            <w:r>
              <w:rPr>
                <w:rFonts w:asciiTheme="minorHAnsi" w:hAnsiTheme="minorHAnsi" w:cstheme="minorHAnsi"/>
                <w:b/>
                <w:color w:val="0000FF"/>
                <w:sz w:val="16"/>
                <w:szCs w:val="16"/>
              </w:rPr>
              <w:t xml:space="preserve"> clean up and presentation sheet</w:t>
            </w:r>
          </w:p>
        </w:tc>
      </w:tr>
      <w:tr w:rsidR="00F3312E" w14:paraId="62156B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F3312E" w:rsidP="00F3312E">
            <w:pPr>
              <w:rPr>
                <w:rFonts w:asciiTheme="minorHAnsi" w:hAnsiTheme="minorHAnsi" w:cstheme="minorHAnsi"/>
                <w:b/>
                <w:sz w:val="18"/>
                <w:szCs w:val="18"/>
                <w:lang w:eastAsia="zh-CN"/>
              </w:rPr>
            </w:pPr>
            <w:hyperlink r:id="rId222" w:history="1">
              <w:r>
                <w:rPr>
                  <w:rStyle w:val="Hyperlink"/>
                  <w:rFonts w:asciiTheme="minorHAnsi" w:hAnsiTheme="minorHAnsi" w:cstheme="minorHAnsi"/>
                  <w:b/>
                  <w:bCs/>
                  <w:color w:val="0000FF"/>
                  <w:sz w:val="16"/>
                  <w:szCs w:val="16"/>
                </w:rPr>
                <w:t>S5-260218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ins w:id="27" w:author="0210" w:date="2026-02-10T10:48:00Z" w16du:dateUtc="2026-02-10T09:48: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p w14:paraId="1F00CB24" w14:textId="2136CE87" w:rsidR="00C54947" w:rsidRPr="00C54947" w:rsidRDefault="00C54947" w:rsidP="00C54947">
            <w:pPr>
              <w:pStyle w:val="ListParagraph"/>
              <w:numPr>
                <w:ilvl w:val="0"/>
                <w:numId w:val="2"/>
              </w:numPr>
              <w:rPr>
                <w:rFonts w:asciiTheme="minorHAnsi" w:hAnsiTheme="minorHAnsi" w:cstheme="minorHAnsi"/>
                <w:sz w:val="18"/>
                <w:szCs w:val="18"/>
              </w:rPr>
            </w:pPr>
            <w:ins w:id="28" w:author="0210" w:date="2026-02-10T10:48:00Z" w16du:dateUtc="2026-02-10T09:48:00Z">
              <w:r>
                <w:rPr>
                  <w:rFonts w:asciiTheme="minorHAnsi" w:hAnsiTheme="minorHAnsi" w:cstheme="minorHAnsi"/>
                  <w:sz w:val="18"/>
                  <w:szCs w:val="18"/>
                </w:rPr>
                <w:t>702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F3312E" w:rsidP="00F3312E">
            <w:pPr>
              <w:rPr>
                <w:rFonts w:asciiTheme="minorHAnsi" w:hAnsiTheme="minorHAnsi" w:cstheme="minorHAnsi"/>
                <w:b/>
                <w:bCs/>
                <w:color w:val="0000FF"/>
                <w:sz w:val="16"/>
                <w:szCs w:val="16"/>
                <w:u w:val="single"/>
              </w:rPr>
            </w:pPr>
            <w:hyperlink r:id="rId223" w:history="1">
              <w:r>
                <w:rPr>
                  <w:rStyle w:val="Hyperlink"/>
                  <w:rFonts w:asciiTheme="minorHAnsi" w:hAnsiTheme="minorHAnsi" w:cstheme="minorHAnsi"/>
                  <w:b/>
                  <w:bCs/>
                  <w:color w:val="0000FF"/>
                  <w:sz w:val="16"/>
                  <w:szCs w:val="16"/>
                </w:rPr>
                <w:t>S5-260197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ins w:id="29" w:author="0210" w:date="2026-02-10T12:20:00Z" w16du:dateUtc="2026-02-10T11:2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p w14:paraId="0035E612" w14:textId="227FDF10" w:rsidR="003D2697" w:rsidRDefault="003D2697" w:rsidP="00F3312E">
            <w:pPr>
              <w:rPr>
                <w:rFonts w:asciiTheme="minorHAnsi" w:hAnsiTheme="minorHAnsi" w:cstheme="minorHAnsi"/>
                <w:sz w:val="16"/>
                <w:szCs w:val="16"/>
              </w:rPr>
            </w:pPr>
            <w:ins w:id="30" w:author="0210" w:date="2026-02-10T12:21:00Z" w16du:dateUtc="2026-02-10T11:21: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F3312E" w:rsidP="00F3312E">
            <w:pPr>
              <w:rPr>
                <w:rFonts w:asciiTheme="minorHAnsi" w:hAnsiTheme="minorHAnsi" w:cstheme="minorHAnsi"/>
                <w:b/>
                <w:bCs/>
                <w:color w:val="0000FF"/>
                <w:sz w:val="16"/>
                <w:szCs w:val="16"/>
                <w:u w:val="single"/>
              </w:rPr>
            </w:pPr>
            <w:hyperlink r:id="rId224" w:history="1">
              <w:r>
                <w:rPr>
                  <w:rStyle w:val="Hyperlink"/>
                  <w:rFonts w:asciiTheme="minorHAnsi" w:hAnsiTheme="minorHAnsi" w:cstheme="minorHAnsi"/>
                  <w:b/>
                  <w:bCs/>
                  <w:color w:val="0000FF"/>
                  <w:sz w:val="16"/>
                  <w:szCs w:val="16"/>
                </w:rPr>
                <w:t>S5-260198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ins w:id="31" w:author="0210" w:date="2026-02-10T12:22:00Z" w16du:dateUtc="2026-02-10T11:22: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p w14:paraId="3F9C7152" w14:textId="02B2FE3D" w:rsidR="003D2697" w:rsidRDefault="003D2697" w:rsidP="00F3312E">
            <w:pPr>
              <w:rPr>
                <w:ins w:id="32" w:author="0210" w:date="2026-02-10T12:21:00Z" w16du:dateUtc="2026-02-10T11:21:00Z"/>
                <w:rFonts w:asciiTheme="minorHAnsi" w:hAnsiTheme="minorHAnsi" w:cstheme="minorHAnsi"/>
                <w:sz w:val="16"/>
                <w:szCs w:val="16"/>
              </w:rPr>
            </w:pPr>
            <w:ins w:id="33" w:author="0210" w:date="2026-02-10T12:22:00Z" w16du:dateUtc="2026-02-10T11:22:00Z">
              <w:r>
                <w:rPr>
                  <w:rFonts w:asciiTheme="minorHAnsi" w:hAnsiTheme="minorHAnsi" w:cstheme="minorHAnsi"/>
                  <w:sz w:val="16"/>
                  <w:szCs w:val="16"/>
                </w:rPr>
                <w:t>Approved</w:t>
              </w:r>
            </w:ins>
          </w:p>
          <w:p w14:paraId="50E8583D" w14:textId="77777777" w:rsidR="003D2697" w:rsidRDefault="003D269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F3312E" w:rsidP="00F3312E">
            <w:pPr>
              <w:rPr>
                <w:rFonts w:asciiTheme="minorHAnsi" w:hAnsiTheme="minorHAnsi" w:cstheme="minorHAnsi"/>
                <w:b/>
                <w:bCs/>
                <w:color w:val="0000FF"/>
                <w:sz w:val="16"/>
                <w:szCs w:val="16"/>
                <w:u w:val="single"/>
              </w:rPr>
            </w:pPr>
            <w:hyperlink r:id="rId225" w:history="1">
              <w:r>
                <w:rPr>
                  <w:rStyle w:val="Hyperlink"/>
                  <w:rFonts w:asciiTheme="minorHAnsi" w:hAnsiTheme="minorHAnsi" w:cstheme="minorHAnsi"/>
                  <w:b/>
                  <w:bCs/>
                  <w:color w:val="0000FF"/>
                  <w:sz w:val="16"/>
                  <w:szCs w:val="16"/>
                </w:rPr>
                <w:t>S5-260173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ins w:id="34" w:author="0210" w:date="2026-02-10T12:23:00Z" w16du:dateUtc="2026-02-10T11:23: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p w14:paraId="64EB6E3C" w14:textId="77777777" w:rsidR="003D2697" w:rsidRDefault="003D2697" w:rsidP="00F3312E">
            <w:pPr>
              <w:rPr>
                <w:ins w:id="35" w:author="0210" w:date="2026-02-10T12:23:00Z" w16du:dateUtc="2026-02-10T11:23:00Z"/>
                <w:rFonts w:asciiTheme="minorHAnsi" w:hAnsiTheme="minorHAnsi" w:cstheme="minorHAnsi"/>
                <w:sz w:val="16"/>
                <w:szCs w:val="16"/>
              </w:rPr>
            </w:pPr>
            <w:ins w:id="36" w:author="0210" w:date="2026-02-10T12:23:00Z" w16du:dateUtc="2026-02-10T11:23:00Z">
              <w:r>
                <w:rPr>
                  <w:rFonts w:asciiTheme="minorHAnsi" w:hAnsiTheme="minorHAnsi" w:cstheme="minorHAnsi"/>
                  <w:sz w:val="16"/>
                  <w:szCs w:val="16"/>
                </w:rPr>
                <w:t xml:space="preserve">E: Why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 about access control removed.</w:t>
              </w:r>
            </w:ins>
          </w:p>
          <w:p w14:paraId="043FE3A8" w14:textId="77777777" w:rsidR="003D2697" w:rsidRDefault="003D2697" w:rsidP="00F3312E">
            <w:pPr>
              <w:rPr>
                <w:ins w:id="37" w:author="0210" w:date="2026-02-10T12:24:00Z" w16du:dateUtc="2026-02-10T11:24:00Z"/>
                <w:rFonts w:asciiTheme="minorHAnsi" w:hAnsiTheme="minorHAnsi" w:cstheme="minorHAnsi"/>
                <w:sz w:val="16"/>
                <w:szCs w:val="16"/>
              </w:rPr>
            </w:pPr>
            <w:ins w:id="38" w:author="0210" w:date="2026-02-10T12:23:00Z" w16du:dateUtc="2026-02-10T11:23:00Z">
              <w:r>
                <w:rPr>
                  <w:rFonts w:asciiTheme="minorHAnsi" w:hAnsiTheme="minorHAnsi" w:cstheme="minorHAnsi"/>
                  <w:sz w:val="16"/>
                  <w:szCs w:val="16"/>
                </w:rPr>
                <w:t xml:space="preserve">Why don’t we use data </w:t>
              </w:r>
            </w:ins>
            <w:ins w:id="39" w:author="0210" w:date="2026-02-10T12:24:00Z" w16du:dateUtc="2026-02-10T11:24:00Z">
              <w:r>
                <w:rPr>
                  <w:rFonts w:asciiTheme="minorHAnsi" w:hAnsiTheme="minorHAnsi" w:cstheme="minorHAnsi"/>
                  <w:sz w:val="16"/>
                  <w:szCs w:val="16"/>
                </w:rPr>
                <w:t xml:space="preserve">collection instead </w:t>
              </w:r>
              <w:proofErr w:type="gramStart"/>
              <w:r>
                <w:rPr>
                  <w:rFonts w:asciiTheme="minorHAnsi" w:hAnsiTheme="minorHAnsi" w:cstheme="minorHAnsi"/>
                  <w:sz w:val="16"/>
                  <w:szCs w:val="16"/>
                </w:rPr>
                <w:t xml:space="preserve">of </w:t>
              </w:r>
              <w:r>
                <w:t xml:space="preserve"> </w:t>
              </w:r>
              <w:proofErr w:type="spellStart"/>
              <w:r w:rsidRPr="003D2697">
                <w:rPr>
                  <w:rFonts w:asciiTheme="minorHAnsi" w:hAnsiTheme="minorHAnsi" w:cstheme="minorHAnsi"/>
                  <w:sz w:val="16"/>
                  <w:szCs w:val="16"/>
                </w:rPr>
                <w:t>PerfMetricJob</w:t>
              </w:r>
              <w:proofErr w:type="spellEnd"/>
              <w:proofErr w:type="gramEnd"/>
            </w:ins>
          </w:p>
          <w:p w14:paraId="3F598441" w14:textId="19EC04A7" w:rsidR="003D2697" w:rsidRDefault="003D2697" w:rsidP="00F3312E">
            <w:pPr>
              <w:rPr>
                <w:ins w:id="40" w:author="0210" w:date="2026-02-10T12:25:00Z" w16du:dateUtc="2026-02-10T11:25:00Z"/>
                <w:rFonts w:asciiTheme="minorHAnsi" w:hAnsiTheme="minorHAnsi" w:cstheme="minorHAnsi"/>
                <w:sz w:val="16"/>
                <w:szCs w:val="16"/>
              </w:rPr>
            </w:pPr>
            <w:ins w:id="41" w:author="0210" w:date="2026-02-10T12:25:00Z" w16du:dateUtc="2026-02-10T11:25:00Z">
              <w:r>
                <w:rPr>
                  <w:rFonts w:asciiTheme="minorHAnsi" w:hAnsiTheme="minorHAnsi" w:cstheme="minorHAnsi"/>
                  <w:sz w:val="16"/>
                  <w:szCs w:val="16"/>
                </w:rPr>
                <w:t xml:space="preserve">What is the advantage of </w:t>
              </w:r>
              <w:proofErr w:type="gramStart"/>
              <w:r>
                <w:rPr>
                  <w:rFonts w:asciiTheme="minorHAnsi" w:hAnsiTheme="minorHAnsi" w:cstheme="minorHAnsi"/>
                  <w:sz w:val="16"/>
                  <w:szCs w:val="16"/>
                </w:rPr>
                <w:t xml:space="preserve">creating </w:t>
              </w:r>
              <w:r>
                <w:t xml:space="preserve"> </w:t>
              </w:r>
              <w:proofErr w:type="spellStart"/>
              <w:r w:rsidRPr="003D2697">
                <w:rPr>
                  <w:rFonts w:asciiTheme="minorHAnsi" w:hAnsiTheme="minorHAnsi" w:cstheme="minorHAnsi"/>
                  <w:sz w:val="16"/>
                  <w:szCs w:val="16"/>
                </w:rPr>
                <w:t>PerfMetricJob</w:t>
              </w:r>
              <w:proofErr w:type="spellEnd"/>
              <w:proofErr w:type="gramEnd"/>
            </w:ins>
          </w:p>
          <w:p w14:paraId="3399A206" w14:textId="3A1A3767" w:rsidR="003D2697" w:rsidRDefault="003D2697" w:rsidP="00F3312E">
            <w:pPr>
              <w:rPr>
                <w:ins w:id="42" w:author="0210" w:date="2026-02-10T12:27:00Z" w16du:dateUtc="2026-02-10T11:27:00Z"/>
                <w:rFonts w:asciiTheme="minorHAnsi" w:hAnsiTheme="minorHAnsi" w:cstheme="minorHAnsi"/>
                <w:sz w:val="16"/>
                <w:szCs w:val="16"/>
              </w:rPr>
            </w:pPr>
            <w:ins w:id="43" w:author="0210" w:date="2026-02-10T12:27:00Z" w16du:dateUtc="2026-02-10T11:27:00Z">
              <w:r>
                <w:rPr>
                  <w:rFonts w:asciiTheme="minorHAnsi" w:hAnsiTheme="minorHAnsi" w:cstheme="minorHAnsi"/>
                  <w:sz w:val="16"/>
                  <w:szCs w:val="16"/>
                </w:rPr>
                <w:t>This seems to be a partial solution</w:t>
              </w:r>
            </w:ins>
          </w:p>
          <w:p w14:paraId="19B74B53" w14:textId="31864B51" w:rsidR="003D2697" w:rsidRDefault="003D2697" w:rsidP="00F3312E">
            <w:pPr>
              <w:rPr>
                <w:ins w:id="44" w:author="0210" w:date="2026-02-10T12:28:00Z" w16du:dateUtc="2026-02-10T11:28:00Z"/>
                <w:rFonts w:asciiTheme="minorHAnsi" w:hAnsiTheme="minorHAnsi" w:cstheme="minorHAnsi"/>
                <w:sz w:val="16"/>
                <w:szCs w:val="16"/>
              </w:rPr>
            </w:pPr>
            <w:ins w:id="45" w:author="0210" w:date="2026-02-10T12:28:00Z" w16du:dateUtc="2026-02-10T11:28:00Z">
              <w:r>
                <w:rPr>
                  <w:rFonts w:asciiTheme="minorHAnsi" w:hAnsiTheme="minorHAnsi" w:cstheme="minorHAnsi"/>
                  <w:sz w:val="16"/>
                  <w:szCs w:val="16"/>
                </w:rPr>
                <w:t xml:space="preserve">N: Share E view. </w:t>
              </w:r>
            </w:ins>
            <w:ins w:id="46" w:author="0210" w:date="2026-02-10T12:29:00Z" w16du:dateUtc="2026-02-10T11:29:00Z">
              <w:r>
                <w:rPr>
                  <w:rFonts w:asciiTheme="minorHAnsi" w:hAnsiTheme="minorHAnsi" w:cstheme="minorHAnsi"/>
                  <w:sz w:val="16"/>
                  <w:szCs w:val="16"/>
                </w:rPr>
                <w:t>There is a similar contribution from Huawei</w:t>
              </w:r>
            </w:ins>
          </w:p>
          <w:p w14:paraId="5F9FAD24" w14:textId="2135AED7" w:rsidR="003D2697" w:rsidRDefault="003D2697" w:rsidP="00F3312E">
            <w:pPr>
              <w:rPr>
                <w:ins w:id="47" w:author="0210" w:date="2026-02-10T12:32:00Z" w16du:dateUtc="2026-02-10T11:32:00Z"/>
                <w:rFonts w:asciiTheme="minorHAnsi" w:hAnsiTheme="minorHAnsi" w:cstheme="minorHAnsi"/>
                <w:sz w:val="16"/>
                <w:szCs w:val="16"/>
              </w:rPr>
            </w:pPr>
            <w:ins w:id="48" w:author="0210" w:date="2026-02-10T12:28:00Z" w16du:dateUtc="2026-02-10T11:28:00Z">
              <w:r>
                <w:rPr>
                  <w:rFonts w:asciiTheme="minorHAnsi" w:hAnsiTheme="minorHAnsi" w:cstheme="minorHAnsi"/>
                  <w:sz w:val="16"/>
                  <w:szCs w:val="16"/>
                </w:rPr>
                <w:t xml:space="preserve">HW: </w:t>
              </w:r>
            </w:ins>
            <w:ins w:id="49" w:author="0210" w:date="2026-02-10T12:31:00Z" w16du:dateUtc="2026-02-10T11:31:00Z">
              <w:r w:rsidR="00F17F6A">
                <w:rPr>
                  <w:rFonts w:asciiTheme="minorHAnsi" w:hAnsiTheme="minorHAnsi" w:cstheme="minorHAnsi"/>
                  <w:sz w:val="16"/>
                  <w:szCs w:val="16"/>
                </w:rPr>
                <w:t xml:space="preserve">issue of this is you make a broker with too many functions, </w:t>
              </w:r>
            </w:ins>
          </w:p>
          <w:p w14:paraId="1D5D03BB" w14:textId="54A95BFD" w:rsidR="00F17F6A" w:rsidRDefault="00F17F6A" w:rsidP="00F3312E">
            <w:pPr>
              <w:rPr>
                <w:ins w:id="50" w:author="0210" w:date="2026-02-10T12:31:00Z" w16du:dateUtc="2026-02-10T11:31:00Z"/>
                <w:rFonts w:asciiTheme="minorHAnsi" w:hAnsiTheme="minorHAnsi" w:cstheme="minorHAnsi"/>
                <w:sz w:val="16"/>
                <w:szCs w:val="16"/>
              </w:rPr>
            </w:pPr>
            <w:ins w:id="51" w:author="0210" w:date="2026-02-10T12:32:00Z" w16du:dateUtc="2026-02-10T11:32:00Z">
              <w:r>
                <w:rPr>
                  <w:rFonts w:asciiTheme="minorHAnsi" w:hAnsiTheme="minorHAnsi" w:cstheme="minorHAnsi"/>
                  <w:sz w:val="16"/>
                  <w:szCs w:val="16"/>
                </w:rPr>
                <w:t xml:space="preserve">Note is good for stage 2 </w:t>
              </w:r>
            </w:ins>
          </w:p>
          <w:p w14:paraId="099EB834" w14:textId="2F497873" w:rsidR="00F17F6A" w:rsidRDefault="00F17F6A" w:rsidP="00F3312E">
            <w:pPr>
              <w:rPr>
                <w:ins w:id="52" w:author="0210" w:date="2026-02-10T12:29:00Z" w16du:dateUtc="2026-02-10T11:29:00Z"/>
                <w:rFonts w:asciiTheme="minorHAnsi" w:hAnsiTheme="minorHAnsi" w:cstheme="minorHAnsi"/>
                <w:sz w:val="16"/>
                <w:szCs w:val="16"/>
              </w:rPr>
            </w:pPr>
            <w:ins w:id="53" w:author="0210" w:date="2026-02-10T12:31:00Z" w16du:dateUtc="2026-02-10T11:31:00Z">
              <w:r>
                <w:rPr>
                  <w:rFonts w:asciiTheme="minorHAnsi" w:hAnsiTheme="minorHAnsi" w:cstheme="minorHAnsi"/>
                  <w:sz w:val="16"/>
                  <w:szCs w:val="16"/>
                </w:rPr>
                <w:t xml:space="preserve">Propose to merge with </w:t>
              </w:r>
            </w:ins>
            <w:ins w:id="54" w:author="0210" w:date="2026-02-10T12:32:00Z" w16du:dateUtc="2026-02-10T11:32:00Z">
              <w:r>
                <w:rPr>
                  <w:rFonts w:asciiTheme="minorHAnsi" w:hAnsiTheme="minorHAnsi" w:cstheme="minorHAnsi"/>
                  <w:sz w:val="16"/>
                  <w:szCs w:val="16"/>
                </w:rPr>
                <w:t>202</w:t>
              </w:r>
            </w:ins>
          </w:p>
          <w:p w14:paraId="59EEE796" w14:textId="77777777" w:rsidR="003D2697" w:rsidRDefault="003D2697" w:rsidP="00F3312E">
            <w:pPr>
              <w:rPr>
                <w:ins w:id="55" w:author="0210" w:date="2026-02-10T12:49:00Z" w16du:dateUtc="2026-02-10T11:49:00Z"/>
                <w:rFonts w:asciiTheme="minorHAnsi" w:hAnsiTheme="minorHAnsi" w:cstheme="minorHAnsi"/>
                <w:sz w:val="16"/>
                <w:szCs w:val="16"/>
              </w:rPr>
            </w:pPr>
          </w:p>
          <w:p w14:paraId="50D45FE2" w14:textId="3BC59198" w:rsidR="00477D8B" w:rsidRDefault="00477D8B" w:rsidP="00F3312E">
            <w:pPr>
              <w:rPr>
                <w:ins w:id="56" w:author="0210" w:date="2026-02-10T12:24:00Z" w16du:dateUtc="2026-02-10T11:24:00Z"/>
                <w:rFonts w:asciiTheme="minorHAnsi" w:hAnsiTheme="minorHAnsi" w:cstheme="minorHAnsi"/>
                <w:sz w:val="16"/>
                <w:szCs w:val="16"/>
              </w:rPr>
            </w:pPr>
            <w:ins w:id="57" w:author="0210" w:date="2026-02-10T12:49:00Z" w16du:dateUtc="2026-02-10T11:49:00Z">
              <w:r>
                <w:rPr>
                  <w:rFonts w:asciiTheme="minorHAnsi" w:hAnsiTheme="minorHAnsi" w:cstheme="minorHAnsi"/>
                  <w:sz w:val="16"/>
                  <w:szCs w:val="16"/>
                </w:rPr>
                <w:t>Breakout Wed, Q4</w:t>
              </w:r>
            </w:ins>
          </w:p>
          <w:p w14:paraId="09C6064D" w14:textId="61003BF6" w:rsidR="003D2697" w:rsidRPr="003D2697" w:rsidRDefault="003D2697" w:rsidP="003D2697">
            <w:pPr>
              <w:pStyle w:val="ListParagraph"/>
              <w:numPr>
                <w:ilvl w:val="0"/>
                <w:numId w:val="2"/>
              </w:num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4A031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F3312E" w:rsidP="00F3312E">
            <w:pPr>
              <w:rPr>
                <w:rFonts w:asciiTheme="minorHAnsi" w:hAnsiTheme="minorHAnsi" w:cstheme="minorHAnsi"/>
                <w:b/>
                <w:sz w:val="18"/>
                <w:szCs w:val="18"/>
                <w:lang w:eastAsia="zh-CN"/>
              </w:rPr>
            </w:pPr>
            <w:hyperlink r:id="rId226" w:history="1">
              <w:r>
                <w:rPr>
                  <w:rStyle w:val="Hyperlink"/>
                  <w:rFonts w:asciiTheme="minorHAnsi" w:hAnsiTheme="minorHAnsi" w:cstheme="minorHAnsi"/>
                  <w:b/>
                  <w:bCs/>
                  <w:color w:val="0000FF"/>
                  <w:sz w:val="16"/>
                  <w:szCs w:val="16"/>
                </w:rPr>
                <w:t>S5-260202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ins w:id="58" w:author="0210" w:date="2026-02-10T12:35:00Z" w16du:dateUtc="2026-02-10T11:35: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p w14:paraId="1FC9B938" w14:textId="77777777" w:rsidR="00F17F6A" w:rsidRDefault="00F17F6A" w:rsidP="00F3312E">
            <w:pPr>
              <w:rPr>
                <w:ins w:id="59" w:author="0210" w:date="2026-02-10T12:37:00Z" w16du:dateUtc="2026-02-10T11:37:00Z"/>
                <w:rFonts w:asciiTheme="minorHAnsi" w:hAnsiTheme="minorHAnsi" w:cstheme="minorHAnsi"/>
                <w:sz w:val="16"/>
                <w:szCs w:val="16"/>
              </w:rPr>
            </w:pPr>
            <w:ins w:id="60" w:author="0210" w:date="2026-02-10T12:35:00Z" w16du:dateUtc="2026-02-10T11:35:00Z">
              <w:r>
                <w:rPr>
                  <w:rFonts w:asciiTheme="minorHAnsi" w:hAnsiTheme="minorHAnsi" w:cstheme="minorHAnsi"/>
                  <w:sz w:val="16"/>
                  <w:szCs w:val="16"/>
                </w:rPr>
                <w:t xml:space="preserve">N: </w:t>
              </w:r>
            </w:ins>
            <w:ins w:id="61" w:author="0210" w:date="2026-02-10T12:36:00Z" w16du:dateUtc="2026-02-10T11:36:00Z">
              <w:r>
                <w:t xml:space="preserve"> </w:t>
              </w:r>
              <w:proofErr w:type="spellStart"/>
              <w:r w:rsidRPr="00F17F6A">
                <w:rPr>
                  <w:rFonts w:asciiTheme="minorHAnsi" w:hAnsiTheme="minorHAnsi" w:cstheme="minorHAnsi"/>
                  <w:sz w:val="16"/>
                  <w:szCs w:val="16"/>
                </w:rPr>
                <w:t>ReportingCtrl</w:t>
              </w:r>
              <w:proofErr w:type="spellEnd"/>
              <w:r>
                <w:rPr>
                  <w:rFonts w:asciiTheme="minorHAnsi" w:hAnsiTheme="minorHAnsi" w:cstheme="minorHAnsi"/>
                  <w:sz w:val="16"/>
                  <w:szCs w:val="16"/>
                </w:rPr>
                <w:t xml:space="preserve"> is </w:t>
              </w:r>
            </w:ins>
            <w:ins w:id="62" w:author="0210" w:date="2026-02-10T12:37:00Z" w16du:dateUtc="2026-02-10T11:37:00Z">
              <w:r>
                <w:rPr>
                  <w:rFonts w:asciiTheme="minorHAnsi" w:hAnsiTheme="minorHAnsi" w:cstheme="minorHAnsi"/>
                  <w:sz w:val="16"/>
                  <w:szCs w:val="16"/>
                </w:rPr>
                <w:t xml:space="preserve">used by other IOCs a condition is needed. </w:t>
              </w:r>
            </w:ins>
          </w:p>
          <w:p w14:paraId="0C417055" w14:textId="77777777" w:rsidR="00F17F6A" w:rsidRDefault="00F17F6A" w:rsidP="00F3312E">
            <w:pPr>
              <w:rPr>
                <w:ins w:id="63" w:author="0210" w:date="2026-02-10T12:39:00Z" w16du:dateUtc="2026-02-10T11:39:00Z"/>
                <w:rFonts w:asciiTheme="minorHAnsi" w:hAnsiTheme="minorHAnsi" w:cstheme="minorHAnsi"/>
                <w:sz w:val="16"/>
                <w:szCs w:val="16"/>
              </w:rPr>
            </w:pPr>
            <w:ins w:id="64" w:author="0210" w:date="2026-02-10T12:38:00Z" w16du:dateUtc="2026-02-10T11:38:00Z">
              <w:r>
                <w:rPr>
                  <w:rFonts w:asciiTheme="minorHAnsi" w:hAnsiTheme="minorHAnsi" w:cstheme="minorHAnsi"/>
                  <w:sz w:val="16"/>
                  <w:szCs w:val="16"/>
                </w:rPr>
                <w:t xml:space="preserve">Lack of consistency for stream target </w:t>
              </w:r>
              <w:proofErr w:type="gramStart"/>
              <w:r>
                <w:rPr>
                  <w:rFonts w:asciiTheme="minorHAnsi" w:hAnsiTheme="minorHAnsi" w:cstheme="minorHAnsi"/>
                  <w:sz w:val="16"/>
                  <w:szCs w:val="16"/>
                </w:rPr>
                <w:t>def</w:t>
              </w:r>
            </w:ins>
            <w:ins w:id="65" w:author="0210" w:date="2026-02-10T12:39:00Z" w16du:dateUtc="2026-02-10T11:39:00Z">
              <w:r>
                <w:rPr>
                  <w:rFonts w:asciiTheme="minorHAnsi" w:hAnsiTheme="minorHAnsi" w:cstheme="minorHAnsi"/>
                  <w:sz w:val="16"/>
                  <w:szCs w:val="16"/>
                </w:rPr>
                <w:t xml:space="preserve">ined </w:t>
              </w:r>
            </w:ins>
            <w:ins w:id="66" w:author="0210" w:date="2026-02-10T12:38:00Z" w16du:dateUtc="2026-02-10T11:38:00Z">
              <w:r>
                <w:rPr>
                  <w:rFonts w:asciiTheme="minorHAnsi" w:hAnsiTheme="minorHAnsi" w:cstheme="minorHAnsi"/>
                  <w:sz w:val="16"/>
                  <w:szCs w:val="16"/>
                </w:rPr>
                <w:t xml:space="preserve"> between</w:t>
              </w:r>
              <w:proofErr w:type="gramEnd"/>
              <w:r>
                <w:rPr>
                  <w:rFonts w:asciiTheme="minorHAnsi" w:hAnsiTheme="minorHAnsi" w:cstheme="minorHAnsi"/>
                  <w:sz w:val="16"/>
                  <w:szCs w:val="16"/>
                </w:rPr>
                <w:t xml:space="preserve"> 28.</w:t>
              </w:r>
            </w:ins>
            <w:ins w:id="67" w:author="0210" w:date="2026-02-10T12:39:00Z" w16du:dateUtc="2026-02-10T11:39:00Z">
              <w:r>
                <w:rPr>
                  <w:rFonts w:asciiTheme="minorHAnsi" w:hAnsiTheme="minorHAnsi" w:cstheme="minorHAnsi"/>
                  <w:sz w:val="16"/>
                  <w:szCs w:val="16"/>
                </w:rPr>
                <w:t xml:space="preserve">622 and 28.532 </w:t>
              </w:r>
            </w:ins>
          </w:p>
          <w:p w14:paraId="0E5D02A4" w14:textId="77777777" w:rsidR="00F17F6A" w:rsidRDefault="00F17F6A" w:rsidP="00F3312E">
            <w:pPr>
              <w:rPr>
                <w:ins w:id="68" w:author="0210" w:date="2026-02-10T12:39:00Z" w16du:dateUtc="2026-02-10T11:39:00Z"/>
                <w:rFonts w:asciiTheme="minorHAnsi" w:hAnsiTheme="minorHAnsi" w:cstheme="minorHAnsi"/>
                <w:sz w:val="16"/>
                <w:szCs w:val="16"/>
              </w:rPr>
            </w:pPr>
            <w:ins w:id="69" w:author="0210" w:date="2026-02-10T12:39:00Z" w16du:dateUtc="2026-02-10T11:39:00Z">
              <w:r>
                <w:rPr>
                  <w:rFonts w:asciiTheme="minorHAnsi" w:hAnsiTheme="minorHAnsi" w:cstheme="minorHAnsi"/>
                  <w:sz w:val="16"/>
                  <w:szCs w:val="16"/>
                </w:rPr>
                <w:t>Offline comments.</w:t>
              </w:r>
            </w:ins>
          </w:p>
          <w:p w14:paraId="694291B9" w14:textId="77777777" w:rsidR="00F17F6A" w:rsidRDefault="00F17F6A" w:rsidP="00F3312E">
            <w:pPr>
              <w:rPr>
                <w:ins w:id="70" w:author="0210" w:date="2026-02-10T12:39:00Z" w16du:dateUtc="2026-02-10T11:39:00Z"/>
                <w:rFonts w:asciiTheme="minorHAnsi" w:hAnsiTheme="minorHAnsi" w:cstheme="minorHAnsi"/>
                <w:sz w:val="16"/>
                <w:szCs w:val="16"/>
              </w:rPr>
            </w:pPr>
            <w:ins w:id="71" w:author="0210" w:date="2026-02-10T12:39:00Z" w16du:dateUtc="2026-02-10T11:39:00Z">
              <w:r>
                <w:rPr>
                  <w:rFonts w:asciiTheme="minorHAnsi" w:hAnsiTheme="minorHAnsi" w:cstheme="minorHAnsi"/>
                  <w:sz w:val="16"/>
                  <w:szCs w:val="16"/>
                </w:rPr>
                <w:t xml:space="preserve">E: second option negotiation is out of scope </w:t>
              </w:r>
            </w:ins>
          </w:p>
          <w:p w14:paraId="4309F393" w14:textId="77777777" w:rsidR="00F17F6A" w:rsidRDefault="00F17F6A" w:rsidP="00F3312E">
            <w:pPr>
              <w:rPr>
                <w:ins w:id="72" w:author="0210" w:date="2026-02-10T12:44:00Z" w16du:dateUtc="2026-02-10T11:44:00Z"/>
                <w:rFonts w:asciiTheme="minorHAnsi" w:hAnsiTheme="minorHAnsi" w:cstheme="minorHAnsi"/>
                <w:sz w:val="16"/>
                <w:szCs w:val="16"/>
              </w:rPr>
            </w:pPr>
            <w:ins w:id="73" w:author="0210" w:date="2026-02-10T12:40:00Z" w16du:dateUtc="2026-02-10T11:40:00Z">
              <w:r>
                <w:rPr>
                  <w:rFonts w:asciiTheme="minorHAnsi" w:hAnsiTheme="minorHAnsi" w:cstheme="minorHAnsi"/>
                  <w:sz w:val="16"/>
                  <w:szCs w:val="16"/>
                </w:rPr>
                <w:t xml:space="preserve">Who maintains the infrastructure of broker point and </w:t>
              </w:r>
            </w:ins>
          </w:p>
          <w:p w14:paraId="741932C0" w14:textId="29EDBD17" w:rsidR="00477D8B" w:rsidRDefault="00477D8B" w:rsidP="00F3312E">
            <w:pPr>
              <w:rPr>
                <w:ins w:id="74" w:author="0210" w:date="2026-02-10T12:45:00Z" w16du:dateUtc="2026-02-10T11:45:00Z"/>
                <w:rFonts w:asciiTheme="minorHAnsi" w:hAnsiTheme="minorHAnsi" w:cstheme="minorHAnsi"/>
                <w:sz w:val="16"/>
                <w:szCs w:val="16"/>
              </w:rPr>
            </w:pPr>
            <w:ins w:id="75" w:author="0210" w:date="2026-02-10T12:44:00Z" w16du:dateUtc="2026-02-10T11:44:00Z">
              <w:r>
                <w:rPr>
                  <w:rFonts w:asciiTheme="minorHAnsi" w:hAnsiTheme="minorHAnsi" w:cstheme="minorHAnsi"/>
                  <w:sz w:val="16"/>
                  <w:szCs w:val="16"/>
                </w:rPr>
                <w:t>RT: focus on 203 in this meeting</w:t>
              </w:r>
            </w:ins>
          </w:p>
          <w:p w14:paraId="4B11EA87" w14:textId="599A1926" w:rsidR="00477D8B" w:rsidRDefault="00477D8B" w:rsidP="00F3312E">
            <w:pPr>
              <w:rPr>
                <w:ins w:id="76" w:author="0210" w:date="2026-02-10T12:45:00Z" w16du:dateUtc="2026-02-10T11:45:00Z"/>
                <w:rFonts w:asciiTheme="minorHAnsi" w:hAnsiTheme="minorHAnsi" w:cstheme="minorHAnsi"/>
                <w:sz w:val="16"/>
                <w:szCs w:val="16"/>
              </w:rPr>
            </w:pPr>
            <w:ins w:id="77" w:author="0210" w:date="2026-02-10T12:45:00Z" w16du:dateUtc="2026-02-10T11:45:00Z">
              <w:r>
                <w:rPr>
                  <w:rFonts w:asciiTheme="minorHAnsi" w:hAnsiTheme="minorHAnsi" w:cstheme="minorHAnsi"/>
                  <w:sz w:val="16"/>
                  <w:szCs w:val="16"/>
                </w:rPr>
                <w:t>N: need more time for 203</w:t>
              </w:r>
            </w:ins>
          </w:p>
          <w:p w14:paraId="32307145" w14:textId="77777777" w:rsidR="00477D8B" w:rsidRDefault="00477D8B" w:rsidP="00F3312E">
            <w:pPr>
              <w:rPr>
                <w:ins w:id="78" w:author="0210" w:date="2026-02-10T12:40:00Z" w16du:dateUtc="2026-02-10T11:40:00Z"/>
                <w:rFonts w:asciiTheme="minorHAnsi" w:hAnsiTheme="minorHAnsi" w:cstheme="minorHAnsi"/>
                <w:sz w:val="16"/>
                <w:szCs w:val="16"/>
              </w:rPr>
            </w:pPr>
          </w:p>
          <w:p w14:paraId="658ABB00" w14:textId="3FEC6BC0" w:rsidR="00F17F6A" w:rsidRDefault="00477D8B" w:rsidP="00F3312E">
            <w:pPr>
              <w:rPr>
                <w:rFonts w:asciiTheme="minorHAnsi" w:hAnsiTheme="minorHAnsi" w:cstheme="minorHAnsi"/>
                <w:sz w:val="18"/>
                <w:szCs w:val="18"/>
              </w:rPr>
            </w:pPr>
            <w:ins w:id="79" w:author="0210" w:date="2026-02-10T12:49:00Z" w16du:dateUtc="2026-02-10T11:49:00Z">
              <w:r>
                <w:rPr>
                  <w:rFonts w:asciiTheme="minorHAnsi" w:hAnsiTheme="minorHAnsi" w:cstheme="minorHAnsi"/>
                  <w:sz w:val="18"/>
                  <w:szCs w:val="18"/>
                </w:rPr>
                <w:t xml:space="preserve">Keep </w:t>
              </w:r>
            </w:ins>
            <w:ins w:id="80" w:author="0210" w:date="2026-02-10T12:50:00Z" w16du:dateUtc="2026-02-10T11:50:00Z">
              <w:r>
                <w:rPr>
                  <w:rFonts w:asciiTheme="minorHAnsi" w:hAnsiTheme="minorHAnsi" w:cstheme="minorHAnsi"/>
                  <w:sz w:val="18"/>
                  <w:szCs w:val="18"/>
                </w:rPr>
                <w:t>open</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F3312E" w:rsidP="00F3312E">
            <w:pPr>
              <w:rPr>
                <w:rFonts w:asciiTheme="minorHAnsi" w:hAnsiTheme="minorHAnsi" w:cstheme="minorHAnsi"/>
                <w:b/>
                <w:sz w:val="18"/>
                <w:szCs w:val="18"/>
                <w:lang w:eastAsia="zh-CN"/>
              </w:rPr>
            </w:pPr>
            <w:hyperlink r:id="rId227" w:history="1">
              <w:r>
                <w:rPr>
                  <w:rStyle w:val="Hyperlink"/>
                  <w:rFonts w:asciiTheme="minorHAnsi" w:hAnsiTheme="minorHAnsi" w:cstheme="minorHAnsi"/>
                  <w:b/>
                  <w:bCs/>
                  <w:color w:val="0000FF"/>
                  <w:sz w:val="16"/>
                  <w:szCs w:val="16"/>
                </w:rPr>
                <w:t>S5-260203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ins w:id="81" w:author="0210" w:date="2026-02-10T12:50:00Z" w16du:dateUtc="2026-02-10T11:5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ins w:id="82" w:author="0210" w:date="2026-02-10T12:50:00Z" w16du:dateUtc="2026-02-10T11:50:00Z">
              <w:r w:rsidR="00477D8B">
                <w:rPr>
                  <w:rFonts w:asciiTheme="minorHAnsi" w:hAnsiTheme="minorHAnsi" w:cstheme="minorHAnsi"/>
                  <w:sz w:val="16"/>
                  <w:szCs w:val="16"/>
                </w:rPr>
                <w:t>’</w:t>
              </w:r>
            </w:ins>
          </w:p>
          <w:p w14:paraId="1D9F468F" w14:textId="77777777" w:rsidR="00477D8B" w:rsidRDefault="00477D8B" w:rsidP="00F3312E">
            <w:pPr>
              <w:rPr>
                <w:ins w:id="83" w:author="0210" w:date="2026-02-10T12:50:00Z" w16du:dateUtc="2026-02-10T11:50:00Z"/>
                <w:rFonts w:asciiTheme="minorHAnsi" w:hAnsiTheme="minorHAnsi" w:cstheme="minorHAnsi"/>
                <w:sz w:val="16"/>
                <w:szCs w:val="16"/>
              </w:rPr>
            </w:pPr>
          </w:p>
          <w:p w14:paraId="6317D966" w14:textId="36E0E3BA" w:rsidR="00477D8B" w:rsidRDefault="00477D8B" w:rsidP="00F3312E">
            <w:pPr>
              <w:rPr>
                <w:rFonts w:asciiTheme="minorHAnsi" w:hAnsiTheme="minorHAnsi" w:cstheme="minorHAnsi"/>
                <w:sz w:val="18"/>
                <w:szCs w:val="18"/>
              </w:rPr>
            </w:pPr>
            <w:ins w:id="84" w:author="0210" w:date="2026-02-10T12:50:00Z" w16du:dateUtc="2026-02-10T11:50:00Z">
              <w:r>
                <w:rPr>
                  <w:rFonts w:asciiTheme="minorHAnsi" w:hAnsiTheme="minorHAnsi" w:cstheme="minorHAnsi"/>
                  <w:sz w:val="16"/>
                  <w:szCs w:val="16"/>
                </w:rPr>
                <w:t>keep open</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F3312E" w:rsidP="00F3312E">
            <w:pPr>
              <w:rPr>
                <w:rFonts w:asciiTheme="minorHAnsi" w:hAnsiTheme="minorHAnsi" w:cstheme="minorHAnsi"/>
                <w:b/>
                <w:sz w:val="18"/>
                <w:szCs w:val="18"/>
                <w:lang w:eastAsia="zh-CN"/>
              </w:rPr>
            </w:pPr>
            <w:hyperlink r:id="rId228" w:history="1">
              <w:r>
                <w:rPr>
                  <w:rStyle w:val="Hyperlink"/>
                  <w:rFonts w:asciiTheme="minorHAnsi" w:hAnsiTheme="minorHAnsi" w:cstheme="minorHAnsi"/>
                  <w:b/>
                  <w:bCs/>
                  <w:color w:val="0000FF"/>
                  <w:sz w:val="16"/>
                  <w:szCs w:val="16"/>
                </w:rPr>
                <w:t>S5-260199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ins w:id="85" w:author="0210" w:date="2026-02-10T12:50:00Z" w16du:dateUtc="2026-02-10T11:5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p w14:paraId="4CC1553D" w14:textId="77777777" w:rsidR="00477D8B" w:rsidRDefault="00477D8B" w:rsidP="00F3312E">
            <w:pPr>
              <w:rPr>
                <w:ins w:id="86" w:author="0210" w:date="2026-02-10T12:50:00Z" w16du:dateUtc="2026-02-10T11:50:00Z"/>
                <w:rFonts w:asciiTheme="minorHAnsi" w:hAnsiTheme="minorHAnsi" w:cstheme="minorHAnsi"/>
                <w:sz w:val="16"/>
                <w:szCs w:val="16"/>
              </w:rPr>
            </w:pPr>
            <w:ins w:id="87" w:author="0210" w:date="2026-02-10T12:50:00Z" w16du:dateUtc="2026-02-10T11:50:00Z">
              <w:r>
                <w:rPr>
                  <w:rFonts w:asciiTheme="minorHAnsi" w:hAnsiTheme="minorHAnsi" w:cstheme="minorHAnsi"/>
                  <w:sz w:val="16"/>
                  <w:szCs w:val="16"/>
                </w:rPr>
                <w:t xml:space="preserve">RT and N have minor comments </w:t>
              </w:r>
            </w:ins>
          </w:p>
          <w:p w14:paraId="5276C9B1" w14:textId="481C52C2" w:rsidR="00477D8B" w:rsidRPr="00477D8B" w:rsidRDefault="00477D8B" w:rsidP="00477D8B">
            <w:pPr>
              <w:pStyle w:val="ListParagraph"/>
              <w:numPr>
                <w:ilvl w:val="0"/>
                <w:numId w:val="2"/>
              </w:numPr>
              <w:rPr>
                <w:rFonts w:asciiTheme="minorHAnsi" w:hAnsiTheme="minorHAnsi" w:cstheme="minorHAnsi"/>
                <w:sz w:val="18"/>
                <w:szCs w:val="18"/>
              </w:rPr>
            </w:pPr>
            <w:ins w:id="88" w:author="0210" w:date="2026-02-10T12:51:00Z" w16du:dateUtc="2026-02-10T11:51:00Z">
              <w:r>
                <w:rPr>
                  <w:rFonts w:asciiTheme="minorHAnsi" w:hAnsiTheme="minorHAnsi" w:cstheme="minorHAnsi"/>
                  <w:sz w:val="18"/>
                  <w:szCs w:val="18"/>
                </w:rPr>
                <w:t>715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F3312E" w:rsidP="00F3312E">
            <w:pPr>
              <w:rPr>
                <w:rFonts w:asciiTheme="minorHAnsi" w:hAnsiTheme="minorHAnsi" w:cstheme="minorHAnsi"/>
                <w:b/>
                <w:sz w:val="18"/>
                <w:szCs w:val="18"/>
                <w:lang w:eastAsia="zh-CN"/>
              </w:rPr>
            </w:pPr>
            <w:hyperlink r:id="rId229" w:history="1">
              <w:r>
                <w:rPr>
                  <w:rStyle w:val="Hyperlink"/>
                  <w:rFonts w:asciiTheme="minorHAnsi" w:hAnsiTheme="minorHAnsi" w:cstheme="minorHAnsi"/>
                  <w:b/>
                  <w:bCs/>
                  <w:color w:val="0000FF"/>
                  <w:sz w:val="16"/>
                  <w:szCs w:val="16"/>
                </w:rPr>
                <w:t>S5-260204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ins w:id="89" w:author="0210" w:date="2026-02-10T12:51:00Z" w16du:dateUtc="2026-02-10T11:51: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p w14:paraId="5471FD3C" w14:textId="77777777" w:rsidR="00477D8B" w:rsidRDefault="00477D8B" w:rsidP="00F3312E">
            <w:pPr>
              <w:rPr>
                <w:ins w:id="90" w:author="0210" w:date="2026-02-10T12:52:00Z" w16du:dateUtc="2026-02-10T11:52:00Z"/>
                <w:rFonts w:asciiTheme="minorHAnsi" w:hAnsiTheme="minorHAnsi" w:cstheme="minorHAnsi"/>
                <w:sz w:val="16"/>
                <w:szCs w:val="16"/>
              </w:rPr>
            </w:pPr>
            <w:ins w:id="91" w:author="0210" w:date="2026-02-10T12:51:00Z" w16du:dateUtc="2026-02-10T11:51:00Z">
              <w:r>
                <w:rPr>
                  <w:rFonts w:asciiTheme="minorHAnsi" w:hAnsiTheme="minorHAnsi" w:cstheme="minorHAnsi"/>
                  <w:sz w:val="16"/>
                  <w:szCs w:val="16"/>
                </w:rPr>
                <w:t xml:space="preserve">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and 3 are implied by first req</w:t>
              </w:r>
            </w:ins>
            <w:ins w:id="92" w:author="0210" w:date="2026-02-10T12:52:00Z" w16du:dateUtc="2026-02-10T11:52:00Z">
              <w:r>
                <w:rPr>
                  <w:rFonts w:asciiTheme="minorHAnsi" w:hAnsiTheme="minorHAnsi" w:cstheme="minorHAnsi"/>
                  <w:sz w:val="16"/>
                  <w:szCs w:val="16"/>
                </w:rPr>
                <w:t xml:space="preserve">. </w:t>
              </w:r>
            </w:ins>
          </w:p>
          <w:p w14:paraId="54B1AC95" w14:textId="04618FB0" w:rsidR="00477D8B" w:rsidRDefault="00477D8B" w:rsidP="00F3312E">
            <w:pPr>
              <w:rPr>
                <w:ins w:id="93" w:author="0210" w:date="2026-02-10T12:52:00Z" w16du:dateUtc="2026-02-10T11:52:00Z"/>
                <w:rFonts w:asciiTheme="minorHAnsi" w:hAnsiTheme="minorHAnsi" w:cstheme="minorHAnsi"/>
                <w:sz w:val="16"/>
                <w:szCs w:val="16"/>
              </w:rPr>
            </w:pPr>
            <w:ins w:id="94" w:author="0210" w:date="2026-02-10T12:52:00Z" w16du:dateUtc="2026-02-10T11:52:00Z">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ins>
          </w:p>
          <w:p w14:paraId="64D0CD04" w14:textId="77777777" w:rsidR="00477D8B" w:rsidRDefault="00477D8B" w:rsidP="00F3312E">
            <w:pPr>
              <w:rPr>
                <w:ins w:id="95" w:author="0210" w:date="2026-02-10T12:53:00Z" w16du:dateUtc="2026-02-10T11:53:00Z"/>
                <w:rFonts w:asciiTheme="minorHAnsi" w:hAnsiTheme="minorHAnsi" w:cstheme="minorHAnsi"/>
                <w:sz w:val="16"/>
                <w:szCs w:val="16"/>
              </w:rPr>
            </w:pPr>
            <w:ins w:id="96" w:author="0210" w:date="2026-02-10T12:52:00Z" w16du:dateUtc="2026-02-10T11:52:00Z">
              <w:r>
                <w:rPr>
                  <w:rFonts w:asciiTheme="minorHAnsi" w:hAnsiTheme="minorHAnsi" w:cstheme="minorHAnsi"/>
                  <w:sz w:val="16"/>
                  <w:szCs w:val="16"/>
                </w:rPr>
                <w:t>Req. 4 needs to be r</w:t>
              </w:r>
            </w:ins>
            <w:ins w:id="97" w:author="0210" w:date="2026-02-10T12:53:00Z" w16du:dateUtc="2026-02-10T11:53:00Z">
              <w:r>
                <w:rPr>
                  <w:rFonts w:asciiTheme="minorHAnsi" w:hAnsiTheme="minorHAnsi" w:cstheme="minorHAnsi"/>
                  <w:sz w:val="16"/>
                  <w:szCs w:val="16"/>
                </w:rPr>
                <w:t>evised</w:t>
              </w:r>
            </w:ins>
          </w:p>
          <w:p w14:paraId="3A74E03B" w14:textId="77777777" w:rsidR="00477D8B" w:rsidRDefault="00477D8B" w:rsidP="00F3312E">
            <w:pPr>
              <w:rPr>
                <w:ins w:id="98" w:author="0210" w:date="2026-02-10T12:54:00Z" w16du:dateUtc="2026-02-10T11:54:00Z"/>
                <w:rFonts w:asciiTheme="minorHAnsi" w:hAnsiTheme="minorHAnsi" w:cstheme="minorHAnsi"/>
                <w:sz w:val="16"/>
                <w:szCs w:val="16"/>
              </w:rPr>
            </w:pPr>
            <w:ins w:id="99" w:author="0210" w:date="2026-02-10T12:53:00Z" w16du:dateUtc="2026-02-10T11:53:00Z">
              <w:r>
                <w:rPr>
                  <w:rFonts w:asciiTheme="minorHAnsi" w:hAnsiTheme="minorHAnsi" w:cstheme="minorHAnsi"/>
                  <w:sz w:val="16"/>
                  <w:szCs w:val="16"/>
                </w:rPr>
                <w:t xml:space="preserve">N: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4 not needed</w:t>
              </w:r>
            </w:ins>
          </w:p>
          <w:p w14:paraId="7C5733E4" w14:textId="382E0615" w:rsidR="00AE4805" w:rsidRDefault="00AE4805" w:rsidP="00F3312E">
            <w:pPr>
              <w:rPr>
                <w:ins w:id="100" w:author="0210" w:date="2026-02-10T12:53:00Z" w16du:dateUtc="2026-02-10T11:53:00Z"/>
                <w:rFonts w:asciiTheme="minorHAnsi" w:hAnsiTheme="minorHAnsi" w:cstheme="minorHAnsi"/>
                <w:sz w:val="16"/>
                <w:szCs w:val="16"/>
              </w:rPr>
            </w:pPr>
            <w:ins w:id="101" w:author="0210" w:date="2026-02-10T12:54:00Z" w16du:dateUtc="2026-02-10T11:54:00Z">
              <w:r>
                <w:rPr>
                  <w:rFonts w:asciiTheme="minorHAnsi" w:hAnsiTheme="minorHAnsi" w:cstheme="minorHAnsi"/>
                  <w:sz w:val="16"/>
                  <w:szCs w:val="16"/>
                </w:rPr>
                <w:t xml:space="preserve">E: </w:t>
              </w:r>
            </w:ins>
            <w:ins w:id="102" w:author="0210" w:date="2026-02-10T12:55:00Z" w16du:dateUtc="2026-02-10T11:55:00Z">
              <w:r>
                <w:rPr>
                  <w:rFonts w:asciiTheme="minorHAnsi" w:hAnsiTheme="minorHAnsi" w:cstheme="minorHAnsi"/>
                  <w:sz w:val="16"/>
                  <w:szCs w:val="16"/>
                </w:rPr>
                <w:t>keep req. 4 and reword</w:t>
              </w:r>
            </w:ins>
          </w:p>
          <w:p w14:paraId="2560E00C" w14:textId="77777777" w:rsidR="00477D8B" w:rsidRDefault="00477D8B" w:rsidP="00F3312E">
            <w:pPr>
              <w:rPr>
                <w:ins w:id="103" w:author="0210" w:date="2026-02-10T12:53:00Z" w16du:dateUtc="2026-02-10T11:53:00Z"/>
                <w:rFonts w:asciiTheme="minorHAnsi" w:hAnsiTheme="minorHAnsi" w:cstheme="minorHAnsi"/>
                <w:sz w:val="16"/>
                <w:szCs w:val="16"/>
              </w:rPr>
            </w:pPr>
          </w:p>
          <w:p w14:paraId="0043180B" w14:textId="37BB4ABB" w:rsidR="00477D8B" w:rsidRPr="00477D8B" w:rsidRDefault="00477D8B" w:rsidP="00477D8B">
            <w:pPr>
              <w:pStyle w:val="ListParagraph"/>
              <w:numPr>
                <w:ilvl w:val="0"/>
                <w:numId w:val="2"/>
              </w:numPr>
              <w:rPr>
                <w:rFonts w:asciiTheme="minorHAnsi" w:hAnsiTheme="minorHAnsi" w:cstheme="minorHAnsi"/>
                <w:sz w:val="18"/>
                <w:szCs w:val="18"/>
              </w:rPr>
            </w:pPr>
            <w:ins w:id="104" w:author="0210" w:date="2026-02-10T12:53:00Z" w16du:dateUtc="2026-02-10T11:53:00Z">
              <w:r>
                <w:rPr>
                  <w:rFonts w:asciiTheme="minorHAnsi" w:hAnsiTheme="minorHAnsi" w:cstheme="minorHAnsi"/>
                  <w:sz w:val="18"/>
                  <w:szCs w:val="18"/>
                </w:rPr>
                <w:t>716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F3312E" w:rsidP="00F3312E">
            <w:pPr>
              <w:rPr>
                <w:rFonts w:asciiTheme="minorHAnsi" w:hAnsiTheme="minorHAnsi" w:cstheme="minorHAnsi"/>
                <w:b/>
                <w:bCs/>
                <w:color w:val="0000FF"/>
                <w:sz w:val="16"/>
                <w:szCs w:val="16"/>
                <w:u w:val="single"/>
              </w:rPr>
            </w:pPr>
            <w:hyperlink r:id="rId230" w:history="1">
              <w:r>
                <w:rPr>
                  <w:rStyle w:val="Hyperlink"/>
                  <w:rFonts w:asciiTheme="minorHAnsi" w:hAnsiTheme="minorHAnsi" w:cstheme="minorHAnsi"/>
                  <w:b/>
                  <w:bCs/>
                  <w:color w:val="0000FF"/>
                  <w:sz w:val="16"/>
                  <w:szCs w:val="16"/>
                </w:rPr>
                <w:t>S5-260338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ins w:id="105" w:author="0210" w:date="2026-02-10T12:56:00Z" w16du:dateUtc="2026-02-10T11:56: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0A8AA6AB" w14:textId="203F9D9D" w:rsidR="00AE4805" w:rsidRDefault="00AE4805" w:rsidP="00F3312E">
            <w:pPr>
              <w:rPr>
                <w:ins w:id="106" w:author="0210" w:date="2026-02-10T12:56:00Z" w16du:dateUtc="2026-02-10T11:56:00Z"/>
                <w:rFonts w:asciiTheme="minorHAnsi" w:hAnsiTheme="minorHAnsi" w:cstheme="minorHAnsi"/>
                <w:sz w:val="16"/>
                <w:szCs w:val="16"/>
              </w:rPr>
            </w:pPr>
            <w:ins w:id="107" w:author="0210" w:date="2026-02-10T12:56:00Z" w16du:dateUtc="2026-02-10T11:56:00Z">
              <w:r>
                <w:rPr>
                  <w:rFonts w:asciiTheme="minorHAnsi" w:hAnsiTheme="minorHAnsi" w:cstheme="minorHAnsi"/>
                  <w:sz w:val="16"/>
                  <w:szCs w:val="16"/>
                </w:rPr>
                <w:t>E: do not see what is new, already covered</w:t>
              </w:r>
            </w:ins>
          </w:p>
          <w:p w14:paraId="539E42EE" w14:textId="03F86B8E" w:rsidR="00AE4805" w:rsidRDefault="00AE4805" w:rsidP="00F3312E">
            <w:pPr>
              <w:rPr>
                <w:ins w:id="108" w:author="0210" w:date="2026-02-10T12:57:00Z" w16du:dateUtc="2026-02-10T11:57:00Z"/>
                <w:rFonts w:asciiTheme="minorHAnsi" w:hAnsiTheme="minorHAnsi" w:cstheme="minorHAnsi"/>
                <w:sz w:val="16"/>
                <w:szCs w:val="16"/>
              </w:rPr>
            </w:pPr>
            <w:ins w:id="109" w:author="0210" w:date="2026-02-10T12:56:00Z" w16du:dateUtc="2026-02-10T11:56:00Z">
              <w:r>
                <w:rPr>
                  <w:rFonts w:asciiTheme="minorHAnsi" w:hAnsiTheme="minorHAnsi" w:cstheme="minorHAnsi"/>
                  <w:sz w:val="16"/>
                  <w:szCs w:val="16"/>
                </w:rPr>
                <w:t xml:space="preserve">RT: </w:t>
              </w:r>
            </w:ins>
            <w:ins w:id="110" w:author="0210" w:date="2026-02-10T12:57:00Z" w16du:dateUtc="2026-02-10T11:57:00Z">
              <w:r>
                <w:rPr>
                  <w:rFonts w:asciiTheme="minorHAnsi" w:hAnsiTheme="minorHAnsi" w:cstheme="minorHAnsi"/>
                  <w:sz w:val="16"/>
                  <w:szCs w:val="16"/>
                </w:rPr>
                <w:t>clarification is needed.</w:t>
              </w:r>
            </w:ins>
          </w:p>
          <w:p w14:paraId="77A8F52E" w14:textId="231B5788" w:rsidR="00AE4805" w:rsidRDefault="00AE4805" w:rsidP="00F3312E">
            <w:pPr>
              <w:rPr>
                <w:ins w:id="111" w:author="0210" w:date="2026-02-10T12:57:00Z" w16du:dateUtc="2026-02-10T11:57:00Z"/>
                <w:rFonts w:asciiTheme="minorHAnsi" w:hAnsiTheme="minorHAnsi" w:cstheme="minorHAnsi"/>
                <w:sz w:val="16"/>
                <w:szCs w:val="16"/>
              </w:rPr>
            </w:pPr>
            <w:ins w:id="112" w:author="0210" w:date="2026-02-10T12:57:00Z" w16du:dateUtc="2026-02-10T11:57:00Z">
              <w:r>
                <w:rPr>
                  <w:rFonts w:asciiTheme="minorHAnsi" w:hAnsiTheme="minorHAnsi" w:cstheme="minorHAnsi"/>
                  <w:sz w:val="16"/>
                  <w:szCs w:val="16"/>
                </w:rPr>
                <w:t>HW: add instance</w:t>
              </w:r>
            </w:ins>
          </w:p>
          <w:p w14:paraId="48909720" w14:textId="4690C15B" w:rsidR="00AE4805" w:rsidRPr="00AE4805" w:rsidRDefault="00AE4805" w:rsidP="00AE4805">
            <w:pPr>
              <w:pStyle w:val="ListParagraph"/>
              <w:numPr>
                <w:ilvl w:val="0"/>
                <w:numId w:val="2"/>
              </w:numPr>
              <w:rPr>
                <w:ins w:id="113" w:author="0210" w:date="2026-02-10T12:54:00Z" w16du:dateUtc="2026-02-10T11:54:00Z"/>
                <w:rFonts w:asciiTheme="minorHAnsi" w:hAnsiTheme="minorHAnsi" w:cstheme="minorHAnsi"/>
                <w:sz w:val="16"/>
                <w:szCs w:val="16"/>
              </w:rPr>
            </w:pPr>
            <w:ins w:id="114" w:author="0210" w:date="2026-02-10T12:57:00Z" w16du:dateUtc="2026-02-10T11:57:00Z">
              <w:r>
                <w:rPr>
                  <w:rFonts w:asciiTheme="minorHAnsi" w:hAnsiTheme="minorHAnsi" w:cstheme="minorHAnsi"/>
                  <w:sz w:val="16"/>
                  <w:szCs w:val="16"/>
                </w:rPr>
                <w:t>717</w:t>
              </w:r>
            </w:ins>
          </w:p>
          <w:p w14:paraId="3688AEAE" w14:textId="77777777" w:rsidR="00AE4805" w:rsidRDefault="00AE4805"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F3312E" w:rsidP="00F3312E">
            <w:pPr>
              <w:rPr>
                <w:rFonts w:asciiTheme="minorHAnsi" w:hAnsiTheme="minorHAnsi" w:cstheme="minorHAnsi"/>
                <w:b/>
                <w:bCs/>
                <w:color w:val="0000FF"/>
                <w:sz w:val="16"/>
                <w:szCs w:val="16"/>
                <w:u w:val="single"/>
              </w:rPr>
            </w:pPr>
            <w:hyperlink r:id="rId231" w:history="1">
              <w:r>
                <w:rPr>
                  <w:rStyle w:val="Hyperlink"/>
                  <w:rFonts w:asciiTheme="minorHAnsi" w:hAnsiTheme="minorHAnsi" w:cstheme="minorHAnsi"/>
                  <w:b/>
                  <w:bCs/>
                  <w:color w:val="0000FF"/>
                  <w:sz w:val="16"/>
                  <w:szCs w:val="16"/>
                </w:rPr>
                <w:t>S5-260339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ins w:id="115" w:author="0210" w:date="2026-02-10T12:58:00Z" w16du:dateUtc="2026-02-10T11:58: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1680521D" w14:textId="77777777" w:rsidR="00AE4805" w:rsidRDefault="00AE4805" w:rsidP="00F3312E">
            <w:pPr>
              <w:rPr>
                <w:ins w:id="116" w:author="0210" w:date="2026-02-10T12:58:00Z" w16du:dateUtc="2026-02-10T11:58:00Z"/>
                <w:rFonts w:asciiTheme="minorHAnsi" w:hAnsiTheme="minorHAnsi" w:cstheme="minorHAnsi"/>
                <w:sz w:val="16"/>
                <w:szCs w:val="16"/>
              </w:rPr>
            </w:pPr>
            <w:ins w:id="117" w:author="0210" w:date="2026-02-10T12:58:00Z" w16du:dateUtc="2026-02-10T11:58:00Z">
              <w:r>
                <w:rPr>
                  <w:rFonts w:asciiTheme="minorHAnsi" w:hAnsiTheme="minorHAnsi" w:cstheme="minorHAnsi"/>
                  <w:sz w:val="16"/>
                  <w:szCs w:val="16"/>
                </w:rPr>
                <w:t>RT: Support this</w:t>
              </w:r>
            </w:ins>
          </w:p>
          <w:p w14:paraId="0B69282C" w14:textId="77777777" w:rsidR="00AE4805" w:rsidRDefault="00AE4805" w:rsidP="00F3312E">
            <w:pPr>
              <w:rPr>
                <w:ins w:id="118" w:author="0210" w:date="2026-02-10T12:59:00Z" w16du:dateUtc="2026-02-10T11:59:00Z"/>
                <w:rFonts w:asciiTheme="minorHAnsi" w:hAnsiTheme="minorHAnsi" w:cstheme="minorHAnsi"/>
                <w:sz w:val="16"/>
                <w:szCs w:val="16"/>
              </w:rPr>
            </w:pPr>
            <w:ins w:id="119" w:author="0210" w:date="2026-02-10T12:58:00Z" w16du:dateUtc="2026-02-10T11:58:00Z">
              <w:r>
                <w:rPr>
                  <w:rFonts w:asciiTheme="minorHAnsi" w:hAnsiTheme="minorHAnsi" w:cstheme="minorHAnsi"/>
                  <w:sz w:val="16"/>
                  <w:szCs w:val="16"/>
                </w:rPr>
                <w:t xml:space="preserve">HW: </w:t>
              </w:r>
            </w:ins>
            <w:ins w:id="120" w:author="0210" w:date="2026-02-10T12:59:00Z" w16du:dateUtc="2026-02-10T11:59:00Z">
              <w:r w:rsidR="00015089">
                <w:rPr>
                  <w:rFonts w:asciiTheme="minorHAnsi" w:hAnsiTheme="minorHAnsi" w:cstheme="minorHAnsi"/>
                  <w:sz w:val="16"/>
                  <w:szCs w:val="16"/>
                </w:rPr>
                <w:t xml:space="preserve">depends on conclusion from 717. If </w:t>
              </w:r>
              <w:proofErr w:type="gramStart"/>
              <w:r w:rsidR="00015089">
                <w:rPr>
                  <w:rFonts w:asciiTheme="minorHAnsi" w:hAnsiTheme="minorHAnsi" w:cstheme="minorHAnsi"/>
                  <w:sz w:val="16"/>
                  <w:szCs w:val="16"/>
                </w:rPr>
                <w:t>approved</w:t>
              </w:r>
              <w:proofErr w:type="gramEnd"/>
              <w:r w:rsidR="00015089">
                <w:rPr>
                  <w:rFonts w:asciiTheme="minorHAnsi" w:hAnsiTheme="minorHAnsi" w:cstheme="minorHAnsi"/>
                  <w:sz w:val="16"/>
                  <w:szCs w:val="16"/>
                </w:rPr>
                <w:t xml:space="preserve"> it is ok</w:t>
              </w:r>
            </w:ins>
          </w:p>
          <w:p w14:paraId="3FCB16FC" w14:textId="77777777" w:rsidR="00015089" w:rsidRDefault="00015089" w:rsidP="00F3312E">
            <w:pPr>
              <w:rPr>
                <w:ins w:id="121" w:author="0210" w:date="2026-02-10T12:59:00Z" w16du:dateUtc="2026-02-10T11:59:00Z"/>
                <w:rFonts w:asciiTheme="minorHAnsi" w:hAnsiTheme="minorHAnsi" w:cstheme="minorHAnsi"/>
                <w:sz w:val="16"/>
                <w:szCs w:val="16"/>
              </w:rPr>
            </w:pPr>
          </w:p>
          <w:p w14:paraId="2644A5B0" w14:textId="7245B3D3" w:rsidR="00015089" w:rsidRPr="00015089" w:rsidRDefault="00015089" w:rsidP="00015089">
            <w:pPr>
              <w:pStyle w:val="ListParagraph"/>
              <w:numPr>
                <w:ilvl w:val="0"/>
                <w:numId w:val="2"/>
              </w:numPr>
              <w:rPr>
                <w:rFonts w:asciiTheme="minorHAnsi" w:hAnsiTheme="minorHAnsi" w:cstheme="minorHAnsi"/>
                <w:sz w:val="16"/>
                <w:szCs w:val="16"/>
              </w:rPr>
            </w:pPr>
            <w:ins w:id="122" w:author="0210" w:date="2026-02-10T12:59:00Z" w16du:dateUtc="2026-02-10T11:59:00Z">
              <w:r>
                <w:rPr>
                  <w:rFonts w:asciiTheme="minorHAnsi" w:hAnsiTheme="minorHAnsi" w:cstheme="minorHAnsi"/>
                  <w:sz w:val="16"/>
                  <w:szCs w:val="16"/>
                </w:rPr>
                <w:t>Keep open until 717 is 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F3312E" w:rsidP="00F3312E">
            <w:pPr>
              <w:rPr>
                <w:rFonts w:asciiTheme="minorHAnsi" w:hAnsiTheme="minorHAnsi" w:cstheme="minorHAnsi"/>
                <w:b/>
                <w:sz w:val="18"/>
                <w:szCs w:val="18"/>
                <w:lang w:eastAsia="zh-CN"/>
              </w:rPr>
            </w:pPr>
            <w:hyperlink r:id="rId232" w:history="1">
              <w:r>
                <w:rPr>
                  <w:rStyle w:val="Hyperlink"/>
                  <w:rFonts w:asciiTheme="minorHAnsi" w:hAnsiTheme="minorHAnsi" w:cstheme="minorHAnsi"/>
                  <w:b/>
                  <w:bCs/>
                  <w:color w:val="0000FF"/>
                  <w:sz w:val="16"/>
                  <w:szCs w:val="16"/>
                </w:rPr>
                <w:t>S5-260392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ins w:id="123" w:author="0210" w:date="2026-02-10T13:00:00Z" w16du:dateUtc="2026-02-10T12:0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p w14:paraId="5703C300" w14:textId="39FF218B" w:rsidR="000D1A49" w:rsidRDefault="000D1A49" w:rsidP="00F3312E">
            <w:pPr>
              <w:rPr>
                <w:ins w:id="124" w:author="0210" w:date="2026-02-10T13:01:00Z" w16du:dateUtc="2026-02-10T12:01:00Z"/>
                <w:rFonts w:asciiTheme="minorHAnsi" w:hAnsiTheme="minorHAnsi" w:cstheme="minorHAnsi"/>
                <w:sz w:val="16"/>
                <w:szCs w:val="16"/>
              </w:rPr>
            </w:pPr>
            <w:ins w:id="125" w:author="0210" w:date="2026-02-10T13:00:00Z" w16du:dateUtc="2026-02-10T12:00:00Z">
              <w:r>
                <w:rPr>
                  <w:rFonts w:asciiTheme="minorHAnsi" w:hAnsiTheme="minorHAnsi" w:cstheme="minorHAnsi"/>
                  <w:sz w:val="16"/>
                  <w:szCs w:val="16"/>
                </w:rPr>
                <w:t xml:space="preserve">N: </w:t>
              </w:r>
            </w:ins>
            <w:ins w:id="126" w:author="0210" w:date="2026-02-10T13:04:00Z" w16du:dateUtc="2026-02-10T12:04:00Z">
              <w:r w:rsidR="0041208B">
                <w:rPr>
                  <w:rFonts w:asciiTheme="minorHAnsi" w:hAnsiTheme="minorHAnsi" w:cstheme="minorHAnsi"/>
                  <w:sz w:val="16"/>
                  <w:szCs w:val="16"/>
                </w:rPr>
                <w:t xml:space="preserve">proposed solution should not focus on NF </w:t>
              </w:r>
            </w:ins>
            <w:ins w:id="127" w:author="0210" w:date="2026-02-10T13:05:00Z" w16du:dateUtc="2026-02-10T12:05:00Z">
              <w:r w:rsidR="0041208B">
                <w:rPr>
                  <w:rFonts w:asciiTheme="minorHAnsi" w:hAnsiTheme="minorHAnsi" w:cstheme="minorHAnsi"/>
                  <w:sz w:val="16"/>
                  <w:szCs w:val="16"/>
                </w:rPr>
                <w:t xml:space="preserve">management function </w:t>
              </w:r>
            </w:ins>
          </w:p>
          <w:p w14:paraId="215B04B6" w14:textId="77777777" w:rsidR="000D1A49" w:rsidRDefault="000D1A49" w:rsidP="00F3312E">
            <w:pPr>
              <w:rPr>
                <w:ins w:id="128" w:author="0210" w:date="2026-02-10T13:07:00Z" w16du:dateUtc="2026-02-10T12:07:00Z"/>
                <w:rFonts w:asciiTheme="minorHAnsi" w:hAnsiTheme="minorHAnsi" w:cstheme="minorHAnsi"/>
                <w:sz w:val="16"/>
                <w:szCs w:val="16"/>
              </w:rPr>
            </w:pPr>
            <w:ins w:id="129" w:author="0210" w:date="2026-02-10T13:02:00Z" w16du:dateUtc="2026-02-10T12:02:00Z">
              <w:r>
                <w:rPr>
                  <w:rFonts w:asciiTheme="minorHAnsi" w:hAnsiTheme="minorHAnsi" w:cstheme="minorHAnsi"/>
                  <w:sz w:val="16"/>
                  <w:szCs w:val="16"/>
                </w:rPr>
                <w:t xml:space="preserve">DCM: </w:t>
              </w:r>
            </w:ins>
            <w:ins w:id="130" w:author="0210" w:date="2026-02-10T13:07:00Z" w16du:dateUtc="2026-02-10T12:07:00Z">
              <w:r w:rsidR="0041208B">
                <w:rPr>
                  <w:rFonts w:asciiTheme="minorHAnsi" w:hAnsiTheme="minorHAnsi" w:cstheme="minorHAnsi"/>
                  <w:sz w:val="16"/>
                  <w:szCs w:val="16"/>
                </w:rPr>
                <w:t>req.1 already covered</w:t>
              </w:r>
            </w:ins>
          </w:p>
          <w:p w14:paraId="26724D2A" w14:textId="77777777" w:rsidR="0041208B" w:rsidRDefault="0041208B" w:rsidP="00F3312E">
            <w:pPr>
              <w:rPr>
                <w:ins w:id="131" w:author="0210" w:date="2026-02-10T13:08:00Z" w16du:dateUtc="2026-02-10T12:08:00Z"/>
                <w:rFonts w:asciiTheme="minorHAnsi" w:hAnsiTheme="minorHAnsi" w:cstheme="minorHAnsi"/>
                <w:sz w:val="16"/>
                <w:szCs w:val="16"/>
              </w:rPr>
            </w:pPr>
            <w:ins w:id="132" w:author="0210" w:date="2026-02-10T13:07:00Z" w16du:dateUtc="2026-02-10T12:07:00Z">
              <w:r>
                <w:rPr>
                  <w:rFonts w:asciiTheme="minorHAnsi" w:hAnsiTheme="minorHAnsi" w:cstheme="minorHAnsi"/>
                  <w:sz w:val="16"/>
                  <w:szCs w:val="16"/>
                </w:rPr>
                <w:t>MOE is management and orchestration ent</w:t>
              </w:r>
            </w:ins>
            <w:ins w:id="133" w:author="0210" w:date="2026-02-10T13:08:00Z" w16du:dateUtc="2026-02-10T12:08:00Z">
              <w:r>
                <w:rPr>
                  <w:rFonts w:asciiTheme="minorHAnsi" w:hAnsiTheme="minorHAnsi" w:cstheme="minorHAnsi"/>
                  <w:sz w:val="16"/>
                  <w:szCs w:val="16"/>
                </w:rPr>
                <w:t>ity. Where is it defined</w:t>
              </w:r>
            </w:ins>
          </w:p>
          <w:p w14:paraId="4E2C22DC" w14:textId="1E40BB13" w:rsidR="0041208B" w:rsidRDefault="0041208B" w:rsidP="00F3312E">
            <w:pPr>
              <w:rPr>
                <w:ins w:id="134" w:author="0210" w:date="2026-02-10T13:09:00Z" w16du:dateUtc="2026-02-10T12:09:00Z"/>
                <w:rFonts w:asciiTheme="minorHAnsi" w:hAnsiTheme="minorHAnsi" w:cstheme="minorHAnsi"/>
                <w:sz w:val="16"/>
                <w:szCs w:val="16"/>
              </w:rPr>
            </w:pPr>
            <w:ins w:id="135" w:author="0210" w:date="2026-02-10T13:08:00Z" w16du:dateUtc="2026-02-10T12:08:00Z">
              <w:r>
                <w:rPr>
                  <w:rFonts w:asciiTheme="minorHAnsi" w:hAnsiTheme="minorHAnsi" w:cstheme="minorHAnsi"/>
                  <w:sz w:val="16"/>
                  <w:szCs w:val="16"/>
                </w:rPr>
                <w:t>Two solution</w:t>
              </w:r>
            </w:ins>
            <w:ins w:id="136" w:author="0210" w:date="2026-02-10T13:10:00Z" w16du:dateUtc="2026-02-10T12:10:00Z">
              <w:r>
                <w:rPr>
                  <w:rFonts w:asciiTheme="minorHAnsi" w:hAnsiTheme="minorHAnsi" w:cstheme="minorHAnsi"/>
                  <w:sz w:val="16"/>
                  <w:szCs w:val="16"/>
                </w:rPr>
                <w:t>s</w:t>
              </w:r>
            </w:ins>
            <w:ins w:id="137" w:author="0210" w:date="2026-02-10T13:08:00Z" w16du:dateUtc="2026-02-10T12:08:00Z">
              <w:r>
                <w:rPr>
                  <w:rFonts w:asciiTheme="minorHAnsi" w:hAnsiTheme="minorHAnsi" w:cstheme="minorHAnsi"/>
                  <w:sz w:val="16"/>
                  <w:szCs w:val="16"/>
                </w:rPr>
                <w:t xml:space="preserve"> </w:t>
              </w:r>
            </w:ins>
            <w:ins w:id="138" w:author="0210" w:date="2026-02-10T13:10:00Z" w16du:dateUtc="2026-02-10T12:10:00Z">
              <w:r>
                <w:rPr>
                  <w:rFonts w:asciiTheme="minorHAnsi" w:hAnsiTheme="minorHAnsi" w:cstheme="minorHAnsi"/>
                  <w:sz w:val="16"/>
                  <w:szCs w:val="16"/>
                </w:rPr>
                <w:t>proposed,</w:t>
              </w:r>
            </w:ins>
            <w:ins w:id="139" w:author="0210" w:date="2026-02-10T13:08:00Z" w16du:dateUtc="2026-02-10T12:08:00Z">
              <w:r>
                <w:rPr>
                  <w:rFonts w:asciiTheme="minorHAnsi" w:hAnsiTheme="minorHAnsi" w:cstheme="minorHAnsi"/>
                  <w:sz w:val="16"/>
                  <w:szCs w:val="16"/>
                </w:rPr>
                <w:t xml:space="preserve"> </w:t>
              </w:r>
            </w:ins>
            <w:ins w:id="140" w:author="0210" w:date="2026-02-10T13:09:00Z" w16du:dateUtc="2026-02-10T12:09:00Z">
              <w:r>
                <w:rPr>
                  <w:rFonts w:asciiTheme="minorHAnsi" w:hAnsiTheme="minorHAnsi" w:cstheme="minorHAnsi"/>
                  <w:sz w:val="16"/>
                  <w:szCs w:val="16"/>
                </w:rPr>
                <w:t>not clear how they satisfy the requirement</w:t>
              </w:r>
            </w:ins>
          </w:p>
          <w:p w14:paraId="7FE98431" w14:textId="77777777" w:rsidR="0041208B" w:rsidRDefault="0041208B" w:rsidP="00F3312E">
            <w:pPr>
              <w:rPr>
                <w:ins w:id="141" w:author="0210" w:date="2026-02-10T13:10:00Z" w16du:dateUtc="2026-02-10T12:10:00Z"/>
                <w:rFonts w:asciiTheme="minorHAnsi" w:hAnsiTheme="minorHAnsi" w:cstheme="minorHAnsi"/>
                <w:sz w:val="16"/>
                <w:szCs w:val="16"/>
              </w:rPr>
            </w:pPr>
            <w:ins w:id="142" w:author="0210" w:date="2026-02-10T13:09:00Z" w16du:dateUtc="2026-02-10T12:09:00Z">
              <w:r>
                <w:rPr>
                  <w:rFonts w:asciiTheme="minorHAnsi" w:hAnsiTheme="minorHAnsi" w:cstheme="minorHAnsi"/>
                  <w:sz w:val="16"/>
                  <w:szCs w:val="16"/>
                </w:rPr>
                <w:t>RT: what is the BW consideration in this</w:t>
              </w:r>
            </w:ins>
          </w:p>
          <w:p w14:paraId="25836C58" w14:textId="1747A926" w:rsidR="0041208B" w:rsidRDefault="0041208B" w:rsidP="00F3312E">
            <w:pPr>
              <w:rPr>
                <w:ins w:id="143" w:author="0210" w:date="2026-02-10T13:10:00Z" w16du:dateUtc="2026-02-10T12:10:00Z"/>
                <w:rFonts w:asciiTheme="minorHAnsi" w:hAnsiTheme="minorHAnsi" w:cstheme="minorHAnsi"/>
                <w:sz w:val="16"/>
                <w:szCs w:val="16"/>
              </w:rPr>
            </w:pPr>
            <w:ins w:id="144" w:author="0210" w:date="2026-02-10T13:10:00Z" w16du:dateUtc="2026-02-10T12:10:00Z">
              <w:r>
                <w:rPr>
                  <w:rFonts w:asciiTheme="minorHAnsi" w:hAnsiTheme="minorHAnsi" w:cstheme="minorHAnsi"/>
                  <w:sz w:val="16"/>
                  <w:szCs w:val="16"/>
                </w:rPr>
                <w:t>Shall is used in the document</w:t>
              </w:r>
            </w:ins>
          </w:p>
          <w:p w14:paraId="3BCEA9A5" w14:textId="1075C981" w:rsidR="0041208B" w:rsidRPr="0041208B" w:rsidRDefault="0041208B" w:rsidP="0041208B">
            <w:pPr>
              <w:pStyle w:val="ListParagraph"/>
              <w:numPr>
                <w:ilvl w:val="0"/>
                <w:numId w:val="2"/>
              </w:numPr>
              <w:rPr>
                <w:ins w:id="145" w:author="0210" w:date="2026-02-10T13:09:00Z" w16du:dateUtc="2026-02-10T12:09:00Z"/>
                <w:rFonts w:asciiTheme="minorHAnsi" w:hAnsiTheme="minorHAnsi" w:cstheme="minorHAnsi"/>
                <w:sz w:val="16"/>
                <w:szCs w:val="16"/>
              </w:rPr>
            </w:pPr>
            <w:ins w:id="146" w:author="0210" w:date="2026-02-10T13:10:00Z" w16du:dateUtc="2026-02-10T12:10:00Z">
              <w:r>
                <w:rPr>
                  <w:rFonts w:asciiTheme="minorHAnsi" w:hAnsiTheme="minorHAnsi" w:cstheme="minorHAnsi"/>
                  <w:sz w:val="16"/>
                  <w:szCs w:val="16"/>
                </w:rPr>
                <w:t>718</w:t>
              </w:r>
            </w:ins>
          </w:p>
          <w:p w14:paraId="4865D3F7" w14:textId="533B3164" w:rsidR="0041208B" w:rsidRDefault="0041208B"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lastRenderedPageBreak/>
              <w:t>WT-4: Investigate integration of SBMA with 5GC and RAN architecture.</w:t>
            </w:r>
          </w:p>
        </w:tc>
      </w:tr>
      <w:tr w:rsidR="00F3312E" w14:paraId="19CC04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F3312E" w:rsidP="00F3312E">
            <w:pPr>
              <w:rPr>
                <w:rFonts w:asciiTheme="minorHAnsi" w:hAnsiTheme="minorHAnsi" w:cstheme="minorHAnsi"/>
                <w:b/>
                <w:sz w:val="18"/>
                <w:szCs w:val="18"/>
                <w:lang w:eastAsia="zh-CN"/>
              </w:rPr>
            </w:pPr>
            <w:hyperlink r:id="rId233" w:history="1">
              <w:r>
                <w:rPr>
                  <w:rStyle w:val="Hyperlink"/>
                  <w:rFonts w:asciiTheme="minorHAnsi" w:hAnsiTheme="minorHAnsi" w:cstheme="minorHAnsi"/>
                  <w:b/>
                  <w:bCs/>
                  <w:color w:val="0000FF"/>
                  <w:sz w:val="16"/>
                  <w:szCs w:val="16"/>
                </w:rPr>
                <w:t>S5-260193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4642F9"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F3312E" w:rsidP="00F3312E">
            <w:pPr>
              <w:rPr>
                <w:rFonts w:asciiTheme="minorHAnsi" w:hAnsiTheme="minorHAnsi" w:cstheme="minorHAnsi"/>
                <w:b/>
                <w:sz w:val="18"/>
                <w:szCs w:val="18"/>
                <w:lang w:eastAsia="zh-CN"/>
              </w:rPr>
            </w:pPr>
            <w:hyperlink r:id="rId234" w:history="1">
              <w:r>
                <w:rPr>
                  <w:rStyle w:val="Hyperlink"/>
                  <w:rFonts w:asciiTheme="minorHAnsi" w:hAnsiTheme="minorHAnsi" w:cstheme="minorHAnsi"/>
                  <w:b/>
                  <w:bCs/>
                  <w:color w:val="0000FF"/>
                  <w:sz w:val="16"/>
                  <w:szCs w:val="16"/>
                </w:rPr>
                <w:t>S5-260194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4076B9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Cases driving need for Equipment Representation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F3312E" w:rsidP="00F3312E">
            <w:pPr>
              <w:rPr>
                <w:rFonts w:asciiTheme="minorHAnsi" w:hAnsiTheme="minorHAnsi" w:cstheme="minorHAnsi"/>
                <w:b/>
                <w:bCs/>
                <w:color w:val="0000FF"/>
                <w:sz w:val="16"/>
                <w:szCs w:val="16"/>
                <w:u w:val="single"/>
              </w:rPr>
            </w:pPr>
            <w:hyperlink r:id="rId235" w:history="1">
              <w:r>
                <w:rPr>
                  <w:rStyle w:val="Hyperlink"/>
                  <w:rFonts w:asciiTheme="minorHAnsi" w:hAnsiTheme="minorHAnsi" w:cstheme="minorHAnsi"/>
                  <w:b/>
                  <w:bCs/>
                  <w:color w:val="0000FF"/>
                  <w:sz w:val="16"/>
                  <w:szCs w:val="16"/>
                </w:rPr>
                <w:t>S5-260200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AE1A26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F3312E" w:rsidP="00F3312E">
            <w:pPr>
              <w:rPr>
                <w:rFonts w:asciiTheme="minorHAnsi" w:hAnsiTheme="minorHAnsi" w:cstheme="minorHAnsi"/>
                <w:b/>
                <w:sz w:val="18"/>
                <w:szCs w:val="18"/>
                <w:lang w:eastAsia="zh-CN"/>
              </w:rPr>
            </w:pPr>
            <w:hyperlink r:id="rId236" w:history="1">
              <w:r>
                <w:rPr>
                  <w:rStyle w:val="Hyperlink"/>
                  <w:rFonts w:asciiTheme="minorHAnsi" w:hAnsiTheme="minorHAnsi" w:cstheme="minorHAnsi"/>
                  <w:b/>
                  <w:bCs/>
                  <w:color w:val="0000FF"/>
                  <w:sz w:val="16"/>
                  <w:szCs w:val="16"/>
                </w:rPr>
                <w:t>S5-260201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4D238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F3312E" w:rsidP="00F3312E">
            <w:pPr>
              <w:rPr>
                <w:rFonts w:asciiTheme="minorHAnsi" w:hAnsiTheme="minorHAnsi" w:cstheme="minorHAnsi"/>
                <w:b/>
                <w:bCs/>
                <w:color w:val="0000FF"/>
                <w:sz w:val="16"/>
                <w:szCs w:val="16"/>
                <w:u w:val="single"/>
              </w:rPr>
            </w:pPr>
            <w:hyperlink r:id="rId237" w:history="1">
              <w:r>
                <w:rPr>
                  <w:rStyle w:val="Hyperlink"/>
                  <w:rFonts w:asciiTheme="minorHAnsi" w:hAnsiTheme="minorHAnsi" w:cstheme="minorHAnsi"/>
                  <w:b/>
                  <w:bCs/>
                  <w:color w:val="0000FF"/>
                  <w:sz w:val="16"/>
                  <w:szCs w:val="16"/>
                </w:rPr>
                <w:t>S5-260470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A03C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F3312E" w:rsidP="00F3312E">
            <w:pPr>
              <w:rPr>
                <w:rFonts w:asciiTheme="minorHAnsi" w:hAnsiTheme="minorHAnsi" w:cstheme="minorHAnsi"/>
                <w:b/>
                <w:sz w:val="18"/>
                <w:szCs w:val="18"/>
                <w:lang w:eastAsia="zh-CN"/>
              </w:rPr>
            </w:pPr>
            <w:hyperlink r:id="rId238" w:history="1">
              <w:r>
                <w:rPr>
                  <w:rStyle w:val="Hyperlink"/>
                  <w:rFonts w:asciiTheme="minorHAnsi" w:hAnsiTheme="minorHAnsi" w:cstheme="minorHAnsi"/>
                  <w:b/>
                  <w:bCs/>
                  <w:color w:val="0000FF"/>
                  <w:sz w:val="16"/>
                  <w:szCs w:val="16"/>
                </w:rPr>
                <w:t>S5-260298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CDBCD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F3312E" w:rsidP="00F3312E">
            <w:pPr>
              <w:rPr>
                <w:rFonts w:asciiTheme="minorHAnsi" w:hAnsiTheme="minorHAnsi" w:cstheme="minorHAnsi"/>
                <w:b/>
                <w:bCs/>
                <w:color w:val="0000FF"/>
                <w:sz w:val="16"/>
                <w:szCs w:val="16"/>
                <w:u w:val="single"/>
              </w:rPr>
            </w:pPr>
            <w:hyperlink r:id="rId239" w:history="1">
              <w:r>
                <w:rPr>
                  <w:rStyle w:val="Hyperlink"/>
                  <w:rFonts w:asciiTheme="minorHAnsi" w:hAnsiTheme="minorHAnsi" w:cstheme="minorHAnsi"/>
                  <w:b/>
                  <w:bCs/>
                  <w:color w:val="0000FF"/>
                  <w:sz w:val="16"/>
                  <w:szCs w:val="16"/>
                </w:rPr>
                <w:t>S5-260205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3BD53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F3312E" w:rsidP="00F3312E">
            <w:pPr>
              <w:rPr>
                <w:rFonts w:asciiTheme="minorHAnsi" w:hAnsiTheme="minorHAnsi" w:cstheme="minorHAnsi"/>
                <w:b/>
                <w:sz w:val="18"/>
                <w:szCs w:val="18"/>
                <w:lang w:eastAsia="zh-CN"/>
              </w:rPr>
            </w:pPr>
            <w:hyperlink r:id="rId240" w:history="1">
              <w:r>
                <w:rPr>
                  <w:rStyle w:val="Hyperlink"/>
                  <w:rFonts w:asciiTheme="minorHAnsi" w:hAnsiTheme="minorHAnsi" w:cstheme="minorHAnsi"/>
                  <w:b/>
                  <w:bCs/>
                  <w:color w:val="0000FF"/>
                  <w:sz w:val="16"/>
                  <w:szCs w:val="16"/>
                </w:rPr>
                <w:t>S5-260124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1A3AE"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F3312E" w:rsidP="00F3312E">
            <w:pPr>
              <w:rPr>
                <w:rFonts w:asciiTheme="minorHAnsi" w:hAnsiTheme="minorHAnsi" w:cstheme="minorHAnsi"/>
                <w:b/>
                <w:sz w:val="18"/>
                <w:szCs w:val="18"/>
                <w:lang w:eastAsia="zh-CN"/>
              </w:rPr>
            </w:pPr>
            <w:hyperlink r:id="rId241" w:history="1">
              <w:r>
                <w:rPr>
                  <w:rStyle w:val="Hyperlink"/>
                  <w:rFonts w:asciiTheme="minorHAnsi" w:hAnsiTheme="minorHAnsi" w:cstheme="minorHAnsi"/>
                  <w:b/>
                  <w:bCs/>
                  <w:color w:val="0000FF"/>
                  <w:sz w:val="16"/>
                  <w:szCs w:val="16"/>
                </w:rPr>
                <w:t>S5-260383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8D8BE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F3312E" w:rsidP="00F3312E">
            <w:pPr>
              <w:rPr>
                <w:rFonts w:asciiTheme="minorHAnsi" w:hAnsiTheme="minorHAnsi" w:cstheme="minorHAnsi"/>
                <w:b/>
                <w:sz w:val="18"/>
                <w:szCs w:val="18"/>
                <w:lang w:eastAsia="zh-CN"/>
              </w:rPr>
            </w:pPr>
            <w:hyperlink r:id="rId242" w:history="1">
              <w:r>
                <w:rPr>
                  <w:rStyle w:val="Hyperlink"/>
                  <w:rFonts w:asciiTheme="minorHAnsi" w:hAnsiTheme="minorHAnsi" w:cstheme="minorHAnsi"/>
                  <w:b/>
                  <w:bCs/>
                  <w:color w:val="0000FF"/>
                  <w:sz w:val="16"/>
                  <w:szCs w:val="16"/>
                </w:rPr>
                <w:t>S5-260464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88C8D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F3312E" w:rsidP="00F3312E">
            <w:hyperlink r:id="rId243" w:history="1">
              <w:r>
                <w:rPr>
                  <w:rStyle w:val="Hyperlink"/>
                  <w:rFonts w:asciiTheme="minorHAnsi" w:hAnsiTheme="minorHAnsi" w:cstheme="minorHAnsi"/>
                  <w:b/>
                  <w:bCs/>
                  <w:color w:val="0000FF"/>
                  <w:sz w:val="16"/>
                  <w:szCs w:val="16"/>
                </w:rPr>
                <w:t>S5-260265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w:t>
            </w:r>
            <w:proofErr w:type="spellStart"/>
            <w:r w:rsidR="006C41D5">
              <w:rPr>
                <w:rFonts w:asciiTheme="minorHAnsi" w:hAnsiTheme="minorHAnsi" w:cstheme="minorHAnsi"/>
                <w:sz w:val="16"/>
                <w:szCs w:val="16"/>
              </w:rPr>
              <w:t>Offlime</w:t>
            </w:r>
            <w:proofErr w:type="spellEnd"/>
            <w:r w:rsidR="006C41D5">
              <w:rPr>
                <w:rFonts w:asciiTheme="minorHAnsi" w:hAnsiTheme="minorHAnsi" w:cstheme="minorHAnsi"/>
                <w:sz w:val="16"/>
                <w:szCs w:val="16"/>
              </w:rPr>
              <w:t xml:space="preserve"> comments </w:t>
            </w:r>
            <w:proofErr w:type="spellStart"/>
            <w:r w:rsidR="006C41D5">
              <w:rPr>
                <w:rFonts w:asciiTheme="minorHAnsi" w:hAnsiTheme="minorHAnsi" w:cstheme="minorHAnsi"/>
                <w:sz w:val="16"/>
                <w:szCs w:val="16"/>
              </w:rPr>
              <w:t>frovided</w:t>
            </w:r>
            <w:proofErr w:type="spellEnd"/>
            <w:r w:rsidR="006C41D5">
              <w:rPr>
                <w:rFonts w:asciiTheme="minorHAnsi" w:hAnsiTheme="minorHAnsi" w:cstheme="minorHAnsi"/>
                <w:sz w:val="16"/>
                <w:szCs w:val="16"/>
              </w:rPr>
              <w:t>.</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F3312E" w:rsidP="00F3312E">
            <w:hyperlink r:id="rId244" w:history="1">
              <w:r>
                <w:rPr>
                  <w:rStyle w:val="Hyperlink"/>
                  <w:rFonts w:asciiTheme="minorHAnsi" w:hAnsiTheme="minorHAnsi" w:cstheme="minorHAnsi"/>
                  <w:b/>
                  <w:bCs/>
                  <w:color w:val="0000FF"/>
                  <w:sz w:val="16"/>
                  <w:szCs w:val="16"/>
                </w:rPr>
                <w:t>S5-260266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 xml:space="preserve">solution </w:t>
            </w:r>
            <w:proofErr w:type="gramStart"/>
            <w:r>
              <w:rPr>
                <w:rFonts w:asciiTheme="minorHAnsi" w:hAnsiTheme="minorHAnsi" w:cstheme="minorHAnsi"/>
                <w:sz w:val="16"/>
                <w:szCs w:val="16"/>
              </w:rPr>
              <w:t>in  6.6.7</w:t>
            </w:r>
            <w:proofErr w:type="gramEnd"/>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w:t>
            </w:r>
            <w:proofErr w:type="spellStart"/>
            <w:r>
              <w:rPr>
                <w:rFonts w:asciiTheme="minorHAnsi" w:hAnsiTheme="minorHAnsi" w:cstheme="minorHAnsi"/>
                <w:sz w:val="16"/>
                <w:szCs w:val="16"/>
              </w:rPr>
              <w:t>rel</w:t>
            </w:r>
            <w:proofErr w:type="spellEnd"/>
            <w:r>
              <w:rPr>
                <w:rFonts w:asciiTheme="minorHAnsi" w:hAnsiTheme="minorHAnsi" w:cstheme="minorHAnsi"/>
                <w:sz w:val="16"/>
                <w:szCs w:val="16"/>
              </w:rPr>
              <w:t xml:space="preserve">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3321D1FB" w:rsidR="00CC245B" w:rsidRDefault="00CC245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F3312E" w:rsidP="00F3312E">
            <w:hyperlink r:id="rId245" w:history="1">
              <w:r>
                <w:rPr>
                  <w:rStyle w:val="Hyperlink"/>
                  <w:rFonts w:asciiTheme="minorHAnsi" w:hAnsiTheme="minorHAnsi" w:cstheme="minorHAnsi"/>
                  <w:b/>
                  <w:bCs/>
                  <w:color w:val="0000FF"/>
                  <w:sz w:val="16"/>
                  <w:szCs w:val="16"/>
                </w:rPr>
                <w:t>S5-260296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F3312E" w:rsidP="00F3312E">
            <w:hyperlink r:id="rId246" w:history="1">
              <w:r>
                <w:rPr>
                  <w:rStyle w:val="Hyperlink"/>
                  <w:rFonts w:asciiTheme="minorHAnsi" w:hAnsiTheme="minorHAnsi" w:cstheme="minorHAnsi"/>
                  <w:b/>
                  <w:bCs/>
                  <w:color w:val="0000FF"/>
                  <w:sz w:val="16"/>
                  <w:szCs w:val="16"/>
                </w:rPr>
                <w:t>S5-260267</w:t>
              </w:r>
            </w:hyperlink>
          </w:p>
        </w:tc>
        <w:tc>
          <w:tcPr>
            <w:tcW w:w="5310"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w:t>
            </w:r>
            <w:proofErr w:type="gramStart"/>
            <w:r>
              <w:rPr>
                <w:rFonts w:asciiTheme="minorHAnsi" w:hAnsiTheme="minorHAnsi" w:cstheme="minorHAnsi"/>
                <w:sz w:val="16"/>
                <w:szCs w:val="16"/>
              </w:rPr>
              <w:t xml:space="preserve">for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F3312E" w:rsidP="00F3312E">
            <w:hyperlink r:id="rId247" w:history="1">
              <w:r>
                <w:rPr>
                  <w:rStyle w:val="Hyperlink"/>
                  <w:rFonts w:asciiTheme="minorHAnsi" w:hAnsiTheme="minorHAnsi" w:cstheme="minorHAnsi"/>
                  <w:b/>
                  <w:bCs/>
                  <w:color w:val="0000FF"/>
                  <w:sz w:val="16"/>
                  <w:szCs w:val="16"/>
                </w:rPr>
                <w:t>S5-260357</w:t>
              </w:r>
            </w:hyperlink>
          </w:p>
        </w:tc>
        <w:tc>
          <w:tcPr>
            <w:tcW w:w="5310"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w:t>
            </w:r>
            <w:proofErr w:type="gramStart"/>
            <w:r>
              <w:rPr>
                <w:rFonts w:asciiTheme="minorHAnsi" w:hAnsiTheme="minorHAnsi" w:cstheme="minorHAnsi"/>
                <w:sz w:val="16"/>
                <w:szCs w:val="16"/>
              </w:rPr>
              <w:t xml:space="preserve">about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ins w:id="147" w:author="0210" w:date="2026-02-10T10:51:00Z" w16du:dateUtc="2026-02-10T09:51:00Z"/>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ins w:id="148" w:author="0210" w:date="2026-02-10T10:51:00Z" w16du:dateUtc="2026-02-10T09:51:00Z">
              <w:r>
                <w:rPr>
                  <w:rFonts w:asciiTheme="minorHAnsi" w:hAnsiTheme="minorHAnsi" w:cstheme="minorHAnsi"/>
                  <w:sz w:val="16"/>
                  <w:szCs w:val="16"/>
                </w:rPr>
                <w:t>merge to 676 (rev. of 489)</w:t>
              </w:r>
            </w:ins>
          </w:p>
          <w:p w14:paraId="2B8E351B" w14:textId="4EDD4E05" w:rsidR="0036290B" w:rsidRDefault="0036290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F3312E" w:rsidP="00F3312E">
            <w:hyperlink r:id="rId248" w:history="1">
              <w:r>
                <w:rPr>
                  <w:rStyle w:val="Hyperlink"/>
                  <w:rFonts w:asciiTheme="minorHAnsi" w:hAnsiTheme="minorHAnsi" w:cstheme="minorHAnsi"/>
                  <w:b/>
                  <w:bCs/>
                  <w:color w:val="0000FF"/>
                  <w:sz w:val="16"/>
                  <w:szCs w:val="16"/>
                </w:rPr>
                <w:t>S5-260489</w:t>
              </w:r>
            </w:hyperlink>
          </w:p>
        </w:tc>
        <w:tc>
          <w:tcPr>
            <w:tcW w:w="5310"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F3312E" w:rsidP="00F3312E">
            <w:hyperlink r:id="rId249" w:history="1">
              <w:r>
                <w:rPr>
                  <w:rStyle w:val="Hyperlink"/>
                  <w:rFonts w:asciiTheme="minorHAnsi" w:hAnsiTheme="minorHAnsi" w:cstheme="minorHAnsi"/>
                  <w:b/>
                  <w:bCs/>
                  <w:color w:val="0000FF"/>
                  <w:sz w:val="16"/>
                  <w:szCs w:val="16"/>
                </w:rPr>
                <w:t>S5-260268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ins w:id="149" w:author="0210" w:date="2026-02-10T09:40:00Z" w16du:dateUtc="2026-02-10T08:4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p w14:paraId="43203575" w14:textId="77777777" w:rsidR="006672BC" w:rsidRDefault="006672BC" w:rsidP="00F3312E">
            <w:pPr>
              <w:rPr>
                <w:ins w:id="150" w:author="0210" w:date="2026-02-10T09:42:00Z" w16du:dateUtc="2026-02-10T08:42:00Z"/>
                <w:rFonts w:asciiTheme="minorHAnsi" w:hAnsiTheme="minorHAnsi" w:cstheme="minorHAnsi"/>
                <w:sz w:val="16"/>
                <w:szCs w:val="16"/>
              </w:rPr>
            </w:pPr>
            <w:ins w:id="151" w:author="0210" w:date="2026-02-10T09:40:00Z" w16du:dateUtc="2026-02-10T08:40:00Z">
              <w:r>
                <w:rPr>
                  <w:rFonts w:asciiTheme="minorHAnsi" w:hAnsiTheme="minorHAnsi" w:cstheme="minorHAnsi"/>
                  <w:sz w:val="16"/>
                  <w:szCs w:val="16"/>
                </w:rPr>
                <w:t xml:space="preserve">E: Method for SSAI applicable for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w:t>
              </w:r>
            </w:ins>
          </w:p>
          <w:p w14:paraId="6CE54A26" w14:textId="77777777" w:rsidR="006672BC" w:rsidRDefault="006672BC" w:rsidP="00F3312E">
            <w:pPr>
              <w:rPr>
                <w:ins w:id="152" w:author="0210" w:date="2026-02-10T09:42:00Z" w16du:dateUtc="2026-02-10T08:42:00Z"/>
                <w:rFonts w:asciiTheme="minorHAnsi" w:hAnsiTheme="minorHAnsi" w:cstheme="minorHAnsi"/>
                <w:sz w:val="16"/>
                <w:szCs w:val="16"/>
              </w:rPr>
            </w:pPr>
            <w:ins w:id="153" w:author="0210" w:date="2026-02-10T09:42:00Z" w16du:dateUtc="2026-02-10T08:42:00Z">
              <w:r>
                <w:rPr>
                  <w:rFonts w:asciiTheme="minorHAnsi" w:hAnsiTheme="minorHAnsi" w:cstheme="minorHAnsi"/>
                  <w:sz w:val="16"/>
                  <w:szCs w:val="16"/>
                </w:rPr>
                <w:t xml:space="preserve">If principals are applicable both SMSAI and </w:t>
              </w:r>
            </w:ins>
          </w:p>
          <w:p w14:paraId="5C1F29B6" w14:textId="49917498" w:rsidR="006672BC" w:rsidRDefault="006672BC" w:rsidP="00F3312E">
            <w:pPr>
              <w:rPr>
                <w:ins w:id="154" w:author="0210" w:date="2026-02-10T09:43:00Z" w16du:dateUtc="2026-02-10T08:43:00Z"/>
                <w:rFonts w:asciiTheme="minorHAnsi" w:hAnsiTheme="minorHAnsi" w:cstheme="minorHAnsi"/>
                <w:sz w:val="16"/>
                <w:szCs w:val="16"/>
              </w:rPr>
            </w:pPr>
            <w:ins w:id="155" w:author="0210" w:date="2026-02-10T09:42:00Z" w16du:dateUtc="2026-02-10T08:42:00Z">
              <w:r>
                <w:rPr>
                  <w:rFonts w:asciiTheme="minorHAnsi" w:hAnsiTheme="minorHAnsi" w:cstheme="minorHAnsi"/>
                  <w:sz w:val="16"/>
                  <w:szCs w:val="16"/>
                </w:rPr>
                <w:t xml:space="preserve">N: in </w:t>
              </w:r>
              <w:proofErr w:type="gramStart"/>
              <w:r>
                <w:rPr>
                  <w:rFonts w:asciiTheme="minorHAnsi" w:hAnsiTheme="minorHAnsi" w:cstheme="minorHAnsi"/>
                  <w:sz w:val="16"/>
                  <w:szCs w:val="16"/>
                </w:rPr>
                <w:t>general</w:t>
              </w:r>
              <w:proofErr w:type="gramEnd"/>
              <w:r>
                <w:rPr>
                  <w:rFonts w:asciiTheme="minorHAnsi" w:hAnsiTheme="minorHAnsi" w:cstheme="minorHAnsi"/>
                  <w:sz w:val="16"/>
                  <w:szCs w:val="16"/>
                </w:rPr>
                <w:t xml:space="preserve"> for NW slic</w:t>
              </w:r>
            </w:ins>
            <w:ins w:id="156" w:author="0210" w:date="2026-02-10T09:43:00Z" w16du:dateUtc="2026-02-10T08:43:00Z">
              <w:r>
                <w:rPr>
                  <w:rFonts w:asciiTheme="minorHAnsi" w:hAnsiTheme="minorHAnsi" w:cstheme="minorHAnsi"/>
                  <w:sz w:val="16"/>
                  <w:szCs w:val="16"/>
                </w:rPr>
                <w:t>e meaning everything in the NW</w:t>
              </w:r>
            </w:ins>
          </w:p>
          <w:p w14:paraId="2D962131" w14:textId="0F37249F" w:rsidR="006672BC" w:rsidRDefault="006672BC" w:rsidP="00F3312E">
            <w:pPr>
              <w:rPr>
                <w:ins w:id="157" w:author="0210" w:date="2026-02-10T09:44:00Z" w16du:dateUtc="2026-02-10T08:44:00Z"/>
                <w:rFonts w:asciiTheme="minorHAnsi" w:hAnsiTheme="minorHAnsi" w:cstheme="minorHAnsi"/>
                <w:sz w:val="16"/>
                <w:szCs w:val="16"/>
              </w:rPr>
            </w:pPr>
            <w:ins w:id="158" w:author="0210" w:date="2026-02-10T09:43:00Z" w16du:dateUtc="2026-02-10T08:43:00Z">
              <w:r>
                <w:rPr>
                  <w:rFonts w:asciiTheme="minorHAnsi" w:hAnsiTheme="minorHAnsi" w:cstheme="minorHAnsi"/>
                  <w:sz w:val="16"/>
                  <w:szCs w:val="16"/>
                </w:rPr>
                <w:t>HW: does bullet</w:t>
              </w:r>
            </w:ins>
            <w:ins w:id="159" w:author="0210" w:date="2026-02-10T09:44:00Z" w16du:dateUtc="2026-02-10T08:44:00Z">
              <w:r>
                <w:rPr>
                  <w:rFonts w:asciiTheme="minorHAnsi" w:hAnsiTheme="minorHAnsi" w:cstheme="minorHAnsi"/>
                  <w:sz w:val="16"/>
                  <w:szCs w:val="16"/>
                </w:rPr>
                <w:t xml:space="preserve"> one for a dedicated scenario or not?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only dedicated for a specific slice and not shared.</w:t>
              </w:r>
            </w:ins>
          </w:p>
          <w:p w14:paraId="75EA030F" w14:textId="0607BCBE" w:rsidR="006672BC" w:rsidRDefault="00843DA4" w:rsidP="00F3312E">
            <w:pPr>
              <w:rPr>
                <w:ins w:id="160" w:author="0210" w:date="2026-02-10T09:45:00Z" w16du:dateUtc="2026-02-10T08:45:00Z"/>
                <w:rFonts w:asciiTheme="minorHAnsi" w:hAnsiTheme="minorHAnsi" w:cstheme="minorHAnsi"/>
                <w:sz w:val="16"/>
                <w:szCs w:val="16"/>
              </w:rPr>
            </w:pPr>
            <w:ins w:id="161" w:author="0210" w:date="2026-02-10T09:45:00Z" w16du:dateUtc="2026-02-10T08:45:00Z">
              <w:r>
                <w:rPr>
                  <w:rFonts w:asciiTheme="minorHAnsi" w:hAnsiTheme="minorHAnsi" w:cstheme="minorHAnsi"/>
                  <w:sz w:val="16"/>
                  <w:szCs w:val="16"/>
                </w:rPr>
                <w:t>How to calculate for third bullet is what the solution is about</w:t>
              </w:r>
            </w:ins>
          </w:p>
          <w:p w14:paraId="5732E7C2" w14:textId="3B210A99" w:rsidR="00843DA4" w:rsidRDefault="00843DA4" w:rsidP="00F3312E">
            <w:pPr>
              <w:rPr>
                <w:ins w:id="162" w:author="0210" w:date="2026-02-10T09:46:00Z" w16du:dateUtc="2026-02-10T08:46:00Z"/>
                <w:rFonts w:asciiTheme="minorHAnsi" w:hAnsiTheme="minorHAnsi" w:cstheme="minorHAnsi"/>
                <w:sz w:val="16"/>
                <w:szCs w:val="16"/>
              </w:rPr>
            </w:pPr>
            <w:ins w:id="163" w:author="0210" w:date="2026-02-10T09:45:00Z" w16du:dateUtc="2026-02-10T08:45:00Z">
              <w:r>
                <w:rPr>
                  <w:rFonts w:asciiTheme="minorHAnsi" w:hAnsiTheme="minorHAnsi" w:cstheme="minorHAnsi"/>
                  <w:sz w:val="16"/>
                  <w:szCs w:val="16"/>
                </w:rPr>
                <w:lastRenderedPageBreak/>
                <w:t>It is not clear how to</w:t>
              </w:r>
            </w:ins>
            <w:ins w:id="164" w:author="0210" w:date="2026-02-10T09:46:00Z" w16du:dateUtc="2026-02-10T08:46:00Z">
              <w:r>
                <w:rPr>
                  <w:rFonts w:asciiTheme="minorHAnsi" w:hAnsiTheme="minorHAnsi" w:cstheme="minorHAnsi"/>
                  <w:sz w:val="16"/>
                  <w:szCs w:val="16"/>
                </w:rPr>
                <w:t xml:space="preserve"> calculate third bullet</w:t>
              </w:r>
            </w:ins>
          </w:p>
          <w:p w14:paraId="71D26208" w14:textId="22BA30D1" w:rsidR="00843DA4" w:rsidRDefault="00843DA4" w:rsidP="00F3312E">
            <w:pPr>
              <w:rPr>
                <w:ins w:id="165" w:author="0210" w:date="2026-02-10T09:48:00Z" w16du:dateUtc="2026-02-10T08:48:00Z"/>
                <w:rFonts w:asciiTheme="minorHAnsi" w:hAnsiTheme="minorHAnsi" w:cstheme="minorHAnsi"/>
                <w:sz w:val="16"/>
                <w:szCs w:val="16"/>
              </w:rPr>
            </w:pPr>
            <w:ins w:id="166" w:author="0210" w:date="2026-02-10T09:46:00Z" w16du:dateUtc="2026-02-10T08:46:00Z">
              <w:r>
                <w:rPr>
                  <w:rFonts w:asciiTheme="minorHAnsi" w:hAnsiTheme="minorHAnsi" w:cstheme="minorHAnsi"/>
                  <w:sz w:val="16"/>
                  <w:szCs w:val="16"/>
                </w:rPr>
                <w:t xml:space="preserve">SS: </w:t>
              </w:r>
            </w:ins>
            <w:ins w:id="167" w:author="0210" w:date="2026-02-10T09:47:00Z" w16du:dateUtc="2026-02-10T08:47:00Z">
              <w:r>
                <w:rPr>
                  <w:rFonts w:asciiTheme="minorHAnsi" w:hAnsiTheme="minorHAnsi" w:cstheme="minorHAnsi"/>
                  <w:sz w:val="16"/>
                  <w:szCs w:val="16"/>
                </w:rPr>
                <w:t xml:space="preserve">this covers all NSSIs </w:t>
              </w:r>
            </w:ins>
          </w:p>
          <w:p w14:paraId="33A40224" w14:textId="04326921" w:rsidR="00843DA4" w:rsidRPr="00843DA4" w:rsidRDefault="00843DA4" w:rsidP="00843DA4">
            <w:pPr>
              <w:pStyle w:val="ListParagraph"/>
              <w:numPr>
                <w:ilvl w:val="0"/>
                <w:numId w:val="2"/>
              </w:numPr>
              <w:rPr>
                <w:ins w:id="168" w:author="0210" w:date="2026-02-10T09:43:00Z" w16du:dateUtc="2026-02-10T08:43:00Z"/>
                <w:rFonts w:asciiTheme="minorHAnsi" w:hAnsiTheme="minorHAnsi" w:cstheme="minorHAnsi"/>
                <w:sz w:val="16"/>
                <w:szCs w:val="16"/>
              </w:rPr>
            </w:pPr>
            <w:ins w:id="169" w:author="0210" w:date="2026-02-10T09:49:00Z" w16du:dateUtc="2026-02-10T08:49:00Z">
              <w:r>
                <w:rPr>
                  <w:rFonts w:asciiTheme="minorHAnsi" w:hAnsiTheme="minorHAnsi" w:cstheme="minorHAnsi"/>
                  <w:sz w:val="16"/>
                  <w:szCs w:val="16"/>
                </w:rPr>
                <w:t>688</w:t>
              </w:r>
            </w:ins>
          </w:p>
          <w:p w14:paraId="755932E4" w14:textId="1C24C708" w:rsidR="006672BC" w:rsidRDefault="006672BC"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F3312E" w:rsidP="00F3312E">
            <w:hyperlink r:id="rId250" w:history="1">
              <w:r>
                <w:rPr>
                  <w:rStyle w:val="Hyperlink"/>
                  <w:rFonts w:asciiTheme="minorHAnsi" w:hAnsiTheme="minorHAnsi" w:cstheme="minorHAnsi"/>
                  <w:b/>
                  <w:bCs/>
                  <w:color w:val="0000FF"/>
                  <w:sz w:val="16"/>
                  <w:szCs w:val="16"/>
                </w:rPr>
                <w:t>S5-260272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ins w:id="170" w:author="0210" w:date="2026-02-10T09:50:00Z" w16du:dateUtc="2026-02-10T08:5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p w14:paraId="40B38294" w14:textId="0D0CA153" w:rsidR="00843DA4" w:rsidRDefault="00843DA4" w:rsidP="00F3312E">
            <w:pPr>
              <w:rPr>
                <w:rFonts w:asciiTheme="minorHAnsi" w:hAnsiTheme="minorHAnsi" w:cstheme="minorHAnsi"/>
                <w:sz w:val="16"/>
                <w:szCs w:val="16"/>
              </w:rPr>
            </w:pPr>
            <w:ins w:id="171" w:author="0210" w:date="2026-02-10T09:50:00Z" w16du:dateUtc="2026-02-10T08:50:00Z">
              <w:r>
                <w:rPr>
                  <w:rFonts w:asciiTheme="minorHAnsi" w:hAnsiTheme="minorHAnsi" w:cstheme="minorHAnsi"/>
                  <w:sz w:val="16"/>
                  <w:szCs w:val="16"/>
                </w:rPr>
                <w:t>E: sends offline comment</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F3312E" w:rsidP="00F3312E">
            <w:hyperlink r:id="rId251" w:history="1">
              <w:r>
                <w:rPr>
                  <w:rStyle w:val="Hyperlink"/>
                  <w:rFonts w:asciiTheme="minorHAnsi" w:hAnsiTheme="minorHAnsi" w:cstheme="minorHAnsi"/>
                  <w:b/>
                  <w:bCs/>
                  <w:color w:val="0000FF"/>
                  <w:sz w:val="16"/>
                  <w:szCs w:val="16"/>
                </w:rPr>
                <w:t>S5-260172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ins w:id="172" w:author="0210" w:date="2026-02-10T09:51:00Z" w16du:dateUtc="2026-02-10T08:51: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p w14:paraId="3B80C254" w14:textId="77777777" w:rsidR="00843DA4" w:rsidRDefault="00843DA4" w:rsidP="00F3312E">
            <w:pPr>
              <w:rPr>
                <w:ins w:id="173" w:author="0210" w:date="2026-02-10T09:52:00Z" w16du:dateUtc="2026-02-10T08:52:00Z"/>
                <w:rFonts w:asciiTheme="minorHAnsi" w:hAnsiTheme="minorHAnsi" w:cstheme="minorHAnsi"/>
                <w:sz w:val="16"/>
                <w:szCs w:val="16"/>
              </w:rPr>
            </w:pPr>
            <w:ins w:id="174" w:author="0210" w:date="2026-02-10T09:51:00Z" w16du:dateUtc="2026-02-10T08:51:00Z">
              <w:r>
                <w:rPr>
                  <w:rFonts w:asciiTheme="minorHAnsi" w:hAnsiTheme="minorHAnsi" w:cstheme="minorHAnsi"/>
                  <w:sz w:val="16"/>
                  <w:szCs w:val="16"/>
                </w:rPr>
                <w:t>DCM: Defin</w:t>
              </w:r>
            </w:ins>
            <w:ins w:id="175" w:author="0210" w:date="2026-02-10T09:52:00Z" w16du:dateUtc="2026-02-10T08:52:00Z">
              <w:r>
                <w:rPr>
                  <w:rFonts w:asciiTheme="minorHAnsi" w:hAnsiTheme="minorHAnsi" w:cstheme="minorHAnsi"/>
                  <w:sz w:val="16"/>
                  <w:szCs w:val="16"/>
                </w:rPr>
                <w:t>ition of NES feature is missing</w:t>
              </w:r>
            </w:ins>
          </w:p>
          <w:p w14:paraId="5F02C202" w14:textId="09F615A4" w:rsidR="00843DA4" w:rsidRDefault="00843DA4" w:rsidP="00F3312E">
            <w:pPr>
              <w:rPr>
                <w:ins w:id="176" w:author="0210" w:date="2026-02-10T09:53:00Z" w16du:dateUtc="2026-02-10T08:53:00Z"/>
                <w:rFonts w:asciiTheme="minorHAnsi" w:hAnsiTheme="minorHAnsi" w:cstheme="minorHAnsi"/>
                <w:sz w:val="16"/>
                <w:szCs w:val="16"/>
              </w:rPr>
            </w:pPr>
            <w:ins w:id="177" w:author="0210" w:date="2026-02-10T09:52:00Z" w16du:dateUtc="2026-02-10T08:52:00Z">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ins>
          </w:p>
          <w:p w14:paraId="12FED29C" w14:textId="77777777" w:rsidR="00843DA4" w:rsidRDefault="00843DA4" w:rsidP="00F3312E">
            <w:pPr>
              <w:rPr>
                <w:ins w:id="178" w:author="0210" w:date="2026-02-10T09:54:00Z" w16du:dateUtc="2026-02-10T08:54:00Z"/>
                <w:rFonts w:asciiTheme="minorHAnsi" w:hAnsiTheme="minorHAnsi" w:cstheme="minorHAnsi"/>
                <w:sz w:val="16"/>
                <w:szCs w:val="16"/>
              </w:rPr>
            </w:pPr>
            <w:ins w:id="179" w:author="0210" w:date="2026-02-10T09:53:00Z" w16du:dateUtc="2026-02-10T08:53:00Z">
              <w:r>
                <w:rPr>
                  <w:rFonts w:asciiTheme="minorHAnsi" w:hAnsiTheme="minorHAnsi" w:cstheme="minorHAnsi"/>
                  <w:sz w:val="16"/>
                  <w:szCs w:val="16"/>
                </w:rPr>
                <w:t xml:space="preserve">The policy described looks like Intent. </w:t>
              </w:r>
            </w:ins>
          </w:p>
          <w:p w14:paraId="7CFEF01C" w14:textId="62AC3FD4" w:rsidR="00843DA4" w:rsidRDefault="00843DA4" w:rsidP="00F3312E">
            <w:pPr>
              <w:rPr>
                <w:ins w:id="180" w:author="0210" w:date="2026-02-10T09:54:00Z" w16du:dateUtc="2026-02-10T08:54:00Z"/>
                <w:rFonts w:asciiTheme="minorHAnsi" w:hAnsiTheme="minorHAnsi" w:cstheme="minorHAnsi"/>
                <w:sz w:val="16"/>
                <w:szCs w:val="16"/>
              </w:rPr>
            </w:pPr>
            <w:ins w:id="181" w:author="0210" w:date="2026-02-10T09:54:00Z" w16du:dateUtc="2026-02-10T08:54:00Z">
              <w:r>
                <w:rPr>
                  <w:rFonts w:asciiTheme="minorHAnsi" w:hAnsiTheme="minorHAnsi" w:cstheme="minorHAnsi"/>
                  <w:sz w:val="16"/>
                  <w:szCs w:val="16"/>
                </w:rPr>
                <w:t>N: same comment about definition</w:t>
              </w:r>
            </w:ins>
            <w:ins w:id="182" w:author="0210" w:date="2026-02-10T09:57:00Z" w16du:dateUtc="2026-02-10T08:57:00Z">
              <w:r w:rsidR="00CE2A7C">
                <w:rPr>
                  <w:rFonts w:asciiTheme="minorHAnsi" w:hAnsiTheme="minorHAnsi" w:cstheme="minorHAnsi"/>
                  <w:sz w:val="16"/>
                  <w:szCs w:val="16"/>
                </w:rPr>
                <w:t xml:space="preserve"> and Intent</w:t>
              </w:r>
            </w:ins>
          </w:p>
          <w:p w14:paraId="6D056DB5" w14:textId="77777777" w:rsidR="00843DA4" w:rsidRDefault="00843DA4" w:rsidP="00F3312E">
            <w:pPr>
              <w:rPr>
                <w:ins w:id="183" w:author="0210" w:date="2026-02-10T09:56:00Z" w16du:dateUtc="2026-02-10T08:56:00Z"/>
                <w:rFonts w:asciiTheme="minorHAnsi" w:hAnsiTheme="minorHAnsi" w:cstheme="minorHAnsi"/>
                <w:sz w:val="16"/>
                <w:szCs w:val="16"/>
              </w:rPr>
            </w:pPr>
            <w:ins w:id="184" w:author="0210" w:date="2026-02-10T09:54:00Z" w16du:dateUtc="2026-02-10T08:54:00Z">
              <w:r>
                <w:rPr>
                  <w:rFonts w:asciiTheme="minorHAnsi" w:hAnsiTheme="minorHAnsi" w:cstheme="minorHAnsi"/>
                  <w:sz w:val="16"/>
                  <w:szCs w:val="16"/>
                </w:rPr>
                <w:t xml:space="preserve">A list of RAN features </w:t>
              </w:r>
              <w:proofErr w:type="gramStart"/>
              <w:r>
                <w:rPr>
                  <w:rFonts w:asciiTheme="minorHAnsi" w:hAnsiTheme="minorHAnsi" w:cstheme="minorHAnsi"/>
                  <w:sz w:val="16"/>
                  <w:szCs w:val="16"/>
                </w:rPr>
                <w:t>are</w:t>
              </w:r>
              <w:proofErr w:type="gramEnd"/>
              <w:r>
                <w:rPr>
                  <w:rFonts w:asciiTheme="minorHAnsi" w:hAnsiTheme="minorHAnsi" w:cstheme="minorHAnsi"/>
                  <w:sz w:val="16"/>
                  <w:szCs w:val="16"/>
                </w:rPr>
                <w:t xml:space="preserve"> give</w:t>
              </w:r>
            </w:ins>
            <w:ins w:id="185" w:author="0210" w:date="2026-02-10T09:55:00Z" w16du:dateUtc="2026-02-10T08:55:00Z">
              <w:r>
                <w:rPr>
                  <w:rFonts w:asciiTheme="minorHAnsi" w:hAnsiTheme="minorHAnsi" w:cstheme="minorHAnsi"/>
                  <w:sz w:val="16"/>
                  <w:szCs w:val="16"/>
                </w:rPr>
                <w:t xml:space="preserve">n they are not controllable by OAM, this has dependency with </w:t>
              </w:r>
              <w:proofErr w:type="spellStart"/>
              <w:r>
                <w:rPr>
                  <w:rFonts w:asciiTheme="minorHAnsi" w:hAnsiTheme="minorHAnsi" w:cstheme="minorHAnsi"/>
                  <w:sz w:val="16"/>
                  <w:szCs w:val="16"/>
                </w:rPr>
                <w:t>rAN</w:t>
              </w:r>
              <w:proofErr w:type="spellEnd"/>
              <w:r>
                <w:rPr>
                  <w:rFonts w:asciiTheme="minorHAnsi" w:hAnsiTheme="minorHAnsi" w:cstheme="minorHAnsi"/>
                  <w:sz w:val="16"/>
                  <w:szCs w:val="16"/>
                </w:rPr>
                <w:t xml:space="preserve">. what </w:t>
              </w:r>
            </w:ins>
            <w:ins w:id="186" w:author="0210" w:date="2026-02-10T09:56:00Z" w16du:dateUtc="2026-02-10T08:56:00Z">
              <w:r w:rsidR="00CE2A7C">
                <w:rPr>
                  <w:rFonts w:asciiTheme="minorHAnsi" w:hAnsiTheme="minorHAnsi" w:cstheme="minorHAnsi"/>
                  <w:sz w:val="16"/>
                  <w:szCs w:val="16"/>
                </w:rPr>
                <w:t xml:space="preserve">is </w:t>
              </w:r>
              <w:r w:rsidR="00CE2A7C" w:rsidRPr="00CE2A7C">
                <w:rPr>
                  <w:rFonts w:asciiTheme="minorHAnsi" w:hAnsiTheme="minorHAnsi" w:cstheme="minorHAnsi"/>
                  <w:sz w:val="16"/>
                  <w:szCs w:val="16"/>
                </w:rPr>
                <w:t>associated</w:t>
              </w:r>
            </w:ins>
            <w:ins w:id="187" w:author="0210" w:date="2026-02-10T09:55:00Z" w16du:dateUtc="2026-02-10T08:55:00Z">
              <w:r w:rsidRPr="00843DA4">
                <w:rPr>
                  <w:rFonts w:asciiTheme="minorHAnsi" w:hAnsiTheme="minorHAnsi" w:cstheme="minorHAnsi"/>
                  <w:sz w:val="16"/>
                  <w:szCs w:val="16"/>
                </w:rPr>
                <w:t xml:space="preserve"> carriers</w:t>
              </w:r>
            </w:ins>
          </w:p>
          <w:p w14:paraId="3D82D3C9" w14:textId="104CD6E6" w:rsidR="00CE2A7C" w:rsidRDefault="00CE2A7C" w:rsidP="00F3312E">
            <w:pPr>
              <w:rPr>
                <w:ins w:id="188" w:author="0210" w:date="2026-02-10T09:57:00Z" w16du:dateUtc="2026-02-10T08:57:00Z"/>
                <w:rFonts w:asciiTheme="minorHAnsi" w:hAnsiTheme="minorHAnsi" w:cstheme="minorHAnsi"/>
                <w:sz w:val="16"/>
                <w:szCs w:val="16"/>
              </w:rPr>
            </w:pPr>
            <w:ins w:id="189" w:author="0210" w:date="2026-02-10T09:56:00Z" w16du:dateUtc="2026-02-10T08:56:00Z">
              <w:r>
                <w:rPr>
                  <w:rFonts w:asciiTheme="minorHAnsi" w:hAnsiTheme="minorHAnsi" w:cstheme="minorHAnsi"/>
                  <w:sz w:val="16"/>
                  <w:szCs w:val="16"/>
                </w:rPr>
                <w:t xml:space="preserve">Figure is not </w:t>
              </w:r>
              <w:proofErr w:type="gramStart"/>
              <w:r>
                <w:rPr>
                  <w:rFonts w:asciiTheme="minorHAnsi" w:hAnsiTheme="minorHAnsi" w:cstheme="minorHAnsi"/>
                  <w:sz w:val="16"/>
                  <w:szCs w:val="16"/>
                </w:rPr>
                <w:t>clear</w:t>
              </w:r>
            </w:ins>
            <w:ins w:id="190" w:author="0210" w:date="2026-02-10T09:57:00Z" w16du:dateUtc="2026-02-10T08:57:00Z">
              <w:r>
                <w:rPr>
                  <w:rFonts w:asciiTheme="minorHAnsi" w:hAnsiTheme="minorHAnsi" w:cstheme="minorHAnsi"/>
                  <w:sz w:val="16"/>
                  <w:szCs w:val="16"/>
                </w:rPr>
                <w:t xml:space="preserve"> ,</w:t>
              </w:r>
              <w:proofErr w:type="gramEnd"/>
              <w:r>
                <w:rPr>
                  <w:rFonts w:asciiTheme="minorHAnsi" w:hAnsiTheme="minorHAnsi" w:cstheme="minorHAnsi"/>
                  <w:sz w:val="16"/>
                  <w:szCs w:val="16"/>
                </w:rPr>
                <w:t xml:space="preserve"> the role of NF provisioning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producer</w:t>
              </w:r>
            </w:ins>
          </w:p>
          <w:p w14:paraId="1D0B2A7E" w14:textId="2ED5D0C2" w:rsidR="00CE2A7C" w:rsidRDefault="00CE2A7C" w:rsidP="00F3312E">
            <w:pPr>
              <w:rPr>
                <w:ins w:id="191" w:author="0210" w:date="2026-02-10T09:57:00Z" w16du:dateUtc="2026-02-10T08:57:00Z"/>
                <w:rFonts w:asciiTheme="minorHAnsi" w:hAnsiTheme="minorHAnsi" w:cstheme="minorHAnsi"/>
                <w:sz w:val="16"/>
                <w:szCs w:val="16"/>
              </w:rPr>
            </w:pPr>
            <w:ins w:id="192" w:author="0210" w:date="2026-02-10T09:57:00Z" w16du:dateUtc="2026-02-10T08:57:00Z">
              <w:r>
                <w:rPr>
                  <w:rFonts w:asciiTheme="minorHAnsi" w:hAnsiTheme="minorHAnsi" w:cstheme="minorHAnsi"/>
                  <w:sz w:val="16"/>
                  <w:szCs w:val="16"/>
                </w:rPr>
                <w:t>Why not drive this in IDM?</w:t>
              </w:r>
            </w:ins>
          </w:p>
          <w:p w14:paraId="14B29C27" w14:textId="0093D418" w:rsidR="00CE2A7C" w:rsidRDefault="00CE2A7C" w:rsidP="00F3312E">
            <w:pPr>
              <w:rPr>
                <w:ins w:id="193" w:author="0210" w:date="2026-02-10T09:58:00Z" w16du:dateUtc="2026-02-10T08:58:00Z"/>
                <w:rFonts w:asciiTheme="minorHAnsi" w:hAnsiTheme="minorHAnsi" w:cstheme="minorHAnsi"/>
                <w:sz w:val="16"/>
                <w:szCs w:val="16"/>
              </w:rPr>
            </w:pPr>
            <w:ins w:id="194" w:author="0210" w:date="2026-02-10T09:58:00Z" w16du:dateUtc="2026-02-10T08:58:00Z">
              <w:r>
                <w:rPr>
                  <w:rFonts w:asciiTheme="minorHAnsi" w:hAnsiTheme="minorHAnsi" w:cstheme="minorHAnsi"/>
                  <w:sz w:val="16"/>
                  <w:szCs w:val="16"/>
                </w:rPr>
                <w:t xml:space="preserve">HW: same comment for Intent </w:t>
              </w:r>
            </w:ins>
          </w:p>
          <w:p w14:paraId="66E78A34" w14:textId="405D27F8" w:rsidR="00CE2A7C" w:rsidRDefault="00CE2A7C" w:rsidP="00F3312E">
            <w:pPr>
              <w:rPr>
                <w:ins w:id="195" w:author="0210" w:date="2026-02-10T09:59:00Z" w16du:dateUtc="2026-02-10T08:59:00Z"/>
                <w:rFonts w:asciiTheme="minorHAnsi" w:hAnsiTheme="minorHAnsi" w:cstheme="minorHAnsi"/>
                <w:sz w:val="16"/>
                <w:szCs w:val="16"/>
              </w:rPr>
            </w:pPr>
            <w:ins w:id="196" w:author="0210" w:date="2026-02-10T09:58:00Z" w16du:dateUtc="2026-02-10T08:58:00Z">
              <w:r>
                <w:rPr>
                  <w:rFonts w:asciiTheme="minorHAnsi" w:hAnsiTheme="minorHAnsi" w:cstheme="minorHAnsi"/>
                  <w:sz w:val="16"/>
                  <w:szCs w:val="16"/>
                </w:rPr>
                <w:t>E: bullet 2 below figure,</w:t>
              </w:r>
            </w:ins>
            <w:ins w:id="197" w:author="0210" w:date="2026-02-10T09:59:00Z" w16du:dateUtc="2026-02-10T08:59:00Z">
              <w:r>
                <w:rPr>
                  <w:rFonts w:asciiTheme="minorHAnsi" w:hAnsiTheme="minorHAnsi" w:cstheme="minorHAnsi"/>
                  <w:sz w:val="16"/>
                  <w:szCs w:val="16"/>
                </w:rPr>
                <w:t xml:space="preserve"> do you want to extend the NF provisioning?</w:t>
              </w:r>
            </w:ins>
          </w:p>
          <w:p w14:paraId="11FA3C19" w14:textId="6A7FD5A6" w:rsidR="00CE2A7C" w:rsidRDefault="00CE2A7C" w:rsidP="00F3312E">
            <w:pPr>
              <w:rPr>
                <w:ins w:id="198" w:author="0210" w:date="2026-02-10T10:00:00Z" w16du:dateUtc="2026-02-10T09:00:00Z"/>
                <w:rFonts w:asciiTheme="minorHAnsi" w:hAnsiTheme="minorHAnsi" w:cstheme="minorHAnsi"/>
                <w:sz w:val="16"/>
                <w:szCs w:val="16"/>
              </w:rPr>
            </w:pPr>
            <w:ins w:id="199" w:author="0210" w:date="2026-02-10T09:59:00Z" w16du:dateUtc="2026-02-10T08:59:00Z">
              <w:r>
                <w:rPr>
                  <w:rFonts w:asciiTheme="minorHAnsi" w:hAnsiTheme="minorHAnsi" w:cstheme="minorHAnsi"/>
                  <w:sz w:val="16"/>
                  <w:szCs w:val="16"/>
                </w:rPr>
                <w:t>SS: this is the last meeting</w:t>
              </w:r>
            </w:ins>
            <w:ins w:id="200" w:author="0210" w:date="2026-02-10T10:00:00Z" w16du:dateUtc="2026-02-10T09:00:00Z">
              <w:r>
                <w:rPr>
                  <w:rFonts w:asciiTheme="minorHAnsi" w:hAnsiTheme="minorHAnsi" w:cstheme="minorHAnsi"/>
                  <w:sz w:val="16"/>
                  <w:szCs w:val="16"/>
                </w:rPr>
                <w:t xml:space="preserve"> and may not be suitable to introduce this.</w:t>
              </w:r>
            </w:ins>
          </w:p>
          <w:p w14:paraId="68574627" w14:textId="2304DF81" w:rsidR="00CE2A7C" w:rsidRDefault="00CE2A7C" w:rsidP="00F3312E">
            <w:pPr>
              <w:rPr>
                <w:ins w:id="201" w:author="0210" w:date="2026-02-10T09:56:00Z" w16du:dateUtc="2026-02-10T08:56:00Z"/>
                <w:rFonts w:asciiTheme="minorHAnsi" w:hAnsiTheme="minorHAnsi" w:cstheme="minorHAnsi"/>
                <w:sz w:val="16"/>
                <w:szCs w:val="16"/>
              </w:rPr>
            </w:pPr>
            <w:ins w:id="202" w:author="0210" w:date="2026-02-10T10:01:00Z" w16du:dateUtc="2026-02-10T09:01:00Z">
              <w:r>
                <w:rPr>
                  <w:rFonts w:asciiTheme="minorHAnsi" w:hAnsiTheme="minorHAnsi" w:cstheme="minorHAnsi"/>
                  <w:sz w:val="16"/>
                  <w:szCs w:val="16"/>
                </w:rPr>
                <w:t>QC: policy control management is already defined</w:t>
              </w:r>
            </w:ins>
          </w:p>
          <w:p w14:paraId="2A1CFB46" w14:textId="37B436F1" w:rsidR="00CE2A7C" w:rsidRPr="00CE2A7C" w:rsidRDefault="00CE2A7C" w:rsidP="00CE2A7C">
            <w:pPr>
              <w:pStyle w:val="ListParagraph"/>
              <w:numPr>
                <w:ilvl w:val="0"/>
                <w:numId w:val="2"/>
              </w:numPr>
              <w:rPr>
                <w:rFonts w:asciiTheme="minorHAnsi" w:hAnsiTheme="minorHAnsi" w:cstheme="minorHAnsi"/>
                <w:sz w:val="16"/>
                <w:szCs w:val="16"/>
              </w:rPr>
            </w:pPr>
            <w:ins w:id="203" w:author="0210" w:date="2026-02-10T09:57:00Z" w16du:dateUtc="2026-02-10T08:57:00Z">
              <w:r>
                <w:rPr>
                  <w:rFonts w:asciiTheme="minorHAnsi" w:hAnsiTheme="minorHAnsi" w:cstheme="minorHAnsi"/>
                  <w:sz w:val="16"/>
                  <w:szCs w:val="16"/>
                </w:rPr>
                <w:t>690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04F5300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F3312E" w:rsidP="00F3312E">
            <w:hyperlink r:id="rId252" w:history="1">
              <w:r>
                <w:rPr>
                  <w:rStyle w:val="Hyperlink"/>
                  <w:rFonts w:asciiTheme="minorHAnsi" w:hAnsiTheme="minorHAnsi" w:cstheme="minorHAnsi"/>
                  <w:b/>
                  <w:bCs/>
                  <w:color w:val="0000FF"/>
                  <w:sz w:val="16"/>
                  <w:szCs w:val="16"/>
                </w:rPr>
                <w:t>S5-260269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ins w:id="204" w:author="0210" w:date="2026-02-10T10:04:00Z" w16du:dateUtc="2026-02-10T09:04: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p w14:paraId="59506C6B" w14:textId="77777777" w:rsidR="00CE2A7C" w:rsidRDefault="00CE2A7C" w:rsidP="00F3312E">
            <w:pPr>
              <w:rPr>
                <w:ins w:id="205" w:author="0210" w:date="2026-02-10T10:04:00Z" w16du:dateUtc="2026-02-10T09:04:00Z"/>
                <w:rFonts w:asciiTheme="minorHAnsi" w:hAnsiTheme="minorHAnsi" w:cstheme="minorHAnsi"/>
                <w:sz w:val="16"/>
                <w:szCs w:val="16"/>
              </w:rPr>
            </w:pPr>
            <w:ins w:id="206" w:author="0210" w:date="2026-02-10T10:04:00Z" w16du:dateUtc="2026-02-10T09:04:00Z">
              <w:r>
                <w:rPr>
                  <w:rFonts w:asciiTheme="minorHAnsi" w:hAnsiTheme="minorHAnsi" w:cstheme="minorHAnsi"/>
                  <w:sz w:val="16"/>
                  <w:szCs w:val="16"/>
                </w:rPr>
                <w:t xml:space="preserve">DCM: how to know which source </w:t>
              </w:r>
              <w:proofErr w:type="spellStart"/>
              <w:r>
                <w:rPr>
                  <w:rFonts w:asciiTheme="minorHAnsi" w:hAnsiTheme="minorHAnsi" w:cstheme="minorHAnsi"/>
                  <w:sz w:val="16"/>
                  <w:szCs w:val="16"/>
                </w:rPr>
                <w:t>corresponse</w:t>
              </w:r>
              <w:proofErr w:type="spellEnd"/>
              <w:r>
                <w:rPr>
                  <w:rFonts w:asciiTheme="minorHAnsi" w:hAnsiTheme="minorHAnsi" w:cstheme="minorHAnsi"/>
                  <w:sz w:val="16"/>
                  <w:szCs w:val="16"/>
                </w:rPr>
                <w:t xml:space="preserve"> to which supplier?</w:t>
              </w:r>
            </w:ins>
          </w:p>
          <w:p w14:paraId="24A21D4C" w14:textId="252A8EA9" w:rsidR="00CE2A7C" w:rsidRPr="00CE2A7C" w:rsidRDefault="00CE2A7C" w:rsidP="00CE2A7C">
            <w:pPr>
              <w:pStyle w:val="ListParagraph"/>
              <w:numPr>
                <w:ilvl w:val="0"/>
                <w:numId w:val="2"/>
              </w:numPr>
              <w:rPr>
                <w:rFonts w:asciiTheme="minorHAnsi" w:hAnsiTheme="minorHAnsi" w:cstheme="minorHAnsi"/>
                <w:sz w:val="16"/>
                <w:szCs w:val="16"/>
              </w:rPr>
            </w:pPr>
            <w:ins w:id="207" w:author="0210" w:date="2026-02-10T10:05:00Z" w16du:dateUtc="2026-02-10T09:05:00Z">
              <w:r>
                <w:rPr>
                  <w:rFonts w:asciiTheme="minorHAnsi" w:hAnsiTheme="minorHAnsi" w:cstheme="minorHAnsi"/>
                  <w:sz w:val="16"/>
                  <w:szCs w:val="16"/>
                </w:rPr>
                <w:t>691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F3312E" w:rsidP="00F3312E">
            <w:pPr>
              <w:rPr>
                <w:rFonts w:asciiTheme="minorHAnsi" w:hAnsiTheme="minorHAnsi" w:cstheme="minorHAnsi"/>
                <w:b/>
                <w:sz w:val="18"/>
                <w:szCs w:val="18"/>
                <w:lang w:eastAsia="zh-CN"/>
              </w:rPr>
            </w:pPr>
            <w:hyperlink r:id="rId253" w:history="1">
              <w:r>
                <w:rPr>
                  <w:rStyle w:val="Hyperlink"/>
                  <w:rFonts w:asciiTheme="minorHAnsi" w:hAnsiTheme="minorHAnsi" w:cstheme="minorHAnsi"/>
                  <w:b/>
                  <w:bCs/>
                  <w:color w:val="0000FF"/>
                  <w:sz w:val="16"/>
                  <w:szCs w:val="16"/>
                </w:rPr>
                <w:t>S5-260211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ins w:id="208" w:author="0210" w:date="2026-02-10T09:59:00Z" w16du:dateUtc="2026-02-10T08:59:00Z"/>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ins w:id="209" w:author="0210" w:date="2026-02-10T10:07:00Z" w16du:dateUtc="2026-02-10T09:07:00Z"/>
                <w:rFonts w:asciiTheme="minorHAnsi" w:hAnsiTheme="minorHAnsi" w:cstheme="minorHAnsi"/>
                <w:sz w:val="18"/>
                <w:szCs w:val="18"/>
              </w:rPr>
            </w:pPr>
            <w:ins w:id="210" w:author="0210" w:date="2026-02-10T10:07:00Z" w16du:dateUtc="2026-02-10T09:07:00Z">
              <w:r>
                <w:rPr>
                  <w:rFonts w:asciiTheme="minorHAnsi" w:hAnsiTheme="minorHAnsi" w:cstheme="minorHAnsi"/>
                  <w:sz w:val="18"/>
                  <w:szCs w:val="18"/>
                </w:rPr>
                <w:t>DCM: description of the formula is missing</w:t>
              </w:r>
            </w:ins>
          </w:p>
          <w:p w14:paraId="76B16938" w14:textId="77777777" w:rsidR="00A20500" w:rsidRDefault="00A20500" w:rsidP="00F3312E">
            <w:pPr>
              <w:rPr>
                <w:ins w:id="211" w:author="0210" w:date="2026-02-10T10:08:00Z" w16du:dateUtc="2026-02-10T09:08:00Z"/>
                <w:rFonts w:asciiTheme="minorHAnsi" w:hAnsiTheme="minorHAnsi" w:cstheme="minorHAnsi"/>
                <w:sz w:val="18"/>
                <w:szCs w:val="18"/>
              </w:rPr>
            </w:pPr>
            <w:ins w:id="212" w:author="0210" w:date="2026-02-10T10:07:00Z" w16du:dateUtc="2026-02-10T09:07:00Z">
              <w:r>
                <w:rPr>
                  <w:rFonts w:asciiTheme="minorHAnsi" w:hAnsiTheme="minorHAnsi" w:cstheme="minorHAnsi"/>
                  <w:sz w:val="18"/>
                  <w:szCs w:val="18"/>
                </w:rPr>
                <w:t>H</w:t>
              </w:r>
            </w:ins>
            <w:ins w:id="213" w:author="0210" w:date="2026-02-10T10:08:00Z" w16du:dateUtc="2026-02-10T09:08:00Z">
              <w:r>
                <w:rPr>
                  <w:rFonts w:asciiTheme="minorHAnsi" w:hAnsiTheme="minorHAnsi" w:cstheme="minorHAnsi"/>
                  <w:sz w:val="18"/>
                  <w:szCs w:val="18"/>
                </w:rPr>
                <w:t>ow to get NF static and dynamic</w:t>
              </w:r>
            </w:ins>
          </w:p>
          <w:p w14:paraId="3ED50D7C" w14:textId="77777777" w:rsidR="00A20500" w:rsidRDefault="00A20500" w:rsidP="00F3312E">
            <w:pPr>
              <w:rPr>
                <w:ins w:id="214" w:author="0210" w:date="2026-02-10T10:08:00Z" w16du:dateUtc="2026-02-10T09:08:00Z"/>
                <w:rFonts w:asciiTheme="minorHAnsi" w:hAnsiTheme="minorHAnsi" w:cstheme="minorHAnsi"/>
                <w:sz w:val="18"/>
                <w:szCs w:val="18"/>
              </w:rPr>
            </w:pPr>
            <w:ins w:id="215" w:author="0210" w:date="2026-02-10T10:08:00Z" w16du:dateUtc="2026-02-10T09:08:00Z">
              <w:r>
                <w:rPr>
                  <w:rFonts w:asciiTheme="minorHAnsi" w:hAnsiTheme="minorHAnsi" w:cstheme="minorHAnsi"/>
                  <w:sz w:val="18"/>
                  <w:szCs w:val="18"/>
                </w:rPr>
                <w:t>N: same comment as DCM</w:t>
              </w:r>
            </w:ins>
          </w:p>
          <w:p w14:paraId="549C8F2E" w14:textId="77777777" w:rsidR="00A20500" w:rsidRDefault="00A20500" w:rsidP="00F3312E">
            <w:pPr>
              <w:rPr>
                <w:ins w:id="216" w:author="0210" w:date="2026-02-10T10:09:00Z" w16du:dateUtc="2026-02-10T09:09:00Z"/>
                <w:rFonts w:asciiTheme="minorHAnsi" w:hAnsiTheme="minorHAnsi" w:cstheme="minorHAnsi"/>
                <w:sz w:val="18"/>
                <w:szCs w:val="18"/>
              </w:rPr>
            </w:pPr>
            <w:ins w:id="217" w:author="0210" w:date="2026-02-10T10:08:00Z" w16du:dateUtc="2026-02-10T09:08:00Z">
              <w:r>
                <w:rPr>
                  <w:rFonts w:asciiTheme="minorHAnsi" w:hAnsiTheme="minorHAnsi" w:cstheme="minorHAnsi"/>
                  <w:sz w:val="18"/>
                  <w:szCs w:val="18"/>
                </w:rPr>
                <w:t xml:space="preserve">Contribution refers to TR from RAN from Rel-18 which is not applicable </w:t>
              </w:r>
            </w:ins>
          </w:p>
          <w:p w14:paraId="7E4869B2" w14:textId="77777777" w:rsidR="00A20500" w:rsidRDefault="00A20500" w:rsidP="00F3312E">
            <w:pPr>
              <w:rPr>
                <w:ins w:id="218" w:author="0210" w:date="2026-02-10T10:09:00Z" w16du:dateUtc="2026-02-10T09:09:00Z"/>
                <w:rFonts w:asciiTheme="minorHAnsi" w:hAnsiTheme="minorHAnsi" w:cstheme="minorHAnsi"/>
                <w:sz w:val="18"/>
                <w:szCs w:val="18"/>
              </w:rPr>
            </w:pPr>
            <w:ins w:id="219" w:author="0210" w:date="2026-02-10T10:09:00Z" w16du:dateUtc="2026-02-10T09:09:00Z">
              <w:r>
                <w:rPr>
                  <w:rFonts w:asciiTheme="minorHAnsi" w:hAnsiTheme="minorHAnsi" w:cstheme="minorHAnsi"/>
                  <w:sz w:val="18"/>
                  <w:szCs w:val="18"/>
                </w:rPr>
                <w:t>One aspect is for EC and EE, EE KPIs is valuable but not for EC.</w:t>
              </w:r>
            </w:ins>
          </w:p>
          <w:p w14:paraId="5DEF44BA" w14:textId="4E6FD1CD" w:rsidR="00A20500" w:rsidRDefault="00A20500" w:rsidP="00F3312E">
            <w:pPr>
              <w:rPr>
                <w:ins w:id="220" w:author="0210" w:date="2026-02-10T10:09:00Z" w16du:dateUtc="2026-02-10T09:09:00Z"/>
                <w:rFonts w:asciiTheme="minorHAnsi" w:hAnsiTheme="minorHAnsi" w:cstheme="minorHAnsi"/>
                <w:sz w:val="18"/>
                <w:szCs w:val="18"/>
              </w:rPr>
            </w:pPr>
            <w:ins w:id="221" w:author="0210" w:date="2026-02-10T10:09:00Z" w16du:dateUtc="2026-02-10T09:09:00Z">
              <w:r>
                <w:rPr>
                  <w:rFonts w:asciiTheme="minorHAnsi" w:hAnsiTheme="minorHAnsi" w:cstheme="minorHAnsi"/>
                  <w:sz w:val="18"/>
                  <w:szCs w:val="18"/>
                </w:rPr>
                <w:t>SS: same comment as N.</w:t>
              </w:r>
            </w:ins>
          </w:p>
          <w:p w14:paraId="11134352" w14:textId="7BADC53D" w:rsidR="00A20500" w:rsidRDefault="00A20500" w:rsidP="00F3312E">
            <w:pPr>
              <w:rPr>
                <w:ins w:id="222" w:author="0210" w:date="2026-02-10T10:10:00Z" w16du:dateUtc="2026-02-10T09:10:00Z"/>
                <w:rFonts w:asciiTheme="minorHAnsi" w:hAnsiTheme="minorHAnsi" w:cstheme="minorHAnsi"/>
                <w:sz w:val="18"/>
                <w:szCs w:val="18"/>
              </w:rPr>
            </w:pPr>
            <w:ins w:id="223" w:author="0210" w:date="2026-02-10T10:10:00Z" w16du:dateUtc="2026-02-10T09:10:00Z">
              <w:r>
                <w:rPr>
                  <w:rFonts w:asciiTheme="minorHAnsi" w:hAnsiTheme="minorHAnsi" w:cstheme="minorHAnsi"/>
                  <w:sz w:val="18"/>
                  <w:szCs w:val="18"/>
                </w:rPr>
                <w:t>How calculation is done is not clear</w:t>
              </w:r>
            </w:ins>
          </w:p>
          <w:p w14:paraId="0A08B73D" w14:textId="77594BA4" w:rsidR="00A20500" w:rsidRDefault="00A20500" w:rsidP="00F3312E">
            <w:pPr>
              <w:rPr>
                <w:ins w:id="224" w:author="0210" w:date="2026-02-10T10:10:00Z" w16du:dateUtc="2026-02-10T09:10:00Z"/>
                <w:rFonts w:asciiTheme="minorHAnsi" w:hAnsiTheme="minorHAnsi" w:cstheme="minorHAnsi"/>
                <w:sz w:val="18"/>
                <w:szCs w:val="18"/>
              </w:rPr>
            </w:pPr>
            <w:proofErr w:type="spellStart"/>
            <w:ins w:id="225" w:author="0210" w:date="2026-02-10T10:10:00Z" w16du:dateUtc="2026-02-10T09:10:00Z">
              <w:r>
                <w:rPr>
                  <w:rFonts w:asciiTheme="minorHAnsi" w:hAnsiTheme="minorHAnsi" w:cstheme="minorHAnsi"/>
                  <w:sz w:val="18"/>
                  <w:szCs w:val="18"/>
                </w:rPr>
                <w:t>Uncmplete</w:t>
              </w:r>
              <w:proofErr w:type="spellEnd"/>
              <w:r>
                <w:rPr>
                  <w:rFonts w:asciiTheme="minorHAnsi" w:hAnsiTheme="minorHAnsi" w:cstheme="minorHAnsi"/>
                  <w:sz w:val="18"/>
                  <w:szCs w:val="18"/>
                </w:rPr>
                <w:t xml:space="preserve"> sentence “</w:t>
              </w:r>
              <w:r w:rsidRPr="00A20500">
                <w:rPr>
                  <w:rFonts w:asciiTheme="minorHAnsi" w:hAnsiTheme="minorHAnsi" w:cstheme="minorHAnsi"/>
                  <w:sz w:val="18"/>
                  <w:szCs w:val="18"/>
                </w:rPr>
                <w:t xml:space="preserve">is the sum of </w:t>
              </w:r>
              <w:proofErr w:type="spellStart"/>
              <w:r w:rsidRPr="00A20500">
                <w:rPr>
                  <w:rFonts w:asciiTheme="minorHAnsi" w:hAnsiTheme="minorHAnsi" w:cstheme="minorHAnsi"/>
                  <w:sz w:val="18"/>
                  <w:szCs w:val="18"/>
                </w:rPr>
                <w:t>DRB.PdcpSduVolumeDL_PLMN</w:t>
              </w:r>
              <w:proofErr w:type="spellEnd"/>
              <w:r w:rsidRPr="00A20500">
                <w:rPr>
                  <w:rFonts w:asciiTheme="minorHAnsi" w:hAnsiTheme="minorHAnsi" w:cstheme="minorHAnsi"/>
                  <w:sz w:val="18"/>
                  <w:szCs w:val="18"/>
                </w:rPr>
                <w:t xml:space="preserve"> and </w:t>
              </w:r>
              <w:proofErr w:type="spellStart"/>
              <w:r w:rsidRPr="00A20500">
                <w:rPr>
                  <w:rFonts w:asciiTheme="minorHAnsi" w:hAnsiTheme="minorHAnsi" w:cstheme="minorHAnsi"/>
                  <w:sz w:val="18"/>
                  <w:szCs w:val="18"/>
                </w:rPr>
                <w:t>DRB.PdcpSduVolumeUL_PLMN</w:t>
              </w:r>
              <w:proofErr w:type="spellEnd"/>
              <w:r w:rsidRPr="00A20500">
                <w:rPr>
                  <w:rFonts w:asciiTheme="minorHAnsi" w:hAnsiTheme="minorHAnsi" w:cstheme="minorHAnsi"/>
                  <w:sz w:val="18"/>
                  <w:szCs w:val="18"/>
                </w:rPr>
                <w:t xml:space="preserve"> of NR Cells of the shared </w:t>
              </w:r>
              <w:proofErr w:type="spellStart"/>
              <w:r w:rsidRPr="00A20500">
                <w:rPr>
                  <w:rFonts w:asciiTheme="minorHAnsi" w:hAnsiTheme="minorHAnsi" w:cstheme="minorHAnsi"/>
                  <w:sz w:val="18"/>
                  <w:szCs w:val="18"/>
                </w:rPr>
                <w:t>gNB</w:t>
              </w:r>
              <w:proofErr w:type="spellEnd"/>
              <w:r w:rsidRPr="00A20500">
                <w:rPr>
                  <w:rFonts w:asciiTheme="minorHAnsi" w:hAnsiTheme="minorHAnsi" w:cstheme="minorHAnsi"/>
                  <w:sz w:val="18"/>
                  <w:szCs w:val="18"/>
                </w:rPr>
                <w:t>.  is the sum</w:t>
              </w:r>
              <w:r>
                <w:rPr>
                  <w:rFonts w:asciiTheme="minorHAnsi" w:hAnsiTheme="minorHAnsi" w:cstheme="minorHAnsi"/>
                  <w:sz w:val="18"/>
                  <w:szCs w:val="18"/>
                </w:rPr>
                <w:t xml:space="preserve"> …</w:t>
              </w:r>
            </w:ins>
          </w:p>
          <w:p w14:paraId="177CAE48" w14:textId="7690BCC1" w:rsidR="00A20500" w:rsidRDefault="00A20500" w:rsidP="00A20500">
            <w:pPr>
              <w:pStyle w:val="ListParagraph"/>
              <w:numPr>
                <w:ilvl w:val="0"/>
                <w:numId w:val="2"/>
              </w:numPr>
              <w:rPr>
                <w:ins w:id="226" w:author="0210" w:date="2026-02-10T10:12:00Z" w16du:dateUtc="2026-02-10T09:12:00Z"/>
                <w:rFonts w:asciiTheme="minorHAnsi" w:hAnsiTheme="minorHAnsi" w:cstheme="minorHAnsi"/>
                <w:sz w:val="18"/>
                <w:szCs w:val="18"/>
              </w:rPr>
            </w:pPr>
            <w:ins w:id="227" w:author="0210" w:date="2026-02-10T10:12:00Z" w16du:dateUtc="2026-02-10T09:12:00Z">
              <w:r>
                <w:rPr>
                  <w:rFonts w:asciiTheme="minorHAnsi" w:hAnsiTheme="minorHAnsi" w:cstheme="minorHAnsi"/>
                  <w:sz w:val="18"/>
                  <w:szCs w:val="18"/>
                </w:rPr>
                <w:t>692</w:t>
              </w:r>
            </w:ins>
          </w:p>
          <w:p w14:paraId="6F1282F0" w14:textId="77777777" w:rsidR="00A20500" w:rsidRPr="00A20500" w:rsidRDefault="00A20500" w:rsidP="00A20500">
            <w:pPr>
              <w:pStyle w:val="ListParagraph"/>
              <w:numPr>
                <w:ilvl w:val="0"/>
                <w:numId w:val="2"/>
              </w:numPr>
              <w:rPr>
                <w:ins w:id="228" w:author="0210" w:date="2026-02-10T10:09:00Z" w16du:dateUtc="2026-02-10T09:09:00Z"/>
                <w:rFonts w:asciiTheme="minorHAnsi" w:hAnsiTheme="minorHAnsi" w:cstheme="minorHAnsi"/>
                <w:sz w:val="18"/>
                <w:szCs w:val="18"/>
              </w:rPr>
            </w:pPr>
          </w:p>
          <w:p w14:paraId="7C2CF1B0" w14:textId="036E3975" w:rsidR="00A20500" w:rsidRDefault="00A20500"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F3312E" w:rsidP="00F3312E">
            <w:pPr>
              <w:rPr>
                <w:rFonts w:asciiTheme="minorHAnsi" w:hAnsiTheme="minorHAnsi" w:cstheme="minorHAnsi"/>
                <w:b/>
                <w:sz w:val="18"/>
                <w:szCs w:val="18"/>
                <w:lang w:eastAsia="zh-CN"/>
              </w:rPr>
            </w:pPr>
            <w:hyperlink r:id="rId254" w:history="1">
              <w:r>
                <w:rPr>
                  <w:rStyle w:val="Hyperlink"/>
                  <w:rFonts w:asciiTheme="minorHAnsi" w:hAnsiTheme="minorHAnsi" w:cstheme="minorHAnsi"/>
                  <w:b/>
                  <w:bCs/>
                  <w:color w:val="0000FF"/>
                  <w:sz w:val="16"/>
                  <w:szCs w:val="16"/>
                </w:rPr>
                <w:t>S5-260270</w:t>
              </w:r>
            </w:hyperlink>
          </w:p>
        </w:tc>
        <w:tc>
          <w:tcPr>
            <w:tcW w:w="5310"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ins w:id="229" w:author="0210" w:date="2026-02-10T10:13:00Z" w16du:dateUtc="2026-02-10T09:13: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p w14:paraId="39D81EE3" w14:textId="77777777" w:rsidR="00A20500" w:rsidRDefault="00A20500" w:rsidP="00F3312E">
            <w:pPr>
              <w:rPr>
                <w:ins w:id="230" w:author="0210" w:date="2026-02-10T10:13:00Z" w16du:dateUtc="2026-02-10T09:13:00Z"/>
                <w:rFonts w:asciiTheme="minorHAnsi" w:hAnsiTheme="minorHAnsi" w:cstheme="minorHAnsi"/>
                <w:sz w:val="16"/>
                <w:szCs w:val="16"/>
              </w:rPr>
            </w:pPr>
            <w:ins w:id="231" w:author="0210" w:date="2026-02-10T10:13:00Z" w16du:dateUtc="2026-02-10T09:13:00Z">
              <w:r>
                <w:rPr>
                  <w:rFonts w:asciiTheme="minorHAnsi" w:hAnsiTheme="minorHAnsi" w:cstheme="minorHAnsi"/>
                  <w:sz w:val="16"/>
                  <w:szCs w:val="16"/>
                </w:rPr>
                <w:t xml:space="preserve">E: correct </w:t>
              </w:r>
              <w:proofErr w:type="spellStart"/>
              <w:r>
                <w:rPr>
                  <w:rFonts w:asciiTheme="minorHAnsi" w:hAnsiTheme="minorHAnsi" w:cstheme="minorHAnsi"/>
                  <w:sz w:val="16"/>
                  <w:szCs w:val="16"/>
                </w:rPr>
                <w:t>plmn</w:t>
              </w:r>
              <w:proofErr w:type="spellEnd"/>
              <w:r>
                <w:rPr>
                  <w:rFonts w:asciiTheme="minorHAnsi" w:hAnsiTheme="minorHAnsi" w:cstheme="minorHAnsi"/>
                  <w:sz w:val="16"/>
                  <w:szCs w:val="16"/>
                </w:rPr>
                <w:t xml:space="preserve"> in formula</w:t>
              </w:r>
            </w:ins>
          </w:p>
          <w:p w14:paraId="7A6A0E9A" w14:textId="77777777" w:rsidR="00A20500" w:rsidRDefault="00A20500" w:rsidP="00F3312E">
            <w:pPr>
              <w:rPr>
                <w:ins w:id="232" w:author="0210" w:date="2026-02-10T10:15:00Z" w16du:dateUtc="2026-02-10T09:15:00Z"/>
                <w:rFonts w:asciiTheme="minorHAnsi" w:hAnsiTheme="minorHAnsi" w:cstheme="minorHAnsi"/>
                <w:sz w:val="16"/>
                <w:szCs w:val="16"/>
              </w:rPr>
            </w:pPr>
            <w:ins w:id="233" w:author="0210" w:date="2026-02-10T10:13:00Z" w16du:dateUtc="2026-02-10T09:13:00Z">
              <w:r>
                <w:rPr>
                  <w:rFonts w:asciiTheme="minorHAnsi" w:hAnsiTheme="minorHAnsi" w:cstheme="minorHAnsi"/>
                  <w:sz w:val="16"/>
                  <w:szCs w:val="16"/>
                </w:rPr>
                <w:t xml:space="preserve">EC for </w:t>
              </w:r>
              <w:proofErr w:type="spellStart"/>
              <w:r>
                <w:rPr>
                  <w:rFonts w:asciiTheme="minorHAnsi" w:hAnsiTheme="minorHAnsi" w:cstheme="minorHAnsi"/>
                  <w:sz w:val="16"/>
                  <w:szCs w:val="16"/>
                </w:rPr>
                <w:t>nGR</w:t>
              </w:r>
            </w:ins>
            <w:ins w:id="234" w:author="0210" w:date="2026-02-10T10:14:00Z" w16du:dateUtc="2026-02-10T09:14:00Z">
              <w:r>
                <w:rPr>
                  <w:rFonts w:asciiTheme="minorHAnsi" w:hAnsiTheme="minorHAnsi" w:cstheme="minorHAnsi"/>
                  <w:sz w:val="16"/>
                  <w:szCs w:val="16"/>
                </w:rPr>
                <w:t>AN</w:t>
              </w:r>
              <w:proofErr w:type="spellEnd"/>
              <w:r>
                <w:rPr>
                  <w:rFonts w:asciiTheme="minorHAnsi" w:hAnsiTheme="minorHAnsi" w:cstheme="minorHAnsi"/>
                  <w:sz w:val="16"/>
                  <w:szCs w:val="16"/>
                </w:rPr>
                <w:t xml:space="preserve"> is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included?</w:t>
              </w:r>
            </w:ins>
          </w:p>
          <w:p w14:paraId="249973AC" w14:textId="296C1C4A" w:rsidR="00A20500" w:rsidRDefault="00A20500" w:rsidP="00F3312E">
            <w:pPr>
              <w:rPr>
                <w:ins w:id="235" w:author="0210" w:date="2026-02-10T10:15:00Z" w16du:dateUtc="2026-02-10T09:15:00Z"/>
                <w:rFonts w:asciiTheme="minorHAnsi" w:hAnsiTheme="minorHAnsi" w:cstheme="minorHAnsi"/>
                <w:sz w:val="16"/>
                <w:szCs w:val="16"/>
              </w:rPr>
            </w:pPr>
            <w:ins w:id="236" w:author="0210" w:date="2026-02-10T10:15:00Z" w16du:dateUtc="2026-02-10T09:15:00Z">
              <w:r>
                <w:rPr>
                  <w:rFonts w:asciiTheme="minorHAnsi" w:hAnsiTheme="minorHAnsi" w:cstheme="minorHAnsi"/>
                  <w:sz w:val="16"/>
                  <w:szCs w:val="16"/>
                </w:rPr>
                <w:t xml:space="preserve">Formula should be corrected. </w:t>
              </w:r>
            </w:ins>
          </w:p>
          <w:p w14:paraId="3716E835" w14:textId="15FC4BE4" w:rsidR="00A20500" w:rsidRDefault="00A20500" w:rsidP="00F3312E">
            <w:pPr>
              <w:rPr>
                <w:ins w:id="237" w:author="0210" w:date="2026-02-10T10:15:00Z" w16du:dateUtc="2026-02-10T09:15:00Z"/>
                <w:rFonts w:asciiTheme="minorHAnsi" w:hAnsiTheme="minorHAnsi" w:cstheme="minorHAnsi"/>
                <w:sz w:val="16"/>
                <w:szCs w:val="16"/>
              </w:rPr>
            </w:pPr>
            <w:ins w:id="238" w:author="0210" w:date="2026-02-10T10:15:00Z" w16du:dateUtc="2026-02-10T09:15:00Z">
              <w:r>
                <w:rPr>
                  <w:rFonts w:asciiTheme="minorHAnsi" w:hAnsiTheme="minorHAnsi" w:cstheme="minorHAnsi"/>
                  <w:sz w:val="16"/>
                  <w:szCs w:val="16"/>
                </w:rPr>
                <w:t xml:space="preserve">Does this formula applicable for </w:t>
              </w:r>
              <w:proofErr w:type="spellStart"/>
              <w:r>
                <w:rPr>
                  <w:rFonts w:asciiTheme="minorHAnsi" w:hAnsiTheme="minorHAnsi" w:cstheme="minorHAnsi"/>
                  <w:sz w:val="16"/>
                  <w:szCs w:val="16"/>
                </w:rPr>
                <w:t>splitted</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gNB</w:t>
              </w:r>
              <w:proofErr w:type="spellEnd"/>
            </w:ins>
          </w:p>
          <w:p w14:paraId="265B8175" w14:textId="2184940C" w:rsidR="00A20500" w:rsidRDefault="00566620" w:rsidP="00F3312E">
            <w:pPr>
              <w:rPr>
                <w:ins w:id="239" w:author="0210" w:date="2026-02-10T10:17:00Z" w16du:dateUtc="2026-02-10T09:17:00Z"/>
                <w:rFonts w:asciiTheme="minorHAnsi" w:hAnsiTheme="minorHAnsi" w:cstheme="minorHAnsi"/>
                <w:sz w:val="16"/>
                <w:szCs w:val="16"/>
              </w:rPr>
            </w:pPr>
            <w:ins w:id="240" w:author="0210" w:date="2026-02-10T10:16:00Z" w16du:dateUtc="2026-02-10T09:16:00Z">
              <w:r>
                <w:rPr>
                  <w:rFonts w:asciiTheme="minorHAnsi" w:hAnsiTheme="minorHAnsi" w:cstheme="minorHAnsi"/>
                  <w:sz w:val="16"/>
                  <w:szCs w:val="16"/>
                </w:rPr>
                <w:t>SS: there are some editorial updates</w:t>
              </w:r>
            </w:ins>
          </w:p>
          <w:p w14:paraId="46C55EDB" w14:textId="2BDB785D" w:rsidR="00566620" w:rsidRDefault="00566620" w:rsidP="00F3312E">
            <w:pPr>
              <w:rPr>
                <w:ins w:id="241" w:author="0210" w:date="2026-02-10T10:15:00Z" w16du:dateUtc="2026-02-10T09:15:00Z"/>
                <w:rFonts w:asciiTheme="minorHAnsi" w:hAnsiTheme="minorHAnsi" w:cstheme="minorHAnsi"/>
                <w:sz w:val="16"/>
                <w:szCs w:val="16"/>
              </w:rPr>
            </w:pPr>
            <w:ins w:id="242" w:author="0210" w:date="2026-02-10T10:17:00Z" w16du:dateUtc="2026-02-10T09:17:00Z">
              <w:r>
                <w:rPr>
                  <w:rFonts w:asciiTheme="minorHAnsi" w:hAnsiTheme="minorHAnsi" w:cstheme="minorHAnsi"/>
                  <w:sz w:val="16"/>
                  <w:szCs w:val="16"/>
                </w:rPr>
                <w:t xml:space="preserve">CU: </w:t>
              </w:r>
            </w:ins>
            <w:ins w:id="243" w:author="0210" w:date="2026-02-10T10:18:00Z" w16du:dateUtc="2026-02-10T09:18:00Z">
              <w:r>
                <w:rPr>
                  <w:rFonts w:asciiTheme="minorHAnsi" w:hAnsiTheme="minorHAnsi" w:cstheme="minorHAnsi"/>
                  <w:sz w:val="16"/>
                  <w:szCs w:val="16"/>
                </w:rPr>
                <w:t>offline comment about the formula</w:t>
              </w:r>
            </w:ins>
          </w:p>
          <w:p w14:paraId="088985C3" w14:textId="77777777" w:rsidR="00A20500" w:rsidRDefault="00A20500" w:rsidP="00F3312E">
            <w:pPr>
              <w:rPr>
                <w:ins w:id="244" w:author="0210" w:date="2026-02-10T10:14:00Z" w16du:dateUtc="2026-02-10T09:14:00Z"/>
                <w:rFonts w:asciiTheme="minorHAnsi" w:hAnsiTheme="minorHAnsi" w:cstheme="minorHAnsi"/>
                <w:sz w:val="16"/>
                <w:szCs w:val="16"/>
              </w:rPr>
            </w:pPr>
          </w:p>
          <w:p w14:paraId="43B3D0A6" w14:textId="0E6F96EC" w:rsidR="00A20500" w:rsidRPr="00A20500" w:rsidRDefault="00566620" w:rsidP="00A20500">
            <w:pPr>
              <w:pStyle w:val="ListParagraph"/>
              <w:numPr>
                <w:ilvl w:val="0"/>
                <w:numId w:val="2"/>
              </w:numPr>
              <w:rPr>
                <w:rFonts w:asciiTheme="minorHAnsi" w:hAnsiTheme="minorHAnsi" w:cstheme="minorHAnsi"/>
                <w:sz w:val="18"/>
                <w:szCs w:val="18"/>
              </w:rPr>
            </w:pPr>
            <w:ins w:id="245" w:author="0210" w:date="2026-02-10T10:20:00Z" w16du:dateUtc="2026-02-10T09:20:00Z">
              <w:r>
                <w:rPr>
                  <w:rFonts w:asciiTheme="minorHAnsi" w:hAnsiTheme="minorHAnsi" w:cstheme="minorHAnsi"/>
                  <w:sz w:val="18"/>
                  <w:szCs w:val="18"/>
                </w:rPr>
                <w:t>6</w:t>
              </w:r>
            </w:ins>
            <w:ins w:id="246" w:author="0210" w:date="2026-02-10T10:14:00Z" w16du:dateUtc="2026-02-10T09:14:00Z">
              <w:r w:rsidR="00A20500">
                <w:rPr>
                  <w:rFonts w:asciiTheme="minorHAnsi" w:hAnsiTheme="minorHAnsi" w:cstheme="minorHAnsi"/>
                  <w:sz w:val="18"/>
                  <w:szCs w:val="18"/>
                </w:rPr>
                <w:t>93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F3312E" w:rsidP="00F3312E">
            <w:pPr>
              <w:rPr>
                <w:rFonts w:asciiTheme="minorHAnsi" w:hAnsiTheme="minorHAnsi" w:cstheme="minorHAnsi"/>
                <w:b/>
                <w:sz w:val="18"/>
                <w:szCs w:val="18"/>
                <w:lang w:eastAsia="zh-CN"/>
              </w:rPr>
            </w:pPr>
            <w:hyperlink r:id="rId255" w:history="1">
              <w:r>
                <w:rPr>
                  <w:rStyle w:val="Hyperlink"/>
                  <w:rFonts w:asciiTheme="minorHAnsi" w:hAnsiTheme="minorHAnsi" w:cstheme="minorHAnsi"/>
                  <w:b/>
                  <w:bCs/>
                  <w:color w:val="0000FF"/>
                  <w:sz w:val="16"/>
                  <w:szCs w:val="16"/>
                </w:rPr>
                <w:t>S5-260271</w:t>
              </w:r>
            </w:hyperlink>
          </w:p>
        </w:tc>
        <w:tc>
          <w:tcPr>
            <w:tcW w:w="5310"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ins w:id="247" w:author="0210" w:date="2026-02-10T10:19:00Z" w16du:dateUtc="2026-02-10T09:19: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p w14:paraId="20A26659" w14:textId="77777777" w:rsidR="00566620" w:rsidRDefault="00566620" w:rsidP="00F3312E">
            <w:pPr>
              <w:rPr>
                <w:ins w:id="248" w:author="0210" w:date="2026-02-10T10:20:00Z" w16du:dateUtc="2026-02-10T09:20:00Z"/>
                <w:rFonts w:asciiTheme="minorHAnsi" w:hAnsiTheme="minorHAnsi" w:cstheme="minorHAnsi"/>
                <w:sz w:val="16"/>
                <w:szCs w:val="16"/>
              </w:rPr>
            </w:pPr>
            <w:ins w:id="249" w:author="0210" w:date="2026-02-10T10:19:00Z" w16du:dateUtc="2026-02-10T09:19:00Z">
              <w:r>
                <w:rPr>
                  <w:rFonts w:asciiTheme="minorHAnsi" w:hAnsiTheme="minorHAnsi" w:cstheme="minorHAnsi"/>
                  <w:sz w:val="16"/>
                  <w:szCs w:val="16"/>
                </w:rPr>
                <w:t xml:space="preserve">E: same comment as for the previous. </w:t>
              </w:r>
            </w:ins>
          </w:p>
          <w:p w14:paraId="5F199147" w14:textId="77777777" w:rsidR="00566620" w:rsidRDefault="00566620" w:rsidP="00F3312E">
            <w:pPr>
              <w:rPr>
                <w:ins w:id="250" w:author="0210" w:date="2026-02-10T10:20:00Z" w16du:dateUtc="2026-02-10T09:20:00Z"/>
                <w:rFonts w:asciiTheme="minorHAnsi" w:hAnsiTheme="minorHAnsi" w:cstheme="minorHAnsi"/>
                <w:sz w:val="16"/>
                <w:szCs w:val="16"/>
              </w:rPr>
            </w:pPr>
            <w:ins w:id="251" w:author="0210" w:date="2026-02-10T10:20:00Z" w16du:dateUtc="2026-02-10T09:20:00Z">
              <w:r>
                <w:rPr>
                  <w:rFonts w:asciiTheme="minorHAnsi" w:hAnsiTheme="minorHAnsi" w:cstheme="minorHAnsi"/>
                  <w:sz w:val="16"/>
                  <w:szCs w:val="16"/>
                </w:rPr>
                <w:t>CU: offline comments.</w:t>
              </w:r>
            </w:ins>
          </w:p>
          <w:p w14:paraId="3E9A4C79" w14:textId="5AE52156" w:rsidR="00566620" w:rsidRPr="00566620" w:rsidRDefault="00566620" w:rsidP="00566620">
            <w:pPr>
              <w:pStyle w:val="ListParagraph"/>
              <w:numPr>
                <w:ilvl w:val="0"/>
                <w:numId w:val="2"/>
              </w:numPr>
              <w:rPr>
                <w:rFonts w:asciiTheme="minorHAnsi" w:hAnsiTheme="minorHAnsi" w:cstheme="minorHAnsi"/>
                <w:sz w:val="18"/>
                <w:szCs w:val="18"/>
              </w:rPr>
            </w:pPr>
            <w:ins w:id="252" w:author="0210" w:date="2026-02-10T10:20:00Z" w16du:dateUtc="2026-02-10T09:20:00Z">
              <w:r>
                <w:rPr>
                  <w:rFonts w:asciiTheme="minorHAnsi" w:hAnsiTheme="minorHAnsi" w:cstheme="minorHAnsi"/>
                  <w:sz w:val="18"/>
                  <w:szCs w:val="18"/>
                </w:rPr>
                <w:t>694</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F3312E" w:rsidP="00F3312E">
            <w:pPr>
              <w:rPr>
                <w:rFonts w:asciiTheme="minorHAnsi" w:hAnsiTheme="minorHAnsi" w:cstheme="minorHAnsi"/>
                <w:b/>
                <w:sz w:val="18"/>
                <w:szCs w:val="18"/>
                <w:lang w:eastAsia="zh-CN"/>
              </w:rPr>
            </w:pPr>
            <w:hyperlink r:id="rId256" w:history="1">
              <w:r>
                <w:rPr>
                  <w:rStyle w:val="Hyperlink"/>
                  <w:rFonts w:asciiTheme="minorHAnsi" w:hAnsiTheme="minorHAnsi" w:cstheme="minorHAnsi"/>
                  <w:b/>
                  <w:bCs/>
                  <w:color w:val="0000FF"/>
                  <w:sz w:val="16"/>
                  <w:szCs w:val="16"/>
                </w:rPr>
                <w:t>S5-260264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ins w:id="253" w:author="0210" w:date="2026-02-10T10:22:00Z" w16du:dateUtc="2026-02-10T09:22: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p w14:paraId="0D12B9FD" w14:textId="77777777" w:rsidR="00566620" w:rsidRDefault="00566620" w:rsidP="00F3312E">
            <w:pPr>
              <w:rPr>
                <w:ins w:id="254" w:author="0210" w:date="2026-02-10T10:23:00Z" w16du:dateUtc="2026-02-10T09:23:00Z"/>
                <w:rFonts w:asciiTheme="minorHAnsi" w:hAnsiTheme="minorHAnsi" w:cstheme="minorHAnsi"/>
                <w:sz w:val="16"/>
                <w:szCs w:val="16"/>
              </w:rPr>
            </w:pPr>
            <w:ins w:id="255" w:author="0210" w:date="2026-02-10T10:22:00Z" w16du:dateUtc="2026-02-10T09:22:00Z">
              <w:r>
                <w:rPr>
                  <w:rFonts w:asciiTheme="minorHAnsi" w:hAnsiTheme="minorHAnsi" w:cstheme="minorHAnsi"/>
                  <w:sz w:val="16"/>
                  <w:szCs w:val="16"/>
                </w:rPr>
                <w:t xml:space="preserve">E: dependent on </w:t>
              </w:r>
            </w:ins>
            <w:ins w:id="256" w:author="0210" w:date="2026-02-10T10:23:00Z" w16du:dateUtc="2026-02-10T09:23:00Z">
              <w:r>
                <w:rPr>
                  <w:rFonts w:asciiTheme="minorHAnsi" w:hAnsiTheme="minorHAnsi" w:cstheme="minorHAnsi"/>
                  <w:sz w:val="16"/>
                  <w:szCs w:val="16"/>
                </w:rPr>
                <w:t xml:space="preserve">outcome of 172 </w:t>
              </w:r>
            </w:ins>
          </w:p>
          <w:p w14:paraId="4E7A7138" w14:textId="57625F92" w:rsidR="00566620" w:rsidRDefault="00566620" w:rsidP="00F3312E">
            <w:pPr>
              <w:rPr>
                <w:ins w:id="257" w:author="0210" w:date="2026-02-10T10:23:00Z" w16du:dateUtc="2026-02-10T09:23:00Z"/>
                <w:rFonts w:asciiTheme="minorHAnsi" w:hAnsiTheme="minorHAnsi" w:cstheme="minorHAnsi"/>
                <w:sz w:val="16"/>
                <w:szCs w:val="16"/>
              </w:rPr>
            </w:pPr>
            <w:ins w:id="258" w:author="0210" w:date="2026-02-10T10:23:00Z" w16du:dateUtc="2026-02-10T09:23:00Z">
              <w:r>
                <w:rPr>
                  <w:rFonts w:asciiTheme="minorHAnsi" w:hAnsiTheme="minorHAnsi" w:cstheme="minorHAnsi"/>
                  <w:sz w:val="16"/>
                  <w:szCs w:val="16"/>
                </w:rPr>
                <w:t>SS: offline comments.</w:t>
              </w:r>
            </w:ins>
          </w:p>
          <w:p w14:paraId="12BF421D" w14:textId="3821924F" w:rsidR="00566620" w:rsidRPr="00566620" w:rsidRDefault="00566620" w:rsidP="00566620">
            <w:pPr>
              <w:pStyle w:val="ListParagraph"/>
              <w:numPr>
                <w:ilvl w:val="0"/>
                <w:numId w:val="2"/>
              </w:numPr>
              <w:rPr>
                <w:rFonts w:asciiTheme="minorHAnsi" w:hAnsiTheme="minorHAnsi" w:cstheme="minorHAnsi"/>
                <w:sz w:val="18"/>
                <w:szCs w:val="18"/>
              </w:rPr>
            </w:pPr>
            <w:ins w:id="259" w:author="0210" w:date="2026-02-10T10:23:00Z" w16du:dateUtc="2026-02-10T09:23:00Z">
              <w:r>
                <w:rPr>
                  <w:rFonts w:asciiTheme="minorHAnsi" w:hAnsiTheme="minorHAnsi" w:cstheme="minorHAnsi"/>
                  <w:sz w:val="18"/>
                  <w:szCs w:val="18"/>
                </w:rPr>
                <w:t>695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F3312E" w:rsidP="00F3312E">
            <w:pPr>
              <w:rPr>
                <w:rFonts w:asciiTheme="minorHAnsi" w:hAnsiTheme="minorHAnsi" w:cstheme="minorHAnsi"/>
                <w:b/>
                <w:sz w:val="18"/>
                <w:szCs w:val="18"/>
                <w:lang w:eastAsia="zh-CN"/>
              </w:rPr>
            </w:pPr>
            <w:hyperlink r:id="rId257" w:history="1">
              <w:r>
                <w:rPr>
                  <w:rStyle w:val="Hyperlink"/>
                  <w:rFonts w:asciiTheme="minorHAnsi" w:hAnsiTheme="minorHAnsi" w:cstheme="minorHAnsi"/>
                  <w:b/>
                  <w:bCs/>
                  <w:color w:val="0000FF"/>
                  <w:sz w:val="16"/>
                  <w:szCs w:val="16"/>
                </w:rPr>
                <w:t>S5-260376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ins w:id="260" w:author="Zoulan" w:date="2026-02-10T11:48:00Z"/>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ins w:id="261" w:author="Zoulan" w:date="2026-02-10T11:48:00Z"/>
                <w:rFonts w:asciiTheme="minorHAnsi" w:hAnsiTheme="minorHAnsi" w:cstheme="minorHAnsi"/>
                <w:sz w:val="16"/>
                <w:szCs w:val="16"/>
                <w:lang w:eastAsia="zh-CN"/>
              </w:rPr>
            </w:pPr>
            <w:ins w:id="262" w:author="Zoulan" w:date="2026-02-10T11:48:00Z">
              <w:r>
                <w:rPr>
                  <w:rFonts w:asciiTheme="minorHAnsi" w:hAnsiTheme="minorHAnsi" w:cstheme="minorHAnsi" w:hint="eastAsia"/>
                  <w:sz w:val="16"/>
                  <w:szCs w:val="16"/>
                  <w:lang w:eastAsia="zh-CN"/>
                </w:rPr>
                <w:t xml:space="preserve">Offline. </w:t>
              </w:r>
            </w:ins>
          </w:p>
          <w:p w14:paraId="4C4C120C" w14:textId="7E17F7EC" w:rsidR="00BA7306" w:rsidRDefault="00BA7306" w:rsidP="00F3312E">
            <w:pPr>
              <w:rPr>
                <w:rFonts w:asciiTheme="minorHAnsi" w:hAnsiTheme="minorHAnsi" w:cstheme="minorHAnsi"/>
                <w:sz w:val="18"/>
                <w:szCs w:val="18"/>
                <w:lang w:eastAsia="zh-CN"/>
              </w:rPr>
            </w:pPr>
            <w:ins w:id="263" w:author="Zoulan" w:date="2026-02-10T11:48:00Z">
              <w:r>
                <w:rPr>
                  <w:rFonts w:asciiTheme="minorHAnsi" w:hAnsiTheme="minorHAnsi" w:cstheme="minorHAnsi" w:hint="eastAsia"/>
                  <w:sz w:val="16"/>
                  <w:szCs w:val="16"/>
                  <w:lang w:eastAsia="zh-CN"/>
                </w:rPr>
                <w:t>-&gt;677</w:t>
              </w:r>
            </w:ins>
          </w:p>
        </w:tc>
        <w:tc>
          <w:tcPr>
            <w:tcW w:w="239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F3312E" w:rsidP="00F3312E">
            <w:hyperlink r:id="rId258" w:history="1">
              <w:r>
                <w:rPr>
                  <w:rStyle w:val="Hyperlink"/>
                  <w:rFonts w:asciiTheme="minorHAnsi" w:hAnsiTheme="minorHAnsi" w:cstheme="minorHAnsi"/>
                  <w:b/>
                  <w:bCs/>
                  <w:color w:val="0000FF"/>
                  <w:sz w:val="16"/>
                  <w:szCs w:val="16"/>
                </w:rPr>
                <w:t>S5-260209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ins w:id="264" w:author="Zoulan" w:date="2026-02-10T11:49:00Z"/>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ins w:id="265" w:author="Zoulan" w:date="2026-02-10T11:49:00Z">
              <w:r>
                <w:rPr>
                  <w:rFonts w:asciiTheme="minorHAnsi" w:hAnsiTheme="minorHAnsi" w:cstheme="minorHAnsi" w:hint="eastAsia"/>
                  <w:sz w:val="16"/>
                  <w:szCs w:val="16"/>
                  <w:lang w:eastAsia="zh-CN"/>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F3312E" w:rsidP="00F3312E">
            <w:hyperlink r:id="rId259" w:history="1">
              <w:r>
                <w:rPr>
                  <w:rStyle w:val="Hyperlink"/>
                  <w:rFonts w:asciiTheme="minorHAnsi" w:hAnsiTheme="minorHAnsi" w:cstheme="minorHAnsi"/>
                  <w:b/>
                  <w:bCs/>
                  <w:color w:val="0000FF"/>
                  <w:sz w:val="16"/>
                  <w:szCs w:val="16"/>
                </w:rPr>
                <w:t>S5-260377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ins w:id="266" w:author="Zoulan" w:date="2026-02-10T11:52:00Z"/>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ins w:id="267" w:author="Zoulan" w:date="2026-02-10T11:54:00Z"/>
                <w:rFonts w:asciiTheme="minorHAnsi" w:hAnsiTheme="minorHAnsi" w:cstheme="minorHAnsi"/>
                <w:sz w:val="16"/>
                <w:szCs w:val="16"/>
                <w:lang w:eastAsia="zh-CN"/>
              </w:rPr>
            </w:pPr>
            <w:ins w:id="268" w:author="Zoulan" w:date="2026-02-10T11:52:00Z">
              <w:r>
                <w:rPr>
                  <w:rFonts w:asciiTheme="minorHAnsi" w:hAnsiTheme="minorHAnsi" w:cstheme="minorHAnsi" w:hint="eastAsia"/>
                  <w:sz w:val="16"/>
                  <w:szCs w:val="16"/>
                  <w:lang w:eastAsia="zh-CN"/>
                </w:rPr>
                <w:t>N: 6</w:t>
              </w:r>
            </w:ins>
            <w:ins w:id="269" w:author="Zoulan" w:date="2026-02-10T11:53:00Z">
              <w:r>
                <w:rPr>
                  <w:rFonts w:asciiTheme="minorHAnsi" w:hAnsiTheme="minorHAnsi" w:cstheme="minorHAnsi" w:hint="eastAsia"/>
                  <w:sz w:val="16"/>
                  <w:szCs w:val="16"/>
                  <w:lang w:eastAsia="zh-CN"/>
                </w:rPr>
                <w:t>: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ins>
          </w:p>
          <w:p w14:paraId="76AD1E31" w14:textId="011844DE" w:rsidR="00BA7306" w:rsidRDefault="00BA7306" w:rsidP="00F3312E">
            <w:pPr>
              <w:rPr>
                <w:ins w:id="270" w:author="Zoulan" w:date="2026-02-10T11:55:00Z"/>
                <w:rFonts w:asciiTheme="minorHAnsi" w:hAnsiTheme="minorHAnsi" w:cstheme="minorHAnsi"/>
                <w:sz w:val="16"/>
                <w:szCs w:val="16"/>
                <w:lang w:eastAsia="zh-CN"/>
              </w:rPr>
            </w:pPr>
            <w:ins w:id="271" w:author="Zoulan" w:date="2026-02-10T11:54:00Z">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upport</w:t>
              </w:r>
            </w:ins>
            <w:ins w:id="272" w:author="Zoulan" w:date="2026-02-10T11:55:00Z">
              <w:r>
                <w:rPr>
                  <w:rFonts w:asciiTheme="minorHAnsi" w:hAnsiTheme="minorHAnsi" w:cstheme="minorHAnsi" w:hint="eastAsia"/>
                  <w:sz w:val="16"/>
                  <w:szCs w:val="16"/>
                  <w:lang w:eastAsia="zh-CN"/>
                </w:rPr>
                <w:t xml:space="preserve">. </w:t>
              </w:r>
            </w:ins>
          </w:p>
          <w:p w14:paraId="4AB2247E" w14:textId="7EF7FBA4" w:rsidR="00BA7306" w:rsidRDefault="00BA7306" w:rsidP="00F3312E">
            <w:pPr>
              <w:rPr>
                <w:ins w:id="273" w:author="Zoulan" w:date="2026-02-10T11:53:00Z"/>
                <w:rFonts w:asciiTheme="minorHAnsi" w:hAnsiTheme="minorHAnsi" w:cstheme="minorHAnsi"/>
                <w:sz w:val="16"/>
                <w:szCs w:val="16"/>
                <w:lang w:eastAsia="zh-CN"/>
              </w:rPr>
            </w:pPr>
            <w:ins w:id="274" w:author="Zoulan" w:date="2026-02-10T11:55: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ins>
          </w:p>
          <w:p w14:paraId="44548D78" w14:textId="77777777" w:rsidR="00BA7306" w:rsidRDefault="00BA7306" w:rsidP="00F3312E">
            <w:pPr>
              <w:rPr>
                <w:ins w:id="275" w:author="Zoulan" w:date="2026-02-10T11:54:00Z"/>
                <w:rFonts w:asciiTheme="minorHAnsi" w:hAnsiTheme="minorHAnsi" w:cstheme="minorHAnsi"/>
                <w:sz w:val="16"/>
                <w:szCs w:val="16"/>
                <w:lang w:eastAsia="zh-CN"/>
              </w:rPr>
            </w:pPr>
            <w:ins w:id="276" w:author="Zoulan" w:date="2026-02-10T11:53:00Z">
              <w:r>
                <w:rPr>
                  <w:rFonts w:asciiTheme="minorHAnsi" w:hAnsiTheme="minorHAnsi" w:cstheme="minorHAnsi" w:hint="eastAsia"/>
                  <w:sz w:val="16"/>
                  <w:szCs w:val="16"/>
                  <w:lang w:eastAsia="zh-CN"/>
                </w:rPr>
                <w:t xml:space="preserve">HW: support in principle. Good start as inputs for architecture, suggest </w:t>
              </w:r>
              <w:proofErr w:type="gramStart"/>
              <w:r>
                <w:rPr>
                  <w:rFonts w:asciiTheme="minorHAnsi" w:hAnsiTheme="minorHAnsi" w:cstheme="minorHAnsi" w:hint="eastAsia"/>
                  <w:sz w:val="16"/>
                  <w:szCs w:val="16"/>
                  <w:lang w:eastAsia="zh-CN"/>
                </w:rPr>
                <w:t>to make</w:t>
              </w:r>
              <w:proofErr w:type="gramEnd"/>
              <w:r>
                <w:rPr>
                  <w:rFonts w:asciiTheme="minorHAnsi" w:hAnsiTheme="minorHAnsi" w:cstheme="minorHAnsi" w:hint="eastAsia"/>
                  <w:sz w:val="16"/>
                  <w:szCs w:val="16"/>
                  <w:lang w:eastAsia="zh-CN"/>
                </w:rPr>
                <w:t xml:space="preserve">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w:t>
              </w:r>
            </w:ins>
          </w:p>
          <w:p w14:paraId="3524EA10" w14:textId="419A9E9D" w:rsidR="00BA7306" w:rsidRDefault="00BA7306" w:rsidP="00F3312E">
            <w:pPr>
              <w:rPr>
                <w:ins w:id="277" w:author="Zoulan" w:date="2026-02-10T11:53:00Z"/>
                <w:rFonts w:asciiTheme="minorHAnsi" w:hAnsiTheme="minorHAnsi" w:cstheme="minorHAnsi"/>
                <w:sz w:val="16"/>
                <w:szCs w:val="16"/>
                <w:lang w:eastAsia="zh-CN"/>
              </w:rPr>
            </w:pPr>
            <w:ins w:id="278" w:author="Zoulan" w:date="2026-02-10T11:54:00Z">
              <w:r>
                <w:rPr>
                  <w:rFonts w:asciiTheme="minorHAnsi" w:hAnsiTheme="minorHAnsi" w:cstheme="minorHAnsi" w:hint="eastAsia"/>
                  <w:sz w:val="16"/>
                  <w:szCs w:val="16"/>
                  <w:lang w:eastAsia="zh-CN"/>
                </w:rPr>
                <w:t>6: optional?</w:t>
              </w:r>
            </w:ins>
          </w:p>
          <w:p w14:paraId="79419FEC" w14:textId="4ABC6BD4" w:rsidR="00BA7306" w:rsidRDefault="00BA7306" w:rsidP="00F3312E">
            <w:pPr>
              <w:rPr>
                <w:ins w:id="279" w:author="Zoulan" w:date="2026-02-10T11:54:00Z"/>
                <w:rFonts w:asciiTheme="minorHAnsi" w:hAnsiTheme="minorHAnsi" w:cstheme="minorHAnsi"/>
                <w:sz w:val="16"/>
                <w:szCs w:val="16"/>
                <w:lang w:eastAsia="zh-CN"/>
              </w:rPr>
            </w:pPr>
            <w:ins w:id="280" w:author="Zoulan" w:date="2026-02-10T11:53:00Z">
              <w:r>
                <w:rPr>
                  <w:rFonts w:asciiTheme="minorHAnsi" w:hAnsiTheme="minorHAnsi" w:cstheme="minorHAnsi" w:hint="eastAsia"/>
                  <w:sz w:val="16"/>
                  <w:szCs w:val="16"/>
                  <w:lang w:eastAsia="zh-CN"/>
                </w:rPr>
                <w:t xml:space="preserve">14: </w:t>
              </w:r>
            </w:ins>
            <w:ins w:id="281" w:author="Zoulan" w:date="2026-02-10T11:54:00Z">
              <w:r>
                <w:rPr>
                  <w:rFonts w:asciiTheme="minorHAnsi" w:hAnsiTheme="minorHAnsi" w:cstheme="minorHAnsi" w:hint="eastAsia"/>
                  <w:sz w:val="16"/>
                  <w:szCs w:val="16"/>
                  <w:lang w:eastAsia="zh-CN"/>
                </w:rPr>
                <w:t xml:space="preserve">add </w:t>
              </w:r>
            </w:ins>
            <w:ins w:id="282" w:author="Zoulan" w:date="2026-02-10T11:55:00Z">
              <w:r>
                <w:rPr>
                  <w:rFonts w:asciiTheme="minorHAnsi" w:hAnsiTheme="minorHAnsi" w:cstheme="minorHAnsi"/>
                  <w:sz w:val="16"/>
                  <w:szCs w:val="16"/>
                  <w:lang w:eastAsia="zh-CN"/>
                </w:rPr>
                <w:t>reliability</w:t>
              </w:r>
            </w:ins>
            <w:ins w:id="283" w:author="Zoulan" w:date="2026-02-10T11:54:00Z">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ins>
          </w:p>
          <w:p w14:paraId="47E51173" w14:textId="77777777" w:rsidR="00313859" w:rsidRDefault="00BA7306" w:rsidP="00F3312E">
            <w:pPr>
              <w:rPr>
                <w:ins w:id="284" w:author="Zoulan" w:date="2026-02-10T11:59:00Z"/>
                <w:rFonts w:asciiTheme="minorHAnsi" w:hAnsiTheme="minorHAnsi" w:cstheme="minorHAnsi"/>
                <w:sz w:val="16"/>
                <w:szCs w:val="16"/>
                <w:lang w:eastAsia="zh-CN"/>
              </w:rPr>
            </w:pPr>
            <w:ins w:id="285" w:author="Zoulan" w:date="2026-02-10T11:55:00Z">
              <w:r>
                <w:rPr>
                  <w:rFonts w:asciiTheme="minorHAnsi" w:hAnsiTheme="minorHAnsi" w:cstheme="minorHAnsi" w:hint="eastAsia"/>
                  <w:sz w:val="16"/>
                  <w:szCs w:val="16"/>
                  <w:lang w:eastAsia="zh-CN"/>
                </w:rPr>
                <w:t xml:space="preserve">E: </w:t>
              </w:r>
            </w:ins>
          </w:p>
          <w:p w14:paraId="59441B4C" w14:textId="0C06FFE5" w:rsidR="00313859" w:rsidRDefault="00313859" w:rsidP="00F3312E">
            <w:pPr>
              <w:rPr>
                <w:ins w:id="286" w:author="Zoulan" w:date="2026-02-10T11:59:00Z"/>
                <w:rFonts w:asciiTheme="minorHAnsi" w:hAnsiTheme="minorHAnsi" w:cstheme="minorHAnsi"/>
                <w:sz w:val="16"/>
                <w:szCs w:val="16"/>
                <w:lang w:eastAsia="zh-CN"/>
              </w:rPr>
            </w:pPr>
            <w:ins w:id="287" w:author="Zoulan" w:date="2026-02-10T11:59:00Z">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ins>
          </w:p>
          <w:p w14:paraId="0A98DCD2" w14:textId="7BD57B38" w:rsidR="00BA7306" w:rsidRDefault="00BA7306" w:rsidP="00F3312E">
            <w:pPr>
              <w:rPr>
                <w:ins w:id="288" w:author="Zoulan" w:date="2026-02-10T11:55:00Z"/>
                <w:rFonts w:asciiTheme="minorHAnsi" w:hAnsiTheme="minorHAnsi" w:cstheme="minorHAnsi"/>
                <w:sz w:val="16"/>
                <w:szCs w:val="16"/>
                <w:lang w:eastAsia="zh-CN"/>
              </w:rPr>
            </w:pPr>
            <w:ins w:id="289" w:author="Zoulan" w:date="2026-02-10T11:55:00Z">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ins>
          </w:p>
          <w:p w14:paraId="7EE01AE0" w14:textId="546BAD75" w:rsidR="00313859" w:rsidRDefault="00A568C7" w:rsidP="00F3312E">
            <w:pPr>
              <w:rPr>
                <w:ins w:id="290" w:author="Zoulan" w:date="2026-02-10T11:58:00Z"/>
                <w:rFonts w:asciiTheme="minorHAnsi" w:hAnsiTheme="minorHAnsi" w:cstheme="minorHAnsi"/>
                <w:sz w:val="16"/>
                <w:szCs w:val="16"/>
                <w:lang w:eastAsia="zh-CN"/>
              </w:rPr>
            </w:pPr>
            <w:ins w:id="291" w:author="Zoulan" w:date="2026-02-10T11:56:00Z">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ins>
          </w:p>
          <w:p w14:paraId="49955F38" w14:textId="77777777" w:rsidR="00313859" w:rsidRDefault="00313859" w:rsidP="00F3312E">
            <w:pPr>
              <w:rPr>
                <w:ins w:id="292" w:author="Zoulan" w:date="2026-02-10T11:58:00Z"/>
                <w:rFonts w:asciiTheme="minorHAnsi" w:hAnsiTheme="minorHAnsi" w:cstheme="minorHAnsi"/>
                <w:sz w:val="16"/>
                <w:szCs w:val="16"/>
                <w:lang w:eastAsia="zh-CN"/>
              </w:rPr>
            </w:pPr>
            <w:ins w:id="293" w:author="Zoulan" w:date="2026-02-10T11:58:00Z">
              <w:r>
                <w:rPr>
                  <w:rFonts w:asciiTheme="minorHAnsi" w:hAnsiTheme="minorHAnsi" w:cstheme="minorHAnsi" w:hint="eastAsia"/>
                  <w:sz w:val="16"/>
                  <w:szCs w:val="16"/>
                  <w:lang w:eastAsia="zh-CN"/>
                </w:rPr>
                <w:t xml:space="preserve">SS: 1.5 presume we know what </w:t>
              </w:r>
              <w:proofErr w:type="gramStart"/>
              <w:r>
                <w:rPr>
                  <w:rFonts w:asciiTheme="minorHAnsi" w:hAnsiTheme="minorHAnsi" w:cstheme="minorHAnsi" w:hint="eastAsia"/>
                  <w:sz w:val="16"/>
                  <w:szCs w:val="16"/>
                  <w:lang w:eastAsia="zh-CN"/>
                </w:rPr>
                <w:t>is agent</w:t>
              </w:r>
              <w:proofErr w:type="gramEnd"/>
              <w:r>
                <w:rPr>
                  <w:rFonts w:asciiTheme="minorHAnsi" w:hAnsiTheme="minorHAnsi" w:cstheme="minorHAnsi" w:hint="eastAsia"/>
                  <w:sz w:val="16"/>
                  <w:szCs w:val="16"/>
                  <w:lang w:eastAsia="zh-CN"/>
                </w:rPr>
                <w:t xml:space="preserve">. Need to define what agent is first. </w:t>
              </w:r>
            </w:ins>
          </w:p>
          <w:p w14:paraId="48B3D357" w14:textId="77777777" w:rsidR="00313859" w:rsidRDefault="00313859" w:rsidP="00F3312E">
            <w:pPr>
              <w:rPr>
                <w:ins w:id="294" w:author="Zoulan" w:date="2026-02-10T12:00:00Z"/>
                <w:rFonts w:asciiTheme="minorHAnsi" w:hAnsiTheme="minorHAnsi" w:cstheme="minorHAnsi"/>
                <w:sz w:val="16"/>
                <w:szCs w:val="16"/>
                <w:lang w:eastAsia="zh-CN"/>
              </w:rPr>
            </w:pPr>
            <w:ins w:id="295" w:author="Zoulan" w:date="2026-02-10T11:58:00Z">
              <w:r>
                <w:rPr>
                  <w:rFonts w:asciiTheme="minorHAnsi" w:hAnsiTheme="minorHAnsi" w:cstheme="minorHAnsi" w:hint="eastAsia"/>
                  <w:sz w:val="16"/>
                  <w:szCs w:val="16"/>
                  <w:lang w:eastAsia="zh-CN"/>
                </w:rPr>
                <w:t xml:space="preserve">RT: 13 is to </w:t>
              </w:r>
            </w:ins>
            <w:ins w:id="296" w:author="Zoulan" w:date="2026-02-10T11:59:00Z">
              <w:r>
                <w:rPr>
                  <w:rFonts w:asciiTheme="minorHAnsi" w:hAnsiTheme="minorHAnsi" w:cstheme="minorHAnsi" w:hint="eastAsia"/>
                  <w:sz w:val="16"/>
                  <w:szCs w:val="16"/>
                  <w:lang w:eastAsia="zh-CN"/>
                </w:rPr>
                <w:t xml:space="preserve">ask for the agent definition. </w:t>
              </w:r>
            </w:ins>
          </w:p>
          <w:p w14:paraId="28A480E4" w14:textId="77777777" w:rsidR="00FC076B" w:rsidRDefault="002222AA" w:rsidP="00F3312E">
            <w:pPr>
              <w:rPr>
                <w:ins w:id="297" w:author="Zoulan" w:date="2026-02-10T12:01:00Z"/>
                <w:rFonts w:asciiTheme="minorHAnsi" w:hAnsiTheme="minorHAnsi" w:cstheme="minorHAnsi"/>
                <w:sz w:val="16"/>
                <w:szCs w:val="16"/>
                <w:lang w:eastAsia="zh-CN"/>
              </w:rPr>
            </w:pPr>
            <w:ins w:id="298" w:author="Zoulan" w:date="2026-02-10T12:01:00Z">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ins>
          </w:p>
          <w:p w14:paraId="6DFB7753" w14:textId="77777777" w:rsidR="002222AA" w:rsidRDefault="002222AA" w:rsidP="00F3312E">
            <w:pPr>
              <w:rPr>
                <w:ins w:id="299" w:author="Zoulan" w:date="2026-02-10T12:04:00Z"/>
                <w:rFonts w:asciiTheme="minorHAnsi" w:hAnsiTheme="minorHAnsi" w:cstheme="minorHAnsi"/>
                <w:sz w:val="16"/>
                <w:szCs w:val="16"/>
                <w:lang w:eastAsia="zh-CN"/>
              </w:rPr>
            </w:pPr>
            <w:ins w:id="300" w:author="Zoulan" w:date="2026-02-10T12:04:00Z">
              <w:r>
                <w:rPr>
                  <w:rFonts w:asciiTheme="minorHAnsi" w:hAnsiTheme="minorHAnsi" w:cstheme="minorHAnsi" w:hint="eastAsia"/>
                  <w:sz w:val="16"/>
                  <w:szCs w:val="16"/>
                  <w:lang w:eastAsia="zh-CN"/>
                </w:rPr>
                <w:t xml:space="preserve">NEC: suggest </w:t>
              </w:r>
              <w:proofErr w:type="gramStart"/>
              <w:r>
                <w:rPr>
                  <w:rFonts w:asciiTheme="minorHAnsi" w:hAnsiTheme="minorHAnsi" w:cstheme="minorHAnsi" w:hint="eastAsia"/>
                  <w:sz w:val="16"/>
                  <w:szCs w:val="16"/>
                  <w:lang w:eastAsia="zh-CN"/>
                </w:rPr>
                <w:t>to put</w:t>
              </w:r>
              <w:proofErr w:type="gramEnd"/>
              <w:r>
                <w:rPr>
                  <w:rFonts w:asciiTheme="minorHAnsi" w:hAnsiTheme="minorHAnsi" w:cstheme="minorHAnsi" w:hint="eastAsia"/>
                  <w:sz w:val="16"/>
                  <w:szCs w:val="16"/>
                  <w:lang w:eastAsia="zh-CN"/>
                </w:rPr>
                <w:t xml:space="preserve"> to annex</w:t>
              </w:r>
            </w:ins>
          </w:p>
          <w:p w14:paraId="5BA1E140" w14:textId="77777777" w:rsidR="002222AA" w:rsidRDefault="002222AA" w:rsidP="00F3312E">
            <w:pPr>
              <w:rPr>
                <w:ins w:id="301" w:author="Zoulan" w:date="2026-02-10T12:54:00Z"/>
                <w:rFonts w:asciiTheme="minorHAnsi" w:hAnsiTheme="minorHAnsi" w:cstheme="minorHAnsi"/>
                <w:sz w:val="16"/>
                <w:szCs w:val="16"/>
                <w:lang w:eastAsia="zh-CN"/>
              </w:rPr>
            </w:pPr>
            <w:ins w:id="302" w:author="Zoulan" w:date="2026-02-10T12:07:00Z">
              <w:r>
                <w:rPr>
                  <w:rFonts w:asciiTheme="minorHAnsi" w:hAnsiTheme="minorHAnsi" w:cstheme="minorHAnsi" w:hint="eastAsia"/>
                  <w:sz w:val="16"/>
                  <w:szCs w:val="16"/>
                  <w:lang w:eastAsia="zh-CN"/>
                </w:rPr>
                <w:t>-&gt;678</w:t>
              </w:r>
            </w:ins>
          </w:p>
          <w:p w14:paraId="1512D729" w14:textId="764CBD5C" w:rsidR="00C6577C" w:rsidRPr="002222AA" w:rsidRDefault="00C6577C" w:rsidP="00F3312E">
            <w:pPr>
              <w:rPr>
                <w:rFonts w:asciiTheme="minorHAnsi" w:hAnsiTheme="minorHAnsi" w:cstheme="minorHAnsi"/>
                <w:sz w:val="16"/>
                <w:szCs w:val="16"/>
                <w:lang w:eastAsia="zh-CN"/>
              </w:rPr>
            </w:pPr>
            <w:ins w:id="303" w:author="Zoulan" w:date="2026-02-10T12:55:00Z">
              <w:r>
                <w:rPr>
                  <w:rFonts w:asciiTheme="minorHAnsi" w:hAnsiTheme="minorHAnsi" w:cstheme="minorHAnsi" w:hint="eastAsia"/>
                  <w:sz w:val="16"/>
                  <w:szCs w:val="16"/>
                  <w:lang w:eastAsia="zh-CN"/>
                </w:rPr>
                <w:t xml:space="preserve">678: </w:t>
              </w:r>
            </w:ins>
            <w:ins w:id="304" w:author="Zoulan" w:date="2026-02-10T12:54:00Z">
              <w:r>
                <w:rPr>
                  <w:rFonts w:asciiTheme="minorHAnsi" w:hAnsiTheme="minorHAnsi" w:cstheme="minorHAnsi" w:hint="eastAsia"/>
                  <w:sz w:val="16"/>
                  <w:szCs w:val="16"/>
                  <w:lang w:eastAsia="zh-CN"/>
                </w:rPr>
                <w:t>Wednesday Q0 online drafting</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F3312E" w:rsidP="00F3312E">
            <w:hyperlink r:id="rId260" w:history="1">
              <w:r>
                <w:rPr>
                  <w:rStyle w:val="Hyperlink"/>
                  <w:rFonts w:asciiTheme="minorHAnsi" w:hAnsiTheme="minorHAnsi" w:cstheme="minorHAnsi"/>
                  <w:b/>
                  <w:bCs/>
                  <w:color w:val="0000FF"/>
                  <w:sz w:val="16"/>
                  <w:szCs w:val="16"/>
                </w:rPr>
                <w:t>S5-260413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F3312E" w:rsidRDefault="00F3312E" w:rsidP="00F3312E">
            <w:pPr>
              <w:rPr>
                <w:ins w:id="305" w:author="Zoulan" w:date="2026-02-10T12:09:00Z"/>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2222AA" w:rsidRDefault="002222AA" w:rsidP="00F3312E">
            <w:pPr>
              <w:rPr>
                <w:ins w:id="306" w:author="Zoulan" w:date="2026-02-10T12:09:00Z"/>
                <w:rFonts w:asciiTheme="minorHAnsi" w:hAnsiTheme="minorHAnsi" w:cstheme="minorHAnsi"/>
                <w:sz w:val="16"/>
                <w:szCs w:val="16"/>
                <w:lang w:eastAsia="zh-CN"/>
              </w:rPr>
            </w:pPr>
            <w:ins w:id="307" w:author="Zoulan" w:date="2026-02-10T12:09:00Z">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ins>
          </w:p>
          <w:p w14:paraId="08DB8945" w14:textId="050CB6ED" w:rsidR="002222AA" w:rsidRDefault="002222AA" w:rsidP="00F3312E">
            <w:pPr>
              <w:rPr>
                <w:ins w:id="308" w:author="Zoulan" w:date="2026-02-10T12:10:00Z"/>
                <w:rFonts w:asciiTheme="minorHAnsi" w:hAnsiTheme="minorHAnsi" w:cstheme="minorHAnsi"/>
                <w:sz w:val="16"/>
                <w:szCs w:val="16"/>
                <w:lang w:eastAsia="zh-CN"/>
              </w:rPr>
            </w:pPr>
            <w:ins w:id="309" w:author="Zoulan" w:date="2026-02-10T12:09:00Z">
              <w:r>
                <w:rPr>
                  <w:rFonts w:asciiTheme="minorHAnsi" w:hAnsiTheme="minorHAnsi" w:cstheme="minorHAnsi" w:hint="eastAsia"/>
                  <w:sz w:val="16"/>
                  <w:szCs w:val="16"/>
                  <w:lang w:eastAsia="zh-CN"/>
                </w:rPr>
                <w:t xml:space="preserve">NTT: </w:t>
              </w:r>
            </w:ins>
            <w:ins w:id="310" w:author="Zoulan" w:date="2026-02-10T12:10:00Z">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ins>
          </w:p>
          <w:p w14:paraId="709D7C1C" w14:textId="77777777" w:rsidR="002222AA" w:rsidRDefault="002222AA" w:rsidP="00F3312E">
            <w:pPr>
              <w:rPr>
                <w:ins w:id="311" w:author="Zoulan" w:date="2026-02-10T12:10:00Z"/>
                <w:rFonts w:asciiTheme="minorHAnsi" w:hAnsiTheme="minorHAnsi" w:cstheme="minorHAnsi"/>
                <w:sz w:val="16"/>
                <w:szCs w:val="16"/>
                <w:lang w:eastAsia="zh-CN"/>
              </w:rPr>
            </w:pPr>
            <w:ins w:id="312" w:author="Zoulan" w:date="2026-02-10T12:10:00Z">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ins>
          </w:p>
          <w:p w14:paraId="670B428D" w14:textId="77777777" w:rsidR="002222AA" w:rsidRDefault="002222AA" w:rsidP="00F3312E">
            <w:pPr>
              <w:rPr>
                <w:ins w:id="313" w:author="Zoulan" w:date="2026-02-10T12:11:00Z"/>
                <w:rFonts w:asciiTheme="minorHAnsi" w:hAnsiTheme="minorHAnsi" w:cstheme="minorHAnsi"/>
                <w:sz w:val="16"/>
                <w:szCs w:val="16"/>
                <w:lang w:eastAsia="zh-CN"/>
              </w:rPr>
            </w:pPr>
            <w:ins w:id="314" w:author="Zoulan" w:date="2026-02-10T12:10:00Z">
              <w:r>
                <w:rPr>
                  <w:rFonts w:asciiTheme="minorHAnsi" w:hAnsiTheme="minorHAnsi" w:cstheme="minorHAnsi" w:hint="eastAsia"/>
                  <w:sz w:val="16"/>
                  <w:szCs w:val="16"/>
                  <w:lang w:eastAsia="zh-CN"/>
                </w:rPr>
                <w:t xml:space="preserve">E: </w:t>
              </w:r>
            </w:ins>
            <w:ins w:id="315" w:author="Zoulan" w:date="2026-02-10T12:11:00Z">
              <w:r>
                <w:rPr>
                  <w:rFonts w:asciiTheme="minorHAnsi" w:hAnsiTheme="minorHAnsi" w:cstheme="minorHAnsi" w:hint="eastAsia"/>
                  <w:sz w:val="16"/>
                  <w:szCs w:val="16"/>
                  <w:lang w:eastAsia="zh-CN"/>
                </w:rPr>
                <w:t xml:space="preserve">Slide </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what is the problem statement?</w:t>
              </w:r>
            </w:ins>
          </w:p>
          <w:p w14:paraId="63FB99B2" w14:textId="77777777" w:rsidR="00182E76" w:rsidRDefault="00182E76" w:rsidP="00F3312E">
            <w:pPr>
              <w:rPr>
                <w:ins w:id="316" w:author="Zoulan" w:date="2026-02-10T12:13:00Z"/>
                <w:rFonts w:asciiTheme="minorHAnsi" w:hAnsiTheme="minorHAnsi" w:cstheme="minorHAnsi"/>
                <w:sz w:val="16"/>
                <w:szCs w:val="16"/>
                <w:lang w:eastAsia="zh-CN"/>
              </w:rPr>
            </w:pPr>
            <w:ins w:id="317" w:author="Zoulan" w:date="2026-02-10T12:11:00Z">
              <w:r>
                <w:rPr>
                  <w:rFonts w:asciiTheme="minorHAnsi" w:hAnsiTheme="minorHAnsi" w:cstheme="minorHAnsi" w:hint="eastAsia"/>
                  <w:sz w:val="16"/>
                  <w:szCs w:val="16"/>
                  <w:lang w:eastAsia="zh-CN"/>
                </w:rPr>
                <w:t xml:space="preserve">N: </w:t>
              </w:r>
            </w:ins>
            <w:ins w:id="318" w:author="Zoulan" w:date="2026-02-10T12:12:00Z">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spellStart"/>
              <w:proofErr w:type="gram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spellEnd"/>
              <w:proofErr w:type="gram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w:t>
              </w:r>
            </w:ins>
            <w:ins w:id="319" w:author="Zoulan" w:date="2026-02-10T12:13: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ins>
          </w:p>
          <w:p w14:paraId="59F30763" w14:textId="76C82D8A" w:rsidR="00182E76" w:rsidRDefault="00182E76" w:rsidP="00F3312E">
            <w:pPr>
              <w:rPr>
                <w:ins w:id="320" w:author="Zoulan" w:date="2026-02-10T12:14:00Z"/>
                <w:rFonts w:asciiTheme="minorHAnsi" w:hAnsiTheme="minorHAnsi" w:cstheme="minorHAnsi"/>
                <w:sz w:val="16"/>
                <w:szCs w:val="16"/>
                <w:lang w:eastAsia="zh-CN"/>
              </w:rPr>
            </w:pPr>
            <w:ins w:id="321" w:author="Zoulan" w:date="2026-02-10T12:13:00Z">
              <w:r>
                <w:rPr>
                  <w:rFonts w:asciiTheme="minorHAnsi" w:hAnsiTheme="minorHAnsi" w:cstheme="minorHAnsi" w:hint="eastAsia"/>
                  <w:sz w:val="16"/>
                  <w:szCs w:val="16"/>
                  <w:lang w:eastAsia="zh-CN"/>
                </w:rPr>
                <w:t xml:space="preserve">SS: </w:t>
              </w:r>
            </w:ins>
            <w:ins w:id="322" w:author="Zoulan" w:date="2026-02-10T12:14:00Z">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ins>
          </w:p>
          <w:p w14:paraId="48FA1924" w14:textId="77777777" w:rsidR="00182E76" w:rsidRDefault="00182E76" w:rsidP="00F3312E">
            <w:pPr>
              <w:rPr>
                <w:ins w:id="323" w:author="Zoulan" w:date="2026-02-10T12:15:00Z"/>
                <w:rFonts w:asciiTheme="minorHAnsi" w:hAnsiTheme="minorHAnsi" w:cstheme="minorHAnsi"/>
                <w:sz w:val="16"/>
                <w:szCs w:val="16"/>
                <w:lang w:eastAsia="zh-CN"/>
              </w:rPr>
            </w:pPr>
            <w:ins w:id="324" w:author="Zoulan" w:date="2026-02-10T12:14:00Z">
              <w:r>
                <w:rPr>
                  <w:rFonts w:asciiTheme="minorHAnsi" w:hAnsiTheme="minorHAnsi" w:cstheme="minorHAnsi" w:hint="eastAsia"/>
                  <w:sz w:val="16"/>
                  <w:szCs w:val="16"/>
                  <w:lang w:eastAsia="zh-CN"/>
                </w:rPr>
                <w:t>HW: slid</w:t>
              </w:r>
            </w:ins>
            <w:ins w:id="325" w:author="Zoulan" w:date="2026-02-10T12:15:00Z">
              <w:r>
                <w:rPr>
                  <w:rFonts w:asciiTheme="minorHAnsi" w:hAnsiTheme="minorHAnsi" w:cstheme="minorHAnsi" w:hint="eastAsia"/>
                  <w:sz w:val="16"/>
                  <w:szCs w:val="16"/>
                  <w:lang w:eastAsia="zh-CN"/>
                </w:rPr>
                <w:t>e 3 reword to how to enhance.</w:t>
              </w:r>
            </w:ins>
          </w:p>
          <w:p w14:paraId="4EA62E82" w14:textId="77777777" w:rsidR="00182E76" w:rsidRDefault="00182E76" w:rsidP="00F3312E">
            <w:pPr>
              <w:rPr>
                <w:ins w:id="326" w:author="Zoulan" w:date="2026-02-10T12:15:00Z"/>
                <w:rFonts w:asciiTheme="minorHAnsi" w:hAnsiTheme="minorHAnsi" w:cstheme="minorHAnsi"/>
                <w:sz w:val="16"/>
                <w:szCs w:val="16"/>
                <w:lang w:eastAsia="zh-CN"/>
              </w:rPr>
            </w:pPr>
            <w:proofErr w:type="gramStart"/>
            <w:ins w:id="327" w:author="Zoulan" w:date="2026-02-10T12:15:00Z">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w:t>
              </w:r>
              <w:proofErr w:type="gramEnd"/>
              <w:r w:rsidRPr="00182E76">
                <w:rPr>
                  <w:rFonts w:asciiTheme="minorHAnsi" w:hAnsiTheme="minorHAnsi" w:cstheme="minorHAnsi"/>
                  <w:sz w:val="16"/>
                  <w:szCs w:val="16"/>
                  <w:lang w:eastAsia="zh-CN"/>
                </w:rPr>
                <w:t xml:space="preserve"> service deployment</w:t>
              </w:r>
              <w:r>
                <w:rPr>
                  <w:rFonts w:asciiTheme="minorHAnsi" w:hAnsiTheme="minorHAnsi" w:cstheme="minorHAnsi" w:hint="eastAsia"/>
                  <w:sz w:val="16"/>
                  <w:szCs w:val="16"/>
                  <w:lang w:eastAsia="zh-CN"/>
                </w:rPr>
                <w:t>?</w:t>
              </w:r>
            </w:ins>
          </w:p>
          <w:p w14:paraId="7643C1C7" w14:textId="7AF84DD4" w:rsidR="00AA0D7B" w:rsidRPr="00182E76" w:rsidRDefault="00AA0D7B" w:rsidP="00F3312E">
            <w:pPr>
              <w:rPr>
                <w:rFonts w:asciiTheme="minorHAnsi" w:hAnsiTheme="minorHAnsi" w:cstheme="minorHAnsi"/>
                <w:sz w:val="16"/>
                <w:szCs w:val="16"/>
                <w:lang w:eastAsia="zh-CN"/>
              </w:rPr>
            </w:pPr>
            <w:ins w:id="328" w:author="Zoulan" w:date="2026-02-10T12:15:00Z">
              <w:r>
                <w:rPr>
                  <w:rFonts w:asciiTheme="minorHAnsi" w:hAnsiTheme="minorHAnsi" w:cstheme="minorHAnsi" w:hint="eastAsia"/>
                  <w:sz w:val="16"/>
                  <w:szCs w:val="16"/>
                  <w:lang w:eastAsia="zh-CN"/>
                </w:rPr>
                <w:t>Noted.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4741DA2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F3312E" w:rsidP="00F3312E">
            <w:hyperlink r:id="rId261" w:history="1">
              <w:r>
                <w:rPr>
                  <w:rStyle w:val="Hyperlink"/>
                  <w:rFonts w:asciiTheme="minorHAnsi" w:hAnsiTheme="minorHAnsi" w:cstheme="minorHAnsi"/>
                  <w:b/>
                  <w:bCs/>
                  <w:color w:val="0000FF"/>
                  <w:sz w:val="16"/>
                  <w:szCs w:val="16"/>
                </w:rPr>
                <w:t>S5-260128</w:t>
              </w:r>
            </w:hyperlink>
          </w:p>
        </w:tc>
        <w:tc>
          <w:tcPr>
            <w:tcW w:w="5310" w:type="dxa"/>
            <w:tcBorders>
              <w:top w:val="single" w:sz="4" w:space="0" w:color="auto"/>
              <w:left w:val="single" w:sz="4" w:space="0" w:color="auto"/>
              <w:bottom w:val="single" w:sz="4" w:space="0" w:color="auto"/>
              <w:right w:val="single" w:sz="4" w:space="0" w:color="auto"/>
            </w:tcBorders>
          </w:tcPr>
          <w:p w14:paraId="0F3E9C2A" w14:textId="77777777" w:rsidR="00F3312E" w:rsidRDefault="00F3312E" w:rsidP="00F3312E">
            <w:pPr>
              <w:rPr>
                <w:ins w:id="329" w:author="Zoulan" w:date="2026-02-10T12:18: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p w14:paraId="58EBD159" w14:textId="2CF21B5F" w:rsidR="008D7D87" w:rsidRDefault="008D7D87" w:rsidP="00F3312E">
            <w:pPr>
              <w:rPr>
                <w:ins w:id="330" w:author="Zoulan" w:date="2026-02-10T12:18:00Z"/>
                <w:rFonts w:asciiTheme="minorHAnsi" w:hAnsiTheme="minorHAnsi" w:cstheme="minorHAnsi"/>
                <w:sz w:val="16"/>
                <w:szCs w:val="16"/>
                <w:lang w:eastAsia="zh-CN"/>
              </w:rPr>
            </w:pPr>
            <w:ins w:id="331" w:author="Zoulan" w:date="2026-02-10T12:18:00Z">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ins>
          </w:p>
          <w:p w14:paraId="55AA37CD" w14:textId="77777777" w:rsidR="008D7D87" w:rsidRDefault="008D7D87" w:rsidP="00F3312E">
            <w:pPr>
              <w:rPr>
                <w:ins w:id="332" w:author="Zoulan" w:date="2026-02-10T12:18:00Z"/>
                <w:rFonts w:asciiTheme="minorHAnsi" w:hAnsiTheme="minorHAnsi" w:cstheme="minorHAnsi"/>
                <w:sz w:val="16"/>
                <w:szCs w:val="16"/>
                <w:lang w:eastAsia="zh-CN"/>
              </w:rPr>
            </w:pPr>
            <w:ins w:id="333" w:author="Zoulan" w:date="2026-02-10T12:18:00Z">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ins>
          </w:p>
          <w:p w14:paraId="70EBA4DB" w14:textId="77777777" w:rsidR="008D7D87" w:rsidRDefault="008D7D87" w:rsidP="00F3312E">
            <w:pPr>
              <w:rPr>
                <w:ins w:id="334" w:author="Zoulan" w:date="2026-02-10T12:18:00Z"/>
                <w:rFonts w:asciiTheme="minorHAnsi" w:hAnsiTheme="minorHAnsi" w:cstheme="minorHAnsi"/>
                <w:sz w:val="16"/>
                <w:szCs w:val="16"/>
                <w:lang w:eastAsia="zh-CN"/>
              </w:rPr>
            </w:pPr>
            <w:ins w:id="335" w:author="Zoulan" w:date="2026-02-10T12:18: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w:t>
              </w:r>
              <w:proofErr w:type="gramEnd"/>
              <w:r w:rsidRPr="008D7D87">
                <w:rPr>
                  <w:rFonts w:asciiTheme="minorHAnsi" w:hAnsiTheme="minorHAnsi" w:cstheme="minorHAnsi"/>
                  <w:sz w:val="16"/>
                  <w:szCs w:val="16"/>
                  <w:lang w:eastAsia="zh-CN"/>
                </w:rPr>
                <w:t xml:space="preserve"> manage various scales of the geographic distribution of these entities.</w:t>
              </w:r>
              <w:r>
                <w:rPr>
                  <w:rFonts w:asciiTheme="minorHAnsi" w:hAnsiTheme="minorHAnsi" w:cstheme="minorHAnsi"/>
                  <w:sz w:val="16"/>
                  <w:szCs w:val="16"/>
                  <w:lang w:eastAsia="zh-CN"/>
                </w:rPr>
                <w:t>”</w:t>
              </w:r>
            </w:ins>
          </w:p>
          <w:p w14:paraId="5B55C342" w14:textId="28C01564" w:rsidR="008D7D87" w:rsidRDefault="008D7D87" w:rsidP="00F3312E">
            <w:pPr>
              <w:rPr>
                <w:ins w:id="336" w:author="Zoulan" w:date="2026-02-10T12:20:00Z"/>
                <w:rFonts w:asciiTheme="minorHAnsi" w:hAnsiTheme="minorHAnsi" w:cstheme="minorHAnsi"/>
                <w:sz w:val="16"/>
                <w:szCs w:val="16"/>
                <w:lang w:eastAsia="zh-CN"/>
              </w:rPr>
            </w:pPr>
            <w:ins w:id="337" w:author="Zoulan" w:date="2026-02-10T12:19:00Z">
              <w:r>
                <w:rPr>
                  <w:rFonts w:asciiTheme="minorHAnsi" w:hAnsiTheme="minorHAnsi" w:cstheme="minorHAnsi" w:hint="eastAsia"/>
                  <w:sz w:val="16"/>
                  <w:szCs w:val="16"/>
                  <w:lang w:eastAsia="zh-CN"/>
                </w:rPr>
                <w:t>NTT</w:t>
              </w:r>
            </w:ins>
            <w:ins w:id="338" w:author="Zoulan" w:date="2026-02-10T12:22:00Z">
              <w:r w:rsidR="00461D5E">
                <w:rPr>
                  <w:rFonts w:asciiTheme="minorHAnsi" w:hAnsiTheme="minorHAnsi" w:cstheme="minorHAnsi" w:hint="eastAsia"/>
                  <w:sz w:val="16"/>
                  <w:szCs w:val="16"/>
                  <w:lang w:eastAsia="zh-CN"/>
                </w:rPr>
                <w:t xml:space="preserve"> DCM</w:t>
              </w:r>
            </w:ins>
            <w:ins w:id="339" w:author="Zoulan" w:date="2026-02-10T12:19:00Z">
              <w:r>
                <w:rPr>
                  <w:rFonts w:asciiTheme="minorHAnsi" w:hAnsiTheme="minorHAnsi" w:cstheme="minorHAnsi" w:hint="eastAsia"/>
                  <w:sz w:val="16"/>
                  <w:szCs w:val="16"/>
                  <w:lang w:eastAsia="zh-CN"/>
                </w:rPr>
                <w:t xml:space="preserve">: merge with operator </w:t>
              </w:r>
            </w:ins>
            <w:ins w:id="340" w:author="Zoulan" w:date="2026-02-10T12:20:00Z">
              <w:r>
                <w:rPr>
                  <w:rFonts w:asciiTheme="minorHAnsi" w:hAnsiTheme="minorHAnsi" w:cstheme="minorHAnsi" w:hint="eastAsia"/>
                  <w:sz w:val="16"/>
                  <w:szCs w:val="16"/>
                  <w:lang w:eastAsia="zh-CN"/>
                </w:rPr>
                <w:t xml:space="preserve">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ins>
          </w:p>
          <w:p w14:paraId="593CB571" w14:textId="77777777" w:rsidR="008D7D87" w:rsidRDefault="008D7D87" w:rsidP="00F3312E">
            <w:pPr>
              <w:rPr>
                <w:ins w:id="341" w:author="Zoulan" w:date="2026-02-10T12:20:00Z"/>
                <w:rFonts w:asciiTheme="minorHAnsi" w:hAnsiTheme="minorHAnsi" w:cstheme="minorHAnsi"/>
                <w:sz w:val="16"/>
                <w:szCs w:val="16"/>
                <w:lang w:eastAsia="zh-CN"/>
              </w:rPr>
            </w:pPr>
            <w:ins w:id="342" w:author="Zoulan" w:date="2026-02-10T12:20:00Z">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ins>
          </w:p>
          <w:p w14:paraId="4552B071" w14:textId="77777777" w:rsidR="008D7D87" w:rsidRDefault="008D7D87" w:rsidP="00F3312E">
            <w:pPr>
              <w:rPr>
                <w:ins w:id="343" w:author="Zoulan" w:date="2026-02-10T12:21:00Z"/>
                <w:rFonts w:asciiTheme="minorHAnsi" w:hAnsiTheme="minorHAnsi" w:cstheme="minorHAnsi"/>
                <w:sz w:val="16"/>
                <w:szCs w:val="16"/>
                <w:lang w:eastAsia="zh-CN"/>
              </w:rPr>
            </w:pPr>
            <w:ins w:id="344" w:author="Zoulan" w:date="2026-02-10T12:20:00Z">
              <w:r>
                <w:rPr>
                  <w:rFonts w:asciiTheme="minorHAnsi" w:hAnsiTheme="minorHAnsi" w:cstheme="minorHAnsi" w:hint="eastAsia"/>
                  <w:sz w:val="16"/>
                  <w:szCs w:val="16"/>
                  <w:lang w:eastAsia="zh-CN"/>
                </w:rPr>
                <w:t>SS</w:t>
              </w:r>
            </w:ins>
            <w:ins w:id="345" w:author="Zoulan" w:date="2026-02-10T12:21:00Z">
              <w:r>
                <w:rPr>
                  <w:rFonts w:asciiTheme="minorHAnsi" w:hAnsiTheme="minorHAnsi" w:cstheme="minorHAnsi" w:hint="eastAsia"/>
                  <w:sz w:val="16"/>
                  <w:szCs w:val="16"/>
                  <w:lang w:eastAsia="zh-CN"/>
                </w:rPr>
                <w:t>: too early to bind intent with agent.</w:t>
              </w:r>
            </w:ins>
          </w:p>
          <w:p w14:paraId="5289CA60" w14:textId="77777777" w:rsidR="008D7D87" w:rsidRDefault="008D7D87" w:rsidP="00F3312E">
            <w:pPr>
              <w:rPr>
                <w:ins w:id="346" w:author="Zoulan" w:date="2026-02-10T12:21:00Z"/>
                <w:rFonts w:asciiTheme="minorHAnsi" w:hAnsiTheme="minorHAnsi" w:cstheme="minorHAnsi"/>
                <w:sz w:val="16"/>
                <w:szCs w:val="16"/>
                <w:lang w:eastAsia="zh-CN"/>
              </w:rPr>
            </w:pPr>
            <w:ins w:id="347" w:author="Zoulan" w:date="2026-02-10T12:21:00Z">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ins>
          </w:p>
          <w:p w14:paraId="753DF47F" w14:textId="77777777" w:rsidR="008D7D87" w:rsidRDefault="008D7D87" w:rsidP="00F3312E">
            <w:pPr>
              <w:rPr>
                <w:ins w:id="348" w:author="Zoulan" w:date="2026-02-10T12:22:00Z"/>
                <w:rFonts w:asciiTheme="minorHAnsi" w:hAnsiTheme="minorHAnsi" w:cstheme="minorHAnsi"/>
                <w:sz w:val="16"/>
                <w:szCs w:val="16"/>
                <w:lang w:eastAsia="zh-CN"/>
              </w:rPr>
            </w:pPr>
            <w:ins w:id="349" w:author="Zoulan" w:date="2026-02-10T12:21:00Z">
              <w:r>
                <w:rPr>
                  <w:rFonts w:asciiTheme="minorHAnsi" w:hAnsiTheme="minorHAnsi" w:cstheme="minorHAnsi" w:hint="eastAsia"/>
                  <w:sz w:val="16"/>
                  <w:szCs w:val="16"/>
                  <w:lang w:eastAsia="zh-CN"/>
                </w:rPr>
                <w:t xml:space="preserve">E: </w:t>
              </w:r>
              <w:r w:rsidR="00461D5E">
                <w:t xml:space="preserve"> </w:t>
              </w:r>
              <w:r w:rsidR="00461D5E" w:rsidRPr="00461D5E">
                <w:rPr>
                  <w:rFonts w:asciiTheme="minorHAnsi" w:hAnsiTheme="minorHAnsi" w:cstheme="minorHAnsi"/>
                  <w:sz w:val="16"/>
                  <w:szCs w:val="16"/>
                  <w:lang w:eastAsia="zh-CN"/>
                </w:rPr>
                <w:t>Consolidated management</w:t>
              </w:r>
              <w:r w:rsidR="00461D5E">
                <w:rPr>
                  <w:rFonts w:asciiTheme="minorHAnsi" w:hAnsiTheme="minorHAnsi" w:cstheme="minorHAnsi" w:hint="eastAsia"/>
                  <w:sz w:val="16"/>
                  <w:szCs w:val="16"/>
                  <w:lang w:eastAsia="zh-CN"/>
                </w:rPr>
                <w:t>?</w:t>
              </w:r>
            </w:ins>
          </w:p>
          <w:p w14:paraId="3E375479" w14:textId="77777777" w:rsidR="00461D5E" w:rsidRDefault="00461D5E" w:rsidP="00F3312E">
            <w:pPr>
              <w:rPr>
                <w:ins w:id="350" w:author="Zoulan" w:date="2026-02-10T12:22:00Z"/>
                <w:rFonts w:asciiTheme="minorHAnsi" w:hAnsiTheme="minorHAnsi" w:cstheme="minorHAnsi"/>
                <w:sz w:val="16"/>
                <w:szCs w:val="16"/>
                <w:lang w:eastAsia="zh-CN"/>
              </w:rPr>
            </w:pPr>
            <w:ins w:id="351" w:author="Zoulan" w:date="2026-02-10T12:22:00Z">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ins>
          </w:p>
          <w:p w14:paraId="50B1C3E2" w14:textId="77777777" w:rsidR="00461D5E" w:rsidRDefault="00461D5E" w:rsidP="00F3312E">
            <w:pPr>
              <w:rPr>
                <w:ins w:id="352" w:author="Zoulan" w:date="2026-02-10T12:37:00Z"/>
                <w:rFonts w:asciiTheme="minorHAnsi" w:hAnsiTheme="minorHAnsi" w:cstheme="minorHAnsi"/>
                <w:sz w:val="16"/>
                <w:szCs w:val="16"/>
                <w:lang w:eastAsia="zh-CN"/>
              </w:rPr>
            </w:pPr>
            <w:ins w:id="353" w:author="Zoulan" w:date="2026-02-10T12:22:00Z">
              <w:r>
                <w:rPr>
                  <w:rFonts w:asciiTheme="minorHAnsi" w:hAnsiTheme="minorHAnsi" w:cstheme="minorHAnsi" w:hint="eastAsia"/>
                  <w:sz w:val="16"/>
                  <w:szCs w:val="16"/>
                  <w:lang w:eastAsia="zh-CN"/>
                </w:rPr>
                <w:t>Z: agree with SS.</w:t>
              </w:r>
            </w:ins>
          </w:p>
          <w:p w14:paraId="3D1A68C4" w14:textId="77777777" w:rsidR="00592E0E" w:rsidRDefault="00592E0E" w:rsidP="00F3312E">
            <w:pPr>
              <w:rPr>
                <w:ins w:id="354" w:author="Zoulan" w:date="2026-02-10T12:50:00Z"/>
                <w:rFonts w:asciiTheme="minorHAnsi" w:hAnsiTheme="minorHAnsi" w:cstheme="minorHAnsi"/>
                <w:sz w:val="16"/>
                <w:szCs w:val="16"/>
                <w:lang w:eastAsia="zh-CN"/>
              </w:rPr>
            </w:pPr>
            <w:ins w:id="355" w:author="Zoulan" w:date="2026-02-10T12:37:00Z">
              <w:r>
                <w:rPr>
                  <w:rFonts w:asciiTheme="minorHAnsi" w:hAnsiTheme="minorHAnsi" w:cstheme="minorHAnsi" w:hint="eastAsia"/>
                  <w:sz w:val="16"/>
                  <w:szCs w:val="16"/>
                  <w:lang w:eastAsia="zh-CN"/>
                </w:rPr>
                <w:t>CU: inte</w:t>
              </w:r>
            </w:ins>
            <w:ins w:id="356" w:author="Zoulan" w:date="2026-02-10T12:38:00Z">
              <w:r>
                <w:rPr>
                  <w:rFonts w:asciiTheme="minorHAnsi" w:hAnsiTheme="minorHAnsi" w:cstheme="minorHAnsi" w:hint="eastAsia"/>
                  <w:sz w:val="16"/>
                  <w:szCs w:val="16"/>
                  <w:lang w:eastAsia="zh-CN"/>
                </w:rPr>
                <w:t xml:space="preserve">nt and </w:t>
              </w:r>
              <w:proofErr w:type="gramStart"/>
              <w:r>
                <w:rPr>
                  <w:rFonts w:asciiTheme="minorHAnsi" w:hAnsiTheme="minorHAnsi" w:cstheme="minorHAnsi" w:hint="eastAsia"/>
                  <w:sz w:val="16"/>
                  <w:szCs w:val="16"/>
                  <w:lang w:eastAsia="zh-CN"/>
                </w:rPr>
                <w:t>agent ?</w:t>
              </w:r>
            </w:ins>
            <w:proofErr w:type="gramEnd"/>
          </w:p>
          <w:p w14:paraId="55A50EB8" w14:textId="64EFFF29" w:rsidR="00B27FF4" w:rsidRPr="008D7D87" w:rsidRDefault="00B27FF4" w:rsidP="00F3312E">
            <w:pPr>
              <w:rPr>
                <w:rFonts w:asciiTheme="minorHAnsi" w:hAnsiTheme="minorHAnsi" w:cstheme="minorHAnsi"/>
                <w:sz w:val="16"/>
                <w:szCs w:val="16"/>
                <w:lang w:eastAsia="zh-CN"/>
              </w:rPr>
            </w:pPr>
            <w:ins w:id="357" w:author="Zoulan" w:date="2026-02-10T12:50:00Z">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ABB12E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F3312E" w:rsidP="00F3312E">
            <w:hyperlink r:id="rId262" w:history="1">
              <w:r>
                <w:rPr>
                  <w:rStyle w:val="Hyperlink"/>
                  <w:rFonts w:asciiTheme="minorHAnsi" w:hAnsiTheme="minorHAnsi" w:cstheme="minorHAnsi"/>
                  <w:b/>
                  <w:bCs/>
                  <w:color w:val="0000FF"/>
                  <w:sz w:val="16"/>
                  <w:szCs w:val="16"/>
                </w:rPr>
                <w:t>S5-260168</w:t>
              </w:r>
            </w:hyperlink>
          </w:p>
        </w:tc>
        <w:tc>
          <w:tcPr>
            <w:tcW w:w="5310" w:type="dxa"/>
            <w:tcBorders>
              <w:top w:val="single" w:sz="4" w:space="0" w:color="auto"/>
              <w:left w:val="single" w:sz="4" w:space="0" w:color="auto"/>
              <w:bottom w:val="single" w:sz="4" w:space="0" w:color="auto"/>
              <w:right w:val="single" w:sz="4" w:space="0" w:color="auto"/>
            </w:tcBorders>
          </w:tcPr>
          <w:p w14:paraId="0979DA51" w14:textId="77777777" w:rsidR="00F3312E" w:rsidRDefault="00F3312E" w:rsidP="00F3312E">
            <w:pPr>
              <w:rPr>
                <w:ins w:id="358" w:author="Zoulan" w:date="2026-02-10T12:25:00Z"/>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445BD4" w:rsidRDefault="00445BD4" w:rsidP="00F3312E">
            <w:pPr>
              <w:rPr>
                <w:ins w:id="359" w:author="Zoulan" w:date="2026-02-10T12:25:00Z"/>
                <w:rFonts w:asciiTheme="minorHAnsi" w:hAnsiTheme="minorHAnsi" w:cstheme="minorHAnsi"/>
                <w:sz w:val="16"/>
                <w:szCs w:val="16"/>
                <w:lang w:eastAsia="zh-CN"/>
              </w:rPr>
            </w:pPr>
            <w:ins w:id="360" w:author="Zoulan" w:date="2026-02-10T12:25:00Z">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ins>
          </w:p>
          <w:p w14:paraId="35717D48" w14:textId="77777777" w:rsidR="00445BD4" w:rsidRDefault="00445BD4" w:rsidP="00F3312E">
            <w:pPr>
              <w:rPr>
                <w:ins w:id="361" w:author="Zoulan" w:date="2026-02-10T12:25:00Z"/>
                <w:rFonts w:asciiTheme="minorHAnsi" w:hAnsiTheme="minorHAnsi" w:cstheme="minorHAnsi"/>
                <w:sz w:val="16"/>
                <w:szCs w:val="16"/>
                <w:lang w:eastAsia="zh-CN"/>
              </w:rPr>
            </w:pPr>
            <w:ins w:id="362" w:author="Zoulan" w:date="2026-02-10T12:25:00Z">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ins>
          </w:p>
          <w:p w14:paraId="03FCFBE5" w14:textId="77777777" w:rsidR="00445BD4" w:rsidRDefault="00445BD4" w:rsidP="00F3312E">
            <w:pPr>
              <w:rPr>
                <w:ins w:id="363" w:author="Zoulan" w:date="2026-02-10T12:26:00Z"/>
                <w:rFonts w:asciiTheme="minorHAnsi" w:hAnsiTheme="minorHAnsi" w:cstheme="minorHAnsi"/>
                <w:sz w:val="16"/>
                <w:szCs w:val="16"/>
                <w:lang w:eastAsia="zh-CN"/>
              </w:rPr>
            </w:pPr>
            <w:ins w:id="364" w:author="Zoulan" w:date="2026-02-10T12:25:00Z">
              <w:r>
                <w:rPr>
                  <w:rFonts w:asciiTheme="minorHAnsi" w:hAnsiTheme="minorHAnsi" w:cstheme="minorHAnsi" w:hint="eastAsia"/>
                  <w:sz w:val="16"/>
                  <w:szCs w:val="16"/>
                  <w:lang w:eastAsia="zh-CN"/>
                </w:rPr>
                <w:t xml:space="preserve">AI </w:t>
              </w:r>
            </w:ins>
            <w:ins w:id="365" w:author="Zoulan" w:date="2026-02-10T12:26:00Z">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ins>
          </w:p>
          <w:p w14:paraId="2525664C" w14:textId="77777777" w:rsidR="00445BD4" w:rsidRDefault="00445BD4" w:rsidP="00F3312E">
            <w:pPr>
              <w:rPr>
                <w:ins w:id="366" w:author="Zoulan" w:date="2026-02-10T12:26:00Z"/>
                <w:rFonts w:asciiTheme="minorHAnsi" w:hAnsiTheme="minorHAnsi" w:cstheme="minorHAnsi"/>
                <w:sz w:val="16"/>
                <w:szCs w:val="16"/>
                <w:lang w:eastAsia="zh-CN"/>
              </w:rPr>
            </w:pPr>
            <w:ins w:id="367" w:author="Zoulan" w:date="2026-02-10T12:26: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ins>
          </w:p>
          <w:p w14:paraId="2545CF36" w14:textId="77777777" w:rsidR="00445BD4" w:rsidRDefault="00445BD4" w:rsidP="00F3312E">
            <w:pPr>
              <w:rPr>
                <w:ins w:id="368" w:author="Zoulan" w:date="2026-02-10T12:26:00Z"/>
                <w:rFonts w:asciiTheme="minorHAnsi" w:hAnsiTheme="minorHAnsi" w:cstheme="minorHAnsi"/>
                <w:sz w:val="16"/>
                <w:szCs w:val="16"/>
                <w:lang w:eastAsia="zh-CN"/>
              </w:rPr>
            </w:pPr>
          </w:p>
          <w:p w14:paraId="22548FC9" w14:textId="5576F92F" w:rsidR="00445BD4" w:rsidRDefault="00445BD4" w:rsidP="00F3312E">
            <w:pPr>
              <w:rPr>
                <w:ins w:id="369" w:author="Zoulan" w:date="2026-02-10T12:28:00Z"/>
                <w:rFonts w:asciiTheme="minorHAnsi" w:hAnsiTheme="minorHAnsi" w:cstheme="minorHAnsi"/>
                <w:sz w:val="16"/>
                <w:szCs w:val="16"/>
                <w:lang w:eastAsia="zh-CN"/>
              </w:rPr>
            </w:pPr>
            <w:ins w:id="370" w:author="Zoulan" w:date="2026-02-10T12:26:00Z">
              <w:r>
                <w:rPr>
                  <w:rFonts w:asciiTheme="minorHAnsi" w:hAnsiTheme="minorHAnsi" w:cstheme="minorHAnsi" w:hint="eastAsia"/>
                  <w:sz w:val="16"/>
                  <w:szCs w:val="16"/>
                  <w:lang w:eastAsia="zh-CN"/>
                </w:rPr>
                <w:t>NTT DCM:</w:t>
              </w:r>
            </w:ins>
            <w:ins w:id="371" w:author="Zoulan" w:date="2026-02-10T12:27:00Z">
              <w:r>
                <w:t xml:space="preserve"> </w:t>
              </w:r>
              <w:r w:rsidRPr="00445BD4">
                <w:rPr>
                  <w:rFonts w:asciiTheme="minorHAnsi" w:hAnsiTheme="minorHAnsi" w:cstheme="minorHAnsi"/>
                  <w:sz w:val="16"/>
                  <w:szCs w:val="16"/>
                  <w:lang w:eastAsia="zh-CN"/>
                </w:rPr>
                <w:t>plug-and-play and on-demand invocation?</w:t>
              </w:r>
            </w:ins>
          </w:p>
          <w:p w14:paraId="21448A2B" w14:textId="65BE862C" w:rsidR="00445BD4" w:rsidRDefault="00445BD4" w:rsidP="00445BD4">
            <w:pPr>
              <w:rPr>
                <w:ins w:id="372" w:author="Zoulan" w:date="2026-02-10T12:28:00Z"/>
                <w:rFonts w:asciiTheme="minorHAnsi" w:hAnsiTheme="minorHAnsi" w:cstheme="minorHAnsi"/>
                <w:sz w:val="16"/>
                <w:szCs w:val="16"/>
                <w:lang w:eastAsia="zh-CN"/>
              </w:rPr>
            </w:pPr>
            <w:ins w:id="373" w:author="Zoulan" w:date="2026-02-10T12:28:00Z">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ins>
          </w:p>
          <w:p w14:paraId="381BE3B0" w14:textId="4E424C80" w:rsidR="00445BD4" w:rsidRPr="00445BD4" w:rsidRDefault="00445BD4" w:rsidP="00F3312E">
            <w:pPr>
              <w:rPr>
                <w:ins w:id="374" w:author="Zoulan" w:date="2026-02-10T12:26:00Z"/>
                <w:rFonts w:asciiTheme="minorHAnsi" w:hAnsiTheme="minorHAnsi" w:cstheme="minorHAnsi"/>
                <w:sz w:val="16"/>
                <w:szCs w:val="16"/>
                <w:lang w:eastAsia="zh-CN"/>
              </w:rPr>
            </w:pPr>
            <w:ins w:id="375" w:author="Zoulan" w:date="2026-02-10T12:28:00Z">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ins>
          </w:p>
          <w:p w14:paraId="73394042" w14:textId="743BF438" w:rsidR="00445BD4" w:rsidRDefault="00445BD4" w:rsidP="00F3312E">
            <w:pPr>
              <w:rPr>
                <w:ins w:id="376" w:author="Zoulan" w:date="2026-02-10T12:30:00Z"/>
                <w:rFonts w:asciiTheme="minorHAnsi" w:hAnsiTheme="minorHAnsi" w:cstheme="minorHAnsi"/>
                <w:sz w:val="16"/>
                <w:szCs w:val="16"/>
                <w:lang w:eastAsia="zh-CN"/>
              </w:rPr>
            </w:pPr>
            <w:ins w:id="377" w:author="Zoulan" w:date="2026-02-10T12:26:00Z">
              <w:r>
                <w:rPr>
                  <w:rFonts w:asciiTheme="minorHAnsi" w:hAnsiTheme="minorHAnsi" w:cstheme="minorHAnsi" w:hint="eastAsia"/>
                  <w:sz w:val="16"/>
                  <w:szCs w:val="16"/>
                  <w:lang w:eastAsia="zh-CN"/>
                </w:rPr>
                <w:t>SS:</w:t>
              </w:r>
            </w:ins>
            <w:ins w:id="378" w:author="Zoulan" w:date="2026-02-10T12:29:00Z">
              <w:r>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plug-and-play and on-demand invocation?</w:t>
              </w:r>
              <w:r w:rsidR="00027A73">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 xml:space="preserve">user complaints, </w:t>
              </w:r>
              <w:proofErr w:type="gramStart"/>
              <w:r w:rsidR="00027A73" w:rsidRPr="00027A73">
                <w:rPr>
                  <w:rFonts w:asciiTheme="minorHAnsi" w:hAnsiTheme="minorHAnsi" w:cstheme="minorHAnsi"/>
                  <w:sz w:val="16"/>
                  <w:szCs w:val="16"/>
                  <w:lang w:eastAsia="zh-CN"/>
                </w:rPr>
                <w:t>alarms,</w:t>
              </w:r>
              <w:r w:rsidR="00027A73">
                <w:rPr>
                  <w:rFonts w:asciiTheme="minorHAnsi" w:hAnsiTheme="minorHAnsi" w:cstheme="minorHAnsi" w:hint="eastAsia"/>
                  <w:sz w:val="16"/>
                  <w:szCs w:val="16"/>
                  <w:lang w:eastAsia="zh-CN"/>
                </w:rPr>
                <w:t>?</w:t>
              </w:r>
            </w:ins>
            <w:proofErr w:type="gramEnd"/>
          </w:p>
          <w:p w14:paraId="20305298" w14:textId="6F11BF49" w:rsidR="00036BF3" w:rsidRDefault="00036BF3" w:rsidP="00F3312E">
            <w:pPr>
              <w:rPr>
                <w:ins w:id="379" w:author="Zoulan" w:date="2026-02-10T12:30:00Z"/>
                <w:rFonts w:asciiTheme="minorHAnsi" w:hAnsiTheme="minorHAnsi" w:cstheme="minorHAnsi"/>
                <w:sz w:val="16"/>
                <w:szCs w:val="16"/>
                <w:lang w:eastAsia="zh-CN"/>
              </w:rPr>
            </w:pPr>
            <w:ins w:id="380" w:author="Zoulan" w:date="2026-02-10T12:30:00Z">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ins>
          </w:p>
          <w:p w14:paraId="4367E648" w14:textId="77777777" w:rsidR="00036BF3" w:rsidRPr="00445BD4" w:rsidRDefault="00036BF3" w:rsidP="00036BF3">
            <w:pPr>
              <w:rPr>
                <w:ins w:id="381" w:author="Zoulan" w:date="2026-02-10T12:30:00Z"/>
                <w:rFonts w:asciiTheme="minorHAnsi" w:hAnsiTheme="minorHAnsi" w:cstheme="minorHAnsi"/>
                <w:sz w:val="16"/>
                <w:szCs w:val="16"/>
                <w:lang w:eastAsia="zh-CN"/>
              </w:rPr>
            </w:pPr>
            <w:ins w:id="382" w:author="Zoulan" w:date="2026-02-10T12:30:00Z">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ins>
          </w:p>
          <w:p w14:paraId="7241B5ED" w14:textId="30A181DF" w:rsidR="00445BD4" w:rsidRDefault="00445BD4" w:rsidP="00F3312E">
            <w:pPr>
              <w:rPr>
                <w:ins w:id="383" w:author="Zoulan" w:date="2026-02-10T12:26:00Z"/>
                <w:rFonts w:asciiTheme="minorHAnsi" w:hAnsiTheme="minorHAnsi" w:cstheme="minorHAnsi"/>
                <w:sz w:val="16"/>
                <w:szCs w:val="16"/>
                <w:lang w:eastAsia="zh-CN"/>
              </w:rPr>
            </w:pPr>
            <w:ins w:id="384" w:author="Zoulan" w:date="2026-02-10T12:26:00Z">
              <w:r>
                <w:rPr>
                  <w:rFonts w:asciiTheme="minorHAnsi" w:hAnsiTheme="minorHAnsi" w:cstheme="minorHAnsi" w:hint="eastAsia"/>
                  <w:sz w:val="16"/>
                  <w:szCs w:val="16"/>
                  <w:lang w:eastAsia="zh-CN"/>
                </w:rPr>
                <w:t>RT:</w:t>
              </w:r>
            </w:ins>
            <w:ins w:id="385" w:author="Zoulan" w:date="2026-02-10T12:30:00Z">
              <w:r w:rsidR="00036BF3">
                <w:rPr>
                  <w:rFonts w:asciiTheme="minorHAnsi" w:hAnsiTheme="minorHAnsi" w:cstheme="minorHAnsi" w:hint="eastAsia"/>
                  <w:sz w:val="16"/>
                  <w:szCs w:val="16"/>
                  <w:lang w:eastAsia="zh-CN"/>
                </w:rPr>
                <w:t xml:space="preserve"> agree with comments raised.</w:t>
              </w:r>
            </w:ins>
          </w:p>
          <w:p w14:paraId="6AB3BA05" w14:textId="77777777" w:rsidR="00036BF3" w:rsidRDefault="00036BF3" w:rsidP="00F3312E">
            <w:pPr>
              <w:rPr>
                <w:ins w:id="386" w:author="Zoulan" w:date="2026-02-10T12:34:00Z"/>
                <w:rFonts w:asciiTheme="minorHAnsi" w:hAnsiTheme="minorHAnsi" w:cstheme="minorHAnsi"/>
                <w:sz w:val="16"/>
                <w:szCs w:val="16"/>
                <w:lang w:eastAsia="zh-CN"/>
              </w:rPr>
            </w:pPr>
            <w:ins w:id="387" w:author="Zoulan" w:date="2026-02-10T12:30:00Z">
              <w:r>
                <w:rPr>
                  <w:rFonts w:asciiTheme="minorHAnsi" w:hAnsiTheme="minorHAnsi" w:cstheme="minorHAnsi" w:hint="eastAsia"/>
                  <w:sz w:val="16"/>
                  <w:szCs w:val="16"/>
                  <w:lang w:eastAsia="zh-CN"/>
                </w:rPr>
                <w:t>N:</w:t>
              </w:r>
            </w:ins>
            <w:ins w:id="388" w:author="Zoulan" w:date="2026-02-10T12:31:00Z">
              <w:r>
                <w:rPr>
                  <w:rFonts w:asciiTheme="minorHAnsi" w:hAnsiTheme="minorHAnsi" w:cstheme="minorHAnsi" w:hint="eastAsia"/>
                  <w:sz w:val="16"/>
                  <w:szCs w:val="16"/>
                  <w:lang w:eastAsia="zh-CN"/>
                </w:rPr>
                <w:t xml:space="preserve"> </w:t>
              </w:r>
              <w:r w:rsidR="00CA7260">
                <w:rPr>
                  <w:rFonts w:asciiTheme="minorHAnsi" w:hAnsiTheme="minorHAnsi" w:cstheme="minorHAnsi" w:hint="eastAsia"/>
                  <w:sz w:val="16"/>
                  <w:szCs w:val="16"/>
                  <w:lang w:eastAsia="zh-CN"/>
                </w:rPr>
                <w:t xml:space="preserve">suggest </w:t>
              </w:r>
              <w:proofErr w:type="gramStart"/>
              <w:r w:rsidR="00CA7260">
                <w:rPr>
                  <w:rFonts w:asciiTheme="minorHAnsi" w:hAnsiTheme="minorHAnsi" w:cstheme="minorHAnsi" w:hint="eastAsia"/>
                  <w:sz w:val="16"/>
                  <w:szCs w:val="16"/>
                  <w:lang w:eastAsia="zh-CN"/>
                </w:rPr>
                <w:t>to put</w:t>
              </w:r>
              <w:proofErr w:type="gramEnd"/>
              <w:r w:rsidR="00CA7260">
                <w:rPr>
                  <w:rFonts w:asciiTheme="minorHAnsi" w:hAnsiTheme="minorHAnsi" w:cstheme="minorHAnsi" w:hint="eastAsia"/>
                  <w:sz w:val="16"/>
                  <w:szCs w:val="16"/>
                  <w:lang w:eastAsia="zh-CN"/>
                </w:rPr>
                <w:t xml:space="preserve"> basic principles</w:t>
              </w:r>
            </w:ins>
            <w:ins w:id="389" w:author="Zoulan" w:date="2026-02-10T12:32:00Z">
              <w:r w:rsidR="00CA7260">
                <w:rPr>
                  <w:rFonts w:asciiTheme="minorHAnsi" w:hAnsiTheme="minorHAnsi" w:cstheme="minorHAnsi" w:hint="eastAsia"/>
                  <w:sz w:val="16"/>
                  <w:szCs w:val="16"/>
                  <w:lang w:eastAsia="zh-CN"/>
                </w:rPr>
                <w:t xml:space="preserve">. </w:t>
              </w:r>
            </w:ins>
          </w:p>
          <w:p w14:paraId="31AAD41A" w14:textId="77777777" w:rsidR="00CA7260" w:rsidRDefault="00CA7260" w:rsidP="00F3312E">
            <w:pPr>
              <w:rPr>
                <w:ins w:id="390" w:author="Zoulan" w:date="2026-02-10T12:35:00Z"/>
                <w:rFonts w:asciiTheme="minorHAnsi" w:hAnsiTheme="minorHAnsi" w:cstheme="minorHAnsi"/>
                <w:sz w:val="16"/>
                <w:szCs w:val="16"/>
                <w:lang w:eastAsia="zh-CN"/>
              </w:rPr>
            </w:pPr>
            <w:ins w:id="391" w:author="Zoulan" w:date="2026-02-10T12:34:00Z">
              <w:r>
                <w:rPr>
                  <w:rFonts w:asciiTheme="minorHAnsi" w:hAnsiTheme="minorHAnsi" w:cstheme="minorHAnsi" w:hint="eastAsia"/>
                  <w:sz w:val="16"/>
                  <w:szCs w:val="16"/>
                  <w:lang w:eastAsia="zh-CN"/>
                </w:rPr>
                <w:t>E: suggest merge 128</w:t>
              </w:r>
            </w:ins>
            <w:ins w:id="392" w:author="Zoulan" w:date="2026-02-10T12:35:00Z">
              <w:r>
                <w:rPr>
                  <w:rFonts w:asciiTheme="minorHAnsi" w:hAnsiTheme="minorHAnsi" w:cstheme="minorHAnsi" w:hint="eastAsia"/>
                  <w:sz w:val="16"/>
                  <w:szCs w:val="16"/>
                  <w:lang w:eastAsia="zh-CN"/>
                </w:rPr>
                <w:t xml:space="preserve">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hat </w:t>
              </w:r>
              <w:proofErr w:type="gramStart"/>
              <w:r>
                <w:rPr>
                  <w:rFonts w:asciiTheme="minorHAnsi" w:hAnsiTheme="minorHAnsi" w:cstheme="minorHAnsi" w:hint="eastAsia"/>
                  <w:sz w:val="16"/>
                  <w:szCs w:val="16"/>
                  <w:lang w:eastAsia="zh-CN"/>
                </w:rPr>
                <w:t>we could</w:t>
              </w:r>
              <w:proofErr w:type="gramEnd"/>
              <w:r>
                <w:rPr>
                  <w:rFonts w:asciiTheme="minorHAnsi" w:hAnsiTheme="minorHAnsi" w:cstheme="minorHAnsi" w:hint="eastAsia"/>
                  <w:sz w:val="16"/>
                  <w:szCs w:val="16"/>
                  <w:lang w:eastAsia="zh-CN"/>
                </w:rPr>
                <w:t xml:space="preserve"> get if we combine 1+3+5?</w:t>
              </w:r>
            </w:ins>
          </w:p>
          <w:p w14:paraId="449B2499" w14:textId="77777777" w:rsidR="00CA7260" w:rsidRDefault="00B27FF4" w:rsidP="00F3312E">
            <w:pPr>
              <w:rPr>
                <w:ins w:id="393" w:author="Zoulan" w:date="2026-02-10T12:50:00Z"/>
                <w:rFonts w:asciiTheme="minorHAnsi" w:hAnsiTheme="minorHAnsi" w:cstheme="minorHAnsi"/>
                <w:sz w:val="16"/>
                <w:szCs w:val="16"/>
                <w:lang w:eastAsia="zh-CN"/>
              </w:rPr>
            </w:pPr>
            <w:ins w:id="394" w:author="Zoulan" w:date="2026-02-10T12:43:00Z">
              <w:r>
                <w:rPr>
                  <w:rFonts w:asciiTheme="minorHAnsi" w:hAnsiTheme="minorHAnsi" w:cstheme="minorHAnsi" w:hint="eastAsia"/>
                  <w:sz w:val="16"/>
                  <w:szCs w:val="16"/>
                  <w:lang w:eastAsia="zh-CN"/>
                </w:rPr>
                <w:t xml:space="preserve">RT: suggest </w:t>
              </w:r>
              <w:proofErr w:type="gramStart"/>
              <w:r>
                <w:rPr>
                  <w:rFonts w:asciiTheme="minorHAnsi" w:hAnsiTheme="minorHAnsi" w:cstheme="minorHAnsi" w:hint="eastAsia"/>
                  <w:sz w:val="16"/>
                  <w:szCs w:val="16"/>
                  <w:lang w:eastAsia="zh-CN"/>
                </w:rPr>
                <w:t xml:space="preserve">to </w:t>
              </w:r>
            </w:ins>
            <w:ins w:id="395" w:author="Zoulan" w:date="2026-02-10T12:44:00Z">
              <w:r>
                <w:rPr>
                  <w:rFonts w:asciiTheme="minorHAnsi" w:hAnsiTheme="minorHAnsi" w:cstheme="minorHAnsi" w:hint="eastAsia"/>
                  <w:sz w:val="16"/>
                  <w:szCs w:val="16"/>
                  <w:lang w:eastAsia="zh-CN"/>
                </w:rPr>
                <w:t>add</w:t>
              </w:r>
              <w:proofErr w:type="gramEnd"/>
              <w:r>
                <w:rPr>
                  <w:rFonts w:asciiTheme="minorHAnsi" w:hAnsiTheme="minorHAnsi" w:cstheme="minorHAnsi" w:hint="eastAsia"/>
                  <w:sz w:val="16"/>
                  <w:szCs w:val="16"/>
                  <w:lang w:eastAsia="zh-CN"/>
                </w:rPr>
                <w:t xml:space="preserve"> some 5G </w:t>
              </w:r>
              <w:proofErr w:type="spellStart"/>
              <w:r>
                <w:rPr>
                  <w:rFonts w:asciiTheme="minorHAnsi" w:hAnsiTheme="minorHAnsi" w:cstheme="minorHAnsi" w:hint="eastAsia"/>
                  <w:sz w:val="16"/>
                  <w:szCs w:val="16"/>
                  <w:lang w:eastAsia="zh-CN"/>
                </w:rPr>
                <w:t>pricinples</w:t>
              </w:r>
              <w:proofErr w:type="spellEnd"/>
              <w:r>
                <w:rPr>
                  <w:rFonts w:asciiTheme="minorHAnsi" w:hAnsiTheme="minorHAnsi" w:cstheme="minorHAnsi" w:hint="eastAsia"/>
                  <w:sz w:val="16"/>
                  <w:szCs w:val="16"/>
                  <w:lang w:eastAsia="zh-CN"/>
                </w:rPr>
                <w:t xml:space="preserve"> which could apply for 6G in a separate section. </w:t>
              </w:r>
            </w:ins>
          </w:p>
          <w:p w14:paraId="46F3CE70" w14:textId="72FC1DBA" w:rsidR="00B27FF4" w:rsidRPr="00CA7260" w:rsidRDefault="00B27FF4" w:rsidP="00F3312E">
            <w:pPr>
              <w:rPr>
                <w:rFonts w:asciiTheme="minorHAnsi" w:hAnsiTheme="minorHAnsi" w:cstheme="minorHAnsi"/>
                <w:sz w:val="16"/>
                <w:szCs w:val="16"/>
                <w:lang w:eastAsia="zh-CN"/>
              </w:rPr>
            </w:pPr>
            <w:ins w:id="396" w:author="Zoulan" w:date="2026-02-10T12:50:00Z">
              <w:r>
                <w:rPr>
                  <w:rFonts w:asciiTheme="minorHAnsi" w:hAnsiTheme="minorHAnsi" w:cstheme="minorHAnsi" w:hint="eastAsia"/>
                  <w:sz w:val="16"/>
                  <w:szCs w:val="16"/>
                  <w:lang w:eastAsia="zh-CN"/>
                </w:rPr>
                <w:t>-&gt;679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F3312E" w:rsidP="00F3312E">
            <w:hyperlink r:id="rId263" w:history="1">
              <w:r>
                <w:rPr>
                  <w:rStyle w:val="Hyperlink"/>
                  <w:rFonts w:asciiTheme="minorHAnsi" w:hAnsiTheme="minorHAnsi" w:cstheme="minorHAnsi"/>
                  <w:b/>
                  <w:bCs/>
                  <w:color w:val="0000FF"/>
                  <w:sz w:val="16"/>
                  <w:szCs w:val="16"/>
                </w:rPr>
                <w:t>S5-260409</w:t>
              </w:r>
            </w:hyperlink>
          </w:p>
        </w:tc>
        <w:tc>
          <w:tcPr>
            <w:tcW w:w="5310" w:type="dxa"/>
            <w:tcBorders>
              <w:top w:val="single" w:sz="4" w:space="0" w:color="auto"/>
              <w:left w:val="single" w:sz="4" w:space="0" w:color="auto"/>
              <w:bottom w:val="single" w:sz="4" w:space="0" w:color="auto"/>
              <w:right w:val="single" w:sz="4" w:space="0" w:color="auto"/>
            </w:tcBorders>
          </w:tcPr>
          <w:p w14:paraId="412CE3B9" w14:textId="77777777" w:rsidR="00F3312E" w:rsidRDefault="00F3312E" w:rsidP="00F3312E">
            <w:pPr>
              <w:rPr>
                <w:ins w:id="397" w:author="Zoulan" w:date="2026-02-10T12:36:00Z"/>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CA7260" w:rsidRDefault="00CA7260" w:rsidP="00F3312E">
            <w:pPr>
              <w:rPr>
                <w:ins w:id="398" w:author="Zoulan" w:date="2026-02-10T12:36:00Z"/>
                <w:rFonts w:asciiTheme="minorHAnsi" w:hAnsiTheme="minorHAnsi" w:cstheme="minorHAnsi"/>
                <w:sz w:val="16"/>
                <w:szCs w:val="16"/>
                <w:lang w:eastAsia="zh-CN"/>
              </w:rPr>
            </w:pPr>
            <w:ins w:id="399" w:author="Zoulan" w:date="2026-02-10T12:36:00Z">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ins>
          </w:p>
          <w:p w14:paraId="43466635" w14:textId="77777777" w:rsidR="00CA7260" w:rsidRDefault="00592E0E" w:rsidP="00F3312E">
            <w:pPr>
              <w:rPr>
                <w:ins w:id="400" w:author="Zoulan" w:date="2026-02-10T12:37:00Z"/>
                <w:rFonts w:asciiTheme="minorHAnsi" w:hAnsiTheme="minorHAnsi" w:cstheme="minorHAnsi"/>
                <w:sz w:val="16"/>
                <w:szCs w:val="16"/>
                <w:lang w:eastAsia="zh-CN"/>
              </w:rPr>
            </w:pPr>
            <w:ins w:id="401" w:author="Zoulan" w:date="2026-02-10T12:37:00Z">
              <w:r>
                <w:rPr>
                  <w:rFonts w:asciiTheme="minorHAnsi" w:hAnsiTheme="minorHAnsi" w:cstheme="minorHAnsi" w:hint="eastAsia"/>
                  <w:sz w:val="16"/>
                  <w:szCs w:val="16"/>
                  <w:lang w:eastAsia="zh-CN"/>
                </w:rPr>
                <w:t xml:space="preserve">AT&amp;T: suggest </w:t>
              </w:r>
              <w:proofErr w:type="gramStart"/>
              <w:r>
                <w:rPr>
                  <w:rFonts w:asciiTheme="minorHAnsi" w:hAnsiTheme="minorHAnsi" w:cstheme="minorHAnsi" w:hint="eastAsia"/>
                  <w:sz w:val="16"/>
                  <w:szCs w:val="16"/>
                  <w:lang w:eastAsia="zh-CN"/>
                </w:rPr>
                <w:t>to merge</w:t>
              </w:r>
              <w:proofErr w:type="gramEnd"/>
              <w:r>
                <w:rPr>
                  <w:rFonts w:asciiTheme="minorHAnsi" w:hAnsiTheme="minorHAnsi" w:cstheme="minorHAnsi" w:hint="eastAsia"/>
                  <w:sz w:val="16"/>
                  <w:szCs w:val="16"/>
                  <w:lang w:eastAsia="zh-CN"/>
                </w:rPr>
                <w:t xml:space="preserv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ins>
          </w:p>
          <w:p w14:paraId="2E76D624" w14:textId="58E73291" w:rsidR="00592E0E" w:rsidRDefault="00B27FF4" w:rsidP="00F3312E">
            <w:pPr>
              <w:rPr>
                <w:rFonts w:asciiTheme="minorHAnsi" w:hAnsiTheme="minorHAnsi" w:cstheme="minorHAnsi"/>
                <w:sz w:val="16"/>
                <w:szCs w:val="16"/>
                <w:lang w:eastAsia="zh-CN"/>
              </w:rPr>
            </w:pPr>
            <w:ins w:id="402" w:author="Zoulan" w:date="2026-02-10T12:50:00Z">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592E0E" w14:paraId="02DD673E" w14:textId="77777777" w:rsidTr="00C70773">
        <w:trPr>
          <w:tblCellSpacing w:w="0" w:type="dxa"/>
          <w:ins w:id="403" w:author="Zoulan" w:date="2026-02-10T12:41:00Z"/>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592E0E" w:rsidRDefault="00B27FF4" w:rsidP="00F3312E">
            <w:pPr>
              <w:rPr>
                <w:ins w:id="404" w:author="Zoulan" w:date="2026-02-10T12:41:00Z"/>
                <w:lang w:eastAsia="zh-CN"/>
              </w:rPr>
            </w:pPr>
            <w:ins w:id="405" w:author="Zoulan" w:date="2026-02-10T12:51:00Z">
              <w:r w:rsidRPr="00B27FF4">
                <w:rPr>
                  <w:rFonts w:asciiTheme="minorHAnsi" w:hAnsiTheme="minorHAnsi" w:cstheme="minorHAnsi" w:hint="eastAsia"/>
                  <w:sz w:val="16"/>
                  <w:szCs w:val="16"/>
                </w:rPr>
                <w:t>S5-260679</w:t>
              </w:r>
            </w:ins>
          </w:p>
        </w:tc>
        <w:tc>
          <w:tcPr>
            <w:tcW w:w="5310" w:type="dxa"/>
            <w:tcBorders>
              <w:top w:val="single" w:sz="4" w:space="0" w:color="auto"/>
              <w:left w:val="single" w:sz="4" w:space="0" w:color="auto"/>
              <w:bottom w:val="single" w:sz="4" w:space="0" w:color="auto"/>
              <w:right w:val="single" w:sz="4" w:space="0" w:color="auto"/>
            </w:tcBorders>
          </w:tcPr>
          <w:p w14:paraId="75527CE6" w14:textId="77777777" w:rsidR="00B27FF4" w:rsidRDefault="00B27FF4" w:rsidP="00B27FF4">
            <w:pPr>
              <w:rPr>
                <w:ins w:id="406" w:author="Zoulan" w:date="2026-02-10T12:51:00Z"/>
                <w:rFonts w:asciiTheme="minorHAnsi" w:hAnsiTheme="minorHAnsi" w:cstheme="minorHAnsi"/>
                <w:sz w:val="16"/>
                <w:szCs w:val="16"/>
              </w:rPr>
            </w:pPr>
            <w:ins w:id="407" w:author="Zoulan" w:date="2026-02-10T12:51:00Z">
              <w:r>
                <w:rPr>
                  <w:rFonts w:asciiTheme="minorHAnsi" w:hAnsiTheme="minorHAnsi" w:cstheme="minorHAnsi"/>
                  <w:sz w:val="16"/>
                  <w:szCs w:val="16"/>
                </w:rPr>
                <w:t>PCR on TR 32.801-01 Add the 6G management architecture design principles</w:t>
              </w:r>
            </w:ins>
          </w:p>
          <w:p w14:paraId="48CA68E4" w14:textId="25740DE5" w:rsidR="00592E0E" w:rsidRDefault="00C6577C" w:rsidP="00F3312E">
            <w:pPr>
              <w:rPr>
                <w:ins w:id="408" w:author="Zoulan" w:date="2026-02-10T12:41:00Z"/>
                <w:rFonts w:asciiTheme="minorHAnsi" w:hAnsiTheme="minorHAnsi" w:cstheme="minorHAnsi"/>
                <w:sz w:val="16"/>
                <w:szCs w:val="16"/>
                <w:lang w:eastAsia="zh-CN"/>
              </w:rPr>
            </w:pPr>
            <w:ins w:id="409" w:author="Zoulan" w:date="2026-02-10T12:54:00Z">
              <w:r>
                <w:rPr>
                  <w:rFonts w:asciiTheme="minorHAnsi" w:hAnsiTheme="minorHAnsi" w:cstheme="minorHAnsi" w:hint="eastAsia"/>
                  <w:sz w:val="16"/>
                  <w:szCs w:val="16"/>
                  <w:lang w:eastAsia="zh-CN"/>
                </w:rPr>
                <w:t xml:space="preserve">Wednesday Q0 online drafting.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592E0E" w:rsidRDefault="00B27FF4" w:rsidP="00F3312E">
            <w:pPr>
              <w:rPr>
                <w:ins w:id="410" w:author="Zoulan" w:date="2026-02-10T12:41:00Z"/>
                <w:rFonts w:asciiTheme="minorHAnsi" w:hAnsiTheme="minorHAnsi" w:cstheme="minorHAnsi"/>
                <w:sz w:val="16"/>
                <w:szCs w:val="16"/>
                <w:lang w:eastAsia="zh-CN"/>
              </w:rPr>
            </w:pPr>
            <w:ins w:id="411" w:author="Zoulan" w:date="2026-02-10T12:51:00Z">
              <w:r>
                <w:rPr>
                  <w:rFonts w:asciiTheme="minorHAnsi" w:hAnsiTheme="minorHAnsi" w:cstheme="minorHAnsi" w:hint="eastAsia"/>
                  <w:sz w:val="16"/>
                  <w:szCs w:val="16"/>
                  <w:lang w:eastAsia="zh-CN"/>
                </w:rPr>
                <w:t>China Mobile, Huawei, China Unicom</w:t>
              </w:r>
            </w:ins>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592E0E" w:rsidRDefault="00B27FF4" w:rsidP="00F3312E">
            <w:pPr>
              <w:jc w:val="center"/>
              <w:rPr>
                <w:ins w:id="412" w:author="Zoulan" w:date="2026-02-10T12:41:00Z"/>
                <w:rFonts w:asciiTheme="minorHAnsi" w:hAnsiTheme="minorHAnsi" w:cstheme="minorHAnsi"/>
                <w:sz w:val="16"/>
                <w:szCs w:val="16"/>
              </w:rPr>
            </w:pPr>
            <w:ins w:id="413" w:author="Zoulan" w:date="2026-02-10T12:51:00Z">
              <w:r>
                <w:rPr>
                  <w:rFonts w:asciiTheme="minorHAnsi" w:hAnsiTheme="minorHAnsi" w:cstheme="minorHAnsi"/>
                  <w:sz w:val="16"/>
                  <w:szCs w:val="16"/>
                </w:rPr>
                <w:t>Yushuang Hu</w:t>
              </w:r>
            </w:ins>
          </w:p>
        </w:tc>
      </w:tr>
      <w:tr w:rsidR="00F3312E" w14:paraId="3BCA6B3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F3312E" w:rsidP="00F3312E">
            <w:hyperlink r:id="rId264" w:history="1">
              <w:r>
                <w:rPr>
                  <w:rStyle w:val="Hyperlink"/>
                  <w:rFonts w:asciiTheme="minorHAnsi" w:hAnsiTheme="minorHAnsi" w:cstheme="minorHAnsi"/>
                  <w:b/>
                  <w:bCs/>
                  <w:color w:val="0000FF"/>
                  <w:sz w:val="16"/>
                  <w:szCs w:val="16"/>
                </w:rPr>
                <w:t>S5-260087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F3312E" w:rsidRDefault="00F3312E" w:rsidP="00F3312E">
            <w:pPr>
              <w:rPr>
                <w:ins w:id="414" w:author="Zoulan" w:date="2026-02-10T12:54: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p w14:paraId="00C74EC1" w14:textId="497657A3" w:rsidR="007F5419" w:rsidRDefault="007F5419" w:rsidP="00F3312E">
            <w:pPr>
              <w:rPr>
                <w:ins w:id="415" w:author="Zoulan" w:date="2026-02-10T12:55:00Z"/>
                <w:rFonts w:asciiTheme="minorHAnsi" w:hAnsiTheme="minorHAnsi" w:cstheme="minorHAnsi"/>
                <w:sz w:val="16"/>
                <w:szCs w:val="16"/>
                <w:lang w:eastAsia="zh-CN"/>
              </w:rPr>
            </w:pPr>
            <w:ins w:id="416" w:author="Zoulan" w:date="2026-02-10T12:54:00Z">
              <w:r>
                <w:rPr>
                  <w:rFonts w:asciiTheme="minorHAnsi" w:hAnsiTheme="minorHAnsi" w:cstheme="minorHAnsi" w:hint="eastAsia"/>
                  <w:sz w:val="16"/>
                  <w:szCs w:val="16"/>
                  <w:lang w:eastAsia="zh-CN"/>
                </w:rPr>
                <w:t xml:space="preserve">NEC: </w:t>
              </w:r>
            </w:ins>
            <w:ins w:id="417" w:author="Zoulan" w:date="2026-02-10T12:55:00Z">
              <w:r w:rsidR="00833FF6">
                <w:rPr>
                  <w:rFonts w:asciiTheme="minorHAnsi" w:hAnsiTheme="minorHAnsi" w:cstheme="minorHAnsi" w:hint="eastAsia"/>
                  <w:sz w:val="16"/>
                  <w:szCs w:val="16"/>
                  <w:lang w:eastAsia="zh-CN"/>
                </w:rPr>
                <w:t xml:space="preserve">not ready to </w:t>
              </w:r>
            </w:ins>
            <w:proofErr w:type="spellStart"/>
            <w:ins w:id="418" w:author="Zoulan" w:date="2026-02-10T13:03:00Z">
              <w:r w:rsidR="00E20C72">
                <w:rPr>
                  <w:rFonts w:asciiTheme="minorHAnsi" w:hAnsiTheme="minorHAnsi" w:cstheme="minorHAnsi" w:hint="eastAsia"/>
                  <w:sz w:val="16"/>
                  <w:szCs w:val="16"/>
                  <w:lang w:eastAsia="zh-CN"/>
                </w:rPr>
                <w:t>desolve</w:t>
              </w:r>
            </w:ins>
            <w:proofErr w:type="spellEnd"/>
            <w:ins w:id="419" w:author="Zoulan" w:date="2026-02-10T12:55:00Z">
              <w:r w:rsidR="00833FF6">
                <w:rPr>
                  <w:rFonts w:asciiTheme="minorHAnsi" w:hAnsiTheme="minorHAnsi" w:cstheme="minorHAnsi" w:hint="eastAsia"/>
                  <w:sz w:val="16"/>
                  <w:szCs w:val="16"/>
                  <w:lang w:eastAsia="zh-CN"/>
                </w:rPr>
                <w:t xml:space="preserve"> OAM architecture</w:t>
              </w:r>
            </w:ins>
            <w:ins w:id="420" w:author="Zoulan" w:date="2026-02-10T13:03:00Z">
              <w:r w:rsidR="00E20C72">
                <w:rPr>
                  <w:rFonts w:asciiTheme="minorHAnsi" w:hAnsiTheme="minorHAnsi" w:cstheme="minorHAnsi" w:hint="eastAsia"/>
                  <w:sz w:val="16"/>
                  <w:szCs w:val="16"/>
                  <w:lang w:eastAsia="zh-CN"/>
                </w:rPr>
                <w:t xml:space="preserve"> into the 6G core </w:t>
              </w:r>
            </w:ins>
            <w:ins w:id="421" w:author="Zoulan" w:date="2026-02-10T13:04:00Z">
              <w:r w:rsidR="00E20C72">
                <w:rPr>
                  <w:rFonts w:asciiTheme="minorHAnsi" w:hAnsiTheme="minorHAnsi" w:cstheme="minorHAnsi" w:hint="eastAsia"/>
                  <w:sz w:val="16"/>
                  <w:szCs w:val="16"/>
                  <w:lang w:eastAsia="zh-CN"/>
                </w:rPr>
                <w:t xml:space="preserve">network </w:t>
              </w:r>
            </w:ins>
            <w:ins w:id="422" w:author="Zoulan" w:date="2026-02-10T13:03:00Z">
              <w:r w:rsidR="00E20C72">
                <w:rPr>
                  <w:rFonts w:asciiTheme="minorHAnsi" w:hAnsiTheme="minorHAnsi" w:cstheme="minorHAnsi" w:hint="eastAsia"/>
                  <w:sz w:val="16"/>
                  <w:szCs w:val="16"/>
                  <w:lang w:eastAsia="zh-CN"/>
                </w:rPr>
                <w:t>architecture</w:t>
              </w:r>
            </w:ins>
            <w:ins w:id="423" w:author="Zoulan" w:date="2026-02-10T12:55:00Z">
              <w:r w:rsidR="00833FF6">
                <w:rPr>
                  <w:rFonts w:asciiTheme="minorHAnsi" w:hAnsiTheme="minorHAnsi" w:cstheme="minorHAnsi" w:hint="eastAsia"/>
                  <w:sz w:val="16"/>
                  <w:szCs w:val="16"/>
                  <w:lang w:eastAsia="zh-CN"/>
                </w:rPr>
                <w:t xml:space="preserve">. </w:t>
              </w:r>
            </w:ins>
          </w:p>
          <w:p w14:paraId="257E3438" w14:textId="77777777" w:rsidR="00833FF6" w:rsidRDefault="00833FF6" w:rsidP="00F3312E">
            <w:pPr>
              <w:rPr>
                <w:ins w:id="424" w:author="Zoulan" w:date="2026-02-10T12:57:00Z"/>
                <w:rFonts w:asciiTheme="minorHAnsi" w:hAnsiTheme="minorHAnsi" w:cstheme="minorHAnsi"/>
                <w:sz w:val="16"/>
                <w:szCs w:val="16"/>
                <w:lang w:eastAsia="zh-CN"/>
              </w:rPr>
            </w:pPr>
            <w:ins w:id="425" w:author="Zoulan" w:date="2026-02-10T12:55:00Z">
              <w:r>
                <w:rPr>
                  <w:rFonts w:asciiTheme="minorHAnsi" w:hAnsiTheme="minorHAnsi" w:cstheme="minorHAnsi" w:hint="eastAsia"/>
                  <w:sz w:val="16"/>
                  <w:szCs w:val="16"/>
                  <w:lang w:eastAsia="zh-CN"/>
                </w:rPr>
                <w:lastRenderedPageBreak/>
                <w:t xml:space="preserve">QC: </w:t>
              </w:r>
            </w:ins>
            <w:ins w:id="426" w:author="Zoulan" w:date="2026-02-10T12:56:00Z">
              <w:r>
                <w:rPr>
                  <w:rFonts w:asciiTheme="minorHAnsi" w:hAnsiTheme="minorHAnsi" w:cstheme="minorHAnsi" w:hint="eastAsia"/>
                  <w:sz w:val="16"/>
                  <w:szCs w:val="16"/>
                  <w:lang w:eastAsia="zh-CN"/>
                </w:rPr>
                <w:t xml:space="preserve">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ins>
          </w:p>
          <w:p w14:paraId="02D76EBB" w14:textId="77777777" w:rsidR="00833FF6" w:rsidRDefault="00833FF6" w:rsidP="00F3312E">
            <w:pPr>
              <w:rPr>
                <w:ins w:id="427" w:author="Zoulan" w:date="2026-02-10T12:57:00Z"/>
                <w:rFonts w:asciiTheme="minorHAnsi" w:hAnsiTheme="minorHAnsi" w:cstheme="minorHAnsi"/>
                <w:sz w:val="16"/>
                <w:szCs w:val="16"/>
                <w:lang w:eastAsia="zh-CN"/>
              </w:rPr>
            </w:pPr>
            <w:ins w:id="428" w:author="Zoulan" w:date="2026-02-10T12:57:00Z">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ins>
          </w:p>
          <w:p w14:paraId="46767094" w14:textId="77777777" w:rsidR="00833FF6" w:rsidRDefault="00833FF6" w:rsidP="00F3312E">
            <w:pPr>
              <w:rPr>
                <w:ins w:id="429" w:author="Zoulan" w:date="2026-02-10T12:58:00Z"/>
                <w:rFonts w:asciiTheme="minorHAnsi" w:hAnsiTheme="minorHAnsi" w:cstheme="minorHAnsi"/>
                <w:sz w:val="16"/>
                <w:szCs w:val="16"/>
                <w:lang w:eastAsia="zh-CN"/>
              </w:rPr>
            </w:pPr>
            <w:ins w:id="430" w:author="Zoulan" w:date="2026-02-10T12:57:00Z">
              <w:r>
                <w:rPr>
                  <w:rFonts w:asciiTheme="minorHAnsi" w:hAnsiTheme="minorHAnsi" w:cstheme="minorHAnsi" w:hint="eastAsia"/>
                  <w:sz w:val="16"/>
                  <w:szCs w:val="16"/>
                  <w:lang w:eastAsia="zh-CN"/>
                </w:rPr>
                <w:t xml:space="preserve">E: </w:t>
              </w:r>
              <w:r w:rsidR="0015636B">
                <w:rPr>
                  <w:rFonts w:asciiTheme="minorHAnsi" w:hAnsiTheme="minorHAnsi" w:cstheme="minorHAnsi" w:hint="eastAsia"/>
                  <w:sz w:val="16"/>
                  <w:szCs w:val="16"/>
                  <w:lang w:eastAsia="zh-CN"/>
                </w:rPr>
                <w:t>do not agree with</w:t>
              </w:r>
              <w:r w:rsidR="0015636B">
                <w:t xml:space="preserve"> </w:t>
              </w:r>
              <w:r w:rsidR="0015636B" w:rsidRPr="0015636B">
                <w:rPr>
                  <w:rFonts w:asciiTheme="minorHAnsi" w:hAnsiTheme="minorHAnsi" w:cstheme="minorHAnsi"/>
                  <w:sz w:val="16"/>
                  <w:szCs w:val="16"/>
                  <w:lang w:eastAsia="zh-CN"/>
                </w:rPr>
                <w:t>RAN nodes and Core Network Functions are all management functions</w:t>
              </w:r>
            </w:ins>
            <w:ins w:id="431" w:author="Zoulan" w:date="2026-02-10T12:58:00Z">
              <w:r w:rsidR="0015636B">
                <w:rPr>
                  <w:rFonts w:asciiTheme="minorHAnsi" w:hAnsiTheme="minorHAnsi" w:cstheme="minorHAnsi" w:hint="eastAsia"/>
                  <w:sz w:val="16"/>
                  <w:szCs w:val="16"/>
                  <w:lang w:eastAsia="zh-CN"/>
                </w:rPr>
                <w:t xml:space="preserve">, they are managed functions. </w:t>
              </w:r>
            </w:ins>
          </w:p>
          <w:p w14:paraId="6B29F3BF" w14:textId="77777777" w:rsidR="0015636B" w:rsidRDefault="0015636B" w:rsidP="00F3312E">
            <w:pPr>
              <w:rPr>
                <w:ins w:id="432" w:author="Zoulan" w:date="2026-02-10T12:58:00Z"/>
                <w:rFonts w:asciiTheme="minorHAnsi" w:hAnsiTheme="minorHAnsi" w:cstheme="minorHAnsi"/>
                <w:sz w:val="16"/>
                <w:szCs w:val="16"/>
                <w:lang w:eastAsia="zh-CN"/>
              </w:rPr>
            </w:pPr>
            <w:ins w:id="433" w:author="Zoulan" w:date="2026-02-10T12:58: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w:t>
              </w:r>
              <w:proofErr w:type="gramStart"/>
              <w:r>
                <w:rPr>
                  <w:rFonts w:asciiTheme="minorHAnsi" w:hAnsiTheme="minorHAnsi" w:cstheme="minorHAnsi" w:hint="eastAsia"/>
                  <w:sz w:val="16"/>
                  <w:szCs w:val="16"/>
                  <w:lang w:eastAsia="zh-CN"/>
                </w:rPr>
                <w:t>standardized</w:t>
              </w:r>
              <w:proofErr w:type="gramEnd"/>
              <w:r>
                <w:rPr>
                  <w:rFonts w:asciiTheme="minorHAnsi" w:hAnsiTheme="minorHAnsi" w:cstheme="minorHAnsi" w:hint="eastAsia"/>
                  <w:sz w:val="16"/>
                  <w:szCs w:val="16"/>
                  <w:lang w:eastAsia="zh-CN"/>
                </w:rPr>
                <w:t xml:space="preserve"> the stack?</w:t>
              </w:r>
            </w:ins>
          </w:p>
          <w:p w14:paraId="704DF133" w14:textId="77777777" w:rsidR="0015636B" w:rsidRDefault="0015636B" w:rsidP="00F3312E">
            <w:pPr>
              <w:rPr>
                <w:ins w:id="434" w:author="Zoulan" w:date="2026-02-10T12:58:00Z"/>
                <w:rFonts w:asciiTheme="minorHAnsi" w:hAnsiTheme="minorHAnsi" w:cstheme="minorHAnsi"/>
                <w:sz w:val="16"/>
                <w:szCs w:val="16"/>
                <w:lang w:eastAsia="zh-CN"/>
              </w:rPr>
            </w:pPr>
            <w:ins w:id="435" w:author="Zoulan" w:date="2026-02-10T12:58:00Z">
              <w:r>
                <w:rPr>
                  <w:rFonts w:asciiTheme="minorHAnsi" w:hAnsiTheme="minorHAnsi" w:cstheme="minorHAnsi" w:hint="eastAsia"/>
                  <w:sz w:val="16"/>
                  <w:szCs w:val="16"/>
                  <w:lang w:eastAsia="zh-CN"/>
                </w:rPr>
                <w:t>NTT DCM: E</w:t>
              </w:r>
              <w:proofErr w:type="gramStart"/>
              <w:r>
                <w:rPr>
                  <w:rFonts w:asciiTheme="minorHAnsi" w:hAnsiTheme="minorHAnsi" w:cstheme="minorHAnsi" w:hint="eastAsia"/>
                  <w:sz w:val="16"/>
                  <w:szCs w:val="16"/>
                  <w:lang w:eastAsia="zh-CN"/>
                </w:rPr>
                <w:t xml:space="preserve">2 </w:t>
              </w:r>
              <w:r>
                <w:t xml:space="preserve"> </w:t>
              </w:r>
              <w:r w:rsidRPr="0015636B">
                <w:rPr>
                  <w:rFonts w:asciiTheme="minorHAnsi" w:hAnsiTheme="minorHAnsi" w:cstheme="minorHAnsi"/>
                  <w:sz w:val="16"/>
                  <w:szCs w:val="16"/>
                  <w:lang w:eastAsia="zh-CN"/>
                </w:rPr>
                <w:t>non</w:t>
              </w:r>
              <w:proofErr w:type="gramEnd"/>
              <w:r w:rsidRPr="0015636B">
                <w:rPr>
                  <w:rFonts w:asciiTheme="minorHAnsi" w:hAnsiTheme="minorHAnsi" w:cstheme="minorHAnsi"/>
                  <w:sz w:val="16"/>
                  <w:szCs w:val="16"/>
                  <w:lang w:eastAsia="zh-CN"/>
                </w:rPr>
                <w:t>-network data management functions</w:t>
              </w:r>
              <w:r>
                <w:rPr>
                  <w:rFonts w:asciiTheme="minorHAnsi" w:hAnsiTheme="minorHAnsi" w:cstheme="minorHAnsi" w:hint="eastAsia"/>
                  <w:sz w:val="16"/>
                  <w:szCs w:val="16"/>
                  <w:lang w:eastAsia="zh-CN"/>
                </w:rPr>
                <w:t xml:space="preserve"> not in sa5 </w:t>
              </w:r>
              <w:proofErr w:type="spellStart"/>
              <w:r>
                <w:rPr>
                  <w:rFonts w:asciiTheme="minorHAnsi" w:hAnsiTheme="minorHAnsi" w:cstheme="minorHAnsi" w:hint="eastAsia"/>
                  <w:sz w:val="16"/>
                  <w:szCs w:val="16"/>
                  <w:lang w:eastAsia="zh-CN"/>
                </w:rPr>
                <w:t>scople</w:t>
              </w:r>
              <w:proofErr w:type="spellEnd"/>
            </w:ins>
          </w:p>
          <w:p w14:paraId="7D86926A" w14:textId="77777777" w:rsidR="0015636B" w:rsidRDefault="0015636B" w:rsidP="00F3312E">
            <w:pPr>
              <w:rPr>
                <w:ins w:id="436" w:author="Zoulan" w:date="2026-02-10T12:59:00Z"/>
                <w:rFonts w:asciiTheme="minorHAnsi" w:hAnsiTheme="minorHAnsi" w:cstheme="minorHAnsi"/>
                <w:sz w:val="16"/>
                <w:szCs w:val="16"/>
                <w:lang w:eastAsia="zh-CN"/>
              </w:rPr>
            </w:pPr>
            <w:ins w:id="437" w:author="Zoulan" w:date="2026-02-10T12:58:00Z">
              <w:r>
                <w:rPr>
                  <w:rFonts w:asciiTheme="minorHAnsi" w:hAnsiTheme="minorHAnsi" w:cstheme="minorHAnsi" w:hint="eastAsia"/>
                  <w:sz w:val="16"/>
                  <w:szCs w:val="16"/>
                  <w:lang w:eastAsia="zh-CN"/>
                </w:rPr>
                <w:t>E</w:t>
              </w:r>
              <w:proofErr w:type="gramStart"/>
              <w:r>
                <w:rPr>
                  <w:rFonts w:asciiTheme="minorHAnsi" w:hAnsiTheme="minorHAnsi" w:cstheme="minorHAnsi" w:hint="eastAsia"/>
                  <w:sz w:val="16"/>
                  <w:szCs w:val="16"/>
                  <w:lang w:eastAsia="zh-CN"/>
                </w:rPr>
                <w:t>4:</w:t>
              </w:r>
            </w:ins>
            <w:ins w:id="438" w:author="Zoulan" w:date="2026-02-10T12:59:00Z">
              <w:r>
                <w:rPr>
                  <w:rFonts w:asciiTheme="minorHAnsi" w:hAnsiTheme="minorHAnsi" w:cstheme="minorHAnsi" w:hint="eastAsia"/>
                  <w:sz w:val="16"/>
                  <w:szCs w:val="16"/>
                  <w:lang w:eastAsia="zh-CN"/>
                </w:rPr>
                <w:t>clarification</w:t>
              </w:r>
              <w:proofErr w:type="gramEnd"/>
              <w:r>
                <w:rPr>
                  <w:rFonts w:asciiTheme="minorHAnsi" w:hAnsiTheme="minorHAnsi" w:cstheme="minorHAnsi" w:hint="eastAsia"/>
                  <w:sz w:val="16"/>
                  <w:szCs w:val="16"/>
                  <w:lang w:eastAsia="zh-CN"/>
                </w:rPr>
                <w:t xml:space="preserve"> on role of NDT?</w:t>
              </w:r>
            </w:ins>
          </w:p>
          <w:p w14:paraId="5AF8C13E" w14:textId="77777777" w:rsidR="0015636B" w:rsidRDefault="0015636B" w:rsidP="00F3312E">
            <w:pPr>
              <w:rPr>
                <w:ins w:id="439" w:author="Zoulan" w:date="2026-02-10T13:01:00Z"/>
                <w:rFonts w:asciiTheme="minorHAnsi" w:hAnsiTheme="minorHAnsi" w:cstheme="minorHAnsi"/>
                <w:sz w:val="16"/>
                <w:szCs w:val="16"/>
                <w:lang w:eastAsia="zh-CN"/>
              </w:rPr>
            </w:pPr>
            <w:ins w:id="440" w:author="Zoulan" w:date="2026-02-10T13:00:00Z">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ins>
          </w:p>
          <w:p w14:paraId="3613BF6E" w14:textId="77777777" w:rsidR="0015636B" w:rsidRDefault="0015636B" w:rsidP="00F3312E">
            <w:pPr>
              <w:rPr>
                <w:ins w:id="441" w:author="Zoulan" w:date="2026-02-10T13:01:00Z"/>
                <w:rFonts w:asciiTheme="minorHAnsi" w:hAnsiTheme="minorHAnsi" w:cstheme="minorHAnsi"/>
                <w:sz w:val="16"/>
                <w:szCs w:val="16"/>
                <w:lang w:eastAsia="zh-CN"/>
              </w:rPr>
            </w:pPr>
            <w:ins w:id="442" w:author="Zoulan" w:date="2026-02-10T13:01:00Z">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ins>
          </w:p>
          <w:p w14:paraId="326ED6BD" w14:textId="77777777" w:rsidR="0015636B" w:rsidRDefault="0015636B" w:rsidP="00F3312E">
            <w:pPr>
              <w:rPr>
                <w:ins w:id="443" w:author="Zoulan" w:date="2026-02-10T13:02:00Z"/>
                <w:rFonts w:asciiTheme="minorHAnsi" w:hAnsiTheme="minorHAnsi" w:cstheme="minorHAnsi"/>
                <w:sz w:val="16"/>
                <w:szCs w:val="16"/>
                <w:lang w:eastAsia="zh-CN"/>
              </w:rPr>
            </w:pPr>
            <w:ins w:id="444" w:author="Zoulan" w:date="2026-02-10T13:01:00Z">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w:t>
              </w:r>
              <w:proofErr w:type="gramStart"/>
              <w:r>
                <w:rPr>
                  <w:rFonts w:asciiTheme="minorHAnsi" w:hAnsiTheme="minorHAnsi" w:cstheme="minorHAnsi" w:hint="eastAsia"/>
                  <w:sz w:val="16"/>
                  <w:szCs w:val="16"/>
                  <w:lang w:eastAsia="zh-CN"/>
                </w:rPr>
                <w:t>to p</w:t>
              </w:r>
            </w:ins>
            <w:ins w:id="445" w:author="Zoulan" w:date="2026-02-10T13:02:00Z">
              <w:r>
                <w:rPr>
                  <w:rFonts w:asciiTheme="minorHAnsi" w:hAnsiTheme="minorHAnsi" w:cstheme="minorHAnsi" w:hint="eastAsia"/>
                  <w:sz w:val="16"/>
                  <w:szCs w:val="16"/>
                  <w:lang w:eastAsia="zh-CN"/>
                </w:rPr>
                <w:t>ut</w:t>
              </w:r>
              <w:proofErr w:type="gramEnd"/>
              <w:r>
                <w:rPr>
                  <w:rFonts w:asciiTheme="minorHAnsi" w:hAnsiTheme="minorHAnsi" w:cstheme="minorHAnsi" w:hint="eastAsia"/>
                  <w:sz w:val="16"/>
                  <w:szCs w:val="16"/>
                  <w:lang w:eastAsia="zh-CN"/>
                </w:rPr>
                <w:t xml:space="preserve"> to annex or background.</w:t>
              </w:r>
            </w:ins>
          </w:p>
          <w:p w14:paraId="23FB9DD8" w14:textId="77777777" w:rsidR="0015636B" w:rsidRDefault="0015636B" w:rsidP="00F3312E">
            <w:pPr>
              <w:rPr>
                <w:ins w:id="446" w:author="Zoulan" w:date="2026-02-10T13:02:00Z"/>
                <w:rFonts w:asciiTheme="minorHAnsi" w:hAnsiTheme="minorHAnsi" w:cstheme="minorHAnsi"/>
                <w:sz w:val="16"/>
                <w:szCs w:val="16"/>
                <w:lang w:eastAsia="zh-CN"/>
              </w:rPr>
            </w:pPr>
            <w:ins w:id="447" w:author="Zoulan" w:date="2026-02-10T13:02:00Z">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ins>
          </w:p>
          <w:p w14:paraId="550B3845" w14:textId="2F4E2737" w:rsidR="0015636B" w:rsidRDefault="00E20C72" w:rsidP="00F3312E">
            <w:pPr>
              <w:rPr>
                <w:ins w:id="448" w:author="Zoulan" w:date="2026-02-10T13:02:00Z"/>
                <w:rFonts w:asciiTheme="minorHAnsi" w:hAnsiTheme="minorHAnsi" w:cstheme="minorHAnsi"/>
                <w:sz w:val="16"/>
                <w:szCs w:val="16"/>
                <w:lang w:eastAsia="zh-CN"/>
              </w:rPr>
            </w:pPr>
            <w:ins w:id="449" w:author="Zoulan" w:date="2026-02-10T13:02:00Z">
              <w:r>
                <w:rPr>
                  <w:rFonts w:asciiTheme="minorHAnsi" w:hAnsiTheme="minorHAnsi" w:cstheme="minorHAnsi" w:hint="eastAsia"/>
                  <w:sz w:val="16"/>
                  <w:szCs w:val="16"/>
                  <w:lang w:eastAsia="zh-CN"/>
                </w:rPr>
                <w:t>SS:</w:t>
              </w:r>
            </w:ins>
            <w:ins w:id="450" w:author="Zoulan" w:date="2026-02-10T13:03:00Z">
              <w:r>
                <w:rPr>
                  <w:rFonts w:asciiTheme="minorHAnsi" w:hAnsiTheme="minorHAnsi" w:cstheme="minorHAnsi" w:hint="eastAsia"/>
                  <w:sz w:val="16"/>
                  <w:szCs w:val="16"/>
                  <w:lang w:eastAsia="zh-CN"/>
                </w:rPr>
                <w:t xml:space="preserve">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ins>
          </w:p>
          <w:p w14:paraId="7306B6AA" w14:textId="2F0B6539" w:rsidR="00E20C72" w:rsidRPr="0015636B" w:rsidRDefault="001E148D" w:rsidP="00F3312E">
            <w:pPr>
              <w:rPr>
                <w:rFonts w:asciiTheme="minorHAnsi" w:hAnsiTheme="minorHAnsi" w:cstheme="minorHAnsi"/>
                <w:sz w:val="16"/>
                <w:szCs w:val="16"/>
                <w:lang w:eastAsia="zh-CN"/>
              </w:rPr>
            </w:pPr>
            <w:ins w:id="451" w:author="Zoulan" w:date="2026-02-10T13:45:00Z">
              <w:r>
                <w:rPr>
                  <w:rFonts w:asciiTheme="minorHAnsi" w:hAnsiTheme="minorHAnsi" w:cstheme="minorHAnsi" w:hint="eastAsia"/>
                  <w:sz w:val="16"/>
                  <w:szCs w:val="16"/>
                  <w:lang w:eastAsia="zh-CN"/>
                </w:rPr>
                <w:t>-&gt;681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F3312E" w:rsidP="00F3312E">
            <w:pPr>
              <w:rPr>
                <w:rFonts w:asciiTheme="minorHAnsi" w:hAnsiTheme="minorHAnsi" w:cstheme="minorHAnsi"/>
                <w:b/>
                <w:sz w:val="18"/>
                <w:szCs w:val="18"/>
                <w:lang w:eastAsia="zh-CN"/>
              </w:rPr>
            </w:pPr>
            <w:hyperlink r:id="rId265" w:history="1">
              <w:r>
                <w:rPr>
                  <w:rStyle w:val="Hyperlink"/>
                  <w:rFonts w:asciiTheme="minorHAnsi" w:hAnsiTheme="minorHAnsi" w:cstheme="minorHAnsi"/>
                  <w:b/>
                  <w:bCs/>
                  <w:color w:val="0000FF"/>
                  <w:sz w:val="16"/>
                  <w:szCs w:val="16"/>
                </w:rPr>
                <w:t>S5-260088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F3312E" w:rsidRDefault="00F3312E" w:rsidP="00F3312E">
            <w:pPr>
              <w:rPr>
                <w:ins w:id="452" w:author="Zoulan" w:date="2026-02-10T13:46: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p w14:paraId="7A8B19A9" w14:textId="41DE8D9C" w:rsidR="007E36A9" w:rsidRDefault="007E36A9" w:rsidP="00F3312E">
            <w:pPr>
              <w:rPr>
                <w:ins w:id="453" w:author="Zoulan" w:date="2026-02-10T13:47:00Z"/>
                <w:rFonts w:asciiTheme="minorHAnsi" w:hAnsiTheme="minorHAnsi" w:cstheme="minorHAnsi"/>
                <w:sz w:val="16"/>
                <w:szCs w:val="16"/>
                <w:lang w:eastAsia="zh-CN"/>
              </w:rPr>
            </w:pPr>
            <w:ins w:id="454" w:author="Zoulan" w:date="2026-02-10T13:46:00Z">
              <w:r>
                <w:rPr>
                  <w:rFonts w:asciiTheme="minorHAnsi" w:hAnsiTheme="minorHAnsi" w:cstheme="minorHAnsi" w:hint="eastAsia"/>
                  <w:sz w:val="16"/>
                  <w:szCs w:val="16"/>
                  <w:lang w:eastAsia="zh-CN"/>
                </w:rPr>
                <w:t xml:space="preserve">QC: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Registry? </w:t>
              </w:r>
            </w:ins>
            <w:ins w:id="455" w:author="Zoulan" w:date="2026-02-10T13:47:00Z">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ins>
          </w:p>
          <w:p w14:paraId="55758981" w14:textId="6ACB55A6" w:rsidR="007E36A9" w:rsidRDefault="007E36A9" w:rsidP="00F3312E">
            <w:pPr>
              <w:rPr>
                <w:ins w:id="456" w:author="Zoulan" w:date="2026-02-10T13:47:00Z"/>
                <w:rFonts w:asciiTheme="minorHAnsi" w:hAnsiTheme="minorHAnsi" w:cstheme="minorHAnsi"/>
                <w:sz w:val="16"/>
                <w:szCs w:val="16"/>
                <w:lang w:eastAsia="zh-CN"/>
              </w:rPr>
            </w:pPr>
            <w:ins w:id="457" w:author="Zoulan" w:date="2026-02-10T13:47:00Z">
              <w:r>
                <w:rPr>
                  <w:rFonts w:asciiTheme="minorHAnsi" w:hAnsiTheme="minorHAnsi" w:cstheme="minorHAnsi" w:hint="eastAsia"/>
                  <w:sz w:val="16"/>
                  <w:szCs w:val="16"/>
                  <w:lang w:eastAsia="zh-CN"/>
                </w:rPr>
                <w:t xml:space="preserve">CMCC: clarification on </w:t>
              </w:r>
              <w:proofErr w:type="gramStart"/>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w:t>
              </w:r>
              <w:proofErr w:type="gramEnd"/>
              <w:r w:rsidRPr="007E36A9">
                <w:rPr>
                  <w:rFonts w:asciiTheme="minorHAnsi" w:hAnsiTheme="minorHAnsi" w:cstheme="minorHAnsi"/>
                  <w:sz w:val="16"/>
                  <w:szCs w:val="16"/>
                  <w:lang w:eastAsia="zh-CN"/>
                </w:rPr>
                <w:t xml:space="preserve">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w:t>
              </w:r>
            </w:ins>
            <w:ins w:id="458" w:author="Zoulan" w:date="2026-02-10T13:48:00Z">
              <w:r>
                <w:rPr>
                  <w:rFonts w:asciiTheme="minorHAnsi" w:hAnsiTheme="minorHAnsi" w:cstheme="minorHAnsi" w:hint="eastAsia"/>
                  <w:sz w:val="16"/>
                  <w:szCs w:val="16"/>
                  <w:lang w:eastAsia="zh-CN"/>
                </w:rPr>
                <w:t xml:space="preserve"> simplify the figure title.</w:t>
              </w:r>
            </w:ins>
          </w:p>
          <w:p w14:paraId="6AAA1B8E" w14:textId="77777777" w:rsidR="007E36A9" w:rsidRDefault="007E36A9" w:rsidP="00F3312E">
            <w:pPr>
              <w:rPr>
                <w:ins w:id="459" w:author="Zoulan" w:date="2026-02-10T13:48:00Z"/>
                <w:rFonts w:asciiTheme="minorHAnsi" w:hAnsiTheme="minorHAnsi" w:cstheme="minorHAnsi"/>
                <w:sz w:val="18"/>
                <w:szCs w:val="18"/>
                <w:lang w:eastAsia="zh-CN"/>
              </w:rPr>
            </w:pPr>
            <w:ins w:id="460" w:author="Zoulan" w:date="2026-02-10T13:48:00Z">
              <w:r>
                <w:rPr>
                  <w:rFonts w:asciiTheme="minorHAnsi" w:hAnsiTheme="minorHAnsi" w:cstheme="minorHAnsi" w:hint="eastAsia"/>
                  <w:sz w:val="18"/>
                  <w:szCs w:val="18"/>
                  <w:lang w:eastAsia="zh-CN"/>
                </w:rPr>
                <w:t>HW: premature to put in diagram as it relies on SA and RAN progress.</w:t>
              </w:r>
            </w:ins>
          </w:p>
          <w:p w14:paraId="76DF777E" w14:textId="77777777" w:rsidR="007E36A9" w:rsidRDefault="007E36A9" w:rsidP="00F3312E">
            <w:pPr>
              <w:rPr>
                <w:ins w:id="461" w:author="Zoulan" w:date="2026-02-10T13:49:00Z"/>
                <w:rFonts w:asciiTheme="minorHAnsi" w:hAnsiTheme="minorHAnsi" w:cstheme="minorHAnsi"/>
                <w:sz w:val="18"/>
                <w:szCs w:val="18"/>
                <w:lang w:eastAsia="zh-CN"/>
              </w:rPr>
            </w:pPr>
            <w:ins w:id="462" w:author="Zoulan" w:date="2026-02-10T13:48:00Z">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w:t>
              </w:r>
              <w:proofErr w:type="gramStart"/>
              <w:r>
                <w:rPr>
                  <w:rFonts w:asciiTheme="minorHAnsi" w:hAnsiTheme="minorHAnsi" w:cstheme="minorHAnsi" w:hint="eastAsia"/>
                  <w:sz w:val="18"/>
                  <w:szCs w:val="18"/>
                  <w:lang w:eastAsia="zh-CN"/>
                </w:rPr>
                <w:t>to follow</w:t>
              </w:r>
              <w:proofErr w:type="gramEnd"/>
              <w:r>
                <w:rPr>
                  <w:rFonts w:asciiTheme="minorHAnsi" w:hAnsiTheme="minorHAnsi" w:cstheme="minorHAnsi" w:hint="eastAsia"/>
                  <w:sz w:val="18"/>
                  <w:szCs w:val="18"/>
                  <w:lang w:eastAsia="zh-CN"/>
                </w:rPr>
                <w:t xml:space="preserve">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ins>
          </w:p>
          <w:p w14:paraId="13425E99" w14:textId="77777777" w:rsidR="007E36A9" w:rsidRDefault="007E36A9" w:rsidP="00F3312E">
            <w:pPr>
              <w:rPr>
                <w:ins w:id="463" w:author="Zoulan" w:date="2026-02-10T13:49:00Z"/>
                <w:rFonts w:asciiTheme="minorHAnsi" w:hAnsiTheme="minorHAnsi" w:cstheme="minorHAnsi"/>
                <w:sz w:val="18"/>
                <w:szCs w:val="18"/>
                <w:lang w:eastAsia="zh-CN"/>
              </w:rPr>
            </w:pPr>
            <w:ins w:id="464" w:author="Zoulan" w:date="2026-02-10T13:49:00Z">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ins>
          </w:p>
          <w:p w14:paraId="63D94AA0" w14:textId="77777777" w:rsidR="007E36A9" w:rsidRDefault="007E36A9" w:rsidP="00F3312E">
            <w:pPr>
              <w:rPr>
                <w:ins w:id="465" w:author="Zoulan" w:date="2026-02-10T13:50:00Z"/>
                <w:rFonts w:asciiTheme="minorHAnsi" w:hAnsiTheme="minorHAnsi" w:cstheme="minorHAnsi"/>
                <w:sz w:val="18"/>
                <w:szCs w:val="18"/>
                <w:lang w:eastAsia="zh-CN"/>
              </w:rPr>
            </w:pPr>
            <w:ins w:id="466" w:author="Zoulan" w:date="2026-02-10T13:49:00Z">
              <w:r>
                <w:rPr>
                  <w:rFonts w:asciiTheme="minorHAnsi" w:hAnsiTheme="minorHAnsi" w:cstheme="minorHAnsi" w:hint="eastAsia"/>
                  <w:sz w:val="18"/>
                  <w:szCs w:val="18"/>
                  <w:lang w:eastAsia="zh-CN"/>
                </w:rPr>
                <w:t xml:space="preserve">NEC: diagram is confusing. </w:t>
              </w:r>
            </w:ins>
          </w:p>
          <w:p w14:paraId="341FD215" w14:textId="7FA16EB9" w:rsidR="007E36A9" w:rsidRDefault="007E36A9" w:rsidP="00F3312E">
            <w:pPr>
              <w:rPr>
                <w:ins w:id="467" w:author="Zoulan" w:date="2026-02-10T13:51:00Z"/>
                <w:rFonts w:asciiTheme="minorHAnsi" w:hAnsiTheme="minorHAnsi" w:cstheme="minorHAnsi"/>
                <w:sz w:val="18"/>
                <w:szCs w:val="18"/>
                <w:lang w:eastAsia="zh-CN"/>
              </w:rPr>
            </w:pPr>
            <w:ins w:id="468" w:author="Zoulan" w:date="2026-02-10T13:50:00Z">
              <w:r>
                <w:rPr>
                  <w:rFonts w:asciiTheme="minorHAnsi" w:hAnsiTheme="minorHAnsi" w:cstheme="minorHAnsi" w:hint="eastAsia"/>
                  <w:sz w:val="18"/>
                  <w:szCs w:val="18"/>
                  <w:lang w:eastAsia="zh-CN"/>
                </w:rPr>
                <w:t xml:space="preserve">DCM: </w:t>
              </w:r>
            </w:ins>
            <w:ins w:id="469" w:author="Zoulan" w:date="2026-02-10T13:51:00Z">
              <w:r>
                <w:rPr>
                  <w:rFonts w:asciiTheme="minorHAnsi" w:hAnsiTheme="minorHAnsi" w:cstheme="minorHAnsi" w:hint="eastAsia"/>
                  <w:sz w:val="18"/>
                  <w:szCs w:val="18"/>
                  <w:lang w:eastAsia="zh-CN"/>
                </w:rPr>
                <w:t>clarification on relation NF/</w:t>
              </w:r>
              <w:proofErr w:type="spellStart"/>
              <w:r>
                <w:rPr>
                  <w:rFonts w:asciiTheme="minorHAnsi" w:hAnsiTheme="minorHAnsi" w:cstheme="minorHAnsi" w:hint="eastAsia"/>
                  <w:sz w:val="18"/>
                  <w:szCs w:val="18"/>
                  <w:lang w:eastAsia="zh-CN"/>
                </w:rPr>
                <w:t>MnF</w:t>
              </w:r>
              <w:proofErr w:type="spellEnd"/>
              <w:r>
                <w:rPr>
                  <w:rFonts w:asciiTheme="minorHAnsi" w:hAnsiTheme="minorHAnsi" w:cstheme="minorHAnsi" w:hint="eastAsia"/>
                  <w:sz w:val="18"/>
                  <w:szCs w:val="18"/>
                  <w:lang w:eastAsia="zh-CN"/>
                </w:rPr>
                <w:t>.</w:t>
              </w:r>
            </w:ins>
          </w:p>
          <w:p w14:paraId="44C07B1E" w14:textId="77777777" w:rsidR="007E36A9" w:rsidRDefault="007E36A9" w:rsidP="00F3312E">
            <w:pPr>
              <w:rPr>
                <w:ins w:id="470" w:author="Zoulan" w:date="2026-02-10T13:53:00Z"/>
                <w:rFonts w:asciiTheme="minorHAnsi" w:hAnsiTheme="minorHAnsi" w:cstheme="minorHAnsi"/>
                <w:sz w:val="18"/>
                <w:szCs w:val="18"/>
                <w:lang w:eastAsia="zh-CN"/>
              </w:rPr>
            </w:pPr>
            <w:ins w:id="471" w:author="Zoulan" w:date="2026-02-10T13:51:00Z">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ins>
          </w:p>
          <w:p w14:paraId="2BB3785B" w14:textId="73EC5B6C" w:rsidR="00B32228" w:rsidRDefault="00B32228" w:rsidP="00F3312E">
            <w:pPr>
              <w:rPr>
                <w:ins w:id="472" w:author="Zoulan" w:date="2026-02-10T13:52:00Z"/>
                <w:rFonts w:asciiTheme="minorHAnsi" w:hAnsiTheme="minorHAnsi" w:cstheme="minorHAnsi"/>
                <w:sz w:val="18"/>
                <w:szCs w:val="18"/>
                <w:lang w:eastAsia="zh-CN"/>
              </w:rPr>
            </w:pPr>
            <w:ins w:id="473" w:author="Zoulan" w:date="2026-02-10T13:54:00Z">
              <w:r>
                <w:rPr>
                  <w:rFonts w:asciiTheme="minorHAnsi" w:hAnsiTheme="minorHAnsi" w:cstheme="minorHAnsi" w:hint="eastAsia"/>
                  <w:sz w:val="18"/>
                  <w:szCs w:val="18"/>
                  <w:lang w:eastAsia="zh-CN"/>
                </w:rPr>
                <w:t>JIO:</w:t>
              </w:r>
            </w:ins>
            <w:ins w:id="474" w:author="Zoulan" w:date="2026-02-10T13:55:00Z">
              <w:r>
                <w:rPr>
                  <w:rFonts w:asciiTheme="minorHAnsi" w:hAnsiTheme="minorHAnsi" w:cstheme="minorHAnsi" w:hint="eastAsia"/>
                  <w:sz w:val="18"/>
                  <w:szCs w:val="18"/>
                  <w:lang w:eastAsia="zh-CN"/>
                </w:rPr>
                <w:t xml:space="preserve"> </w:t>
              </w:r>
            </w:ins>
            <w:ins w:id="475" w:author="Zoulan" w:date="2026-02-10T13:53:00Z">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ins>
          </w:p>
          <w:p w14:paraId="259D5F6B" w14:textId="725145DE" w:rsidR="00B32228" w:rsidRPr="007E36A9" w:rsidRDefault="00B32228" w:rsidP="00F3312E">
            <w:pPr>
              <w:rPr>
                <w:rFonts w:asciiTheme="minorHAnsi" w:hAnsiTheme="minorHAnsi" w:cstheme="minorHAnsi"/>
                <w:sz w:val="18"/>
                <w:szCs w:val="18"/>
                <w:lang w:eastAsia="zh-CN"/>
              </w:rPr>
            </w:pPr>
            <w:ins w:id="476" w:author="Zoulan" w:date="2026-02-10T13:52:00Z">
              <w:r>
                <w:rPr>
                  <w:rFonts w:asciiTheme="minorHAnsi" w:hAnsiTheme="minorHAnsi" w:cstheme="minorHAnsi" w:hint="eastAsia"/>
                  <w:sz w:val="18"/>
                  <w:szCs w:val="18"/>
                  <w:lang w:eastAsia="zh-CN"/>
                </w:rPr>
                <w:t>-&gt;682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F3312E" w:rsidP="00F3312E">
            <w:pPr>
              <w:rPr>
                <w:rFonts w:asciiTheme="minorHAnsi" w:hAnsiTheme="minorHAnsi" w:cstheme="minorHAnsi"/>
                <w:b/>
                <w:sz w:val="18"/>
                <w:szCs w:val="18"/>
                <w:lang w:eastAsia="zh-CN"/>
              </w:rPr>
            </w:pPr>
            <w:hyperlink r:id="rId266" w:history="1">
              <w:r>
                <w:rPr>
                  <w:rStyle w:val="Hyperlink"/>
                  <w:rFonts w:asciiTheme="minorHAnsi" w:hAnsiTheme="minorHAnsi" w:cstheme="minorHAnsi"/>
                  <w:b/>
                  <w:bCs/>
                  <w:color w:val="0000FF"/>
                  <w:sz w:val="16"/>
                  <w:szCs w:val="16"/>
                </w:rPr>
                <w:t>S5-260278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F3312E" w:rsidRDefault="00F3312E" w:rsidP="00F3312E">
            <w:pPr>
              <w:rPr>
                <w:ins w:id="477" w:author="Zoulan" w:date="2026-02-10T13:32: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p w14:paraId="0BDAF19E" w14:textId="703C04C1" w:rsidR="00E23B90" w:rsidRDefault="00E23B90" w:rsidP="00F3312E">
            <w:pPr>
              <w:rPr>
                <w:ins w:id="478" w:author="Zoulan" w:date="2026-02-10T13:33:00Z"/>
                <w:rFonts w:asciiTheme="minorHAnsi" w:hAnsiTheme="minorHAnsi" w:cstheme="minorHAnsi"/>
                <w:sz w:val="16"/>
                <w:szCs w:val="16"/>
                <w:lang w:eastAsia="zh-CN"/>
              </w:rPr>
            </w:pPr>
            <w:ins w:id="479" w:author="Zoulan" w:date="2026-02-10T13:32:00Z">
              <w:r>
                <w:rPr>
                  <w:rFonts w:asciiTheme="minorHAnsi" w:hAnsiTheme="minorHAnsi" w:cstheme="minorHAnsi" w:hint="eastAsia"/>
                  <w:sz w:val="16"/>
                  <w:szCs w:val="16"/>
                  <w:lang w:eastAsia="zh-CN"/>
                </w:rPr>
                <w:t xml:space="preserve">DCM: </w:t>
              </w:r>
            </w:ins>
            <w:ins w:id="480" w:author="Zoulan" w:date="2026-02-10T13:33:00Z">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ins>
            <w:ins w:id="481" w:author="Zoulan" w:date="2026-02-10T13:36:00Z">
              <w:r>
                <w:rPr>
                  <w:rFonts w:asciiTheme="minorHAnsi" w:hAnsiTheme="minorHAnsi" w:cstheme="minorHAnsi" w:hint="eastAsia"/>
                  <w:sz w:val="16"/>
                  <w:szCs w:val="16"/>
                  <w:lang w:eastAsia="zh-CN"/>
                </w:rPr>
                <w:t xml:space="preserve">between </w:t>
              </w:r>
            </w:ins>
            <w:ins w:id="482" w:author="Zoulan" w:date="2026-02-10T13:33:00Z">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ins>
          </w:p>
          <w:p w14:paraId="775DA91A" w14:textId="77777777" w:rsidR="00E23B90" w:rsidRDefault="00E23B90" w:rsidP="00F3312E">
            <w:pPr>
              <w:rPr>
                <w:ins w:id="483" w:author="Zoulan" w:date="2026-02-10T13:34:00Z"/>
                <w:rFonts w:asciiTheme="minorHAnsi" w:hAnsiTheme="minorHAnsi" w:cstheme="minorHAnsi"/>
                <w:sz w:val="16"/>
                <w:szCs w:val="16"/>
                <w:lang w:eastAsia="zh-CN"/>
              </w:rPr>
            </w:pPr>
            <w:ins w:id="484" w:author="Zoulan" w:date="2026-02-10T13:33:00Z">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ins>
          </w:p>
          <w:p w14:paraId="0A6BC9D2" w14:textId="77777777" w:rsidR="00E23B90" w:rsidRDefault="00E23B90" w:rsidP="00F3312E">
            <w:pPr>
              <w:rPr>
                <w:ins w:id="485" w:author="Zoulan" w:date="2026-02-10T13:34:00Z"/>
                <w:rFonts w:asciiTheme="minorHAnsi" w:hAnsiTheme="minorHAnsi" w:cstheme="minorHAnsi"/>
                <w:sz w:val="16"/>
                <w:szCs w:val="16"/>
                <w:lang w:eastAsia="zh-CN"/>
              </w:rPr>
            </w:pPr>
            <w:ins w:id="486" w:author="Zoulan" w:date="2026-02-10T13:34: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ins>
          </w:p>
          <w:p w14:paraId="6893DCE8" w14:textId="6268364A" w:rsidR="00E23B90" w:rsidRDefault="00E23B90" w:rsidP="00F3312E">
            <w:pPr>
              <w:rPr>
                <w:ins w:id="487" w:author="Zoulan" w:date="2026-02-10T13:34:00Z"/>
                <w:rFonts w:asciiTheme="minorHAnsi" w:hAnsiTheme="minorHAnsi" w:cstheme="minorHAnsi"/>
                <w:sz w:val="16"/>
                <w:szCs w:val="16"/>
                <w:lang w:eastAsia="zh-CN"/>
              </w:rPr>
            </w:pPr>
            <w:ins w:id="488" w:author="Zoulan" w:date="2026-02-10T13:34:00Z">
              <w:r>
                <w:rPr>
                  <w:rFonts w:asciiTheme="minorHAnsi" w:hAnsiTheme="minorHAnsi" w:cstheme="minorHAnsi" w:hint="eastAsia"/>
                  <w:sz w:val="16"/>
                  <w:szCs w:val="16"/>
                  <w:lang w:eastAsia="zh-CN"/>
                </w:rPr>
                <w:t>Z:</w:t>
              </w:r>
            </w:ins>
            <w:ins w:id="489" w:author="Zoulan" w:date="2026-02-10T13:35:00Z">
              <w:r>
                <w:rPr>
                  <w:rFonts w:asciiTheme="minorHAnsi" w:hAnsiTheme="minorHAnsi" w:cstheme="minorHAnsi" w:hint="eastAsia"/>
                  <w:sz w:val="16"/>
                  <w:szCs w:val="16"/>
                  <w:lang w:eastAsia="zh-CN"/>
                </w:rPr>
                <w:t xml:space="preserve">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ins>
          </w:p>
          <w:p w14:paraId="42B78EEC" w14:textId="19512DE8" w:rsidR="00E23B90" w:rsidRDefault="00E23B90" w:rsidP="00F3312E">
            <w:pPr>
              <w:rPr>
                <w:ins w:id="490" w:author="Zoulan" w:date="2026-02-10T13:36:00Z"/>
                <w:rFonts w:asciiTheme="minorHAnsi" w:hAnsiTheme="minorHAnsi" w:cstheme="minorHAnsi"/>
                <w:sz w:val="16"/>
                <w:szCs w:val="16"/>
                <w:lang w:eastAsia="zh-CN"/>
              </w:rPr>
            </w:pPr>
            <w:ins w:id="491" w:author="Zoulan" w:date="2026-02-10T13:34:00Z">
              <w:r>
                <w:rPr>
                  <w:rFonts w:asciiTheme="minorHAnsi" w:hAnsiTheme="minorHAnsi" w:cstheme="minorHAnsi" w:hint="eastAsia"/>
                  <w:sz w:val="16"/>
                  <w:szCs w:val="16"/>
                  <w:lang w:eastAsia="zh-CN"/>
                </w:rPr>
                <w:t xml:space="preserve">SS: </w:t>
              </w:r>
            </w:ins>
            <w:ins w:id="492" w:author="Zoulan" w:date="2026-02-10T13:35:00Z">
              <w:r>
                <w:rPr>
                  <w:rFonts w:asciiTheme="minorHAnsi" w:hAnsiTheme="minorHAnsi" w:cstheme="minorHAnsi" w:hint="eastAsia"/>
                  <w:sz w:val="16"/>
                  <w:szCs w:val="16"/>
                  <w:lang w:eastAsia="zh-CN"/>
                </w:rPr>
                <w:t>ne</w:t>
              </w:r>
            </w:ins>
            <w:ins w:id="493" w:author="Zoulan" w:date="2026-02-10T13:36:00Z">
              <w:r>
                <w:rPr>
                  <w:rFonts w:asciiTheme="minorHAnsi" w:hAnsiTheme="minorHAnsi" w:cstheme="minorHAnsi" w:hint="eastAsia"/>
                  <w:sz w:val="16"/>
                  <w:szCs w:val="16"/>
                  <w:lang w:eastAsia="zh-CN"/>
                </w:rPr>
                <w:t xml:space="preserve">ed simplified. </w:t>
              </w:r>
            </w:ins>
            <w:ins w:id="494" w:author="Zoulan" w:date="2026-02-10T13:39:00Z">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ins>
            <w:ins w:id="495" w:author="Zoulan" w:date="2026-02-10T13:40: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ins>
            <w:ins w:id="496" w:author="Zoulan" w:date="2026-02-10T13:36:00Z">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ins>
          </w:p>
          <w:p w14:paraId="49DD9A17" w14:textId="28B165DB" w:rsidR="00E23B90" w:rsidRDefault="00E23B90" w:rsidP="00F3312E">
            <w:pPr>
              <w:rPr>
                <w:ins w:id="497" w:author="Zoulan" w:date="2026-02-10T13:41:00Z"/>
                <w:rFonts w:asciiTheme="minorHAnsi" w:hAnsiTheme="minorHAnsi" w:cstheme="minorHAnsi"/>
                <w:sz w:val="16"/>
                <w:szCs w:val="16"/>
                <w:lang w:eastAsia="zh-CN"/>
              </w:rPr>
            </w:pPr>
            <w:ins w:id="498" w:author="Zoulan" w:date="2026-02-10T13:37:00Z">
              <w:r>
                <w:rPr>
                  <w:rFonts w:asciiTheme="minorHAnsi" w:hAnsiTheme="minorHAnsi" w:cstheme="minorHAnsi" w:hint="eastAsia"/>
                  <w:sz w:val="16"/>
                  <w:szCs w:val="16"/>
                  <w:lang w:eastAsia="zh-CN"/>
                </w:rPr>
                <w:t xml:space="preserve">E: agree with HW. </w:t>
              </w:r>
            </w:ins>
            <w:ins w:id="499" w:author="Zoulan" w:date="2026-02-10T13:38: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w:t>
              </w:r>
            </w:ins>
            <w:ins w:id="500" w:author="Zoulan" w:date="2026-02-10T13:39:00Z">
              <w:r>
                <w:rPr>
                  <w:rFonts w:asciiTheme="minorHAnsi" w:hAnsiTheme="minorHAnsi" w:cstheme="minorHAnsi" w:hint="eastAsia"/>
                  <w:sz w:val="16"/>
                  <w:szCs w:val="16"/>
                  <w:lang w:eastAsia="zh-CN"/>
                </w:rPr>
                <w:t>service</w:t>
              </w:r>
            </w:ins>
            <w:ins w:id="501" w:author="Zoulan" w:date="2026-02-10T13:38:00Z">
              <w:r>
                <w:rPr>
                  <w:rFonts w:asciiTheme="minorHAnsi" w:hAnsiTheme="minorHAnsi" w:cstheme="minorHAnsi" w:hint="eastAsia"/>
                  <w:sz w:val="16"/>
                  <w:szCs w:val="16"/>
                  <w:lang w:eastAsia="zh-CN"/>
                </w:rPr>
                <w:t>?</w:t>
              </w:r>
            </w:ins>
            <w:ins w:id="502" w:author="Zoulan" w:date="2026-02-10T13:39:00Z">
              <w:r>
                <w:rPr>
                  <w:rFonts w:asciiTheme="minorHAnsi" w:hAnsiTheme="minorHAnsi" w:cstheme="minorHAnsi" w:hint="eastAsia"/>
                  <w:sz w:val="16"/>
                  <w:szCs w:val="16"/>
                  <w:lang w:eastAsia="zh-CN"/>
                </w:rPr>
                <w:t xml:space="preserve"> </w:t>
              </w:r>
            </w:ins>
            <w:ins w:id="503" w:author="Zoulan" w:date="2026-02-10T13:43:00Z">
              <w:r w:rsidR="001E148D">
                <w:rPr>
                  <w:rFonts w:asciiTheme="minorHAnsi" w:hAnsiTheme="minorHAnsi" w:cstheme="minorHAnsi" w:hint="eastAsia"/>
                  <w:sz w:val="16"/>
                  <w:szCs w:val="16"/>
                  <w:lang w:eastAsia="zh-CN"/>
                </w:rPr>
                <w:t>5.K should be aligned with diagram</w:t>
              </w:r>
            </w:ins>
          </w:p>
          <w:p w14:paraId="18C7CA89" w14:textId="528F8B97" w:rsidR="00E23B90" w:rsidRDefault="00E23B90" w:rsidP="00F3312E">
            <w:pPr>
              <w:rPr>
                <w:ins w:id="504" w:author="Zoulan" w:date="2026-02-10T13:43:00Z"/>
                <w:rFonts w:asciiTheme="minorHAnsi" w:hAnsiTheme="minorHAnsi" w:cstheme="minorHAnsi"/>
                <w:sz w:val="16"/>
                <w:szCs w:val="16"/>
                <w:lang w:eastAsia="zh-CN"/>
              </w:rPr>
            </w:pPr>
            <w:ins w:id="505" w:author="Zoulan" w:date="2026-02-10T13:41:00Z">
              <w:r>
                <w:rPr>
                  <w:rFonts w:asciiTheme="minorHAnsi" w:hAnsiTheme="minorHAnsi" w:cstheme="minorHAnsi" w:hint="eastAsia"/>
                  <w:sz w:val="16"/>
                  <w:szCs w:val="16"/>
                  <w:lang w:eastAsia="zh-CN"/>
                </w:rPr>
                <w:t xml:space="preserve">RT: </w:t>
              </w:r>
              <w:r w:rsidR="001E148D">
                <w:rPr>
                  <w:rFonts w:asciiTheme="minorHAnsi" w:hAnsiTheme="minorHAnsi" w:cstheme="minorHAnsi" w:hint="eastAsia"/>
                  <w:sz w:val="16"/>
                  <w:szCs w:val="16"/>
                  <w:lang w:eastAsia="zh-CN"/>
                </w:rPr>
                <w:t xml:space="preserve">introduction is RAN specific, </w:t>
              </w:r>
              <w:r w:rsidR="001E148D">
                <w:rPr>
                  <w:rFonts w:asciiTheme="minorHAnsi" w:hAnsiTheme="minorHAnsi" w:cstheme="minorHAnsi"/>
                  <w:sz w:val="16"/>
                  <w:szCs w:val="16"/>
                  <w:lang w:eastAsia="zh-CN"/>
                </w:rPr>
                <w:t>suggest</w:t>
              </w:r>
              <w:r w:rsidR="001E148D">
                <w:rPr>
                  <w:rFonts w:asciiTheme="minorHAnsi" w:hAnsiTheme="minorHAnsi" w:cstheme="minorHAnsi" w:hint="eastAsia"/>
                  <w:sz w:val="16"/>
                  <w:szCs w:val="16"/>
                  <w:lang w:eastAsia="zh-CN"/>
                </w:rPr>
                <w:t xml:space="preserve"> </w:t>
              </w:r>
              <w:proofErr w:type="gramStart"/>
              <w:r w:rsidR="001E148D">
                <w:rPr>
                  <w:rFonts w:asciiTheme="minorHAnsi" w:hAnsiTheme="minorHAnsi" w:cstheme="minorHAnsi" w:hint="eastAsia"/>
                  <w:sz w:val="16"/>
                  <w:szCs w:val="16"/>
                  <w:lang w:eastAsia="zh-CN"/>
                </w:rPr>
                <w:t>to gener</w:t>
              </w:r>
            </w:ins>
            <w:ins w:id="506" w:author="Zoulan" w:date="2026-02-10T13:42:00Z">
              <w:r w:rsidR="001E148D">
                <w:rPr>
                  <w:rFonts w:asciiTheme="minorHAnsi" w:hAnsiTheme="minorHAnsi" w:cstheme="minorHAnsi" w:hint="eastAsia"/>
                  <w:sz w:val="16"/>
                  <w:szCs w:val="16"/>
                  <w:lang w:eastAsia="zh-CN"/>
                </w:rPr>
                <w:t>alize</w:t>
              </w:r>
              <w:proofErr w:type="gramEnd"/>
              <w:r w:rsidR="001E148D">
                <w:rPr>
                  <w:rFonts w:asciiTheme="minorHAnsi" w:hAnsiTheme="minorHAnsi" w:cstheme="minorHAnsi" w:hint="eastAsia"/>
                  <w:sz w:val="16"/>
                  <w:szCs w:val="16"/>
                  <w:lang w:eastAsia="zh-CN"/>
                </w:rPr>
                <w:t xml:space="preserve"> the description. </w:t>
              </w:r>
              <w:r w:rsidR="001E148D">
                <w:rPr>
                  <w:rFonts w:asciiTheme="minorHAnsi" w:hAnsiTheme="minorHAnsi" w:cstheme="minorHAnsi"/>
                  <w:sz w:val="16"/>
                  <w:szCs w:val="16"/>
                  <w:lang w:eastAsia="zh-CN"/>
                </w:rPr>
                <w:t>O</w:t>
              </w:r>
              <w:r w:rsidR="001E148D">
                <w:rPr>
                  <w:rFonts w:asciiTheme="minorHAnsi" w:hAnsiTheme="minorHAnsi" w:cstheme="minorHAnsi" w:hint="eastAsia"/>
                  <w:sz w:val="16"/>
                  <w:szCs w:val="16"/>
                  <w:lang w:eastAsia="zh-CN"/>
                </w:rPr>
                <w:t>verlap with RT contribution on 5GA</w:t>
              </w:r>
            </w:ins>
            <w:ins w:id="507" w:author="Zoulan" w:date="2026-02-10T13:45:00Z">
              <w:r w:rsidR="001E148D">
                <w:rPr>
                  <w:rFonts w:asciiTheme="minorHAnsi" w:hAnsiTheme="minorHAnsi" w:cstheme="minorHAnsi" w:hint="eastAsia"/>
                  <w:sz w:val="16"/>
                  <w:szCs w:val="16"/>
                  <w:lang w:eastAsia="zh-CN"/>
                </w:rPr>
                <w:t xml:space="preserve"> 0172</w:t>
              </w:r>
            </w:ins>
            <w:ins w:id="508" w:author="Zoulan" w:date="2026-02-10T13:42:00Z">
              <w:r w:rsidR="001E148D">
                <w:rPr>
                  <w:rFonts w:asciiTheme="minorHAnsi" w:hAnsiTheme="minorHAnsi" w:cstheme="minorHAnsi" w:hint="eastAsia"/>
                  <w:sz w:val="16"/>
                  <w:szCs w:val="16"/>
                  <w:lang w:eastAsia="zh-CN"/>
                </w:rPr>
                <w:t xml:space="preserve">. </w:t>
              </w:r>
            </w:ins>
          </w:p>
          <w:p w14:paraId="779AA748" w14:textId="77777777" w:rsidR="001E148D" w:rsidRDefault="001E148D" w:rsidP="00F3312E">
            <w:pPr>
              <w:rPr>
                <w:ins w:id="509" w:author="Zoulan" w:date="2026-02-10T13:44:00Z"/>
                <w:rFonts w:asciiTheme="minorHAnsi" w:hAnsiTheme="minorHAnsi" w:cstheme="minorHAnsi"/>
                <w:sz w:val="16"/>
                <w:szCs w:val="16"/>
                <w:lang w:eastAsia="zh-CN"/>
              </w:rPr>
            </w:pPr>
            <w:ins w:id="510" w:author="Zoulan" w:date="2026-02-10T13:43:00Z">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ins>
            <w:ins w:id="511" w:author="Zoulan" w:date="2026-02-10T13:44:00Z">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ins>
          </w:p>
          <w:p w14:paraId="323C37CD" w14:textId="77777777" w:rsidR="001E148D" w:rsidRDefault="001E148D" w:rsidP="00F3312E">
            <w:pPr>
              <w:rPr>
                <w:ins w:id="512" w:author="Zoulan" w:date="2026-02-10T13:45:00Z"/>
                <w:rFonts w:asciiTheme="minorHAnsi" w:hAnsiTheme="minorHAnsi" w:cstheme="minorHAnsi"/>
                <w:sz w:val="16"/>
                <w:szCs w:val="16"/>
                <w:lang w:eastAsia="zh-CN"/>
              </w:rPr>
            </w:pPr>
            <w:ins w:id="513" w:author="Zoulan" w:date="2026-02-10T13:44:00Z">
              <w:r>
                <w:rPr>
                  <w:rFonts w:asciiTheme="minorHAnsi" w:hAnsiTheme="minorHAnsi" w:cstheme="minorHAnsi" w:hint="eastAsia"/>
                  <w:sz w:val="16"/>
                  <w:szCs w:val="16"/>
                  <w:lang w:eastAsia="zh-CN"/>
                </w:rPr>
                <w:t>NEC:</w:t>
              </w:r>
            </w:ins>
            <w:ins w:id="514" w:author="Zoulan" w:date="2026-02-10T13:45: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uggest </w:t>
              </w:r>
              <w:proofErr w:type="gramStart"/>
              <w:r>
                <w:rPr>
                  <w:rFonts w:asciiTheme="minorHAnsi" w:hAnsiTheme="minorHAnsi" w:cstheme="minorHAnsi" w:hint="eastAsia"/>
                  <w:sz w:val="16"/>
                  <w:szCs w:val="16"/>
                  <w:lang w:eastAsia="zh-CN"/>
                </w:rPr>
                <w:t>to add</w:t>
              </w:r>
              <w:proofErr w:type="gramEnd"/>
              <w:r>
                <w:rPr>
                  <w:rFonts w:asciiTheme="minorHAnsi" w:hAnsiTheme="minorHAnsi" w:cstheme="minorHAnsi" w:hint="eastAsia"/>
                  <w:sz w:val="16"/>
                  <w:szCs w:val="16"/>
                  <w:lang w:eastAsia="zh-CN"/>
                </w:rPr>
                <w:t xml:space="preserve"> reference to SON.</w:t>
              </w:r>
            </w:ins>
          </w:p>
          <w:p w14:paraId="5E3D348F" w14:textId="64114A15" w:rsidR="001E148D" w:rsidRDefault="001E148D" w:rsidP="00F3312E">
            <w:pPr>
              <w:rPr>
                <w:rFonts w:asciiTheme="minorHAnsi" w:hAnsiTheme="minorHAnsi" w:cstheme="minorHAnsi"/>
                <w:sz w:val="18"/>
                <w:szCs w:val="18"/>
                <w:lang w:eastAsia="zh-CN"/>
              </w:rPr>
            </w:pPr>
            <w:ins w:id="515" w:author="Zoulan" w:date="2026-02-10T13:45:00Z">
              <w:r>
                <w:rPr>
                  <w:rFonts w:asciiTheme="minorHAnsi" w:hAnsiTheme="minorHAnsi" w:cstheme="minorHAnsi" w:hint="eastAsia"/>
                  <w:sz w:val="16"/>
                  <w:szCs w:val="16"/>
                  <w:lang w:eastAsia="zh-CN"/>
                </w:rPr>
                <w:t>-&gt;680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F3312E" w:rsidP="00F3312E">
            <w:hyperlink r:id="rId267" w:history="1">
              <w:r w:rsidRPr="00501EEE">
                <w:rPr>
                  <w:rStyle w:val="Hyperlink"/>
                  <w:rFonts w:asciiTheme="minorHAnsi" w:hAnsiTheme="minorHAnsi" w:cstheme="minorHAnsi"/>
                  <w:b/>
                  <w:bCs/>
                  <w:color w:val="0000FF"/>
                  <w:sz w:val="16"/>
                  <w:szCs w:val="16"/>
                  <w:highlight w:val="darkGray"/>
                </w:rPr>
                <w:t>S5-260501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607B75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F3312E" w:rsidP="00F3312E">
            <w:pPr>
              <w:rPr>
                <w:rStyle w:val="Hyperlink"/>
                <w:rFonts w:asciiTheme="minorHAnsi" w:hAnsiTheme="minorHAnsi" w:cstheme="minorHAnsi"/>
                <w:color w:val="0000FF"/>
              </w:rPr>
            </w:pPr>
            <w:hyperlink r:id="rId268" w:history="1">
              <w:r w:rsidRPr="006C592D">
                <w:rPr>
                  <w:rStyle w:val="Hyperlink"/>
                  <w:rFonts w:asciiTheme="minorHAnsi" w:hAnsiTheme="minorHAnsi" w:cstheme="minorHAnsi"/>
                  <w:b/>
                  <w:bCs/>
                  <w:color w:val="0000FF"/>
                  <w:sz w:val="16"/>
                  <w:szCs w:val="16"/>
                </w:rPr>
                <w:t>S5-260</w:t>
              </w:r>
              <w:r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64515D5" w14:textId="77777777" w:rsidR="00F3312E" w:rsidRDefault="00F3312E"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738D9A1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F3312E" w:rsidP="00F3312E">
            <w:hyperlink r:id="rId269" w:history="1">
              <w:r>
                <w:rPr>
                  <w:rStyle w:val="Hyperlink"/>
                  <w:rFonts w:asciiTheme="minorHAnsi" w:hAnsiTheme="minorHAnsi" w:cstheme="minorHAnsi"/>
                  <w:b/>
                  <w:bCs/>
                  <w:color w:val="0000FF"/>
                  <w:sz w:val="16"/>
                  <w:szCs w:val="16"/>
                </w:rPr>
                <w:t>S5-260127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F3312E" w:rsidRDefault="00F3312E" w:rsidP="00F3312E">
            <w:pPr>
              <w:rPr>
                <w:ins w:id="516" w:author="Zoulan" w:date="2026-02-10T13:55:00Z"/>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p w14:paraId="7CB38033" w14:textId="77777777" w:rsidR="00646955" w:rsidRDefault="00646955" w:rsidP="00F3312E">
            <w:pPr>
              <w:rPr>
                <w:ins w:id="517" w:author="Zoulan" w:date="2026-02-10T13:55:00Z"/>
                <w:rFonts w:asciiTheme="minorHAnsi" w:hAnsiTheme="minorHAnsi" w:cstheme="minorHAnsi"/>
                <w:sz w:val="16"/>
                <w:szCs w:val="16"/>
                <w:lang w:eastAsia="zh-CN"/>
              </w:rPr>
            </w:pPr>
            <w:ins w:id="518" w:author="Zoulan" w:date="2026-02-10T13:55:00Z">
              <w:r>
                <w:rPr>
                  <w:rFonts w:asciiTheme="minorHAnsi" w:hAnsiTheme="minorHAnsi" w:cstheme="minorHAnsi" w:hint="eastAsia"/>
                  <w:sz w:val="16"/>
                  <w:szCs w:val="16"/>
                  <w:lang w:eastAsia="zh-CN"/>
                </w:rPr>
                <w:t>Z: support and co-sign.</w:t>
              </w:r>
            </w:ins>
          </w:p>
          <w:p w14:paraId="32051958" w14:textId="77777777" w:rsidR="00646955" w:rsidRDefault="00646955" w:rsidP="00F3312E">
            <w:pPr>
              <w:rPr>
                <w:ins w:id="519" w:author="Zoulan" w:date="2026-02-10T13:57:00Z"/>
                <w:rFonts w:asciiTheme="minorHAnsi" w:hAnsiTheme="minorHAnsi" w:cstheme="minorHAnsi"/>
                <w:sz w:val="16"/>
                <w:szCs w:val="16"/>
                <w:lang w:eastAsia="zh-CN"/>
              </w:rPr>
            </w:pPr>
            <w:ins w:id="520" w:author="Zoulan" w:date="2026-02-10T13:55:00Z">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w:t>
              </w:r>
            </w:ins>
            <w:ins w:id="521" w:author="Zoulan" w:date="2026-02-10T13:56:00Z">
              <w:r>
                <w:rPr>
                  <w:rFonts w:asciiTheme="minorHAnsi" w:hAnsiTheme="minorHAnsi" w:cstheme="minorHAnsi" w:hint="eastAsia"/>
                  <w:sz w:val="16"/>
                  <w:szCs w:val="16"/>
                  <w:lang w:eastAsia="zh-CN"/>
                </w:rPr>
                <w:t xml:space="preserve"> Criteria to differentiate UE group?</w:t>
              </w:r>
            </w:ins>
          </w:p>
          <w:p w14:paraId="4375C16C" w14:textId="77777777" w:rsidR="00646955" w:rsidRDefault="00646955" w:rsidP="00F3312E">
            <w:pPr>
              <w:rPr>
                <w:ins w:id="522" w:author="Zoulan" w:date="2026-02-10T13:58:00Z"/>
                <w:rFonts w:asciiTheme="minorHAnsi" w:hAnsiTheme="minorHAnsi" w:cstheme="minorHAnsi"/>
                <w:sz w:val="16"/>
                <w:szCs w:val="16"/>
                <w:lang w:eastAsia="zh-CN"/>
              </w:rPr>
            </w:pPr>
            <w:ins w:id="523" w:author="Zoulan" w:date="2026-02-10T13:57:00Z">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ins>
            <w:ins w:id="524" w:author="Zoulan" w:date="2026-02-10T13:58:00Z">
              <w:r>
                <w:rPr>
                  <w:rFonts w:asciiTheme="minorHAnsi" w:hAnsiTheme="minorHAnsi" w:cstheme="minorHAnsi"/>
                  <w:sz w:val="16"/>
                  <w:szCs w:val="16"/>
                  <w:lang w:eastAsia="zh-CN"/>
                </w:rPr>
                <w:t>assurance</w:t>
              </w:r>
            </w:ins>
            <w:ins w:id="525" w:author="Zoulan" w:date="2026-02-10T13:57:00Z">
              <w:r>
                <w:rPr>
                  <w:rFonts w:asciiTheme="minorHAnsi" w:hAnsiTheme="minorHAnsi" w:cstheme="minorHAnsi" w:hint="eastAsia"/>
                  <w:sz w:val="16"/>
                  <w:szCs w:val="16"/>
                  <w:lang w:eastAsia="zh-CN"/>
                </w:rPr>
                <w:t xml:space="preserve">? </w:t>
              </w:r>
            </w:ins>
          </w:p>
          <w:p w14:paraId="67A86454" w14:textId="1ACD41FB" w:rsidR="00646955" w:rsidRDefault="00646955" w:rsidP="00F3312E">
            <w:pPr>
              <w:rPr>
                <w:ins w:id="526" w:author="Zoulan" w:date="2026-02-10T13:58:00Z"/>
                <w:rFonts w:asciiTheme="minorHAnsi" w:hAnsiTheme="minorHAnsi" w:cstheme="minorHAnsi"/>
                <w:sz w:val="16"/>
                <w:szCs w:val="16"/>
                <w:lang w:eastAsia="zh-CN"/>
              </w:rPr>
            </w:pPr>
            <w:ins w:id="527" w:author="Zoulan" w:date="2026-02-10T13:58:00Z">
              <w:r>
                <w:rPr>
                  <w:rFonts w:asciiTheme="minorHAnsi" w:hAnsiTheme="minorHAnsi" w:cstheme="minorHAnsi" w:hint="eastAsia"/>
                  <w:sz w:val="16"/>
                  <w:szCs w:val="16"/>
                  <w:lang w:eastAsia="zh-CN"/>
                </w:rPr>
                <w:t xml:space="preserve">SS: problem statement </w:t>
              </w:r>
            </w:ins>
            <w:ins w:id="528" w:author="Zoulan" w:date="2026-02-10T13:59:00Z">
              <w:r>
                <w:rPr>
                  <w:rFonts w:asciiTheme="minorHAnsi" w:hAnsiTheme="minorHAnsi" w:cstheme="minorHAnsi" w:hint="eastAsia"/>
                  <w:sz w:val="16"/>
                  <w:szCs w:val="16"/>
                  <w:lang w:eastAsia="zh-CN"/>
                </w:rPr>
                <w:t xml:space="preserve">is not clear. </w:t>
              </w:r>
            </w:ins>
          </w:p>
          <w:p w14:paraId="635554FF" w14:textId="77777777" w:rsidR="00646955" w:rsidRDefault="00646955" w:rsidP="00F3312E">
            <w:pPr>
              <w:rPr>
                <w:ins w:id="529" w:author="Zoulan" w:date="2026-02-10T14:02:00Z"/>
                <w:rFonts w:asciiTheme="minorHAnsi" w:hAnsiTheme="minorHAnsi" w:cstheme="minorHAnsi"/>
                <w:sz w:val="16"/>
                <w:szCs w:val="16"/>
                <w:lang w:eastAsia="zh-CN"/>
              </w:rPr>
            </w:pPr>
            <w:ins w:id="530" w:author="Zoulan" w:date="2026-02-10T14:01:00Z">
              <w:r>
                <w:rPr>
                  <w:rFonts w:asciiTheme="minorHAnsi" w:hAnsiTheme="minorHAnsi" w:cstheme="minorHAnsi" w:hint="eastAsia"/>
                  <w:sz w:val="16"/>
                  <w:szCs w:val="16"/>
                  <w:lang w:eastAsia="zh-CN"/>
                </w:rPr>
                <w:t>O: co-sign, key</w:t>
              </w:r>
            </w:ins>
            <w:ins w:id="531" w:author="Zoulan" w:date="2026-02-10T14:02:00Z">
              <w:r>
                <w:rPr>
                  <w:rFonts w:asciiTheme="minorHAnsi" w:hAnsiTheme="minorHAnsi" w:cstheme="minorHAnsi" w:hint="eastAsia"/>
                  <w:sz w:val="16"/>
                  <w:szCs w:val="16"/>
                  <w:lang w:eastAsia="zh-CN"/>
                </w:rPr>
                <w:t xml:space="preserve">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ins>
          </w:p>
          <w:p w14:paraId="18963679" w14:textId="77777777" w:rsidR="00646955" w:rsidRDefault="00646955" w:rsidP="00F3312E">
            <w:pPr>
              <w:rPr>
                <w:ins w:id="532" w:author="Zoulan" w:date="2026-02-10T14:03:00Z"/>
                <w:rFonts w:asciiTheme="minorHAnsi" w:hAnsiTheme="minorHAnsi" w:cstheme="minorHAnsi"/>
                <w:sz w:val="16"/>
                <w:szCs w:val="16"/>
                <w:lang w:eastAsia="zh-CN"/>
              </w:rPr>
            </w:pPr>
            <w:ins w:id="533" w:author="Zoulan" w:date="2026-02-10T14:02:00Z">
              <w:r>
                <w:rPr>
                  <w:rFonts w:asciiTheme="minorHAnsi" w:hAnsiTheme="minorHAnsi" w:cstheme="minorHAnsi" w:hint="eastAsia"/>
                  <w:sz w:val="16"/>
                  <w:szCs w:val="16"/>
                  <w:lang w:eastAsia="zh-CN"/>
                </w:rPr>
                <w:t>E: diagram to</w:t>
              </w:r>
            </w:ins>
            <w:ins w:id="534" w:author="Zoulan" w:date="2026-02-10T14:03:00Z">
              <w:r>
                <w:rPr>
                  <w:rFonts w:asciiTheme="minorHAnsi" w:hAnsiTheme="minorHAnsi" w:cstheme="minorHAnsi" w:hint="eastAsia"/>
                  <w:sz w:val="16"/>
                  <w:szCs w:val="16"/>
                  <w:lang w:eastAsia="zh-CN"/>
                </w:rPr>
                <w:t xml:space="preserve"> redefine SA5 scope?</w:t>
              </w:r>
            </w:ins>
          </w:p>
          <w:p w14:paraId="399838A6" w14:textId="2599CEEA" w:rsidR="00646955" w:rsidRPr="00B67DF7" w:rsidRDefault="00B67DF7" w:rsidP="00F3312E">
            <w:pPr>
              <w:rPr>
                <w:ins w:id="535" w:author="Zoulan" w:date="2026-02-10T14:07:00Z"/>
                <w:rFonts w:asciiTheme="minorHAnsi" w:hAnsiTheme="minorHAnsi" w:cstheme="minorHAnsi"/>
                <w:sz w:val="16"/>
                <w:szCs w:val="16"/>
                <w:lang w:eastAsia="zh-CN"/>
              </w:rPr>
            </w:pPr>
            <w:ins w:id="536" w:author="Zoulan" w:date="2026-02-10T14:07:00Z">
              <w:r>
                <w:rPr>
                  <w:rFonts w:asciiTheme="minorHAnsi" w:hAnsiTheme="minorHAnsi" w:cstheme="minorHAnsi" w:hint="eastAsia"/>
                  <w:sz w:val="16"/>
                  <w:szCs w:val="16"/>
                  <w:lang w:eastAsia="zh-CN"/>
                </w:rPr>
                <w:t>RT: business scenario, individual?</w:t>
              </w:r>
            </w:ins>
            <w:ins w:id="537" w:author="Zoulan" w:date="2026-02-10T14:11:00Z">
              <w:r>
                <w:rPr>
                  <w:rFonts w:asciiTheme="minorHAnsi" w:hAnsiTheme="minorHAnsi" w:cstheme="minorHAnsi" w:hint="eastAsia"/>
                  <w:sz w:val="16"/>
                  <w:szCs w:val="16"/>
                  <w:lang w:eastAsia="zh-CN"/>
                </w:rPr>
                <w:t xml:space="preserve"> </w:t>
              </w:r>
            </w:ins>
            <w:ins w:id="538" w:author="Zoulan" w:date="2026-02-10T14:1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ins>
          </w:p>
          <w:p w14:paraId="10527330" w14:textId="77777777" w:rsidR="00B67DF7" w:rsidRDefault="00B67DF7" w:rsidP="00F3312E">
            <w:pPr>
              <w:rPr>
                <w:ins w:id="539" w:author="Zoulan" w:date="2026-02-10T14:08:00Z"/>
                <w:rFonts w:asciiTheme="minorHAnsi" w:hAnsiTheme="minorHAnsi" w:cstheme="minorHAnsi"/>
                <w:sz w:val="16"/>
                <w:szCs w:val="16"/>
                <w:lang w:eastAsia="zh-CN"/>
              </w:rPr>
            </w:pPr>
            <w:ins w:id="540" w:author="Zoulan" w:date="2026-02-10T14:07:00Z">
              <w:r>
                <w:rPr>
                  <w:rFonts w:asciiTheme="minorHAnsi" w:hAnsiTheme="minorHAnsi" w:cstheme="minorHAnsi" w:hint="eastAsia"/>
                  <w:sz w:val="16"/>
                  <w:szCs w:val="16"/>
                  <w:lang w:eastAsia="zh-CN"/>
                </w:rPr>
                <w:t>JIO: B2B s</w:t>
              </w:r>
            </w:ins>
            <w:ins w:id="541" w:author="Zoulan" w:date="2026-02-10T14:08:00Z">
              <w:r>
                <w:rPr>
                  <w:rFonts w:asciiTheme="minorHAnsi" w:hAnsiTheme="minorHAnsi" w:cstheme="minorHAnsi" w:hint="eastAsia"/>
                  <w:sz w:val="16"/>
                  <w:szCs w:val="16"/>
                  <w:lang w:eastAsia="zh-CN"/>
                </w:rPr>
                <w:t xml:space="preserve">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ins>
          </w:p>
          <w:p w14:paraId="45D71E71" w14:textId="77777777" w:rsidR="00B67DF7" w:rsidRDefault="00B67DF7" w:rsidP="00F3312E">
            <w:pPr>
              <w:rPr>
                <w:ins w:id="542" w:author="Zoulan" w:date="2026-02-10T14:10:00Z"/>
                <w:rFonts w:asciiTheme="minorHAnsi" w:hAnsiTheme="minorHAnsi" w:cstheme="minorHAnsi"/>
                <w:sz w:val="16"/>
                <w:szCs w:val="16"/>
                <w:lang w:eastAsia="zh-CN"/>
              </w:rPr>
            </w:pPr>
            <w:ins w:id="543" w:author="Zoulan" w:date="2026-02-10T14:08:00Z">
              <w:r>
                <w:rPr>
                  <w:rFonts w:asciiTheme="minorHAnsi" w:hAnsiTheme="minorHAnsi" w:cstheme="minorHAnsi" w:hint="eastAsia"/>
                  <w:sz w:val="16"/>
                  <w:szCs w:val="16"/>
                  <w:lang w:eastAsia="zh-CN"/>
                </w:rPr>
                <w:t xml:space="preserve">N: service management is supported by </w:t>
              </w:r>
            </w:ins>
            <w:ins w:id="544" w:author="Zoulan" w:date="2026-02-10T14:09:00Z">
              <w:r>
                <w:rPr>
                  <w:rFonts w:asciiTheme="minorHAnsi" w:hAnsiTheme="minorHAnsi" w:cstheme="minorHAnsi" w:hint="eastAsia"/>
                  <w:sz w:val="16"/>
                  <w:szCs w:val="16"/>
                  <w:lang w:eastAsia="zh-CN"/>
                </w:rPr>
                <w:t xml:space="preserve">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ins>
          </w:p>
          <w:p w14:paraId="0B4BF47C" w14:textId="77777777" w:rsidR="00B67DF7" w:rsidRDefault="00B67DF7" w:rsidP="00F3312E">
            <w:pPr>
              <w:rPr>
                <w:ins w:id="545" w:author="Zoulan" w:date="2026-02-10T14:16:00Z"/>
                <w:rFonts w:asciiTheme="minorHAnsi" w:hAnsiTheme="minorHAnsi" w:cstheme="minorHAnsi"/>
                <w:sz w:val="16"/>
                <w:szCs w:val="16"/>
                <w:lang w:eastAsia="zh-CN"/>
              </w:rPr>
            </w:pPr>
            <w:ins w:id="546" w:author="Zoulan" w:date="2026-02-10T14:10:00Z">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ins>
          </w:p>
          <w:p w14:paraId="48302BA7" w14:textId="2547DF7F" w:rsidR="00747E4B" w:rsidRDefault="00747E4B" w:rsidP="00F3312E">
            <w:pPr>
              <w:rPr>
                <w:ins w:id="547" w:author="Zoulan" w:date="2026-02-10T14:11:00Z"/>
                <w:rFonts w:asciiTheme="minorHAnsi" w:hAnsiTheme="minorHAnsi" w:cstheme="minorHAnsi"/>
                <w:sz w:val="16"/>
                <w:szCs w:val="16"/>
                <w:lang w:eastAsia="zh-CN"/>
              </w:rPr>
            </w:pPr>
            <w:ins w:id="548" w:author="Zoulan" w:date="2026-02-10T14:16:00Z">
              <w:r>
                <w:rPr>
                  <w:rFonts w:asciiTheme="minorHAnsi" w:hAnsiTheme="minorHAnsi" w:cstheme="minorHAnsi" w:hint="eastAsia"/>
                  <w:sz w:val="16"/>
                  <w:szCs w:val="16"/>
                  <w:lang w:eastAsia="zh-CN"/>
                </w:rPr>
                <w:t>Offline.</w:t>
              </w:r>
            </w:ins>
          </w:p>
          <w:p w14:paraId="75CFCB89" w14:textId="4747592C" w:rsidR="00B67DF7" w:rsidRPr="00B67DF7" w:rsidRDefault="00747E4B" w:rsidP="00F3312E">
            <w:pPr>
              <w:rPr>
                <w:rFonts w:asciiTheme="minorHAnsi" w:hAnsiTheme="minorHAnsi" w:cstheme="minorHAnsi"/>
                <w:sz w:val="16"/>
                <w:szCs w:val="16"/>
                <w:lang w:eastAsia="zh-CN"/>
              </w:rPr>
            </w:pPr>
            <w:ins w:id="549" w:author="Zoulan" w:date="2026-02-10T14:16:00Z">
              <w:r>
                <w:rPr>
                  <w:rFonts w:asciiTheme="minorHAnsi" w:hAnsiTheme="minorHAnsi" w:cstheme="minorHAnsi" w:hint="eastAsia"/>
                  <w:sz w:val="16"/>
                  <w:szCs w:val="16"/>
                  <w:lang w:eastAsia="zh-CN"/>
                </w:rPr>
                <w:t>-&gt;683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84B7E5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F3312E" w:rsidP="00F3312E">
            <w:hyperlink r:id="rId270" w:history="1">
              <w:r>
                <w:rPr>
                  <w:rStyle w:val="Hyperlink"/>
                  <w:rFonts w:asciiTheme="minorHAnsi" w:hAnsiTheme="minorHAnsi" w:cstheme="minorHAnsi"/>
                  <w:b/>
                  <w:bCs/>
                  <w:color w:val="0000FF"/>
                  <w:sz w:val="16"/>
                  <w:szCs w:val="16"/>
                </w:rPr>
                <w:t>S5-260208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F3312E" w:rsidRDefault="00F3312E" w:rsidP="00F3312E">
            <w:pPr>
              <w:rPr>
                <w:ins w:id="550" w:author="Zoulan" w:date="2026-02-10T14:17: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p w14:paraId="54DD942E" w14:textId="77777777" w:rsidR="00654FC7" w:rsidRDefault="00654FC7" w:rsidP="00F3312E">
            <w:pPr>
              <w:rPr>
                <w:ins w:id="551" w:author="Zoulan" w:date="2026-02-10T14:17:00Z"/>
                <w:rFonts w:asciiTheme="minorHAnsi" w:hAnsiTheme="minorHAnsi" w:cstheme="minorHAnsi"/>
                <w:sz w:val="16"/>
                <w:szCs w:val="16"/>
                <w:lang w:eastAsia="zh-CN"/>
              </w:rPr>
            </w:pPr>
            <w:ins w:id="552" w:author="Zoulan" w:date="2026-02-10T14:17:00Z">
              <w:r>
                <w:rPr>
                  <w:rFonts w:asciiTheme="minorHAnsi" w:hAnsiTheme="minorHAnsi" w:cstheme="minorHAnsi" w:hint="eastAsia"/>
                  <w:sz w:val="16"/>
                  <w:szCs w:val="16"/>
                  <w:lang w:eastAsia="zh-CN"/>
                </w:rPr>
                <w:t>N: extend the management scope to control robot?</w:t>
              </w:r>
            </w:ins>
          </w:p>
          <w:p w14:paraId="459EF2C7" w14:textId="77777777" w:rsidR="00654FC7" w:rsidRDefault="0074230C" w:rsidP="00F3312E">
            <w:pPr>
              <w:rPr>
                <w:ins w:id="553" w:author="Zoulan" w:date="2026-02-10T14:19:00Z"/>
                <w:rFonts w:asciiTheme="minorHAnsi" w:hAnsiTheme="minorHAnsi" w:cstheme="minorHAnsi"/>
                <w:sz w:val="16"/>
                <w:szCs w:val="16"/>
                <w:lang w:eastAsia="zh-CN"/>
              </w:rPr>
            </w:pPr>
            <w:ins w:id="554" w:author="Zoulan" w:date="2026-02-10T14:17:00Z">
              <w:r>
                <w:rPr>
                  <w:rFonts w:asciiTheme="minorHAnsi" w:hAnsiTheme="minorHAnsi" w:cstheme="minorHAnsi" w:hint="eastAsia"/>
                  <w:sz w:val="16"/>
                  <w:szCs w:val="16"/>
                  <w:lang w:eastAsia="zh-CN"/>
                </w:rPr>
                <w:t xml:space="preserve">23.436 already cover </w:t>
              </w:r>
            </w:ins>
            <w:ins w:id="555" w:author="Zoulan" w:date="2026-02-10T14:18:00Z">
              <w:r>
                <w:rPr>
                  <w:rFonts w:asciiTheme="minorHAnsi" w:hAnsiTheme="minorHAnsi" w:cstheme="minorHAnsi" w:hint="eastAsia"/>
                  <w:sz w:val="16"/>
                  <w:szCs w:val="16"/>
                  <w:lang w:eastAsia="zh-CN"/>
                </w:rPr>
                <w:t xml:space="preserve">this use case in 5G TS. </w:t>
              </w:r>
            </w:ins>
          </w:p>
          <w:p w14:paraId="67E813F3" w14:textId="751073BF" w:rsidR="0074230C" w:rsidRDefault="0074230C" w:rsidP="00F3312E">
            <w:pPr>
              <w:rPr>
                <w:ins w:id="556" w:author="Zoulan" w:date="2026-02-10T14:19:00Z"/>
                <w:rFonts w:asciiTheme="minorHAnsi" w:hAnsiTheme="minorHAnsi" w:cstheme="minorHAnsi"/>
                <w:sz w:val="16"/>
                <w:szCs w:val="16"/>
                <w:lang w:eastAsia="zh-CN"/>
              </w:rPr>
            </w:pPr>
            <w:ins w:id="557" w:author="Zoulan" w:date="2026-02-10T14:19:00Z">
              <w:r>
                <w:rPr>
                  <w:rFonts w:asciiTheme="minorHAnsi" w:hAnsiTheme="minorHAnsi" w:cstheme="minorHAnsi" w:hint="eastAsia"/>
                  <w:sz w:val="16"/>
                  <w:szCs w:val="16"/>
                  <w:lang w:eastAsia="zh-CN"/>
                </w:rPr>
                <w:t>SS:</w:t>
              </w:r>
            </w:ins>
            <w:ins w:id="558" w:author="Zoulan" w:date="2026-02-10T14:20:00Z">
              <w:r>
                <w:rPr>
                  <w:rFonts w:asciiTheme="minorHAnsi" w:hAnsiTheme="minorHAnsi" w:cstheme="minorHAnsi" w:hint="eastAsia"/>
                  <w:sz w:val="16"/>
                  <w:szCs w:val="16"/>
                  <w:lang w:eastAsia="zh-CN"/>
                </w:rPr>
                <w:t xml:space="preserve">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w:t>
              </w:r>
            </w:ins>
            <w:ins w:id="559" w:author="Zoulan" w:date="2026-02-10T14:21:00Z">
              <w:r>
                <w:rPr>
                  <w:rFonts w:asciiTheme="minorHAnsi" w:hAnsiTheme="minorHAnsi" w:cstheme="minorHAnsi" w:hint="eastAsia"/>
                  <w:sz w:val="16"/>
                  <w:szCs w:val="16"/>
                  <w:lang w:eastAsia="zh-CN"/>
                </w:rPr>
                <w:t>solution</w:t>
              </w:r>
            </w:ins>
          </w:p>
          <w:p w14:paraId="6FF3C594" w14:textId="4CB1676F" w:rsidR="0074230C" w:rsidRDefault="0074230C" w:rsidP="00F3312E">
            <w:pPr>
              <w:rPr>
                <w:ins w:id="560" w:author="Zoulan" w:date="2026-02-10T14:21:00Z"/>
                <w:rFonts w:asciiTheme="minorHAnsi" w:hAnsiTheme="minorHAnsi" w:cstheme="minorHAnsi"/>
                <w:sz w:val="16"/>
                <w:szCs w:val="16"/>
                <w:lang w:eastAsia="zh-CN"/>
              </w:rPr>
            </w:pPr>
            <w:ins w:id="561" w:author="Zoulan" w:date="2026-02-10T14:19:00Z">
              <w:r>
                <w:rPr>
                  <w:rFonts w:asciiTheme="minorHAnsi" w:hAnsiTheme="minorHAnsi" w:cstheme="minorHAnsi" w:hint="eastAsia"/>
                  <w:sz w:val="16"/>
                  <w:szCs w:val="16"/>
                  <w:lang w:eastAsia="zh-CN"/>
                </w:rPr>
                <w:t>E:</w:t>
              </w:r>
            </w:ins>
            <w:ins w:id="562" w:author="Zoulan" w:date="2026-02-10T14:21:00Z">
              <w:r>
                <w:rPr>
                  <w:rFonts w:asciiTheme="minorHAnsi" w:hAnsiTheme="minorHAnsi" w:cstheme="minorHAnsi" w:hint="eastAsia"/>
                  <w:sz w:val="16"/>
                  <w:szCs w:val="16"/>
                  <w:lang w:eastAsia="zh-CN"/>
                </w:rPr>
                <w:t xml:space="preserve"> robot is a type of UE. </w:t>
              </w:r>
            </w:ins>
          </w:p>
          <w:p w14:paraId="657763F8" w14:textId="158A96CF" w:rsidR="0074230C" w:rsidRDefault="0074230C" w:rsidP="00F3312E">
            <w:pPr>
              <w:rPr>
                <w:ins w:id="563" w:author="Zoulan" w:date="2026-02-10T14:19:00Z"/>
                <w:rFonts w:asciiTheme="minorHAnsi" w:hAnsiTheme="minorHAnsi" w:cstheme="minorHAnsi"/>
                <w:sz w:val="16"/>
                <w:szCs w:val="16"/>
                <w:lang w:eastAsia="zh-CN"/>
              </w:rPr>
            </w:pPr>
            <w:ins w:id="564" w:author="Zoulan" w:date="2026-02-10T14:21:00Z">
              <w:r>
                <w:rPr>
                  <w:rFonts w:asciiTheme="minorHAnsi" w:hAnsiTheme="minorHAnsi" w:cstheme="minorHAnsi" w:hint="eastAsia"/>
                  <w:sz w:val="16"/>
                  <w:szCs w:val="16"/>
                  <w:lang w:eastAsia="zh-CN"/>
                </w:rPr>
                <w:t>JIO</w:t>
              </w:r>
            </w:ins>
            <w:ins w:id="565" w:author="Zoulan" w:date="2026-02-10T14:22:00Z">
              <w:r>
                <w:rPr>
                  <w:rFonts w:asciiTheme="minorHAnsi" w:hAnsiTheme="minorHAnsi" w:cstheme="minorHAnsi" w:hint="eastAsia"/>
                  <w:sz w:val="16"/>
                  <w:szCs w:val="16"/>
                  <w:lang w:eastAsia="zh-CN"/>
                </w:rPr>
                <w:t xml:space="preserve">: </w:t>
              </w:r>
            </w:ins>
            <w:ins w:id="566" w:author="Zoulan" w:date="2026-02-10T14:25:00Z">
              <w:r>
                <w:rPr>
                  <w:rFonts w:asciiTheme="minorHAnsi" w:hAnsiTheme="minorHAnsi" w:cstheme="minorHAnsi" w:hint="eastAsia"/>
                  <w:sz w:val="16"/>
                  <w:szCs w:val="16"/>
                  <w:lang w:eastAsia="zh-CN"/>
                </w:rPr>
                <w:t xml:space="preserve">SA5 </w:t>
              </w:r>
            </w:ins>
            <w:ins w:id="567" w:author="Zoulan" w:date="2026-02-10T14:22:00Z">
              <w:r>
                <w:rPr>
                  <w:rFonts w:asciiTheme="minorHAnsi" w:hAnsiTheme="minorHAnsi" w:cstheme="minorHAnsi" w:hint="eastAsia"/>
                  <w:sz w:val="16"/>
                  <w:szCs w:val="16"/>
                  <w:lang w:eastAsia="zh-CN"/>
                </w:rPr>
                <w:t xml:space="preserve">should be open for </w:t>
              </w:r>
            </w:ins>
            <w:ins w:id="568" w:author="Zoulan" w:date="2026-02-10T14:25:00Z">
              <w:r>
                <w:rPr>
                  <w:rFonts w:asciiTheme="minorHAnsi" w:hAnsiTheme="minorHAnsi" w:cstheme="minorHAnsi" w:hint="eastAsia"/>
                  <w:sz w:val="16"/>
                  <w:szCs w:val="16"/>
                  <w:lang w:eastAsia="zh-CN"/>
                </w:rPr>
                <w:t>consolidating 6G management</w:t>
              </w:r>
            </w:ins>
            <w:ins w:id="569" w:author="Zoulan" w:date="2026-02-10T14:26:00Z">
              <w:r w:rsidR="00E8276A">
                <w:rPr>
                  <w:rFonts w:asciiTheme="minorHAnsi" w:hAnsiTheme="minorHAnsi" w:cstheme="minorHAnsi" w:hint="eastAsia"/>
                  <w:sz w:val="16"/>
                  <w:szCs w:val="16"/>
                  <w:lang w:eastAsia="zh-CN"/>
                </w:rPr>
                <w:t xml:space="preserve">. </w:t>
              </w:r>
            </w:ins>
          </w:p>
          <w:p w14:paraId="066824B0" w14:textId="0DF309BA" w:rsidR="0074230C" w:rsidRDefault="0074230C" w:rsidP="00F3312E">
            <w:pPr>
              <w:rPr>
                <w:ins w:id="570" w:author="Zoulan" w:date="2026-02-10T14:25:00Z"/>
                <w:rFonts w:asciiTheme="minorHAnsi" w:hAnsiTheme="minorHAnsi" w:cstheme="minorHAnsi"/>
                <w:sz w:val="16"/>
                <w:szCs w:val="16"/>
                <w:lang w:eastAsia="zh-CN"/>
              </w:rPr>
            </w:pPr>
            <w:ins w:id="571" w:author="Zoulan" w:date="2026-02-10T14:23:00Z">
              <w:r>
                <w:rPr>
                  <w:rFonts w:asciiTheme="minorHAnsi" w:hAnsiTheme="minorHAnsi" w:cstheme="minorHAnsi" w:hint="eastAsia"/>
                  <w:sz w:val="16"/>
                  <w:szCs w:val="16"/>
                  <w:lang w:eastAsia="zh-CN"/>
                </w:rPr>
                <w:t xml:space="preserve">O: related to TMF high </w:t>
              </w:r>
            </w:ins>
            <w:ins w:id="572" w:author="Zoulan" w:date="2026-02-10T14:32:00Z">
              <w:r w:rsidR="00302F1C">
                <w:rPr>
                  <w:rFonts w:asciiTheme="minorHAnsi" w:hAnsiTheme="minorHAnsi" w:cstheme="minorHAnsi" w:hint="eastAsia"/>
                  <w:sz w:val="16"/>
                  <w:szCs w:val="16"/>
                  <w:lang w:eastAsia="zh-CN"/>
                </w:rPr>
                <w:t xml:space="preserve">value </w:t>
              </w:r>
            </w:ins>
            <w:ins w:id="573" w:author="Zoulan" w:date="2026-02-10T14:23:00Z">
              <w:r>
                <w:rPr>
                  <w:rFonts w:asciiTheme="minorHAnsi" w:hAnsiTheme="minorHAnsi" w:cstheme="minorHAnsi" w:hint="eastAsia"/>
                  <w:sz w:val="16"/>
                  <w:szCs w:val="16"/>
                  <w:lang w:eastAsia="zh-CN"/>
                </w:rPr>
                <w:t xml:space="preserve">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ins>
          </w:p>
          <w:p w14:paraId="55699DB1" w14:textId="315BDEFF" w:rsidR="0074230C" w:rsidRDefault="0074230C" w:rsidP="00F3312E">
            <w:pPr>
              <w:rPr>
                <w:rFonts w:asciiTheme="minorHAnsi" w:hAnsiTheme="minorHAnsi" w:cstheme="minorHAnsi"/>
                <w:sz w:val="16"/>
                <w:szCs w:val="16"/>
                <w:lang w:eastAsia="zh-CN"/>
              </w:rPr>
            </w:pPr>
            <w:ins w:id="574" w:author="Zoulan" w:date="2026-02-10T14:25:00Z">
              <w:r>
                <w:rPr>
                  <w:rFonts w:asciiTheme="minorHAnsi" w:hAnsiTheme="minorHAnsi" w:cstheme="minorHAnsi" w:hint="eastAsia"/>
                  <w:sz w:val="16"/>
                  <w:szCs w:val="16"/>
                  <w:lang w:eastAsia="zh-CN"/>
                </w:rPr>
                <w:t>-&gt;684</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F3312E" w:rsidP="00F3312E">
            <w:hyperlink r:id="rId271" w:history="1">
              <w:r>
                <w:rPr>
                  <w:rStyle w:val="Hyperlink"/>
                  <w:rFonts w:asciiTheme="minorHAnsi" w:hAnsiTheme="minorHAnsi" w:cstheme="minorHAnsi"/>
                  <w:b/>
                  <w:bCs/>
                  <w:color w:val="0000FF"/>
                  <w:sz w:val="16"/>
                  <w:szCs w:val="16"/>
                </w:rPr>
                <w:t>S5-260221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F3312E" w:rsidRDefault="00F3312E" w:rsidP="00F3312E">
            <w:pPr>
              <w:rPr>
                <w:ins w:id="575" w:author="Zoulan" w:date="2026-02-10T14:26: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p w14:paraId="43A31CB2" w14:textId="77777777" w:rsidR="00E8276A" w:rsidRDefault="00E8276A" w:rsidP="00F3312E">
            <w:pPr>
              <w:rPr>
                <w:ins w:id="576" w:author="Zoulan" w:date="2026-02-10T14:26:00Z"/>
                <w:rFonts w:asciiTheme="minorHAnsi" w:hAnsiTheme="minorHAnsi" w:cstheme="minorHAnsi"/>
                <w:sz w:val="16"/>
                <w:szCs w:val="16"/>
                <w:lang w:eastAsia="zh-CN"/>
              </w:rPr>
            </w:pPr>
            <w:ins w:id="577" w:author="Zoulan" w:date="2026-02-10T14:26:00Z">
              <w:r>
                <w:rPr>
                  <w:rFonts w:asciiTheme="minorHAnsi" w:hAnsiTheme="minorHAnsi" w:cstheme="minorHAnsi" w:hint="eastAsia"/>
                  <w:sz w:val="16"/>
                  <w:szCs w:val="16"/>
                  <w:lang w:eastAsia="zh-CN"/>
                </w:rPr>
                <w:t xml:space="preserve">E: green network? </w:t>
              </w:r>
            </w:ins>
          </w:p>
          <w:p w14:paraId="274D743C" w14:textId="77777777" w:rsidR="00E8276A" w:rsidRDefault="007227A1" w:rsidP="00F3312E">
            <w:pPr>
              <w:rPr>
                <w:ins w:id="578" w:author="Zoulan" w:date="2026-02-10T14:29:00Z"/>
                <w:rFonts w:asciiTheme="minorHAnsi" w:hAnsiTheme="minorHAnsi" w:cstheme="minorHAnsi"/>
                <w:sz w:val="16"/>
                <w:szCs w:val="16"/>
                <w:lang w:eastAsia="zh-CN"/>
              </w:rPr>
            </w:pPr>
            <w:ins w:id="579" w:author="Zoulan" w:date="2026-02-10T14:28:00Z">
              <w:r>
                <w:rPr>
                  <w:rFonts w:asciiTheme="minorHAnsi" w:hAnsiTheme="minorHAnsi" w:cstheme="minorHAnsi"/>
                  <w:sz w:val="16"/>
                  <w:szCs w:val="16"/>
                  <w:lang w:eastAsia="zh-CN"/>
                </w:rPr>
                <w:lastRenderedPageBreak/>
                <w:t>L</w:t>
              </w:r>
              <w:r>
                <w:rPr>
                  <w:rFonts w:asciiTheme="minorHAnsi" w:hAnsiTheme="minorHAnsi" w:cstheme="minorHAnsi" w:hint="eastAsia"/>
                  <w:sz w:val="16"/>
                  <w:szCs w:val="16"/>
                  <w:lang w:eastAsia="zh-CN"/>
                </w:rPr>
                <w:t>oad handover from 6G to 4G/5G? reword req</w:t>
              </w:r>
            </w:ins>
            <w:ins w:id="580" w:author="Zoulan" w:date="2026-02-10T14:29:00Z">
              <w:r>
                <w:rPr>
                  <w:rFonts w:asciiTheme="minorHAnsi" w:hAnsiTheme="minorHAnsi" w:cstheme="minorHAnsi" w:hint="eastAsia"/>
                  <w:sz w:val="16"/>
                  <w:szCs w:val="16"/>
                  <w:lang w:eastAsia="zh-CN"/>
                </w:rPr>
                <w:t xml:space="preserve">1/4. </w:t>
              </w:r>
            </w:ins>
          </w:p>
          <w:p w14:paraId="28F47143" w14:textId="77777777" w:rsidR="00302F1C" w:rsidRDefault="00302F1C" w:rsidP="00F3312E">
            <w:pPr>
              <w:rPr>
                <w:ins w:id="581" w:author="Zoulan" w:date="2026-02-10T14:30:00Z"/>
                <w:rFonts w:asciiTheme="minorHAnsi" w:hAnsiTheme="minorHAnsi" w:cstheme="minorHAnsi"/>
                <w:sz w:val="16"/>
                <w:szCs w:val="16"/>
                <w:lang w:eastAsia="zh-CN"/>
              </w:rPr>
            </w:pPr>
            <w:ins w:id="582" w:author="Zoulan" w:date="2026-02-10T14:29:00Z">
              <w:r>
                <w:rPr>
                  <w:rFonts w:asciiTheme="minorHAnsi" w:hAnsiTheme="minorHAnsi" w:cstheme="minorHAnsi" w:hint="eastAsia"/>
                  <w:sz w:val="16"/>
                  <w:szCs w:val="16"/>
                  <w:lang w:eastAsia="zh-CN"/>
                </w:rPr>
                <w:t xml:space="preserve">N: </w:t>
              </w:r>
            </w:ins>
            <w:ins w:id="583" w:author="Zoulan" w:date="2026-02-10T14:30:00Z">
              <w:r>
                <w:rPr>
                  <w:rFonts w:asciiTheme="minorHAnsi" w:hAnsiTheme="minorHAnsi" w:cstheme="minorHAnsi" w:hint="eastAsia"/>
                  <w:sz w:val="16"/>
                  <w:szCs w:val="16"/>
                  <w:lang w:eastAsia="zh-CN"/>
                </w:rPr>
                <w:t xml:space="preserve">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ins>
          </w:p>
          <w:p w14:paraId="42AE00D2" w14:textId="77777777" w:rsidR="00302F1C" w:rsidRDefault="00302F1C" w:rsidP="00F3312E">
            <w:pPr>
              <w:rPr>
                <w:ins w:id="584" w:author="Zoulan" w:date="2026-02-10T14:32:00Z"/>
                <w:rFonts w:asciiTheme="minorHAnsi" w:hAnsiTheme="minorHAnsi" w:cstheme="minorHAnsi"/>
                <w:sz w:val="16"/>
                <w:szCs w:val="16"/>
                <w:lang w:eastAsia="zh-CN"/>
              </w:rPr>
            </w:pPr>
            <w:ins w:id="585" w:author="Zoulan" w:date="2026-02-10T14:30:00Z">
              <w:r>
                <w:rPr>
                  <w:rFonts w:asciiTheme="minorHAnsi" w:hAnsiTheme="minorHAnsi" w:cstheme="minorHAnsi" w:hint="eastAsia"/>
                  <w:sz w:val="16"/>
                  <w:szCs w:val="16"/>
                  <w:lang w:eastAsia="zh-CN"/>
                </w:rPr>
                <w:t xml:space="preserve">RT: </w:t>
              </w:r>
            </w:ins>
            <w:ins w:id="586" w:author="Zoulan" w:date="2026-02-10T14:31:00Z">
              <w:r>
                <w:rPr>
                  <w:rFonts w:asciiTheme="minorHAnsi" w:hAnsiTheme="minorHAnsi" w:cstheme="minorHAnsi" w:hint="eastAsia"/>
                  <w:sz w:val="16"/>
                  <w:szCs w:val="16"/>
                  <w:lang w:eastAsia="zh-CN"/>
                </w:rPr>
                <w:t xml:space="preserve">do not decide CES/DES solution for now. </w:t>
              </w:r>
            </w:ins>
          </w:p>
          <w:p w14:paraId="54E1FD11" w14:textId="77777777" w:rsidR="00302F1C" w:rsidRDefault="00302F1C" w:rsidP="00F3312E">
            <w:pPr>
              <w:rPr>
                <w:ins w:id="587" w:author="Zoulan" w:date="2026-02-10T14:32:00Z"/>
                <w:rFonts w:asciiTheme="minorHAnsi" w:hAnsiTheme="minorHAnsi" w:cstheme="minorHAnsi"/>
                <w:sz w:val="16"/>
                <w:szCs w:val="16"/>
                <w:lang w:eastAsia="zh-CN"/>
              </w:rPr>
            </w:pPr>
            <w:ins w:id="588" w:author="Zoulan" w:date="2026-02-10T14:32:00Z">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ins>
          </w:p>
          <w:p w14:paraId="28FE67F1" w14:textId="77777777" w:rsidR="00302F1C" w:rsidRDefault="00302F1C" w:rsidP="00F3312E">
            <w:pPr>
              <w:rPr>
                <w:ins w:id="589" w:author="Zoulan" w:date="2026-02-10T14:35:00Z"/>
                <w:rFonts w:asciiTheme="minorHAnsi" w:hAnsiTheme="minorHAnsi" w:cstheme="minorHAnsi"/>
                <w:sz w:val="16"/>
                <w:szCs w:val="16"/>
                <w:lang w:eastAsia="zh-CN"/>
              </w:rPr>
            </w:pPr>
            <w:ins w:id="590" w:author="Zoulan" w:date="2026-02-10T14:32:00Z">
              <w:r>
                <w:rPr>
                  <w:rFonts w:asciiTheme="minorHAnsi" w:hAnsiTheme="minorHAnsi" w:cstheme="minorHAnsi" w:hint="eastAsia"/>
                  <w:sz w:val="16"/>
                  <w:szCs w:val="16"/>
                  <w:lang w:eastAsia="zh-CN"/>
                </w:rPr>
                <w:t xml:space="preserve">SS: </w:t>
              </w:r>
            </w:ins>
            <w:ins w:id="591" w:author="Zoulan" w:date="2026-02-10T14:33:00Z">
              <w:r>
                <w:rPr>
                  <w:rFonts w:asciiTheme="minorHAnsi" w:hAnsiTheme="minorHAnsi" w:cstheme="minorHAnsi" w:hint="eastAsia"/>
                  <w:sz w:val="16"/>
                  <w:szCs w:val="16"/>
                  <w:lang w:eastAsia="zh-CN"/>
                </w:rPr>
                <w:t>related to Nokia principle.</w:t>
              </w:r>
            </w:ins>
            <w:ins w:id="592" w:author="Zoulan" w:date="2026-02-10T14:34:00Z">
              <w:r>
                <w:rPr>
                  <w:rFonts w:asciiTheme="minorHAnsi" w:hAnsiTheme="minorHAnsi" w:cstheme="minorHAnsi" w:hint="eastAsia"/>
                  <w:sz w:val="16"/>
                  <w:szCs w:val="16"/>
                  <w:lang w:eastAsia="zh-CN"/>
                </w:rPr>
                <w:t xml:space="preserv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ins>
            <w:ins w:id="593" w:author="Zoulan" w:date="2026-02-10T14:35:00Z">
              <w:r w:rsidR="00F670C8">
                <w:rPr>
                  <w:rFonts w:asciiTheme="minorHAnsi" w:hAnsiTheme="minorHAnsi" w:cstheme="minorHAnsi"/>
                  <w:sz w:val="16"/>
                  <w:szCs w:val="16"/>
                  <w:lang w:eastAsia="zh-CN"/>
                </w:rPr>
                <w:t>C</w:t>
              </w:r>
              <w:r w:rsidR="00F670C8">
                <w:rPr>
                  <w:rFonts w:asciiTheme="minorHAnsi" w:hAnsiTheme="minorHAnsi" w:cstheme="minorHAnsi" w:hint="eastAsia"/>
                  <w:sz w:val="16"/>
                  <w:szCs w:val="16"/>
                  <w:lang w:eastAsia="zh-CN"/>
                </w:rPr>
                <w:t xml:space="preserve">apacity booster in diagram? </w:t>
              </w:r>
              <w:r w:rsidR="00F670C8">
                <w:rPr>
                  <w:rFonts w:asciiTheme="minorHAnsi" w:hAnsiTheme="minorHAnsi" w:cstheme="minorHAnsi"/>
                  <w:sz w:val="16"/>
                  <w:szCs w:val="16"/>
                  <w:lang w:eastAsia="zh-CN"/>
                </w:rPr>
                <w:t>U</w:t>
              </w:r>
              <w:r w:rsidR="00F670C8">
                <w:rPr>
                  <w:rFonts w:asciiTheme="minorHAnsi" w:hAnsiTheme="minorHAnsi" w:cstheme="minorHAnsi" w:hint="eastAsia"/>
                  <w:sz w:val="16"/>
                  <w:szCs w:val="16"/>
                  <w:lang w:eastAsia="zh-CN"/>
                </w:rPr>
                <w:t xml:space="preserve">pdate </w:t>
              </w:r>
              <w:proofErr w:type="spellStart"/>
              <w:r w:rsidR="00F670C8">
                <w:rPr>
                  <w:rFonts w:asciiTheme="minorHAnsi" w:hAnsiTheme="minorHAnsi" w:cstheme="minorHAnsi"/>
                  <w:sz w:val="16"/>
                  <w:szCs w:val="16"/>
                  <w:lang w:eastAsia="zh-CN"/>
                </w:rPr>
                <w:t>R</w:t>
              </w:r>
              <w:r w:rsidR="00F670C8">
                <w:rPr>
                  <w:rFonts w:asciiTheme="minorHAnsi" w:hAnsiTheme="minorHAnsi" w:cstheme="minorHAnsi" w:hint="eastAsia"/>
                  <w:sz w:val="16"/>
                  <w:szCs w:val="16"/>
                  <w:lang w:eastAsia="zh-CN"/>
                </w:rPr>
                <w:t>eq</w:t>
              </w:r>
              <w:proofErr w:type="spellEnd"/>
              <w:r w:rsidR="00F670C8">
                <w:rPr>
                  <w:rFonts w:asciiTheme="minorHAnsi" w:hAnsiTheme="minorHAnsi" w:cstheme="minorHAnsi" w:hint="eastAsia"/>
                  <w:sz w:val="16"/>
                  <w:szCs w:val="16"/>
                  <w:lang w:eastAsia="zh-CN"/>
                </w:rPr>
                <w:t xml:space="preserve"> tag.</w:t>
              </w:r>
            </w:ins>
          </w:p>
          <w:p w14:paraId="05A824B2" w14:textId="77777777" w:rsidR="00394A4A" w:rsidRDefault="00394A4A" w:rsidP="00F3312E">
            <w:pPr>
              <w:rPr>
                <w:ins w:id="594" w:author="Zoulan" w:date="2026-02-10T14:37:00Z"/>
                <w:rFonts w:asciiTheme="minorHAnsi" w:hAnsiTheme="minorHAnsi" w:cstheme="minorHAnsi"/>
                <w:sz w:val="16"/>
                <w:szCs w:val="16"/>
                <w:lang w:eastAsia="zh-CN"/>
              </w:rPr>
            </w:pPr>
            <w:ins w:id="595" w:author="Zoulan" w:date="2026-02-10T14:35:00Z">
              <w:r>
                <w:rPr>
                  <w:rFonts w:asciiTheme="minorHAnsi" w:hAnsiTheme="minorHAnsi" w:cstheme="minorHAnsi" w:hint="eastAsia"/>
                  <w:sz w:val="16"/>
                  <w:szCs w:val="16"/>
                  <w:lang w:eastAsia="zh-CN"/>
                </w:rPr>
                <w:t>Z</w:t>
              </w:r>
            </w:ins>
            <w:ins w:id="596" w:author="Zoulan" w:date="2026-02-10T14:36:00Z">
              <w:r>
                <w:rPr>
                  <w:rFonts w:asciiTheme="minorHAnsi" w:hAnsiTheme="minorHAnsi" w:cstheme="minorHAnsi" w:hint="eastAsia"/>
                  <w:sz w:val="16"/>
                  <w:szCs w:val="16"/>
                  <w:lang w:eastAsia="zh-CN"/>
                </w:rPr>
                <w:t xml:space="preserve">: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ins>
          </w:p>
          <w:p w14:paraId="03181C95" w14:textId="26224D3E" w:rsidR="00BE4076" w:rsidRDefault="00BE4076" w:rsidP="00F3312E">
            <w:pPr>
              <w:rPr>
                <w:ins w:id="597" w:author="Zoulan" w:date="2026-02-10T14:37:00Z"/>
                <w:rFonts w:asciiTheme="minorHAnsi" w:hAnsiTheme="minorHAnsi" w:cstheme="minorHAnsi"/>
                <w:sz w:val="16"/>
                <w:szCs w:val="16"/>
                <w:lang w:eastAsia="zh-CN"/>
              </w:rPr>
            </w:pPr>
            <w:ins w:id="598" w:author="Zoulan" w:date="2026-02-10T14:37:00Z">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w:t>
              </w:r>
            </w:ins>
            <w:ins w:id="599" w:author="Zoulan" w:date="2026-02-10T14:38:00Z">
              <w:r>
                <w:rPr>
                  <w:rFonts w:asciiTheme="minorHAnsi" w:hAnsiTheme="minorHAnsi" w:cstheme="minorHAnsi" w:hint="eastAsia"/>
                  <w:sz w:val="16"/>
                  <w:szCs w:val="16"/>
                  <w:lang w:eastAsia="zh-CN"/>
                </w:rPr>
                <w:t>rate policy?</w:t>
              </w:r>
            </w:ins>
          </w:p>
          <w:p w14:paraId="639A4AAD" w14:textId="25FD7AD5" w:rsidR="00394A4A" w:rsidRDefault="00394A4A" w:rsidP="00F3312E">
            <w:pPr>
              <w:rPr>
                <w:rFonts w:asciiTheme="minorHAnsi" w:hAnsiTheme="minorHAnsi" w:cstheme="minorHAnsi"/>
                <w:sz w:val="16"/>
                <w:szCs w:val="16"/>
                <w:lang w:eastAsia="zh-CN"/>
              </w:rPr>
            </w:pPr>
            <w:ins w:id="600" w:author="Zoulan" w:date="2026-02-10T14:37:00Z">
              <w:r>
                <w:rPr>
                  <w:rFonts w:asciiTheme="minorHAnsi" w:hAnsiTheme="minorHAnsi" w:cstheme="minorHAnsi" w:hint="eastAsia"/>
                  <w:sz w:val="16"/>
                  <w:szCs w:val="16"/>
                  <w:lang w:eastAsia="zh-CN"/>
                </w:rPr>
                <w:t>-&gt;685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F3312E" w:rsidP="00F3312E">
            <w:hyperlink r:id="rId272" w:history="1">
              <w:r>
                <w:rPr>
                  <w:rStyle w:val="Hyperlink"/>
                  <w:rFonts w:asciiTheme="minorHAnsi" w:hAnsiTheme="minorHAnsi" w:cstheme="minorHAnsi"/>
                  <w:b/>
                  <w:bCs/>
                  <w:color w:val="0000FF"/>
                  <w:sz w:val="16"/>
                  <w:szCs w:val="16"/>
                </w:rPr>
                <w:t>S5-260286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F3312E" w:rsidRDefault="00F3312E" w:rsidP="00F3312E">
            <w:pPr>
              <w:rPr>
                <w:ins w:id="601" w:author="Zoulan" w:date="2026-02-10T14:38: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p w14:paraId="7307473D" w14:textId="77777777" w:rsidR="00BE4076" w:rsidRDefault="00BE4076" w:rsidP="00F3312E">
            <w:pPr>
              <w:rPr>
                <w:ins w:id="602" w:author="Zoulan" w:date="2026-02-10T14:39:00Z"/>
                <w:rFonts w:asciiTheme="minorHAnsi" w:hAnsiTheme="minorHAnsi" w:cstheme="minorHAnsi"/>
                <w:sz w:val="16"/>
                <w:szCs w:val="16"/>
                <w:lang w:eastAsia="zh-CN"/>
              </w:rPr>
            </w:pPr>
            <w:ins w:id="603" w:author="Zoulan" w:date="2026-02-10T14:38:00Z">
              <w:r>
                <w:rPr>
                  <w:rFonts w:asciiTheme="minorHAnsi" w:hAnsiTheme="minorHAnsi" w:cstheme="minorHAnsi" w:hint="eastAsia"/>
                  <w:sz w:val="16"/>
                  <w:szCs w:val="16"/>
                  <w:lang w:eastAsia="zh-CN"/>
                </w:rPr>
                <w:t xml:space="preserve">SS: </w:t>
              </w:r>
              <w:r w:rsidR="00F55605">
                <w:rPr>
                  <w:rFonts w:asciiTheme="minorHAnsi" w:hAnsiTheme="minorHAnsi" w:cstheme="minorHAnsi" w:hint="eastAsia"/>
                  <w:sz w:val="16"/>
                  <w:szCs w:val="16"/>
                  <w:lang w:eastAsia="zh-CN"/>
                </w:rPr>
                <w:t>difference between complaint and fault?</w:t>
              </w:r>
            </w:ins>
          </w:p>
          <w:p w14:paraId="27940D59" w14:textId="72A7F1AB" w:rsidR="00F55605" w:rsidRDefault="00F55605" w:rsidP="00F3312E">
            <w:pPr>
              <w:rPr>
                <w:ins w:id="604" w:author="Zoulan" w:date="2026-02-10T14:39:00Z"/>
                <w:rFonts w:asciiTheme="minorHAnsi" w:hAnsiTheme="minorHAnsi" w:cstheme="minorHAnsi"/>
                <w:sz w:val="16"/>
                <w:szCs w:val="16"/>
                <w:lang w:eastAsia="zh-CN"/>
              </w:rPr>
            </w:pPr>
            <w:ins w:id="605" w:author="Zoulan" w:date="2026-02-10T14:39:00Z">
              <w:r>
                <w:rPr>
                  <w:rFonts w:asciiTheme="minorHAnsi" w:hAnsiTheme="minorHAnsi" w:cstheme="minorHAnsi" w:hint="eastAsia"/>
                  <w:sz w:val="16"/>
                  <w:szCs w:val="16"/>
                  <w:lang w:eastAsia="zh-CN"/>
                </w:rPr>
                <w:t xml:space="preserve">N: </w:t>
              </w:r>
            </w:ins>
            <w:ins w:id="606" w:author="Zoulan" w:date="2026-02-10T14:40:00Z">
              <w:r>
                <w:rPr>
                  <w:rFonts w:asciiTheme="minorHAnsi" w:hAnsiTheme="minorHAnsi" w:cstheme="minorHAnsi" w:hint="eastAsia"/>
                  <w:sz w:val="16"/>
                  <w:szCs w:val="16"/>
                  <w:lang w:eastAsia="zh-CN"/>
                </w:rPr>
                <w:t>service?</w:t>
              </w:r>
            </w:ins>
            <w:ins w:id="607" w:author="Zoulan" w:date="2026-02-10T14:41:00Z">
              <w:r>
                <w:rPr>
                  <w:rFonts w:asciiTheme="minorHAnsi" w:hAnsiTheme="minorHAnsi" w:cstheme="minorHAnsi" w:hint="eastAsia"/>
                  <w:sz w:val="16"/>
                  <w:szCs w:val="16"/>
                  <w:lang w:eastAsia="zh-CN"/>
                </w:rPr>
                <w:t xml:space="preserve"> SA5 should focus on what OAM could resolve.</w:t>
              </w:r>
            </w:ins>
          </w:p>
          <w:p w14:paraId="0728A1E6" w14:textId="456C1934" w:rsidR="00F55605" w:rsidRDefault="00F55605" w:rsidP="00F3312E">
            <w:pPr>
              <w:rPr>
                <w:ins w:id="608" w:author="Zoulan" w:date="2026-02-10T14:39:00Z"/>
                <w:rFonts w:asciiTheme="minorHAnsi" w:hAnsiTheme="minorHAnsi" w:cstheme="minorHAnsi"/>
                <w:sz w:val="16"/>
                <w:szCs w:val="16"/>
                <w:lang w:eastAsia="zh-CN"/>
              </w:rPr>
            </w:pPr>
            <w:ins w:id="609" w:author="Zoulan" w:date="2026-02-10T14:39:00Z">
              <w:r>
                <w:rPr>
                  <w:rFonts w:asciiTheme="minorHAnsi" w:hAnsiTheme="minorHAnsi" w:cstheme="minorHAnsi" w:hint="eastAsia"/>
                  <w:sz w:val="16"/>
                  <w:szCs w:val="16"/>
                  <w:lang w:eastAsia="zh-CN"/>
                </w:rPr>
                <w:t>Z:</w:t>
              </w:r>
            </w:ins>
            <w:ins w:id="610" w:author="Zoulan" w:date="2026-02-10T14:42:00Z">
              <w:r>
                <w:rPr>
                  <w:rFonts w:asciiTheme="minorHAnsi" w:hAnsiTheme="minorHAnsi" w:cstheme="minorHAnsi" w:hint="eastAsia"/>
                  <w:sz w:val="16"/>
                  <w:szCs w:val="16"/>
                  <w:lang w:eastAsia="zh-CN"/>
                </w:rPr>
                <w:t xml:space="preserve"> req1: why TN domain?</w:t>
              </w:r>
            </w:ins>
          </w:p>
          <w:p w14:paraId="65CDE40D" w14:textId="77777777" w:rsidR="00F55605" w:rsidRDefault="00F55605" w:rsidP="00F3312E">
            <w:pPr>
              <w:rPr>
                <w:ins w:id="611" w:author="Zoulan" w:date="2026-02-10T14:42:00Z"/>
                <w:rFonts w:asciiTheme="minorHAnsi" w:hAnsiTheme="minorHAnsi" w:cstheme="minorHAnsi"/>
                <w:sz w:val="16"/>
                <w:szCs w:val="16"/>
                <w:lang w:eastAsia="zh-CN"/>
              </w:rPr>
            </w:pPr>
            <w:ins w:id="612" w:author="Zoulan" w:date="2026-02-10T14:39:00Z">
              <w:r>
                <w:rPr>
                  <w:rFonts w:asciiTheme="minorHAnsi" w:hAnsiTheme="minorHAnsi" w:cstheme="minorHAnsi" w:hint="eastAsia"/>
                  <w:sz w:val="16"/>
                  <w:szCs w:val="16"/>
                  <w:lang w:eastAsia="zh-CN"/>
                </w:rPr>
                <w:t xml:space="preserve">O: </w:t>
              </w:r>
            </w:ins>
            <w:ins w:id="613" w:author="Zoulan" w:date="2026-02-10T14:42:00Z">
              <w:r>
                <w:rPr>
                  <w:rFonts w:asciiTheme="minorHAnsi" w:hAnsiTheme="minorHAnsi" w:cstheme="minorHAnsi" w:hint="eastAsia"/>
                  <w:sz w:val="16"/>
                  <w:szCs w:val="16"/>
                  <w:lang w:eastAsia="zh-CN"/>
                </w:rPr>
                <w:t xml:space="preserve">not SA5 to deal with </w:t>
              </w:r>
              <w:proofErr w:type="gramStart"/>
              <w:r>
                <w:rPr>
                  <w:rFonts w:asciiTheme="minorHAnsi" w:hAnsiTheme="minorHAnsi" w:cstheme="minorHAnsi" w:hint="eastAsia"/>
                  <w:sz w:val="16"/>
                  <w:szCs w:val="16"/>
                  <w:lang w:eastAsia="zh-CN"/>
                </w:rPr>
                <w:t>complaint, but</w:t>
              </w:r>
              <w:proofErr w:type="gramEnd"/>
              <w:r>
                <w:rPr>
                  <w:rFonts w:asciiTheme="minorHAnsi" w:hAnsiTheme="minorHAnsi" w:cstheme="minorHAnsi" w:hint="eastAsia"/>
                  <w:sz w:val="16"/>
                  <w:szCs w:val="16"/>
                  <w:lang w:eastAsia="zh-CN"/>
                </w:rPr>
                <w:t xml:space="preserve"> need to understand how 3GPP could support it.</w:t>
              </w:r>
            </w:ins>
          </w:p>
          <w:p w14:paraId="509D34B5" w14:textId="77777777" w:rsidR="00F55605" w:rsidRDefault="00F55605" w:rsidP="00F3312E">
            <w:pPr>
              <w:rPr>
                <w:ins w:id="614" w:author="Zoulan" w:date="2026-02-10T14:47:00Z"/>
                <w:rFonts w:asciiTheme="minorHAnsi" w:hAnsiTheme="minorHAnsi" w:cstheme="minorHAnsi"/>
                <w:sz w:val="16"/>
                <w:szCs w:val="16"/>
                <w:lang w:eastAsia="zh-CN"/>
              </w:rPr>
            </w:pPr>
            <w:ins w:id="615" w:author="Zoulan" w:date="2026-02-10T14:42:00Z">
              <w:r>
                <w:rPr>
                  <w:rFonts w:asciiTheme="minorHAnsi" w:hAnsiTheme="minorHAnsi" w:cstheme="minorHAnsi" w:hint="eastAsia"/>
                  <w:sz w:val="16"/>
                  <w:szCs w:val="16"/>
                  <w:lang w:eastAsia="zh-CN"/>
                </w:rPr>
                <w:t>DCM</w:t>
              </w:r>
            </w:ins>
            <w:ins w:id="616" w:author="Zoulan" w:date="2026-02-10T14:43:00Z">
              <w:r>
                <w:rPr>
                  <w:rFonts w:asciiTheme="minorHAnsi" w:hAnsiTheme="minorHAnsi" w:cstheme="minorHAnsi" w:hint="eastAsia"/>
                  <w:sz w:val="16"/>
                  <w:szCs w:val="16"/>
                  <w:lang w:eastAsia="zh-CN"/>
                </w:rPr>
                <w:t xml:space="preserve">: </w:t>
              </w:r>
            </w:ins>
            <w:ins w:id="617" w:author="Zoulan" w:date="2026-02-10T14:46:00Z">
              <w:r w:rsidR="00472796">
                <w:rPr>
                  <w:rFonts w:asciiTheme="minorHAnsi" w:hAnsiTheme="minorHAnsi" w:cstheme="minorHAnsi" w:hint="eastAsia"/>
                  <w:sz w:val="16"/>
                  <w:szCs w:val="16"/>
                  <w:lang w:eastAsia="zh-CN"/>
                </w:rPr>
                <w:t xml:space="preserve">SA5 is not </w:t>
              </w:r>
            </w:ins>
            <w:ins w:id="618" w:author="Zoulan" w:date="2026-02-10T14:47:00Z">
              <w:r w:rsidR="00472796">
                <w:rPr>
                  <w:rFonts w:asciiTheme="minorHAnsi" w:hAnsiTheme="minorHAnsi" w:cstheme="minorHAnsi" w:hint="eastAsia"/>
                  <w:sz w:val="16"/>
                  <w:szCs w:val="16"/>
                  <w:lang w:eastAsia="zh-CN"/>
                </w:rPr>
                <w:t xml:space="preserve">managing individual service complaint. </w:t>
              </w:r>
            </w:ins>
          </w:p>
          <w:p w14:paraId="6DF318E1" w14:textId="5176E37B" w:rsidR="00472796" w:rsidRDefault="00472796" w:rsidP="00F3312E">
            <w:pPr>
              <w:rPr>
                <w:ins w:id="619" w:author="Zoulan" w:date="2026-02-10T14:47:00Z"/>
                <w:rFonts w:asciiTheme="minorHAnsi" w:hAnsiTheme="minorHAnsi" w:cstheme="minorHAnsi"/>
                <w:sz w:val="16"/>
                <w:szCs w:val="16"/>
                <w:lang w:eastAsia="zh-CN"/>
              </w:rPr>
            </w:pPr>
            <w:ins w:id="620" w:author="Zoulan" w:date="2026-02-10T14:47:00Z">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w:t>
              </w:r>
            </w:ins>
            <w:ins w:id="621" w:author="Zoulan" w:date="2026-02-10T14:48:00Z">
              <w:r>
                <w:rPr>
                  <w:rFonts w:asciiTheme="minorHAnsi" w:hAnsiTheme="minorHAnsi" w:cstheme="minorHAnsi" w:hint="eastAsia"/>
                  <w:sz w:val="16"/>
                  <w:szCs w:val="16"/>
                  <w:lang w:eastAsia="zh-CN"/>
                </w:rPr>
                <w:t xml:space="preserve"> provide better user experience. Support this use case.</w:t>
              </w:r>
            </w:ins>
          </w:p>
          <w:p w14:paraId="69C4C1C1" w14:textId="77777777" w:rsidR="00472796" w:rsidRDefault="00472796" w:rsidP="00F3312E">
            <w:pPr>
              <w:rPr>
                <w:ins w:id="622" w:author="Zoulan" w:date="2026-02-10T14:50:00Z"/>
                <w:rFonts w:asciiTheme="minorHAnsi" w:hAnsiTheme="minorHAnsi" w:cstheme="minorHAnsi"/>
                <w:sz w:val="16"/>
                <w:szCs w:val="16"/>
                <w:lang w:eastAsia="zh-CN"/>
              </w:rPr>
            </w:pPr>
            <w:ins w:id="623" w:author="Zoulan" w:date="2026-02-10T14:48:00Z">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w:t>
              </w:r>
            </w:ins>
            <w:ins w:id="624" w:author="Zoulan" w:date="2026-02-10T14:49:00Z">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w:t>
              </w:r>
            </w:ins>
            <w:ins w:id="625" w:author="Zoulan" w:date="2026-02-10T14:50:00Z">
              <w:r>
                <w:rPr>
                  <w:rFonts w:asciiTheme="minorHAnsi" w:hAnsiTheme="minorHAnsi" w:cstheme="minorHAnsi" w:hint="eastAsia"/>
                  <w:sz w:val="16"/>
                  <w:szCs w:val="16"/>
                  <w:lang w:eastAsia="zh-CN"/>
                </w:rPr>
                <w:t xml:space="preserve">vice and </w:t>
              </w:r>
            </w:ins>
            <w:ins w:id="626" w:author="Zoulan" w:date="2026-02-10T14:49:00Z">
              <w:r>
                <w:rPr>
                  <w:rFonts w:asciiTheme="minorHAnsi" w:hAnsiTheme="minorHAnsi" w:cstheme="minorHAnsi" w:hint="eastAsia"/>
                  <w:sz w:val="16"/>
                  <w:szCs w:val="16"/>
                  <w:lang w:eastAsia="zh-CN"/>
                </w:rPr>
                <w:t xml:space="preserve">end user </w:t>
              </w:r>
            </w:ins>
            <w:ins w:id="627" w:author="Zoulan" w:date="2026-02-10T14:50:00Z">
              <w:r>
                <w:rPr>
                  <w:rFonts w:asciiTheme="minorHAnsi" w:hAnsiTheme="minorHAnsi" w:cstheme="minorHAnsi" w:hint="eastAsia"/>
                  <w:sz w:val="16"/>
                  <w:szCs w:val="16"/>
                  <w:lang w:eastAsia="zh-CN"/>
                </w:rPr>
                <w:t>experience.</w:t>
              </w:r>
            </w:ins>
          </w:p>
          <w:p w14:paraId="3BC00243" w14:textId="26674897" w:rsidR="00472796" w:rsidRDefault="00472796" w:rsidP="00F3312E">
            <w:pPr>
              <w:rPr>
                <w:ins w:id="628" w:author="Zoulan" w:date="2026-02-10T14:50:00Z"/>
                <w:rFonts w:asciiTheme="minorHAnsi" w:hAnsiTheme="minorHAnsi" w:cstheme="minorHAnsi"/>
                <w:sz w:val="16"/>
                <w:szCs w:val="16"/>
                <w:lang w:eastAsia="zh-CN"/>
              </w:rPr>
            </w:pPr>
            <w:ins w:id="629" w:author="Zoulan" w:date="2026-02-10T14:50:00Z">
              <w:r>
                <w:rPr>
                  <w:rFonts w:asciiTheme="minorHAnsi" w:hAnsiTheme="minorHAnsi" w:cstheme="minorHAnsi" w:hint="eastAsia"/>
                  <w:sz w:val="16"/>
                  <w:szCs w:val="16"/>
                  <w:lang w:eastAsia="zh-CN"/>
                </w:rPr>
                <w:t xml:space="preserve">E: </w:t>
              </w:r>
            </w:ins>
            <w:ins w:id="630" w:author="Zoulan" w:date="2026-02-10T15:03:00Z">
              <w:r w:rsidR="00EB7220">
                <w:rPr>
                  <w:rFonts w:asciiTheme="minorHAnsi" w:hAnsiTheme="minorHAnsi" w:cstheme="minorHAnsi" w:hint="eastAsia"/>
                  <w:sz w:val="16"/>
                  <w:szCs w:val="16"/>
                  <w:lang w:eastAsia="zh-CN"/>
                </w:rPr>
                <w:t xml:space="preserve">are we questioning the </w:t>
              </w:r>
              <w:r w:rsidR="00EB7220">
                <w:rPr>
                  <w:rFonts w:asciiTheme="minorHAnsi" w:hAnsiTheme="minorHAnsi" w:cstheme="minorHAnsi"/>
                  <w:sz w:val="16"/>
                  <w:szCs w:val="16"/>
                  <w:lang w:eastAsia="zh-CN"/>
                </w:rPr>
                <w:t>demarcation</w:t>
              </w:r>
              <w:r w:rsidR="00EB7220">
                <w:rPr>
                  <w:rFonts w:asciiTheme="minorHAnsi" w:hAnsiTheme="minorHAnsi" w:cstheme="minorHAnsi" w:hint="eastAsia"/>
                  <w:sz w:val="16"/>
                  <w:szCs w:val="16"/>
                  <w:lang w:eastAsia="zh-CN"/>
                </w:rPr>
                <w:t xml:space="preserve"> BSS/OSS and service definitions? Will OAM </w:t>
              </w:r>
            </w:ins>
            <w:ins w:id="631" w:author="Zoulan" w:date="2026-02-10T15:08:00Z">
              <w:r w:rsidR="00D6270A">
                <w:rPr>
                  <w:rFonts w:asciiTheme="minorHAnsi" w:hAnsiTheme="minorHAnsi" w:cstheme="minorHAnsi" w:hint="eastAsia"/>
                  <w:sz w:val="16"/>
                  <w:szCs w:val="16"/>
                  <w:lang w:eastAsia="zh-CN"/>
                </w:rPr>
                <w:t>take application data or UE data</w:t>
              </w:r>
            </w:ins>
            <w:ins w:id="632" w:author="Zoulan" w:date="2026-02-10T15:09:00Z">
              <w:r w:rsidR="00D6270A">
                <w:rPr>
                  <w:rFonts w:asciiTheme="minorHAnsi" w:hAnsiTheme="minorHAnsi" w:cstheme="minorHAnsi" w:hint="eastAsia"/>
                  <w:sz w:val="16"/>
                  <w:szCs w:val="16"/>
                  <w:lang w:eastAsia="zh-CN"/>
                </w:rPr>
                <w:t xml:space="preserve"> for bullet 3</w:t>
              </w:r>
            </w:ins>
            <w:ins w:id="633" w:author="Zoulan" w:date="2026-02-10T15:08:00Z">
              <w:r w:rsidR="00D6270A">
                <w:rPr>
                  <w:rFonts w:asciiTheme="minorHAnsi" w:hAnsiTheme="minorHAnsi" w:cstheme="minorHAnsi" w:hint="eastAsia"/>
                  <w:sz w:val="16"/>
                  <w:szCs w:val="16"/>
                  <w:lang w:eastAsia="zh-CN"/>
                </w:rPr>
                <w:t xml:space="preserve">? </w:t>
              </w:r>
            </w:ins>
          </w:p>
          <w:p w14:paraId="3C081536" w14:textId="77777777" w:rsidR="00472796" w:rsidRDefault="00472796" w:rsidP="00F3312E">
            <w:pPr>
              <w:rPr>
                <w:ins w:id="634" w:author="Zoulan" w:date="2026-02-10T14:51:00Z"/>
                <w:rFonts w:asciiTheme="minorHAnsi" w:hAnsiTheme="minorHAnsi" w:cstheme="minorHAnsi"/>
                <w:sz w:val="16"/>
                <w:szCs w:val="16"/>
                <w:lang w:eastAsia="zh-CN"/>
              </w:rPr>
            </w:pPr>
            <w:ins w:id="635" w:author="Zoulan" w:date="2026-02-10T14:50:00Z">
              <w:r>
                <w:rPr>
                  <w:rFonts w:asciiTheme="minorHAnsi" w:hAnsiTheme="minorHAnsi" w:cstheme="minorHAnsi" w:hint="eastAsia"/>
                  <w:sz w:val="16"/>
                  <w:szCs w:val="16"/>
                  <w:lang w:eastAsia="zh-CN"/>
                </w:rPr>
                <w:t>N: SA5 is not managing individual service complaint.</w:t>
              </w:r>
            </w:ins>
            <w:ins w:id="636" w:author="Zoulan" w:date="2026-02-10T14:51: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ins>
          </w:p>
          <w:p w14:paraId="74FF9E93" w14:textId="4E84606F" w:rsidR="00472796" w:rsidRPr="00472796" w:rsidRDefault="00472796" w:rsidP="00F3312E">
            <w:pPr>
              <w:rPr>
                <w:rFonts w:asciiTheme="minorHAnsi" w:hAnsiTheme="minorHAnsi" w:cstheme="minorHAnsi"/>
                <w:sz w:val="16"/>
                <w:szCs w:val="16"/>
                <w:lang w:eastAsia="zh-CN"/>
              </w:rPr>
            </w:pPr>
            <w:ins w:id="637" w:author="Zoulan" w:date="2026-02-10T14:51:00Z">
              <w:r>
                <w:rPr>
                  <w:rFonts w:asciiTheme="minorHAnsi" w:hAnsiTheme="minorHAnsi" w:cstheme="minorHAnsi" w:hint="eastAsia"/>
                  <w:sz w:val="16"/>
                  <w:szCs w:val="16"/>
                  <w:lang w:eastAsia="zh-CN"/>
                </w:rPr>
                <w:t>-&gt;686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7AE87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F3312E" w:rsidP="00F3312E">
            <w:hyperlink r:id="rId273" w:history="1">
              <w:r>
                <w:rPr>
                  <w:rStyle w:val="Hyperlink"/>
                  <w:rFonts w:asciiTheme="minorHAnsi" w:hAnsiTheme="minorHAnsi" w:cstheme="minorHAnsi"/>
                  <w:b/>
                  <w:bCs/>
                  <w:color w:val="0000FF"/>
                  <w:sz w:val="16"/>
                  <w:szCs w:val="16"/>
                </w:rPr>
                <w:t>S5-260287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F3312E" w:rsidRDefault="00F3312E" w:rsidP="00F3312E">
            <w:pPr>
              <w:rPr>
                <w:ins w:id="638" w:author="Zoulan" w:date="2026-02-10T14:52: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p w14:paraId="68B19D8D" w14:textId="52DCBCC1" w:rsidR="00472796" w:rsidRDefault="00472796" w:rsidP="00F3312E">
            <w:pPr>
              <w:rPr>
                <w:ins w:id="639" w:author="Zoulan" w:date="2026-02-10T14:52:00Z"/>
                <w:rFonts w:asciiTheme="minorHAnsi" w:hAnsiTheme="minorHAnsi" w:cstheme="minorHAnsi"/>
                <w:sz w:val="16"/>
                <w:szCs w:val="16"/>
                <w:lang w:eastAsia="zh-CN"/>
              </w:rPr>
            </w:pPr>
            <w:ins w:id="640" w:author="Zoulan" w:date="2026-02-10T14:52:00Z">
              <w:r>
                <w:rPr>
                  <w:rFonts w:asciiTheme="minorHAnsi" w:hAnsiTheme="minorHAnsi" w:cstheme="minorHAnsi" w:hint="eastAsia"/>
                  <w:sz w:val="16"/>
                  <w:szCs w:val="16"/>
                  <w:lang w:eastAsia="zh-CN"/>
                </w:rPr>
                <w:t xml:space="preserve">O: </w:t>
              </w:r>
            </w:ins>
            <w:proofErr w:type="spellStart"/>
            <w:ins w:id="641" w:author="Zoulan" w:date="2026-02-10T15:00:00Z">
              <w:r w:rsidR="001B2230">
                <w:rPr>
                  <w:rFonts w:asciiTheme="minorHAnsi" w:hAnsiTheme="minorHAnsi" w:cstheme="minorHAnsi" w:hint="eastAsia"/>
                  <w:sz w:val="16"/>
                  <w:szCs w:val="16"/>
                  <w:lang w:eastAsia="zh-CN"/>
                </w:rPr>
                <w:t>Devops</w:t>
              </w:r>
              <w:proofErr w:type="spellEnd"/>
              <w:r w:rsidR="001B2230">
                <w:rPr>
                  <w:rFonts w:asciiTheme="minorHAnsi" w:hAnsiTheme="minorHAnsi" w:cstheme="minorHAnsi" w:hint="eastAsia"/>
                  <w:sz w:val="16"/>
                  <w:szCs w:val="16"/>
                  <w:lang w:eastAsia="zh-CN"/>
                </w:rPr>
                <w:t xml:space="preserve"> </w:t>
              </w:r>
              <w:r w:rsidR="001B2230">
                <w:rPr>
                  <w:rFonts w:asciiTheme="minorHAnsi" w:hAnsiTheme="minorHAnsi" w:cstheme="minorHAnsi"/>
                  <w:sz w:val="16"/>
                  <w:szCs w:val="16"/>
                  <w:lang w:eastAsia="zh-CN"/>
                </w:rPr>
                <w:t>approach</w:t>
              </w:r>
              <w:r w:rsidR="001B2230">
                <w:rPr>
                  <w:rFonts w:asciiTheme="minorHAnsi" w:hAnsiTheme="minorHAnsi" w:cstheme="minorHAnsi" w:hint="eastAsia"/>
                  <w:sz w:val="16"/>
                  <w:szCs w:val="16"/>
                  <w:lang w:eastAsia="zh-CN"/>
                </w:rPr>
                <w:t xml:space="preserve"> may impact the 6G view</w:t>
              </w:r>
            </w:ins>
          </w:p>
          <w:p w14:paraId="3EC53C5B" w14:textId="77777777" w:rsidR="00472796" w:rsidRDefault="00472796" w:rsidP="00F3312E">
            <w:pPr>
              <w:rPr>
                <w:ins w:id="642" w:author="Zoulan" w:date="2026-02-10T14:56:00Z"/>
                <w:rFonts w:asciiTheme="minorHAnsi" w:hAnsiTheme="minorHAnsi" w:cstheme="minorHAnsi"/>
                <w:sz w:val="16"/>
                <w:szCs w:val="16"/>
                <w:lang w:eastAsia="zh-CN"/>
              </w:rPr>
            </w:pPr>
            <w:ins w:id="643" w:author="Zoulan" w:date="2026-02-10T14:52:00Z">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ins>
          </w:p>
          <w:p w14:paraId="0CC5816C" w14:textId="77777777" w:rsidR="001B2230" w:rsidRDefault="001B2230" w:rsidP="00F3312E">
            <w:pPr>
              <w:rPr>
                <w:ins w:id="644" w:author="Zoulan" w:date="2026-02-10T14:59:00Z"/>
                <w:rFonts w:asciiTheme="minorHAnsi" w:hAnsiTheme="minorHAnsi" w:cstheme="minorHAnsi"/>
                <w:sz w:val="16"/>
                <w:szCs w:val="16"/>
                <w:lang w:eastAsia="zh-CN"/>
              </w:rPr>
            </w:pPr>
            <w:ins w:id="645" w:author="Zoulan" w:date="2026-02-10T14:56:00Z">
              <w:r>
                <w:rPr>
                  <w:rFonts w:asciiTheme="minorHAnsi" w:hAnsiTheme="minorHAnsi" w:cstheme="minorHAnsi" w:hint="eastAsia"/>
                  <w:sz w:val="16"/>
                  <w:szCs w:val="16"/>
                  <w:lang w:eastAsia="zh-CN"/>
                </w:rPr>
                <w:t xml:space="preserve">JIO: </w:t>
              </w:r>
            </w:ins>
            <w:ins w:id="646" w:author="Zoulan" w:date="2026-02-10T14:58:00Z">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ins>
          </w:p>
          <w:p w14:paraId="03D86C8D" w14:textId="77777777" w:rsidR="001B2230" w:rsidRDefault="001B2230" w:rsidP="00F3312E">
            <w:pPr>
              <w:rPr>
                <w:ins w:id="647" w:author="Zoulan" w:date="2026-02-10T14:59:00Z"/>
                <w:rFonts w:asciiTheme="minorHAnsi" w:hAnsiTheme="minorHAnsi" w:cstheme="minorHAnsi"/>
                <w:sz w:val="16"/>
                <w:szCs w:val="16"/>
                <w:lang w:eastAsia="zh-CN"/>
              </w:rPr>
            </w:pPr>
            <w:ins w:id="648" w:author="Zoulan" w:date="2026-02-10T14:59:00Z">
              <w:r>
                <w:rPr>
                  <w:rFonts w:asciiTheme="minorHAnsi" w:hAnsiTheme="minorHAnsi" w:cstheme="minorHAnsi" w:hint="eastAsia"/>
                  <w:sz w:val="16"/>
                  <w:szCs w:val="16"/>
                  <w:lang w:eastAsia="zh-CN"/>
                </w:rPr>
                <w:t>RH: cloud should be mentioned.</w:t>
              </w:r>
            </w:ins>
          </w:p>
          <w:p w14:paraId="773D917D" w14:textId="1128019F" w:rsidR="001B2230" w:rsidRDefault="001B2230" w:rsidP="00F3312E">
            <w:pPr>
              <w:rPr>
                <w:rFonts w:asciiTheme="minorHAnsi" w:hAnsiTheme="minorHAnsi" w:cstheme="minorHAnsi"/>
                <w:sz w:val="16"/>
                <w:szCs w:val="16"/>
                <w:lang w:eastAsia="zh-CN"/>
              </w:rPr>
            </w:pPr>
            <w:ins w:id="649" w:author="Zoulan" w:date="2026-02-10T15:00:00Z">
              <w:r>
                <w:rPr>
                  <w:rFonts w:asciiTheme="minorHAnsi" w:hAnsiTheme="minorHAnsi" w:cstheme="minorHAnsi" w:hint="eastAsia"/>
                  <w:sz w:val="16"/>
                  <w:szCs w:val="16"/>
                  <w:lang w:eastAsia="zh-CN"/>
                </w:rPr>
                <w:t>-&gt;687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5F0321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F3312E" w:rsidP="00F3312E">
            <w:hyperlink r:id="rId274" w:history="1">
              <w:r>
                <w:rPr>
                  <w:rStyle w:val="Hyperlink"/>
                  <w:rFonts w:asciiTheme="minorHAnsi" w:hAnsiTheme="minorHAnsi" w:cstheme="minorHAnsi"/>
                  <w:b/>
                  <w:bCs/>
                  <w:color w:val="0000FF"/>
                  <w:sz w:val="16"/>
                  <w:szCs w:val="16"/>
                </w:rPr>
                <w:t>S5-260174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68A1FF" w14:textId="2FD663DD"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0C0A10B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48B5FC13"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S5-26xxx</w:t>
            </w:r>
            <w:r>
              <w:rPr>
                <w:rFonts w:asciiTheme="minorHAnsi" w:hAnsiTheme="minorHAnsi" w:cstheme="minorHAnsi" w:hint="eastAsia"/>
                <w:sz w:val="16"/>
                <w:szCs w:val="16"/>
                <w:lang w:eastAsia="zh-CN"/>
              </w:rPr>
              <w:t>x</w:t>
            </w:r>
          </w:p>
        </w:tc>
        <w:tc>
          <w:tcPr>
            <w:tcW w:w="5310" w:type="dxa"/>
            <w:tcBorders>
              <w:top w:val="single" w:sz="4" w:space="0" w:color="auto"/>
              <w:left w:val="single" w:sz="4" w:space="0" w:color="auto"/>
              <w:bottom w:val="single" w:sz="4" w:space="0" w:color="auto"/>
              <w:right w:val="single" w:sz="4" w:space="0" w:color="auto"/>
            </w:tcBorders>
          </w:tcPr>
          <w:p w14:paraId="794A6F09" w14:textId="1FA0B3D4" w:rsidR="00F3312E" w:rsidRDefault="00F3312E" w:rsidP="00F3312E">
            <w:pPr>
              <w:rPr>
                <w:rFonts w:asciiTheme="minorHAnsi" w:hAnsiTheme="minorHAnsi" w:cstheme="minorHAnsi"/>
                <w:sz w:val="16"/>
                <w:szCs w:val="16"/>
              </w:rPr>
            </w:pPr>
            <w:proofErr w:type="spellStart"/>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F3312E" w:rsidP="00F3312E">
            <w:hyperlink r:id="rId275" w:history="1">
              <w:r>
                <w:rPr>
                  <w:rStyle w:val="Hyperlink"/>
                  <w:rFonts w:asciiTheme="minorHAnsi" w:hAnsiTheme="minorHAnsi" w:cstheme="minorHAnsi"/>
                  <w:b/>
                  <w:bCs/>
                  <w:color w:val="0000FF"/>
                  <w:sz w:val="16"/>
                  <w:szCs w:val="16"/>
                </w:rPr>
                <w:t>S5-260156</w:t>
              </w:r>
            </w:hyperlink>
          </w:p>
        </w:tc>
        <w:tc>
          <w:tcPr>
            <w:tcW w:w="5310"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538B46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F3312E" w:rsidP="00F3312E">
            <w:hyperlink r:id="rId276" w:history="1">
              <w:r>
                <w:rPr>
                  <w:rStyle w:val="Hyperlink"/>
                  <w:rFonts w:asciiTheme="minorHAnsi" w:hAnsiTheme="minorHAnsi" w:cstheme="minorHAnsi"/>
                  <w:b/>
                  <w:bCs/>
                  <w:color w:val="0000FF"/>
                  <w:sz w:val="16"/>
                  <w:szCs w:val="16"/>
                </w:rPr>
                <w:t>S5-260391</w:t>
              </w:r>
            </w:hyperlink>
          </w:p>
        </w:tc>
        <w:tc>
          <w:tcPr>
            <w:tcW w:w="5310"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F3312E" w:rsidP="00F3312E">
            <w:hyperlink r:id="rId277" w:history="1">
              <w:r>
                <w:rPr>
                  <w:rStyle w:val="Hyperlink"/>
                  <w:rFonts w:asciiTheme="minorHAnsi" w:hAnsiTheme="minorHAnsi" w:cstheme="minorHAnsi"/>
                  <w:b/>
                  <w:bCs/>
                  <w:color w:val="0000FF"/>
                  <w:sz w:val="16"/>
                  <w:szCs w:val="16"/>
                </w:rPr>
                <w:t>S5-260328</w:t>
              </w:r>
            </w:hyperlink>
          </w:p>
        </w:tc>
        <w:tc>
          <w:tcPr>
            <w:tcW w:w="5310"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F3312E" w:rsidP="00F3312E">
            <w:hyperlink r:id="rId278" w:history="1">
              <w:r>
                <w:rPr>
                  <w:rStyle w:val="Hyperlink"/>
                  <w:rFonts w:asciiTheme="minorHAnsi" w:hAnsiTheme="minorHAnsi" w:cstheme="minorHAnsi"/>
                  <w:b/>
                  <w:bCs/>
                  <w:color w:val="0000FF"/>
                  <w:sz w:val="16"/>
                  <w:szCs w:val="16"/>
                </w:rPr>
                <w:t>S5-260155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388212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F3312E" w:rsidP="00F3312E">
            <w:hyperlink r:id="rId279" w:history="1">
              <w:r>
                <w:rPr>
                  <w:rStyle w:val="Hyperlink"/>
                  <w:rFonts w:asciiTheme="minorHAnsi" w:hAnsiTheme="minorHAnsi" w:cstheme="minorHAnsi"/>
                  <w:b/>
                  <w:bCs/>
                  <w:color w:val="0000FF"/>
                  <w:sz w:val="16"/>
                  <w:szCs w:val="16"/>
                </w:rPr>
                <w:t>S5-260176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7F0C8B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F3312E" w:rsidP="00F3312E">
            <w:hyperlink r:id="rId280" w:history="1">
              <w:r>
                <w:rPr>
                  <w:rStyle w:val="Hyperlink"/>
                  <w:rFonts w:asciiTheme="minorHAnsi" w:hAnsiTheme="minorHAnsi" w:cstheme="minorHAnsi"/>
                  <w:b/>
                  <w:bCs/>
                  <w:color w:val="0000FF"/>
                  <w:sz w:val="16"/>
                  <w:szCs w:val="16"/>
                </w:rPr>
                <w:t>S5-260169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F3312E" w14:paraId="7F928EA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F3312E" w:rsidP="00F3312E">
            <w:hyperlink r:id="rId281" w:history="1">
              <w:r>
                <w:rPr>
                  <w:rStyle w:val="Hyperlink"/>
                  <w:rFonts w:asciiTheme="minorHAnsi" w:hAnsiTheme="minorHAnsi" w:cstheme="minorHAnsi"/>
                  <w:b/>
                  <w:bCs/>
                  <w:color w:val="0000FF"/>
                  <w:sz w:val="16"/>
                  <w:szCs w:val="16"/>
                </w:rPr>
                <w:t>S5-260411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73CBD" w14:textId="3F9A68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7DAF4F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F3312E" w:rsidP="00F3312E">
            <w:hyperlink r:id="rId282" w:history="1">
              <w:r>
                <w:rPr>
                  <w:rStyle w:val="Hyperlink"/>
                  <w:rFonts w:asciiTheme="minorHAnsi" w:hAnsiTheme="minorHAnsi" w:cstheme="minorHAnsi"/>
                  <w:b/>
                  <w:bCs/>
                  <w:color w:val="0000FF"/>
                  <w:sz w:val="16"/>
                  <w:szCs w:val="16"/>
                </w:rPr>
                <w:t>S5-260089</w:t>
              </w:r>
            </w:hyperlink>
          </w:p>
        </w:tc>
        <w:tc>
          <w:tcPr>
            <w:tcW w:w="5310"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F3312E" w:rsidP="00F3312E">
            <w:hyperlink r:id="rId283" w:history="1">
              <w:r>
                <w:rPr>
                  <w:rStyle w:val="Hyperlink"/>
                  <w:rFonts w:asciiTheme="minorHAnsi" w:hAnsiTheme="minorHAnsi" w:cstheme="minorHAnsi"/>
                  <w:b/>
                  <w:bCs/>
                  <w:color w:val="0000FF"/>
                  <w:sz w:val="16"/>
                  <w:szCs w:val="16"/>
                </w:rPr>
                <w:t>S5-260382</w:t>
              </w:r>
            </w:hyperlink>
          </w:p>
        </w:tc>
        <w:tc>
          <w:tcPr>
            <w:tcW w:w="5310"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F3312E" w:rsidP="00F3312E">
            <w:hyperlink r:id="rId284" w:history="1">
              <w:r>
                <w:rPr>
                  <w:rStyle w:val="Hyperlink"/>
                  <w:rFonts w:asciiTheme="minorHAnsi" w:hAnsiTheme="minorHAnsi" w:cstheme="minorHAnsi"/>
                  <w:b/>
                  <w:bCs/>
                  <w:color w:val="0000FF"/>
                  <w:sz w:val="16"/>
                  <w:szCs w:val="16"/>
                </w:rPr>
                <w:t>S5-260090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F3312E" w:rsidP="00F3312E">
            <w:hyperlink r:id="rId285" w:history="1">
              <w:r>
                <w:rPr>
                  <w:rStyle w:val="Hyperlink"/>
                  <w:rFonts w:asciiTheme="minorHAnsi" w:hAnsiTheme="minorHAnsi" w:cstheme="minorHAnsi"/>
                  <w:b/>
                  <w:bCs/>
                  <w:color w:val="0000FF"/>
                  <w:sz w:val="16"/>
                  <w:szCs w:val="16"/>
                </w:rPr>
                <w:t>S5-260091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F3312E" w:rsidP="00F3312E">
            <w:hyperlink r:id="rId286" w:history="1">
              <w:r>
                <w:rPr>
                  <w:rStyle w:val="Hyperlink"/>
                  <w:rFonts w:asciiTheme="minorHAnsi" w:hAnsiTheme="minorHAnsi" w:cstheme="minorHAnsi"/>
                  <w:b/>
                  <w:bCs/>
                  <w:color w:val="0000FF"/>
                  <w:sz w:val="16"/>
                  <w:szCs w:val="16"/>
                </w:rPr>
                <w:t>S5-260297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F3312E" w:rsidP="00F3312E">
            <w:pPr>
              <w:rPr>
                <w:rFonts w:asciiTheme="minorHAnsi" w:hAnsiTheme="minorHAnsi" w:cstheme="minorHAnsi"/>
                <w:b/>
                <w:sz w:val="18"/>
                <w:szCs w:val="18"/>
                <w:lang w:eastAsia="zh-CN"/>
              </w:rPr>
            </w:pPr>
            <w:hyperlink r:id="rId287" w:history="1">
              <w:r>
                <w:rPr>
                  <w:rStyle w:val="Hyperlink"/>
                  <w:rFonts w:asciiTheme="minorHAnsi" w:hAnsiTheme="minorHAnsi" w:cstheme="minorHAnsi"/>
                  <w:b/>
                  <w:bCs/>
                  <w:color w:val="0000FF"/>
                  <w:sz w:val="16"/>
                  <w:szCs w:val="16"/>
                </w:rPr>
                <w:t>S5-260356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F3312E" w:rsidP="00F3312E">
            <w:pPr>
              <w:rPr>
                <w:rFonts w:asciiTheme="minorHAnsi" w:hAnsiTheme="minorHAnsi" w:cstheme="minorHAnsi"/>
                <w:b/>
                <w:sz w:val="18"/>
                <w:szCs w:val="18"/>
                <w:lang w:eastAsia="zh-CN"/>
              </w:rPr>
            </w:pPr>
            <w:hyperlink r:id="rId288" w:history="1">
              <w:r>
                <w:rPr>
                  <w:rStyle w:val="Hyperlink"/>
                  <w:rFonts w:asciiTheme="minorHAnsi" w:hAnsiTheme="minorHAnsi" w:cstheme="minorHAnsi"/>
                  <w:b/>
                  <w:bCs/>
                  <w:color w:val="0000FF"/>
                  <w:sz w:val="16"/>
                  <w:szCs w:val="16"/>
                </w:rPr>
                <w:t>S5-260410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5BE372D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F3312E" w14:paraId="1559957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F3312E" w:rsidP="00F3312E">
            <w:pPr>
              <w:rPr>
                <w:rFonts w:asciiTheme="minorHAnsi" w:hAnsiTheme="minorHAnsi" w:cstheme="minorHAnsi"/>
                <w:b/>
                <w:sz w:val="18"/>
                <w:szCs w:val="18"/>
                <w:lang w:eastAsia="zh-CN"/>
              </w:rPr>
            </w:pPr>
            <w:hyperlink r:id="rId289" w:history="1">
              <w:r>
                <w:rPr>
                  <w:rStyle w:val="Hyperlink"/>
                  <w:rFonts w:asciiTheme="minorHAnsi" w:hAnsiTheme="minorHAnsi" w:cstheme="minorHAnsi"/>
                  <w:b/>
                  <w:bCs/>
                  <w:color w:val="0000FF"/>
                  <w:sz w:val="16"/>
                  <w:szCs w:val="16"/>
                </w:rPr>
                <w:t>S5-260154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8593C1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F3312E" w:rsidP="00F3312E">
            <w:pPr>
              <w:rPr>
                <w:rFonts w:asciiTheme="minorHAnsi" w:hAnsiTheme="minorHAnsi" w:cstheme="minorHAnsi"/>
                <w:b/>
                <w:sz w:val="18"/>
                <w:szCs w:val="18"/>
                <w:lang w:eastAsia="zh-CN"/>
              </w:rPr>
            </w:pPr>
            <w:hyperlink r:id="rId290" w:history="1">
              <w:r>
                <w:rPr>
                  <w:rStyle w:val="Hyperlink"/>
                  <w:rFonts w:asciiTheme="minorHAnsi" w:hAnsiTheme="minorHAnsi" w:cstheme="minorHAnsi"/>
                  <w:b/>
                  <w:bCs/>
                  <w:color w:val="0000FF"/>
                  <w:sz w:val="16"/>
                  <w:szCs w:val="16"/>
                </w:rPr>
                <w:t>S5-260171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F3312E" w:rsidP="00F3312E">
            <w:pPr>
              <w:rPr>
                <w:rFonts w:asciiTheme="minorHAnsi" w:hAnsiTheme="minorHAnsi" w:cstheme="minorHAnsi"/>
                <w:b/>
                <w:sz w:val="18"/>
                <w:szCs w:val="18"/>
                <w:lang w:eastAsia="zh-CN"/>
              </w:rPr>
            </w:pPr>
            <w:hyperlink r:id="rId291" w:history="1">
              <w:r>
                <w:rPr>
                  <w:rStyle w:val="Hyperlink"/>
                  <w:rFonts w:asciiTheme="minorHAnsi" w:hAnsiTheme="minorHAnsi" w:cstheme="minorHAnsi"/>
                  <w:b/>
                  <w:bCs/>
                  <w:color w:val="0000FF"/>
                  <w:sz w:val="16"/>
                  <w:szCs w:val="16"/>
                </w:rPr>
                <w:t>S5-260294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F3312E" w:rsidP="00F3312E">
            <w:pPr>
              <w:rPr>
                <w:rFonts w:asciiTheme="minorHAnsi" w:hAnsiTheme="minorHAnsi" w:cstheme="minorHAnsi"/>
                <w:b/>
                <w:sz w:val="18"/>
                <w:szCs w:val="18"/>
                <w:lang w:eastAsia="zh-CN"/>
              </w:rPr>
            </w:pPr>
            <w:hyperlink r:id="rId292" w:history="1">
              <w:r>
                <w:rPr>
                  <w:rStyle w:val="Hyperlink"/>
                  <w:rFonts w:asciiTheme="minorHAnsi" w:hAnsiTheme="minorHAnsi" w:cstheme="minorHAnsi"/>
                  <w:b/>
                  <w:bCs/>
                  <w:color w:val="0000FF"/>
                  <w:sz w:val="16"/>
                  <w:szCs w:val="16"/>
                </w:rPr>
                <w:t>S5-260308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F3312E" w14:paraId="2E298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F3312E" w:rsidP="00F3312E">
            <w:hyperlink r:id="rId293" w:history="1">
              <w:r>
                <w:rPr>
                  <w:rStyle w:val="Hyperlink"/>
                  <w:rFonts w:asciiTheme="minorHAnsi" w:hAnsiTheme="minorHAnsi" w:cstheme="minorHAnsi"/>
                  <w:b/>
                  <w:bCs/>
                  <w:color w:val="0000FF"/>
                  <w:sz w:val="16"/>
                  <w:szCs w:val="16"/>
                </w:rPr>
                <w:t>S5-260318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F3312E" w:rsidP="00F3312E">
            <w:pPr>
              <w:rPr>
                <w:rFonts w:asciiTheme="minorHAnsi" w:hAnsiTheme="minorHAnsi" w:cstheme="minorHAnsi"/>
                <w:b/>
                <w:sz w:val="18"/>
                <w:szCs w:val="18"/>
                <w:lang w:eastAsia="zh-CN"/>
              </w:rPr>
            </w:pPr>
            <w:hyperlink r:id="rId294" w:history="1">
              <w:r>
                <w:rPr>
                  <w:rStyle w:val="Hyperlink"/>
                  <w:rFonts w:asciiTheme="minorHAnsi" w:hAnsiTheme="minorHAnsi" w:cstheme="minorHAnsi"/>
                  <w:b/>
                  <w:bCs/>
                  <w:color w:val="0000FF"/>
                  <w:sz w:val="16"/>
                  <w:szCs w:val="16"/>
                </w:rPr>
                <w:t>S5-260351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797464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F3312E" w:rsidP="00F3312E">
            <w:pPr>
              <w:rPr>
                <w:rFonts w:asciiTheme="minorHAnsi" w:hAnsiTheme="minorHAnsi" w:cstheme="minorHAnsi"/>
                <w:b/>
                <w:sz w:val="18"/>
                <w:szCs w:val="18"/>
                <w:lang w:eastAsia="zh-CN"/>
              </w:rPr>
            </w:pPr>
            <w:hyperlink r:id="rId295" w:history="1">
              <w:r w:rsidRPr="00501EEE">
                <w:rPr>
                  <w:rStyle w:val="Hyperlink"/>
                  <w:rFonts w:asciiTheme="minorHAnsi" w:hAnsiTheme="minorHAnsi" w:cstheme="minorHAnsi"/>
                  <w:b/>
                  <w:bCs/>
                  <w:color w:val="0000FF"/>
                  <w:sz w:val="16"/>
                  <w:szCs w:val="16"/>
                  <w:highlight w:val="darkGray"/>
                </w:rPr>
                <w:t>S5-260502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62CC863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F3312E" w:rsidP="00F3312E">
            <w:pPr>
              <w:rPr>
                <w:rStyle w:val="Hyperlink"/>
                <w:rFonts w:asciiTheme="minorHAnsi" w:hAnsiTheme="minorHAnsi" w:cstheme="minorHAnsi"/>
                <w:b/>
                <w:bCs/>
                <w:color w:val="0000FF"/>
                <w:sz w:val="16"/>
                <w:szCs w:val="16"/>
              </w:rPr>
            </w:pPr>
            <w:hyperlink r:id="rId296"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Junhyun</w:t>
            </w:r>
            <w:proofErr w:type="spellEnd"/>
            <w:r>
              <w:rPr>
                <w:rFonts w:asciiTheme="minorHAnsi" w:hAnsiTheme="minorHAnsi" w:cstheme="minorHAnsi"/>
                <w:sz w:val="16"/>
                <w:szCs w:val="16"/>
              </w:rPr>
              <w:t xml:space="preserve"> Park</w:t>
            </w:r>
          </w:p>
        </w:tc>
      </w:tr>
      <w:tr w:rsidR="00F3312E" w14:paraId="5D41F03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F3312E" w:rsidP="00F3312E">
            <w:pPr>
              <w:rPr>
                <w:rFonts w:asciiTheme="minorHAnsi" w:hAnsiTheme="minorHAnsi" w:cstheme="minorHAnsi"/>
                <w:b/>
                <w:sz w:val="18"/>
                <w:szCs w:val="18"/>
                <w:lang w:eastAsia="zh-CN"/>
              </w:rPr>
            </w:pPr>
            <w:hyperlink r:id="rId297" w:history="1">
              <w:r>
                <w:rPr>
                  <w:rStyle w:val="Hyperlink"/>
                  <w:rFonts w:asciiTheme="minorHAnsi" w:hAnsiTheme="minorHAnsi" w:cstheme="minorHAnsi"/>
                  <w:b/>
                  <w:bCs/>
                  <w:color w:val="0000FF"/>
                  <w:sz w:val="16"/>
                  <w:szCs w:val="16"/>
                </w:rPr>
                <w:t>S5-260170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F3312E" w:rsidP="00F3312E">
            <w:pPr>
              <w:rPr>
                <w:rFonts w:asciiTheme="minorHAnsi" w:hAnsiTheme="minorHAnsi" w:cstheme="minorHAnsi"/>
                <w:b/>
                <w:sz w:val="18"/>
                <w:szCs w:val="18"/>
                <w:lang w:eastAsia="zh-CN"/>
              </w:rPr>
            </w:pPr>
            <w:hyperlink r:id="rId298" w:history="1">
              <w:r>
                <w:rPr>
                  <w:rStyle w:val="Hyperlink"/>
                  <w:rFonts w:asciiTheme="minorHAnsi" w:hAnsiTheme="minorHAnsi" w:cstheme="minorHAnsi"/>
                  <w:b/>
                  <w:bCs/>
                  <w:color w:val="0000FF"/>
                  <w:sz w:val="16"/>
                  <w:szCs w:val="16"/>
                </w:rPr>
                <w:t>S5-260129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5D924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F3312E" w:rsidP="00F3312E">
            <w:pPr>
              <w:rPr>
                <w:rFonts w:asciiTheme="minorHAnsi" w:hAnsiTheme="minorHAnsi" w:cstheme="minorHAnsi"/>
                <w:b/>
                <w:sz w:val="18"/>
                <w:szCs w:val="18"/>
                <w:lang w:eastAsia="zh-CN"/>
              </w:rPr>
            </w:pPr>
            <w:hyperlink r:id="rId299" w:history="1">
              <w:r>
                <w:rPr>
                  <w:rStyle w:val="Hyperlink"/>
                  <w:rFonts w:asciiTheme="minorHAnsi" w:hAnsiTheme="minorHAnsi" w:cstheme="minorHAnsi"/>
                  <w:b/>
                  <w:bCs/>
                  <w:color w:val="0000FF"/>
                  <w:sz w:val="16"/>
                  <w:szCs w:val="16"/>
                </w:rPr>
                <w:t>S5-260175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EBAB6E" w14:textId="2FFEEF38"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25876B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F3312E" w:rsidP="00F3312E">
            <w:pPr>
              <w:rPr>
                <w:rFonts w:asciiTheme="minorHAnsi" w:hAnsiTheme="minorHAnsi" w:cstheme="minorHAnsi"/>
                <w:b/>
                <w:sz w:val="18"/>
                <w:szCs w:val="18"/>
                <w:lang w:eastAsia="zh-CN"/>
              </w:rPr>
            </w:pPr>
            <w:hyperlink r:id="rId300" w:history="1">
              <w:r>
                <w:rPr>
                  <w:rStyle w:val="Hyperlink"/>
                  <w:rFonts w:asciiTheme="minorHAnsi" w:hAnsiTheme="minorHAnsi" w:cstheme="minorHAnsi"/>
                  <w:b/>
                  <w:bCs/>
                  <w:color w:val="0000FF"/>
                  <w:sz w:val="16"/>
                  <w:szCs w:val="16"/>
                </w:rPr>
                <w:t>S5-260352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411E648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F3312E" w:rsidP="00F3312E">
            <w:pPr>
              <w:rPr>
                <w:rFonts w:asciiTheme="minorHAnsi" w:hAnsiTheme="minorHAnsi" w:cstheme="minorHAnsi"/>
                <w:b/>
                <w:sz w:val="18"/>
                <w:szCs w:val="18"/>
                <w:lang w:eastAsia="zh-CN"/>
              </w:rPr>
            </w:pPr>
            <w:hyperlink r:id="rId301" w:history="1">
              <w:r>
                <w:rPr>
                  <w:rStyle w:val="Hyperlink"/>
                  <w:rFonts w:asciiTheme="minorHAnsi" w:hAnsiTheme="minorHAnsi" w:cstheme="minorHAnsi"/>
                  <w:b/>
                  <w:bCs/>
                  <w:color w:val="0000FF"/>
                  <w:sz w:val="16"/>
                  <w:szCs w:val="16"/>
                </w:rPr>
                <w:t>S5-260462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F3312E" w:rsidP="00F3312E">
            <w:hyperlink r:id="rId302" w:history="1">
              <w:r>
                <w:rPr>
                  <w:rStyle w:val="Hyperlink"/>
                  <w:rFonts w:asciiTheme="minorHAnsi" w:hAnsiTheme="minorHAnsi" w:cstheme="minorHAnsi"/>
                  <w:b/>
                  <w:bCs/>
                  <w:color w:val="0000FF"/>
                  <w:sz w:val="16"/>
                  <w:szCs w:val="16"/>
                </w:rPr>
                <w:t>S5-260285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F3312E" w:rsidP="00F3312E">
            <w:hyperlink r:id="rId303" w:history="1">
              <w:r>
                <w:rPr>
                  <w:rStyle w:val="Hyperlink"/>
                  <w:rFonts w:asciiTheme="minorHAnsi" w:hAnsiTheme="minorHAnsi" w:cstheme="minorHAnsi"/>
                  <w:b/>
                  <w:bCs/>
                  <w:color w:val="0000FF"/>
                  <w:sz w:val="16"/>
                  <w:szCs w:val="16"/>
                </w:rPr>
                <w:t>S5-260305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4734C5" w14:textId="407C58C5"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F3312E" w:rsidP="00F3312E">
            <w:pPr>
              <w:rPr>
                <w:rFonts w:asciiTheme="minorHAnsi" w:hAnsiTheme="minorHAnsi" w:cstheme="minorHAnsi"/>
                <w:b/>
                <w:sz w:val="18"/>
                <w:szCs w:val="18"/>
                <w:lang w:eastAsia="zh-CN"/>
              </w:rPr>
            </w:pPr>
            <w:hyperlink r:id="rId304" w:history="1">
              <w:r>
                <w:rPr>
                  <w:rStyle w:val="Hyperlink"/>
                  <w:rFonts w:asciiTheme="minorHAnsi" w:hAnsiTheme="minorHAnsi" w:cstheme="minorHAnsi"/>
                  <w:b/>
                  <w:bCs/>
                  <w:color w:val="0000FF"/>
                  <w:sz w:val="16"/>
                  <w:szCs w:val="16"/>
                </w:rPr>
                <w:t>S5-260222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7930EE" w:rsidP="007930EE">
            <w:hyperlink r:id="rId305" w:history="1">
              <w:r>
                <w:rPr>
                  <w:rStyle w:val="Hyperlink"/>
                  <w:rFonts w:asciiTheme="minorHAnsi" w:hAnsiTheme="minorHAnsi" w:cstheme="minorHAnsi"/>
                  <w:b/>
                  <w:bCs/>
                  <w:color w:val="0000FF"/>
                  <w:sz w:val="16"/>
                  <w:szCs w:val="16"/>
                </w:rPr>
                <w:t>S5-260378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F3312E" w:rsidP="00F3312E">
                  <w:pPr>
                    <w:rPr>
                      <w:rFonts w:asciiTheme="minorHAnsi" w:hAnsiTheme="minorHAnsi" w:cstheme="minorHAnsi"/>
                      <w:b/>
                      <w:sz w:val="18"/>
                      <w:szCs w:val="18"/>
                      <w:lang w:eastAsia="zh-CN"/>
                    </w:rPr>
                  </w:pPr>
                  <w:hyperlink r:id="rId306" w:history="1">
                    <w:r>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F3312E" w:rsidP="00F3312E">
            <w:pPr>
              <w:rPr>
                <w:rFonts w:asciiTheme="minorHAnsi" w:hAnsiTheme="minorHAnsi" w:cstheme="minorHAnsi"/>
                <w:b/>
                <w:sz w:val="18"/>
                <w:szCs w:val="18"/>
                <w:lang w:eastAsia="zh-CN"/>
              </w:rPr>
            </w:pPr>
            <w:hyperlink r:id="rId307" w:history="1">
              <w:r>
                <w:rPr>
                  <w:rStyle w:val="Hyperlink"/>
                  <w:rFonts w:asciiTheme="minorHAnsi" w:hAnsiTheme="minorHAnsi" w:cstheme="minorHAnsi"/>
                  <w:b/>
                  <w:bCs/>
                  <w:color w:val="0000FF"/>
                  <w:sz w:val="16"/>
                  <w:szCs w:val="16"/>
                </w:rPr>
                <w:t>S5-260414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BBFF5E1" w14:textId="5F6C0380"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F3312E" w:rsidP="00F3312E">
            <w:pPr>
              <w:rPr>
                <w:rFonts w:asciiTheme="minorHAnsi" w:hAnsiTheme="minorHAnsi" w:cstheme="minorHAnsi"/>
                <w:b/>
                <w:sz w:val="18"/>
                <w:szCs w:val="18"/>
                <w:lang w:eastAsia="zh-CN"/>
              </w:rPr>
            </w:pPr>
            <w:hyperlink r:id="rId308" w:history="1">
              <w:r>
                <w:rPr>
                  <w:rStyle w:val="Hyperlink"/>
                  <w:rFonts w:asciiTheme="minorHAnsi" w:hAnsiTheme="minorHAnsi" w:cstheme="minorHAnsi"/>
                  <w:b/>
                  <w:bCs/>
                  <w:color w:val="0000FF"/>
                  <w:sz w:val="16"/>
                  <w:szCs w:val="16"/>
                </w:rPr>
                <w:t>S5-260415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367585" w14:textId="5634DBB1"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F3312E" w:rsidP="00F3312E">
            <w:pPr>
              <w:rPr>
                <w:rFonts w:asciiTheme="minorHAnsi" w:hAnsiTheme="minorHAnsi" w:cstheme="minorHAnsi"/>
                <w:b/>
                <w:sz w:val="18"/>
                <w:szCs w:val="18"/>
                <w:lang w:eastAsia="zh-CN"/>
              </w:rPr>
            </w:pPr>
            <w:hyperlink r:id="rId309" w:history="1">
              <w:r>
                <w:rPr>
                  <w:rStyle w:val="Hyperlink"/>
                  <w:rFonts w:asciiTheme="minorHAnsi" w:hAnsiTheme="minorHAnsi" w:cstheme="minorHAnsi"/>
                  <w:b/>
                  <w:bCs/>
                  <w:color w:val="0000FF"/>
                  <w:sz w:val="16"/>
                  <w:szCs w:val="16"/>
                </w:rPr>
                <w:t>S5-260422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B2D79B2" w14:textId="00342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F3312E" w:rsidP="00F3312E">
            <w:pPr>
              <w:rPr>
                <w:rFonts w:asciiTheme="minorHAnsi" w:hAnsiTheme="minorHAnsi" w:cstheme="minorHAnsi"/>
                <w:b/>
                <w:sz w:val="18"/>
                <w:szCs w:val="18"/>
                <w:lang w:eastAsia="zh-CN"/>
              </w:rPr>
            </w:pPr>
            <w:hyperlink r:id="rId310" w:history="1">
              <w:r>
                <w:rPr>
                  <w:rStyle w:val="Hyperlink"/>
                  <w:rFonts w:asciiTheme="minorHAnsi" w:hAnsiTheme="minorHAnsi" w:cstheme="minorHAnsi"/>
                  <w:b/>
                  <w:bCs/>
                  <w:color w:val="0000FF"/>
                  <w:sz w:val="16"/>
                  <w:szCs w:val="16"/>
                </w:rPr>
                <w:t>S5-260423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4448D08" w14:textId="43A5C0FD"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F3312E" w:rsidP="00F3312E">
            <w:pPr>
              <w:rPr>
                <w:rFonts w:asciiTheme="minorHAnsi" w:hAnsiTheme="minorHAnsi" w:cstheme="minorHAnsi"/>
                <w:b/>
                <w:sz w:val="18"/>
                <w:szCs w:val="18"/>
                <w:lang w:eastAsia="zh-CN"/>
              </w:rPr>
            </w:pPr>
            <w:hyperlink r:id="rId311" w:history="1">
              <w:r>
                <w:rPr>
                  <w:rStyle w:val="Hyperlink"/>
                  <w:rFonts w:asciiTheme="minorHAnsi" w:hAnsiTheme="minorHAnsi" w:cstheme="minorHAnsi"/>
                  <w:b/>
                  <w:bCs/>
                  <w:color w:val="0000FF"/>
                  <w:sz w:val="16"/>
                  <w:szCs w:val="16"/>
                </w:rPr>
                <w:t>S5-260424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19D15D" w14:textId="4F583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F3312E" w:rsidP="00F3312E">
            <w:pPr>
              <w:rPr>
                <w:rFonts w:asciiTheme="minorHAnsi" w:hAnsiTheme="minorHAnsi" w:cstheme="minorHAnsi"/>
                <w:b/>
                <w:sz w:val="18"/>
                <w:szCs w:val="18"/>
                <w:lang w:eastAsia="zh-CN"/>
              </w:rPr>
            </w:pPr>
            <w:hyperlink r:id="rId312" w:history="1">
              <w:r>
                <w:rPr>
                  <w:rStyle w:val="Hyperlink"/>
                  <w:rFonts w:asciiTheme="minorHAnsi" w:hAnsiTheme="minorHAnsi" w:cstheme="minorHAnsi"/>
                  <w:b/>
                  <w:bCs/>
                  <w:color w:val="0000FF"/>
                  <w:sz w:val="16"/>
                  <w:szCs w:val="16"/>
                </w:rPr>
                <w:t>S5-260367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F3312E" w:rsidP="00F3312E">
            <w:pPr>
              <w:rPr>
                <w:rFonts w:asciiTheme="minorHAnsi" w:hAnsiTheme="minorHAnsi" w:cstheme="minorHAnsi"/>
                <w:b/>
                <w:sz w:val="18"/>
                <w:szCs w:val="18"/>
                <w:lang w:eastAsia="zh-CN"/>
              </w:rPr>
            </w:pPr>
            <w:hyperlink r:id="rId313" w:history="1">
              <w:r>
                <w:rPr>
                  <w:rStyle w:val="Hyperlink"/>
                  <w:rFonts w:asciiTheme="minorHAnsi" w:hAnsiTheme="minorHAnsi" w:cstheme="minorHAnsi"/>
                  <w:b/>
                  <w:bCs/>
                  <w:color w:val="0000FF"/>
                  <w:sz w:val="16"/>
                  <w:szCs w:val="16"/>
                </w:rPr>
                <w:t>S5-260366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F3312E" w:rsidP="00F3312E">
            <w:pPr>
              <w:rPr>
                <w:rFonts w:asciiTheme="minorHAnsi" w:hAnsiTheme="minorHAnsi" w:cstheme="minorHAnsi"/>
                <w:b/>
                <w:sz w:val="18"/>
                <w:szCs w:val="18"/>
                <w:lang w:eastAsia="zh-CN"/>
              </w:rPr>
            </w:pPr>
            <w:hyperlink r:id="rId314" w:history="1">
              <w:r>
                <w:rPr>
                  <w:rStyle w:val="Hyperlink"/>
                  <w:rFonts w:asciiTheme="minorHAnsi" w:hAnsiTheme="minorHAnsi" w:cstheme="minorHAnsi"/>
                  <w:b/>
                  <w:bCs/>
                  <w:color w:val="0000FF"/>
                  <w:sz w:val="16"/>
                  <w:szCs w:val="16"/>
                </w:rPr>
                <w:t>S5-260210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F3312E" w:rsidP="00F3312E">
            <w:pPr>
              <w:rPr>
                <w:rFonts w:asciiTheme="minorHAnsi" w:hAnsiTheme="minorHAnsi" w:cstheme="minorHAnsi"/>
                <w:b/>
                <w:sz w:val="18"/>
                <w:szCs w:val="18"/>
                <w:lang w:eastAsia="zh-CN"/>
              </w:rPr>
            </w:pPr>
            <w:hyperlink r:id="rId315" w:history="1">
              <w:r>
                <w:rPr>
                  <w:rStyle w:val="Hyperlink"/>
                  <w:rFonts w:asciiTheme="minorHAnsi" w:hAnsiTheme="minorHAnsi" w:cstheme="minorHAnsi"/>
                  <w:b/>
                  <w:bCs/>
                  <w:color w:val="0000FF"/>
                  <w:sz w:val="16"/>
                  <w:szCs w:val="16"/>
                </w:rPr>
                <w:t>S5-260196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F3312E" w:rsidP="00F3312E">
            <w:hyperlink r:id="rId316" w:history="1">
              <w:r>
                <w:rPr>
                  <w:rStyle w:val="Hyperlink"/>
                  <w:rFonts w:asciiTheme="minorHAnsi" w:hAnsiTheme="minorHAnsi" w:cstheme="minorHAnsi"/>
                  <w:b/>
                  <w:bCs/>
                  <w:color w:val="0000FF"/>
                  <w:sz w:val="16"/>
                  <w:szCs w:val="16"/>
                </w:rPr>
                <w:t>S5-260499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F3312E" w:rsidP="00F3312E">
            <w:hyperlink r:id="rId317" w:history="1">
              <w:r>
                <w:rPr>
                  <w:rStyle w:val="Hyperlink"/>
                  <w:rFonts w:asciiTheme="minorHAnsi" w:hAnsiTheme="minorHAnsi" w:cstheme="minorHAnsi"/>
                  <w:b/>
                  <w:bCs/>
                  <w:color w:val="0000FF"/>
                  <w:sz w:val="16"/>
                  <w:szCs w:val="16"/>
                </w:rPr>
                <w:t>S5-260362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F3312E" w:rsidRDefault="00F3312E" w:rsidP="00F3312E">
            <w:pPr>
              <w:rPr>
                <w:ins w:id="650" w:author="0210" w:date="2026-02-10T10:25:00Z" w16du:dateUtc="2026-02-10T09:25: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p w14:paraId="5C82C275" w14:textId="77777777" w:rsidR="00566620" w:rsidRDefault="00566620" w:rsidP="00F3312E">
            <w:pPr>
              <w:rPr>
                <w:ins w:id="651" w:author="0210" w:date="2026-02-10T10:26:00Z" w16du:dateUtc="2026-02-10T09:26:00Z"/>
                <w:rFonts w:asciiTheme="minorHAnsi" w:hAnsiTheme="minorHAnsi" w:cstheme="minorHAnsi"/>
                <w:sz w:val="16"/>
                <w:szCs w:val="16"/>
              </w:rPr>
            </w:pPr>
            <w:ins w:id="652" w:author="0210" w:date="2026-02-10T10:25:00Z" w16du:dateUtc="2026-02-10T09:25:00Z">
              <w:r>
                <w:rPr>
                  <w:rFonts w:asciiTheme="minorHAnsi" w:hAnsiTheme="minorHAnsi" w:cstheme="minorHAnsi"/>
                  <w:sz w:val="16"/>
                  <w:szCs w:val="16"/>
                </w:rPr>
                <w:t xml:space="preserve">N: </w:t>
              </w:r>
            </w:ins>
            <w:ins w:id="653" w:author="0210" w:date="2026-02-10T10:26:00Z" w16du:dateUtc="2026-02-10T09:26:00Z">
              <w:r>
                <w:rPr>
                  <w:rFonts w:asciiTheme="minorHAnsi" w:hAnsiTheme="minorHAnsi" w:cstheme="minorHAnsi"/>
                  <w:sz w:val="16"/>
                  <w:szCs w:val="16"/>
                </w:rPr>
                <w:t>l</w:t>
              </w:r>
              <w:r>
                <w:t xml:space="preserve"> </w:t>
              </w:r>
              <w:r w:rsidRPr="00566620">
                <w:rPr>
                  <w:rFonts w:asciiTheme="minorHAnsi" w:hAnsiTheme="minorHAnsi" w:cstheme="minorHAnsi"/>
                  <w:sz w:val="16"/>
                  <w:szCs w:val="16"/>
                </w:rPr>
                <w:t xml:space="preserve">Currently if the consumer has a task to </w:t>
              </w:r>
              <w:proofErr w:type="gramStart"/>
              <w:r w:rsidRPr="00566620">
                <w:rPr>
                  <w:rFonts w:asciiTheme="minorHAnsi" w:hAnsiTheme="minorHAnsi" w:cstheme="minorHAnsi"/>
                  <w:sz w:val="16"/>
                  <w:szCs w:val="16"/>
                </w:rPr>
                <w:t>complete,</w:t>
              </w:r>
              <w:r>
                <w:rPr>
                  <w:rFonts w:asciiTheme="minorHAnsi" w:hAnsiTheme="minorHAnsi" w:cstheme="minorHAnsi"/>
                  <w:sz w:val="16"/>
                  <w:szCs w:val="16"/>
                </w:rPr>
                <w:t>..</w:t>
              </w:r>
              <w:proofErr w:type="gramEnd"/>
              <w:r>
                <w:rPr>
                  <w:rFonts w:asciiTheme="minorHAnsi" w:hAnsiTheme="minorHAnsi" w:cstheme="minorHAnsi"/>
                  <w:sz w:val="16"/>
                  <w:szCs w:val="16"/>
                </w:rPr>
                <w:t xml:space="preserve"> language should be improved</w:t>
              </w:r>
            </w:ins>
          </w:p>
          <w:p w14:paraId="6F6F489A" w14:textId="77777777" w:rsidR="00566620" w:rsidRDefault="00566620" w:rsidP="00F3312E">
            <w:pPr>
              <w:rPr>
                <w:ins w:id="654" w:author="0210" w:date="2026-02-10T10:27:00Z" w16du:dateUtc="2026-02-10T09:27:00Z"/>
                <w:rFonts w:asciiTheme="minorHAnsi" w:hAnsiTheme="minorHAnsi" w:cstheme="minorHAnsi"/>
                <w:sz w:val="16"/>
                <w:szCs w:val="16"/>
              </w:rPr>
            </w:pPr>
            <w:ins w:id="655" w:author="0210" w:date="2026-02-10T10:26:00Z" w16du:dateUtc="2026-02-10T09:26:00Z">
              <w:r>
                <w:rPr>
                  <w:rFonts w:asciiTheme="minorHAnsi" w:hAnsiTheme="minorHAnsi" w:cstheme="minorHAnsi"/>
                  <w:sz w:val="16"/>
                  <w:szCs w:val="16"/>
                </w:rPr>
                <w:t xml:space="preserve">Same </w:t>
              </w:r>
            </w:ins>
            <w:ins w:id="656" w:author="0210" w:date="2026-02-10T10:27:00Z" w16du:dateUtc="2026-02-10T09:27:00Z">
              <w:r w:rsidR="000D3584">
                <w:rPr>
                  <w:rFonts w:asciiTheme="minorHAnsi" w:hAnsiTheme="minorHAnsi" w:cstheme="minorHAnsi"/>
                  <w:sz w:val="16"/>
                  <w:szCs w:val="16"/>
                </w:rPr>
                <w:t xml:space="preserve">paragraph second line: </w:t>
              </w:r>
            </w:ins>
            <w:ins w:id="657" w:author="0210" w:date="2026-02-10T10:26:00Z" w16du:dateUtc="2026-02-10T09:26:00Z">
              <w:r>
                <w:rPr>
                  <w:rFonts w:asciiTheme="minorHAnsi" w:hAnsiTheme="minorHAnsi" w:cstheme="minorHAnsi"/>
                  <w:sz w:val="16"/>
                  <w:szCs w:val="16"/>
                </w:rPr>
                <w:t xml:space="preserve">Not clear from the text what the intention is </w:t>
              </w:r>
            </w:ins>
          </w:p>
          <w:p w14:paraId="2BC41645" w14:textId="4C5CDC31" w:rsidR="000D3584" w:rsidRDefault="000D3584" w:rsidP="00F3312E">
            <w:pPr>
              <w:rPr>
                <w:ins w:id="658" w:author="0210" w:date="2026-02-10T10:27:00Z" w16du:dateUtc="2026-02-10T09:27:00Z"/>
                <w:rFonts w:asciiTheme="minorHAnsi" w:hAnsiTheme="minorHAnsi" w:cstheme="minorHAnsi"/>
                <w:sz w:val="16"/>
                <w:szCs w:val="16"/>
              </w:rPr>
            </w:pPr>
            <w:ins w:id="659" w:author="0210" w:date="2026-02-10T10:27:00Z" w16du:dateUtc="2026-02-10T09:27:00Z">
              <w:r>
                <w:rPr>
                  <w:rFonts w:asciiTheme="minorHAnsi" w:hAnsiTheme="minorHAnsi" w:cstheme="minorHAnsi"/>
                  <w:sz w:val="16"/>
                  <w:szCs w:val="16"/>
                </w:rPr>
                <w:t>What is meant by g</w:t>
              </w:r>
            </w:ins>
            <w:ins w:id="660" w:author="0210" w:date="2026-02-10T10:28:00Z" w16du:dateUtc="2026-02-10T09:28:00Z">
              <w:r>
                <w:rPr>
                  <w:rFonts w:asciiTheme="minorHAnsi" w:hAnsiTheme="minorHAnsi" w:cstheme="minorHAnsi"/>
                  <w:sz w:val="16"/>
                  <w:szCs w:val="16"/>
                </w:rPr>
                <w:t>oal</w:t>
              </w:r>
            </w:ins>
          </w:p>
          <w:p w14:paraId="10B901BF" w14:textId="77777777" w:rsidR="000D3584" w:rsidRDefault="000D3584" w:rsidP="00F3312E">
            <w:pPr>
              <w:rPr>
                <w:ins w:id="661" w:author="0210" w:date="2026-02-10T10:28:00Z" w16du:dateUtc="2026-02-10T09:28:00Z"/>
                <w:rFonts w:asciiTheme="minorHAnsi" w:hAnsiTheme="minorHAnsi" w:cstheme="minorHAnsi"/>
                <w:sz w:val="16"/>
                <w:szCs w:val="16"/>
              </w:rPr>
            </w:pPr>
            <w:ins w:id="662" w:author="0210" w:date="2026-02-10T10:27:00Z" w16du:dateUtc="2026-02-10T09:27:00Z">
              <w:r>
                <w:rPr>
                  <w:rFonts w:asciiTheme="minorHAnsi" w:hAnsiTheme="minorHAnsi" w:cstheme="minorHAnsi"/>
                  <w:sz w:val="16"/>
                  <w:szCs w:val="16"/>
                </w:rPr>
                <w:t>HW:</w:t>
              </w:r>
            </w:ins>
            <w:ins w:id="663" w:author="0210" w:date="2026-02-10T10:28:00Z" w16du:dateUtc="2026-02-10T09:28:00Z">
              <w:r>
                <w:rPr>
                  <w:rFonts w:asciiTheme="minorHAnsi" w:hAnsiTheme="minorHAnsi" w:cstheme="minorHAnsi"/>
                  <w:sz w:val="16"/>
                  <w:szCs w:val="16"/>
                </w:rPr>
                <w:t xml:space="preserve"> this contribution and 364 has the same UC.</w:t>
              </w:r>
            </w:ins>
          </w:p>
          <w:p w14:paraId="714FC3FF" w14:textId="77777777" w:rsidR="000D3584" w:rsidRDefault="000D3584" w:rsidP="00F3312E">
            <w:pPr>
              <w:rPr>
                <w:ins w:id="664" w:author="0210" w:date="2026-02-10T10:28:00Z" w16du:dateUtc="2026-02-10T09:28:00Z"/>
                <w:rFonts w:asciiTheme="minorHAnsi" w:hAnsiTheme="minorHAnsi" w:cstheme="minorHAnsi"/>
                <w:sz w:val="16"/>
                <w:szCs w:val="16"/>
              </w:rPr>
            </w:pPr>
            <w:ins w:id="665" w:author="0210" w:date="2026-02-10T10:28:00Z" w16du:dateUtc="2026-02-10T09:28:00Z">
              <w:r>
                <w:rPr>
                  <w:rFonts w:asciiTheme="minorHAnsi" w:hAnsiTheme="minorHAnsi" w:cstheme="minorHAnsi"/>
                  <w:sz w:val="16"/>
                  <w:szCs w:val="16"/>
                </w:rPr>
                <w:t>First line complete-&gt; execute</w:t>
              </w:r>
            </w:ins>
          </w:p>
          <w:p w14:paraId="505B9AA4" w14:textId="77777777" w:rsidR="000D3584" w:rsidRDefault="000D3584" w:rsidP="00F3312E">
            <w:pPr>
              <w:rPr>
                <w:ins w:id="666" w:author="0210" w:date="2026-02-10T10:30:00Z" w16du:dateUtc="2026-02-10T09:30:00Z"/>
                <w:rFonts w:asciiTheme="minorHAnsi" w:hAnsiTheme="minorHAnsi" w:cstheme="minorHAnsi"/>
                <w:sz w:val="16"/>
                <w:szCs w:val="16"/>
              </w:rPr>
            </w:pPr>
            <w:ins w:id="667" w:author="0210" w:date="2026-02-10T10:28:00Z" w16du:dateUtc="2026-02-10T09:28:00Z">
              <w:r>
                <w:rPr>
                  <w:rFonts w:asciiTheme="minorHAnsi" w:hAnsiTheme="minorHAnsi" w:cstheme="minorHAnsi"/>
                  <w:sz w:val="16"/>
                  <w:szCs w:val="16"/>
                </w:rPr>
                <w:t>Description</w:t>
              </w:r>
            </w:ins>
            <w:ins w:id="668" w:author="0210" w:date="2026-02-10T10:29:00Z" w16du:dateUtc="2026-02-10T09:29:00Z">
              <w:r>
                <w:rPr>
                  <w:rFonts w:asciiTheme="minorHAnsi" w:hAnsiTheme="minorHAnsi" w:cstheme="minorHAnsi"/>
                  <w:sz w:val="16"/>
                  <w:szCs w:val="16"/>
                </w:rPr>
                <w:t xml:space="preserve">: introduce </w:t>
              </w:r>
              <w:proofErr w:type="spellStart"/>
              <w:r>
                <w:rPr>
                  <w:rFonts w:asciiTheme="minorHAnsi" w:hAnsiTheme="minorHAnsi" w:cstheme="minorHAnsi"/>
                  <w:sz w:val="16"/>
                  <w:szCs w:val="16"/>
                </w:rPr>
                <w:t>prio</w:t>
              </w:r>
              <w:proofErr w:type="spellEnd"/>
              <w:r>
                <w:rPr>
                  <w:rFonts w:asciiTheme="minorHAnsi" w:hAnsiTheme="minorHAnsi" w:cstheme="minorHAnsi"/>
                  <w:sz w:val="16"/>
                  <w:szCs w:val="16"/>
                </w:rPr>
                <w:t>. Just jumping to solution</w:t>
              </w:r>
            </w:ins>
          </w:p>
          <w:p w14:paraId="27A268CE" w14:textId="77777777" w:rsidR="000D3584" w:rsidRDefault="000D3584" w:rsidP="00F3312E">
            <w:pPr>
              <w:rPr>
                <w:ins w:id="669" w:author="0210" w:date="2026-02-10T10:35:00Z" w16du:dateUtc="2026-02-10T09:35:00Z"/>
                <w:rFonts w:asciiTheme="minorHAnsi" w:hAnsiTheme="minorHAnsi" w:cstheme="minorHAnsi"/>
                <w:sz w:val="16"/>
                <w:szCs w:val="16"/>
              </w:rPr>
            </w:pPr>
            <w:ins w:id="670" w:author="0210" w:date="2026-02-10T10:30:00Z" w16du:dateUtc="2026-02-10T09:30:00Z">
              <w:r>
                <w:rPr>
                  <w:rFonts w:asciiTheme="minorHAnsi" w:hAnsiTheme="minorHAnsi" w:cstheme="minorHAnsi"/>
                  <w:sz w:val="16"/>
                  <w:szCs w:val="16"/>
                </w:rPr>
                <w:t>Last word in req. should be processing</w:t>
              </w:r>
            </w:ins>
          </w:p>
          <w:p w14:paraId="00C1ACBC" w14:textId="77777777" w:rsidR="000D3584" w:rsidRDefault="000D3584" w:rsidP="00F3312E">
            <w:pPr>
              <w:rPr>
                <w:ins w:id="671" w:author="0210" w:date="2026-02-10T10:35:00Z" w16du:dateUtc="2026-02-10T09:35:00Z"/>
                <w:rFonts w:asciiTheme="minorHAnsi" w:hAnsiTheme="minorHAnsi" w:cstheme="minorHAnsi"/>
                <w:sz w:val="16"/>
                <w:szCs w:val="16"/>
              </w:rPr>
            </w:pPr>
          </w:p>
          <w:p w14:paraId="39FC37BC" w14:textId="0B3EAF34" w:rsidR="000D3584" w:rsidRPr="000D3584" w:rsidRDefault="000D3584" w:rsidP="000D3584">
            <w:pPr>
              <w:pStyle w:val="ListParagraph"/>
              <w:numPr>
                <w:ilvl w:val="0"/>
                <w:numId w:val="2"/>
              </w:numPr>
              <w:rPr>
                <w:ins w:id="672" w:author="0210" w:date="2026-02-10T10:30:00Z" w16du:dateUtc="2026-02-10T09:30:00Z"/>
                <w:rFonts w:asciiTheme="minorHAnsi" w:hAnsiTheme="minorHAnsi" w:cstheme="minorHAnsi"/>
                <w:sz w:val="16"/>
                <w:szCs w:val="16"/>
              </w:rPr>
            </w:pPr>
            <w:ins w:id="673" w:author="0210" w:date="2026-02-10T10:35:00Z" w16du:dateUtc="2026-02-10T09:35:00Z">
              <w:r>
                <w:rPr>
                  <w:rFonts w:asciiTheme="minorHAnsi" w:hAnsiTheme="minorHAnsi" w:cstheme="minorHAnsi"/>
                  <w:sz w:val="16"/>
                  <w:szCs w:val="16"/>
                </w:rPr>
                <w:t>Merged into 696 (</w:t>
              </w:r>
            </w:ins>
            <w:ins w:id="674" w:author="0210" w:date="2026-02-10T10:36:00Z" w16du:dateUtc="2026-02-10T09:36:00Z">
              <w:r>
                <w:rPr>
                  <w:rFonts w:asciiTheme="minorHAnsi" w:hAnsiTheme="minorHAnsi" w:cstheme="minorHAnsi"/>
                  <w:sz w:val="16"/>
                  <w:szCs w:val="16"/>
                </w:rPr>
                <w:t>revision</w:t>
              </w:r>
            </w:ins>
            <w:ins w:id="675" w:author="0210" w:date="2026-02-10T10:35:00Z" w16du:dateUtc="2026-02-10T09:35:00Z">
              <w:r>
                <w:rPr>
                  <w:rFonts w:asciiTheme="minorHAnsi" w:hAnsiTheme="minorHAnsi" w:cstheme="minorHAnsi"/>
                  <w:sz w:val="16"/>
                  <w:szCs w:val="16"/>
                </w:rPr>
                <w:t xml:space="preserve"> of </w:t>
              </w:r>
            </w:ins>
            <w:ins w:id="676" w:author="0210" w:date="2026-02-10T10:36:00Z" w16du:dateUtc="2026-02-10T09:36:00Z">
              <w:r>
                <w:rPr>
                  <w:rFonts w:asciiTheme="minorHAnsi" w:hAnsiTheme="minorHAnsi" w:cstheme="minorHAnsi"/>
                  <w:sz w:val="16"/>
                  <w:szCs w:val="16"/>
                </w:rPr>
                <w:t>364)</w:t>
              </w:r>
            </w:ins>
          </w:p>
          <w:p w14:paraId="49559C13" w14:textId="510569DD" w:rsidR="000D3584" w:rsidRDefault="000D3584"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F3312E" w:rsidP="00F3312E">
            <w:hyperlink r:id="rId318" w:history="1">
              <w:r>
                <w:rPr>
                  <w:rStyle w:val="Hyperlink"/>
                  <w:rFonts w:asciiTheme="minorHAnsi" w:hAnsiTheme="minorHAnsi" w:cstheme="minorHAnsi"/>
                  <w:b/>
                  <w:bCs/>
                  <w:color w:val="0000FF"/>
                  <w:sz w:val="16"/>
                  <w:szCs w:val="16"/>
                </w:rPr>
                <w:t>S5-260364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F3312E" w:rsidRDefault="00F3312E" w:rsidP="00F3312E">
            <w:pPr>
              <w:rPr>
                <w:ins w:id="677" w:author="0210" w:date="2026-02-10T10:31:00Z" w16du:dateUtc="2026-02-10T09:31: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p w14:paraId="0689FEDD" w14:textId="77777777" w:rsidR="000D3584" w:rsidRDefault="000D3584" w:rsidP="00F3312E">
            <w:pPr>
              <w:rPr>
                <w:ins w:id="678" w:author="0210" w:date="2026-02-10T10:32:00Z" w16du:dateUtc="2026-02-10T09:32:00Z"/>
                <w:rFonts w:asciiTheme="minorHAnsi" w:hAnsiTheme="minorHAnsi" w:cstheme="minorHAnsi"/>
                <w:sz w:val="16"/>
                <w:szCs w:val="16"/>
              </w:rPr>
            </w:pPr>
            <w:ins w:id="679" w:author="0210" w:date="2026-02-10T10:31:00Z" w16du:dateUtc="2026-02-10T09:31:00Z">
              <w:r>
                <w:rPr>
                  <w:rFonts w:asciiTheme="minorHAnsi" w:hAnsiTheme="minorHAnsi" w:cstheme="minorHAnsi"/>
                  <w:sz w:val="16"/>
                  <w:szCs w:val="16"/>
                </w:rPr>
                <w:t xml:space="preserve">N: </w:t>
              </w:r>
            </w:ins>
            <w:ins w:id="680" w:author="0210" w:date="2026-02-10T10:32:00Z" w16du:dateUtc="2026-02-10T09:32:00Z">
              <w:r>
                <w:rPr>
                  <w:rFonts w:asciiTheme="minorHAnsi" w:hAnsiTheme="minorHAnsi" w:cstheme="minorHAnsi"/>
                  <w:sz w:val="16"/>
                  <w:szCs w:val="16"/>
                </w:rPr>
                <w:t>should be merge with previous</w:t>
              </w:r>
            </w:ins>
          </w:p>
          <w:p w14:paraId="04708DF1" w14:textId="77777777" w:rsidR="000D3584" w:rsidRDefault="000D3584" w:rsidP="00F3312E">
            <w:pPr>
              <w:rPr>
                <w:ins w:id="681" w:author="0210" w:date="2026-02-10T10:33:00Z" w16du:dateUtc="2026-02-10T09:33:00Z"/>
                <w:rFonts w:asciiTheme="minorHAnsi" w:hAnsiTheme="minorHAnsi" w:cstheme="minorHAnsi"/>
                <w:sz w:val="16"/>
                <w:szCs w:val="16"/>
              </w:rPr>
            </w:pPr>
            <w:ins w:id="682" w:author="0210" w:date="2026-02-10T10:32:00Z" w16du:dateUtc="2026-02-10T09:32:00Z">
              <w:r>
                <w:rPr>
                  <w:rFonts w:asciiTheme="minorHAnsi" w:hAnsiTheme="minorHAnsi" w:cstheme="minorHAnsi"/>
                  <w:sz w:val="16"/>
                  <w:szCs w:val="16"/>
                </w:rPr>
                <w:t>Quality and accuracy are based o</w:t>
              </w:r>
            </w:ins>
            <w:ins w:id="683" w:author="0210" w:date="2026-02-10T10:33:00Z" w16du:dateUtc="2026-02-10T09:33:00Z">
              <w:r>
                <w:rPr>
                  <w:rFonts w:asciiTheme="minorHAnsi" w:hAnsiTheme="minorHAnsi" w:cstheme="minorHAnsi"/>
                  <w:sz w:val="16"/>
                  <w:szCs w:val="16"/>
                </w:rPr>
                <w:t>n two different criteria</w:t>
              </w:r>
            </w:ins>
          </w:p>
          <w:p w14:paraId="26A95AC1" w14:textId="77777777" w:rsidR="000D3584" w:rsidRDefault="000D3584" w:rsidP="00F3312E">
            <w:pPr>
              <w:rPr>
                <w:ins w:id="684" w:author="0210" w:date="2026-02-10T10:33:00Z" w16du:dateUtc="2026-02-10T09:33:00Z"/>
                <w:rFonts w:asciiTheme="minorHAnsi" w:hAnsiTheme="minorHAnsi" w:cstheme="minorHAnsi"/>
                <w:sz w:val="16"/>
                <w:szCs w:val="16"/>
              </w:rPr>
            </w:pPr>
            <w:ins w:id="685" w:author="0210" w:date="2026-02-10T10:33:00Z" w16du:dateUtc="2026-02-10T09:33:00Z">
              <w:r>
                <w:rPr>
                  <w:rFonts w:asciiTheme="minorHAnsi" w:hAnsiTheme="minorHAnsi" w:cstheme="minorHAnsi"/>
                  <w:sz w:val="16"/>
                  <w:szCs w:val="16"/>
                </w:rPr>
                <w:t xml:space="preserve">Req. is there a </w:t>
              </w:r>
              <w:proofErr w:type="gramStart"/>
              <w:r>
                <w:rPr>
                  <w:rFonts w:asciiTheme="minorHAnsi" w:hAnsiTheme="minorHAnsi" w:cstheme="minorHAnsi"/>
                  <w:sz w:val="16"/>
                  <w:szCs w:val="16"/>
                </w:rPr>
                <w:t>minimum quality criteria</w:t>
              </w:r>
              <w:proofErr w:type="gramEnd"/>
              <w:r>
                <w:rPr>
                  <w:rFonts w:asciiTheme="minorHAnsi" w:hAnsiTheme="minorHAnsi" w:cstheme="minorHAnsi"/>
                  <w:sz w:val="16"/>
                  <w:szCs w:val="16"/>
                </w:rPr>
                <w:t xml:space="preserve"> expected</w:t>
              </w:r>
            </w:ins>
          </w:p>
          <w:p w14:paraId="182E1C19" w14:textId="77777777" w:rsidR="000D3584" w:rsidRDefault="000D3584" w:rsidP="00F3312E">
            <w:pPr>
              <w:rPr>
                <w:ins w:id="686" w:author="0210" w:date="2026-02-10T10:34:00Z" w16du:dateUtc="2026-02-10T09:34:00Z"/>
                <w:rFonts w:asciiTheme="minorHAnsi" w:hAnsiTheme="minorHAnsi" w:cstheme="minorHAnsi"/>
                <w:sz w:val="16"/>
                <w:szCs w:val="16"/>
              </w:rPr>
            </w:pPr>
            <w:ins w:id="687" w:author="0210" w:date="2026-02-10T10:33:00Z" w16du:dateUtc="2026-02-10T09:33:00Z">
              <w:r>
                <w:rPr>
                  <w:rFonts w:asciiTheme="minorHAnsi" w:hAnsiTheme="minorHAnsi" w:cstheme="minorHAnsi"/>
                  <w:sz w:val="16"/>
                  <w:szCs w:val="16"/>
                </w:rPr>
                <w:t xml:space="preserve">E: </w:t>
              </w:r>
            </w:ins>
            <w:ins w:id="688" w:author="0210" w:date="2026-02-10T10:34:00Z" w16du:dateUtc="2026-02-10T09:34:00Z">
              <w:r>
                <w:rPr>
                  <w:rFonts w:asciiTheme="minorHAnsi" w:hAnsiTheme="minorHAnsi" w:cstheme="minorHAnsi"/>
                  <w:sz w:val="16"/>
                  <w:szCs w:val="16"/>
                </w:rPr>
                <w:t>quality should be accuracy</w:t>
              </w:r>
            </w:ins>
          </w:p>
          <w:p w14:paraId="6717A006" w14:textId="184D1F99" w:rsidR="000D3584" w:rsidRDefault="000D3584" w:rsidP="00F3312E">
            <w:pPr>
              <w:rPr>
                <w:ins w:id="689" w:author="0210" w:date="2026-02-10T10:35:00Z" w16du:dateUtc="2026-02-10T09:35:00Z"/>
                <w:rFonts w:asciiTheme="minorHAnsi" w:hAnsiTheme="minorHAnsi" w:cstheme="minorHAnsi"/>
                <w:sz w:val="16"/>
                <w:szCs w:val="16"/>
              </w:rPr>
            </w:pPr>
            <w:ins w:id="690" w:author="0210" w:date="2026-02-10T10:34:00Z" w16du:dateUtc="2026-02-10T09:34:00Z">
              <w:r>
                <w:rPr>
                  <w:rFonts w:asciiTheme="minorHAnsi" w:hAnsiTheme="minorHAnsi" w:cstheme="minorHAnsi"/>
                  <w:sz w:val="16"/>
                  <w:szCs w:val="16"/>
                </w:rPr>
                <w:t>Optional attribute why optional? Should be CM</w:t>
              </w:r>
            </w:ins>
          </w:p>
          <w:p w14:paraId="35870F7A" w14:textId="5E579598" w:rsidR="000D3584" w:rsidRPr="000D3584" w:rsidRDefault="000D3584" w:rsidP="000D3584">
            <w:pPr>
              <w:pStyle w:val="ListParagraph"/>
              <w:numPr>
                <w:ilvl w:val="0"/>
                <w:numId w:val="2"/>
              </w:numPr>
              <w:rPr>
                <w:ins w:id="691" w:author="0210" w:date="2026-02-10T10:34:00Z" w16du:dateUtc="2026-02-10T09:34:00Z"/>
                <w:rFonts w:asciiTheme="minorHAnsi" w:hAnsiTheme="minorHAnsi" w:cstheme="minorHAnsi"/>
                <w:sz w:val="16"/>
                <w:szCs w:val="16"/>
              </w:rPr>
            </w:pPr>
            <w:ins w:id="692" w:author="0210" w:date="2026-02-10T10:35:00Z" w16du:dateUtc="2026-02-10T09:35:00Z">
              <w:r>
                <w:rPr>
                  <w:rFonts w:asciiTheme="minorHAnsi" w:hAnsiTheme="minorHAnsi" w:cstheme="minorHAnsi"/>
                  <w:sz w:val="16"/>
                  <w:szCs w:val="16"/>
                </w:rPr>
                <w:t>696</w:t>
              </w:r>
            </w:ins>
          </w:p>
          <w:p w14:paraId="7A1DECEE" w14:textId="1D41AFEA" w:rsidR="000D3584" w:rsidRDefault="000D3584"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 Technologies France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F3312E" w14:paraId="4B32674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F3312E" w:rsidP="00F3312E">
            <w:hyperlink r:id="rId319" w:history="1">
              <w:r>
                <w:rPr>
                  <w:rStyle w:val="Hyperlink"/>
                  <w:rFonts w:asciiTheme="minorHAnsi" w:hAnsiTheme="minorHAnsi" w:cstheme="minorHAnsi"/>
                  <w:b/>
                  <w:bCs/>
                  <w:color w:val="0000FF"/>
                  <w:sz w:val="16"/>
                  <w:szCs w:val="16"/>
                </w:rPr>
                <w:t>S5-260102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F3312E" w:rsidRDefault="00F3312E" w:rsidP="00F3312E">
            <w:pPr>
              <w:rPr>
                <w:ins w:id="693" w:author="0210" w:date="2026-02-10T10:37:00Z" w16du:dateUtc="2026-02-10T09:37: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p w14:paraId="005F222B" w14:textId="0070E5A4" w:rsidR="003F1B95" w:rsidRPr="003F1B95" w:rsidRDefault="003F1B95" w:rsidP="003F1B95">
            <w:pPr>
              <w:pStyle w:val="ListParagraph"/>
              <w:numPr>
                <w:ilvl w:val="0"/>
                <w:numId w:val="2"/>
              </w:numPr>
              <w:rPr>
                <w:rFonts w:asciiTheme="minorHAnsi" w:hAnsiTheme="minorHAnsi" w:cstheme="minorHAnsi"/>
                <w:sz w:val="16"/>
                <w:szCs w:val="16"/>
              </w:rPr>
            </w:pPr>
            <w:ins w:id="694" w:author="0210" w:date="2026-02-10T10:37:00Z" w16du:dateUtc="2026-02-10T09:37: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F3312E" w:rsidP="00F3312E">
            <w:hyperlink r:id="rId320" w:history="1">
              <w:r>
                <w:rPr>
                  <w:rStyle w:val="Hyperlink"/>
                  <w:rFonts w:asciiTheme="minorHAnsi" w:hAnsiTheme="minorHAnsi" w:cstheme="minorHAnsi"/>
                  <w:b/>
                  <w:bCs/>
                  <w:color w:val="0000FF"/>
                  <w:sz w:val="16"/>
                  <w:szCs w:val="16"/>
                </w:rPr>
                <w:t>S5-260340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F3312E" w:rsidRDefault="00F3312E" w:rsidP="00F3312E">
            <w:pPr>
              <w:rPr>
                <w:ins w:id="695" w:author="0210" w:date="2026-02-10T10:37:00Z" w16du:dateUtc="2026-02-10T09:37: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p w14:paraId="33E41689" w14:textId="683C01D9" w:rsidR="003F1B95" w:rsidRDefault="003F1B95" w:rsidP="00F3312E">
            <w:pPr>
              <w:rPr>
                <w:rFonts w:asciiTheme="minorHAnsi" w:hAnsiTheme="minorHAnsi" w:cstheme="minorHAnsi"/>
                <w:sz w:val="16"/>
                <w:szCs w:val="16"/>
              </w:rPr>
            </w:pPr>
            <w:ins w:id="696" w:author="0210" w:date="2026-02-10T10:38:00Z" w16du:dateUtc="2026-02-10T09:38:00Z">
              <w:r>
                <w:rPr>
                  <w:rFonts w:asciiTheme="minorHAnsi" w:hAnsiTheme="minorHAnsi" w:cstheme="minorHAnsi"/>
                  <w:sz w:val="16"/>
                  <w:szCs w:val="16"/>
                </w:rPr>
                <w:t>-&gt;697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F3312E" w:rsidP="00F3312E">
            <w:hyperlink r:id="rId321" w:history="1">
              <w:r>
                <w:rPr>
                  <w:rStyle w:val="Hyperlink"/>
                  <w:rFonts w:asciiTheme="minorHAnsi" w:hAnsiTheme="minorHAnsi" w:cstheme="minorHAnsi"/>
                  <w:b/>
                  <w:bCs/>
                  <w:color w:val="0000FF"/>
                  <w:sz w:val="16"/>
                  <w:szCs w:val="16"/>
                </w:rPr>
                <w:t>S5-260348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F3312E" w:rsidRDefault="00F3312E" w:rsidP="00F3312E">
            <w:pPr>
              <w:rPr>
                <w:ins w:id="697" w:author="0210" w:date="2026-02-10T10:40:00Z" w16du:dateUtc="2026-02-10T09:40:00Z"/>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3F1B95" w:rsidRDefault="003F1B95" w:rsidP="00F3312E">
            <w:pPr>
              <w:rPr>
                <w:ins w:id="698" w:author="0210" w:date="2026-02-10T10:39:00Z" w16du:dateUtc="2026-02-10T09:39:00Z"/>
                <w:rFonts w:asciiTheme="minorHAnsi" w:hAnsiTheme="minorHAnsi" w:cstheme="minorHAnsi"/>
                <w:sz w:val="16"/>
                <w:szCs w:val="16"/>
              </w:rPr>
            </w:pPr>
            <w:ins w:id="699" w:author="0210" w:date="2026-02-10T10:40:00Z" w16du:dateUtc="2026-02-10T09:40:00Z">
              <w:r>
                <w:rPr>
                  <w:rFonts w:asciiTheme="minorHAnsi" w:hAnsiTheme="minorHAnsi" w:cstheme="minorHAnsi"/>
                  <w:sz w:val="16"/>
                  <w:szCs w:val="16"/>
                </w:rPr>
                <w:t>HW: clause number is incorrect.  Rapporteur can correct</w:t>
              </w:r>
            </w:ins>
          </w:p>
          <w:p w14:paraId="0E1EBA73" w14:textId="515D4D3D" w:rsidR="003F1B95" w:rsidRPr="003F1B95" w:rsidRDefault="003F1B95" w:rsidP="003F1B95">
            <w:pPr>
              <w:pStyle w:val="ListParagraph"/>
              <w:numPr>
                <w:ilvl w:val="0"/>
                <w:numId w:val="2"/>
              </w:numPr>
              <w:rPr>
                <w:rFonts w:asciiTheme="minorHAnsi" w:hAnsiTheme="minorHAnsi" w:cstheme="minorHAnsi"/>
                <w:sz w:val="16"/>
                <w:szCs w:val="16"/>
              </w:rPr>
            </w:pPr>
            <w:ins w:id="700" w:author="0210" w:date="2026-02-10T10:40:00Z" w16du:dateUtc="2026-02-10T09:40: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C70773">
        <w:trPr>
          <w:gridAfter w:val="1"/>
          <w:wAfter w:w="44" w:type="dxa"/>
          <w:tblCellSpacing w:w="0" w:type="dxa"/>
        </w:trPr>
        <w:tc>
          <w:tcPr>
            <w:tcW w:w="10202"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F3312E" w:rsidP="00F3312E">
            <w:pPr>
              <w:rPr>
                <w:rFonts w:asciiTheme="minorHAnsi" w:hAnsiTheme="minorHAnsi" w:cstheme="minorHAnsi"/>
                <w:b/>
                <w:sz w:val="18"/>
                <w:szCs w:val="18"/>
                <w:lang w:eastAsia="zh-CN"/>
              </w:rPr>
            </w:pPr>
            <w:hyperlink r:id="rId322" w:history="1">
              <w:r>
                <w:rPr>
                  <w:rStyle w:val="Hyperlink"/>
                  <w:rFonts w:asciiTheme="minorHAnsi" w:hAnsiTheme="minorHAnsi" w:cstheme="minorHAnsi"/>
                  <w:b/>
                  <w:bCs/>
                  <w:color w:val="0000FF"/>
                  <w:sz w:val="16"/>
                  <w:szCs w:val="16"/>
                </w:rPr>
                <w:t>S5-260341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F3312E" w:rsidRDefault="00F3312E" w:rsidP="00F3312E">
            <w:pPr>
              <w:rPr>
                <w:ins w:id="701" w:author="0210" w:date="2026-02-10T10:41:00Z" w16du:dateUtc="2026-02-10T09:41: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p w14:paraId="4809FDC9" w14:textId="03C8FF2A" w:rsidR="003F1B95" w:rsidRPr="003F1B95" w:rsidRDefault="003F1B95" w:rsidP="003F1B95">
            <w:pPr>
              <w:pStyle w:val="ListParagraph"/>
              <w:numPr>
                <w:ilvl w:val="0"/>
                <w:numId w:val="2"/>
              </w:numPr>
              <w:rPr>
                <w:rFonts w:asciiTheme="minorHAnsi" w:hAnsiTheme="minorHAnsi" w:cstheme="minorHAnsi"/>
                <w:sz w:val="18"/>
                <w:szCs w:val="18"/>
              </w:rPr>
            </w:pPr>
            <w:ins w:id="702" w:author="0210" w:date="2026-02-10T10:41:00Z" w16du:dateUtc="2026-02-10T09:41:00Z">
              <w:r>
                <w:rPr>
                  <w:rFonts w:asciiTheme="minorHAnsi" w:hAnsiTheme="minorHAnsi" w:cstheme="minorHAnsi"/>
                  <w:sz w:val="18"/>
                  <w:szCs w:val="18"/>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F3312E" w:rsidP="00F3312E">
            <w:pPr>
              <w:rPr>
                <w:rFonts w:asciiTheme="minorHAnsi" w:hAnsiTheme="minorHAnsi" w:cstheme="minorHAnsi"/>
                <w:b/>
                <w:sz w:val="18"/>
                <w:szCs w:val="18"/>
                <w:lang w:eastAsia="zh-CN"/>
              </w:rPr>
            </w:pPr>
            <w:hyperlink r:id="rId323" w:history="1">
              <w:r>
                <w:rPr>
                  <w:rStyle w:val="Hyperlink"/>
                  <w:rFonts w:asciiTheme="minorHAnsi" w:hAnsiTheme="minorHAnsi" w:cstheme="minorHAnsi"/>
                  <w:b/>
                  <w:bCs/>
                  <w:color w:val="0000FF"/>
                  <w:sz w:val="16"/>
                  <w:szCs w:val="16"/>
                </w:rPr>
                <w:t>S5-260342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F3312E" w:rsidRDefault="00F3312E" w:rsidP="00F3312E">
            <w:pPr>
              <w:rPr>
                <w:ins w:id="703" w:author="0210" w:date="2026-02-10T10:42:00Z" w16du:dateUtc="2026-02-10T09:42: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p w14:paraId="56CAEF02" w14:textId="12793993" w:rsidR="003F1B95" w:rsidRDefault="003F1B95" w:rsidP="00F3312E">
            <w:pPr>
              <w:rPr>
                <w:rFonts w:asciiTheme="minorHAnsi" w:hAnsiTheme="minorHAnsi" w:cstheme="minorHAnsi"/>
                <w:sz w:val="18"/>
                <w:szCs w:val="18"/>
              </w:rPr>
            </w:pPr>
            <w:ins w:id="704" w:author="0210" w:date="2026-02-10T10:42:00Z" w16du:dateUtc="2026-02-10T09:42: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F3312E" w:rsidP="00F3312E">
            <w:pPr>
              <w:rPr>
                <w:rFonts w:asciiTheme="minorHAnsi" w:hAnsiTheme="minorHAnsi" w:cstheme="minorHAnsi"/>
                <w:b/>
                <w:sz w:val="18"/>
                <w:szCs w:val="18"/>
                <w:lang w:eastAsia="zh-CN"/>
              </w:rPr>
            </w:pPr>
            <w:hyperlink r:id="rId324" w:history="1">
              <w:r>
                <w:rPr>
                  <w:rStyle w:val="Hyperlink"/>
                  <w:rFonts w:asciiTheme="minorHAnsi" w:hAnsiTheme="minorHAnsi" w:cstheme="minorHAnsi"/>
                  <w:b/>
                  <w:bCs/>
                  <w:color w:val="0000FF"/>
                  <w:sz w:val="16"/>
                  <w:szCs w:val="16"/>
                </w:rPr>
                <w:t>S5-260344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F3312E" w:rsidRDefault="00F3312E" w:rsidP="00F3312E">
            <w:pPr>
              <w:rPr>
                <w:ins w:id="705" w:author="0210" w:date="2026-02-10T10:43:00Z" w16du:dateUtc="2026-02-10T09:43: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p w14:paraId="4904C3C9" w14:textId="17DB8E1A" w:rsidR="003F1B95" w:rsidRDefault="003F1B95" w:rsidP="00F3312E">
            <w:pPr>
              <w:rPr>
                <w:rFonts w:asciiTheme="minorHAnsi" w:hAnsiTheme="minorHAnsi" w:cstheme="minorHAnsi"/>
                <w:sz w:val="18"/>
                <w:szCs w:val="18"/>
              </w:rPr>
            </w:pPr>
            <w:ins w:id="706" w:author="0210" w:date="2026-02-10T10:43:00Z" w16du:dateUtc="2026-02-10T09:43: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F3312E" w:rsidP="00F3312E">
            <w:pPr>
              <w:rPr>
                <w:rFonts w:asciiTheme="minorHAnsi" w:hAnsiTheme="minorHAnsi" w:cstheme="minorHAnsi"/>
                <w:b/>
                <w:sz w:val="18"/>
                <w:szCs w:val="18"/>
                <w:lang w:eastAsia="zh-CN"/>
              </w:rPr>
            </w:pPr>
            <w:hyperlink r:id="rId325" w:history="1">
              <w:r>
                <w:rPr>
                  <w:rStyle w:val="Hyperlink"/>
                  <w:rFonts w:asciiTheme="minorHAnsi" w:hAnsiTheme="minorHAnsi" w:cstheme="minorHAnsi"/>
                  <w:b/>
                  <w:bCs/>
                  <w:color w:val="0000FF"/>
                  <w:sz w:val="16"/>
                  <w:szCs w:val="16"/>
                </w:rPr>
                <w:t>S5-260158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DCDE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FCE80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F3312E" w:rsidP="00F3312E">
            <w:pPr>
              <w:rPr>
                <w:rFonts w:asciiTheme="minorHAnsi" w:hAnsiTheme="minorHAnsi" w:cstheme="minorHAnsi"/>
                <w:b/>
                <w:sz w:val="18"/>
                <w:szCs w:val="18"/>
                <w:lang w:eastAsia="zh-CN"/>
              </w:rPr>
            </w:pPr>
            <w:hyperlink r:id="rId326" w:history="1">
              <w:r>
                <w:rPr>
                  <w:rStyle w:val="Hyperlink"/>
                  <w:rFonts w:asciiTheme="minorHAnsi" w:hAnsiTheme="minorHAnsi" w:cstheme="minorHAnsi"/>
                  <w:b/>
                  <w:bCs/>
                  <w:color w:val="0000FF"/>
                  <w:sz w:val="16"/>
                  <w:szCs w:val="16"/>
                </w:rPr>
                <w:t>S5-260159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C969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88F7B2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F3312E" w:rsidP="00F3312E">
            <w:pPr>
              <w:rPr>
                <w:rFonts w:asciiTheme="minorHAnsi" w:hAnsiTheme="minorHAnsi" w:cstheme="minorHAnsi"/>
                <w:b/>
                <w:sz w:val="18"/>
                <w:szCs w:val="18"/>
                <w:lang w:eastAsia="zh-CN"/>
              </w:rPr>
            </w:pPr>
            <w:hyperlink r:id="rId327" w:history="1">
              <w:r>
                <w:rPr>
                  <w:rStyle w:val="Hyperlink"/>
                  <w:rFonts w:asciiTheme="minorHAnsi" w:hAnsiTheme="minorHAnsi" w:cstheme="minorHAnsi"/>
                  <w:b/>
                  <w:bCs/>
                  <w:color w:val="0000FF"/>
                  <w:sz w:val="16"/>
                  <w:szCs w:val="16"/>
                </w:rPr>
                <w:t>S5-260160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F4D86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A43233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F3312E" w:rsidP="00F3312E">
            <w:pPr>
              <w:rPr>
                <w:rFonts w:asciiTheme="minorHAnsi" w:hAnsiTheme="minorHAnsi" w:cstheme="minorHAnsi"/>
                <w:b/>
                <w:sz w:val="18"/>
                <w:szCs w:val="18"/>
                <w:lang w:eastAsia="zh-CN"/>
              </w:rPr>
            </w:pPr>
            <w:hyperlink r:id="rId328" w:history="1">
              <w:r>
                <w:rPr>
                  <w:rStyle w:val="Hyperlink"/>
                  <w:rFonts w:asciiTheme="minorHAnsi" w:hAnsiTheme="minorHAnsi" w:cstheme="minorHAnsi"/>
                  <w:b/>
                  <w:bCs/>
                  <w:color w:val="0000FF"/>
                  <w:sz w:val="16"/>
                  <w:szCs w:val="16"/>
                </w:rPr>
                <w:t>S5-260385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7BFB9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F3312E" w:rsidP="00F3312E">
            <w:pPr>
              <w:rPr>
                <w:rFonts w:asciiTheme="minorHAnsi" w:hAnsiTheme="minorHAnsi" w:cstheme="minorHAnsi"/>
                <w:b/>
                <w:sz w:val="18"/>
                <w:szCs w:val="18"/>
                <w:lang w:eastAsia="zh-CN"/>
              </w:rPr>
            </w:pPr>
            <w:hyperlink r:id="rId329" w:history="1">
              <w:r>
                <w:rPr>
                  <w:rStyle w:val="Hyperlink"/>
                  <w:rFonts w:asciiTheme="minorHAnsi" w:hAnsiTheme="minorHAnsi" w:cstheme="minorHAnsi"/>
                  <w:b/>
                  <w:bCs/>
                  <w:color w:val="0000FF"/>
                  <w:sz w:val="16"/>
                  <w:szCs w:val="16"/>
                </w:rPr>
                <w:t>S5-260393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1A06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6DD391A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F3312E" w14:paraId="40E25B6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F3312E" w:rsidP="00F3312E">
            <w:pPr>
              <w:rPr>
                <w:rFonts w:asciiTheme="minorHAnsi" w:hAnsiTheme="minorHAnsi" w:cstheme="minorHAnsi"/>
                <w:b/>
                <w:sz w:val="18"/>
                <w:szCs w:val="18"/>
                <w:lang w:eastAsia="zh-CN"/>
              </w:rPr>
            </w:pPr>
            <w:hyperlink r:id="rId330" w:history="1">
              <w:r>
                <w:rPr>
                  <w:rStyle w:val="Hyperlink"/>
                  <w:rFonts w:asciiTheme="minorHAnsi" w:hAnsiTheme="minorHAnsi" w:cstheme="minorHAnsi"/>
                  <w:b/>
                  <w:bCs/>
                  <w:color w:val="0000FF"/>
                  <w:sz w:val="16"/>
                  <w:szCs w:val="16"/>
                </w:rPr>
                <w:t>S5-260207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C6F773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F3312E" w:rsidP="00F3312E">
            <w:pPr>
              <w:rPr>
                <w:rFonts w:asciiTheme="minorHAnsi" w:hAnsiTheme="minorHAnsi" w:cstheme="minorHAnsi"/>
                <w:b/>
                <w:sz w:val="18"/>
                <w:szCs w:val="18"/>
                <w:lang w:eastAsia="zh-CN"/>
              </w:rPr>
            </w:pPr>
            <w:hyperlink r:id="rId331" w:history="1">
              <w:r>
                <w:rPr>
                  <w:rStyle w:val="Hyperlink"/>
                  <w:rFonts w:asciiTheme="minorHAnsi" w:hAnsiTheme="minorHAnsi" w:cstheme="minorHAnsi"/>
                  <w:b/>
                  <w:bCs/>
                  <w:color w:val="0000FF"/>
                  <w:sz w:val="16"/>
                  <w:szCs w:val="16"/>
                </w:rPr>
                <w:t>S5-260330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244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F3312E" w:rsidP="00F3312E">
            <w:hyperlink r:id="rId332" w:history="1">
              <w:r>
                <w:rPr>
                  <w:rStyle w:val="Hyperlink"/>
                  <w:rFonts w:asciiTheme="minorHAnsi" w:hAnsiTheme="minorHAnsi" w:cstheme="minorHAnsi"/>
                  <w:b/>
                  <w:bCs/>
                  <w:color w:val="0000FF"/>
                  <w:sz w:val="16"/>
                  <w:szCs w:val="16"/>
                </w:rPr>
                <w:t>S5-260329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3289C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F3312E" w:rsidP="00F3312E">
            <w:pPr>
              <w:rPr>
                <w:rFonts w:asciiTheme="minorHAnsi" w:hAnsiTheme="minorHAnsi" w:cstheme="minorHAnsi"/>
                <w:b/>
                <w:sz w:val="18"/>
                <w:szCs w:val="18"/>
                <w:lang w:eastAsia="zh-CN"/>
              </w:rPr>
            </w:pPr>
            <w:hyperlink r:id="rId333" w:history="1">
              <w:r>
                <w:rPr>
                  <w:rStyle w:val="Hyperlink"/>
                  <w:rFonts w:asciiTheme="minorHAnsi" w:hAnsiTheme="minorHAnsi" w:cstheme="minorHAnsi"/>
                  <w:b/>
                  <w:bCs/>
                  <w:color w:val="0000FF"/>
                  <w:sz w:val="16"/>
                  <w:szCs w:val="16"/>
                </w:rPr>
                <w:t>S5-260436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32B90B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F3312E" w:rsidP="00F3312E">
            <w:hyperlink r:id="rId334" w:history="1">
              <w:r>
                <w:rPr>
                  <w:rStyle w:val="Hyperlink"/>
                  <w:rFonts w:asciiTheme="minorHAnsi" w:hAnsiTheme="minorHAnsi" w:cstheme="minorHAnsi"/>
                  <w:b/>
                  <w:bCs/>
                  <w:color w:val="0000FF"/>
                  <w:sz w:val="16"/>
                  <w:szCs w:val="16"/>
                </w:rPr>
                <w:t>S5-260097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F3312E" w:rsidRDefault="00F3312E" w:rsidP="00F3312E">
            <w:pPr>
              <w:rPr>
                <w:ins w:id="707" w:author="0210" w:date="2026-02-10T11:35:00Z" w16du:dateUtc="2026-02-10T10:35: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p w14:paraId="7110EBAE" w14:textId="77777777" w:rsidR="00995F0A" w:rsidRDefault="00995F0A" w:rsidP="00F3312E">
            <w:pPr>
              <w:rPr>
                <w:ins w:id="708" w:author="0210" w:date="2026-02-10T11:35:00Z" w16du:dateUtc="2026-02-10T10:35:00Z"/>
                <w:rFonts w:asciiTheme="minorHAnsi" w:hAnsiTheme="minorHAnsi" w:cstheme="minorHAnsi"/>
                <w:sz w:val="16"/>
                <w:szCs w:val="16"/>
              </w:rPr>
            </w:pPr>
            <w:ins w:id="709" w:author="0210" w:date="2026-02-10T11:35:00Z" w16du:dateUtc="2026-02-10T10:35:00Z">
              <w:r>
                <w:rPr>
                  <w:rFonts w:asciiTheme="minorHAnsi" w:hAnsiTheme="minorHAnsi" w:cstheme="minorHAnsi"/>
                  <w:sz w:val="16"/>
                  <w:szCs w:val="16"/>
                </w:rPr>
                <w:t>HW- correct the Comment</w:t>
              </w:r>
            </w:ins>
          </w:p>
          <w:p w14:paraId="5519FDAD" w14:textId="47896950" w:rsidR="00995F0A" w:rsidRDefault="00995F0A" w:rsidP="00F3312E">
            <w:pPr>
              <w:rPr>
                <w:ins w:id="710" w:author="0210" w:date="2026-02-10T11:36:00Z" w16du:dateUtc="2026-02-10T10:36:00Z"/>
                <w:rFonts w:asciiTheme="minorHAnsi" w:hAnsiTheme="minorHAnsi" w:cstheme="minorHAnsi"/>
                <w:sz w:val="16"/>
                <w:szCs w:val="16"/>
              </w:rPr>
            </w:pPr>
            <w:ins w:id="711" w:author="0210" w:date="2026-02-10T11:35:00Z" w16du:dateUtc="2026-02-10T10:35:00Z">
              <w:r>
                <w:rPr>
                  <w:rFonts w:asciiTheme="minorHAnsi" w:hAnsiTheme="minorHAnsi" w:cstheme="minorHAnsi"/>
                  <w:sz w:val="16"/>
                  <w:szCs w:val="16"/>
                </w:rPr>
                <w:t xml:space="preserve">HW: </w:t>
              </w:r>
              <w:proofErr w:type="gramStart"/>
              <w:r>
                <w:rPr>
                  <w:rFonts w:asciiTheme="minorHAnsi" w:hAnsiTheme="minorHAnsi" w:cstheme="minorHAnsi"/>
                  <w:sz w:val="16"/>
                  <w:szCs w:val="16"/>
                </w:rPr>
                <w:t>4.5.</w:t>
              </w:r>
            </w:ins>
            <w:ins w:id="712" w:author="0210" w:date="2026-02-10T11:36:00Z" w16du:dateUtc="2026-02-10T10:36:00Z">
              <w:r>
                <w:rPr>
                  <w:rFonts w:asciiTheme="minorHAnsi" w:hAnsiTheme="minorHAnsi" w:cstheme="minorHAnsi"/>
                  <w:sz w:val="16"/>
                  <w:szCs w:val="16"/>
                </w:rPr>
                <w:t>.</w:t>
              </w:r>
            </w:ins>
            <w:proofErr w:type="gramEnd"/>
            <w:ins w:id="713" w:author="0210" w:date="2026-02-10T11:35:00Z" w16du:dateUtc="2026-02-10T10:35:00Z">
              <w:r>
                <w:rPr>
                  <w:rFonts w:asciiTheme="minorHAnsi" w:hAnsiTheme="minorHAnsi" w:cstheme="minorHAnsi"/>
                  <w:sz w:val="16"/>
                  <w:szCs w:val="16"/>
                </w:rPr>
                <w:t>2</w:t>
              </w:r>
            </w:ins>
            <w:ins w:id="714" w:author="0210" w:date="2026-02-10T11:37:00Z" w16du:dateUtc="2026-02-10T10:37:00Z">
              <w:r>
                <w:rPr>
                  <w:rFonts w:asciiTheme="minorHAnsi" w:hAnsiTheme="minorHAnsi" w:cstheme="minorHAnsi"/>
                  <w:sz w:val="16"/>
                  <w:szCs w:val="16"/>
                </w:rPr>
                <w:t>, wrong spec number</w:t>
              </w:r>
            </w:ins>
          </w:p>
          <w:p w14:paraId="2C844DB4" w14:textId="77777777" w:rsidR="00995F0A" w:rsidRDefault="00995F0A" w:rsidP="00F3312E">
            <w:pPr>
              <w:rPr>
                <w:ins w:id="715" w:author="0210" w:date="2026-02-10T11:37:00Z" w16du:dateUtc="2026-02-10T10:37:00Z"/>
                <w:rFonts w:asciiTheme="minorHAnsi" w:hAnsiTheme="minorHAnsi" w:cstheme="minorHAnsi"/>
                <w:sz w:val="16"/>
                <w:szCs w:val="16"/>
              </w:rPr>
            </w:pPr>
            <w:ins w:id="716" w:author="0210" w:date="2026-02-10T11:36:00Z" w16du:dateUtc="2026-02-10T10:36:00Z">
              <w:r>
                <w:rPr>
                  <w:rFonts w:asciiTheme="minorHAnsi" w:hAnsiTheme="minorHAnsi" w:cstheme="minorHAnsi"/>
                  <w:sz w:val="16"/>
                  <w:szCs w:val="16"/>
                </w:rPr>
                <w:t xml:space="preserve">E: wrong </w:t>
              </w:r>
              <w:proofErr w:type="spellStart"/>
              <w:r>
                <w:rPr>
                  <w:rFonts w:asciiTheme="minorHAnsi" w:hAnsiTheme="minorHAnsi" w:cstheme="minorHAnsi"/>
                  <w:sz w:val="16"/>
                  <w:szCs w:val="16"/>
                </w:rPr>
                <w:t>tdoc</w:t>
              </w:r>
              <w:proofErr w:type="spellEnd"/>
              <w:r>
                <w:rPr>
                  <w:rFonts w:asciiTheme="minorHAnsi" w:hAnsiTheme="minorHAnsi" w:cstheme="minorHAnsi"/>
                  <w:sz w:val="16"/>
                  <w:szCs w:val="16"/>
                </w:rPr>
                <w:t xml:space="preserve"> number</w:t>
              </w:r>
            </w:ins>
            <w:ins w:id="717" w:author="0210" w:date="2026-02-10T11:37:00Z" w16du:dateUtc="2026-02-10T10:37:00Z">
              <w:r>
                <w:rPr>
                  <w:rFonts w:asciiTheme="minorHAnsi" w:hAnsiTheme="minorHAnsi" w:cstheme="minorHAnsi"/>
                  <w:sz w:val="16"/>
                  <w:szCs w:val="16"/>
                </w:rPr>
                <w:t xml:space="preserve"> on first page</w:t>
              </w:r>
            </w:ins>
          </w:p>
          <w:p w14:paraId="3FF5DE57" w14:textId="413F893F" w:rsidR="00995F0A" w:rsidRPr="00995F0A" w:rsidRDefault="00995F0A" w:rsidP="00995F0A">
            <w:pPr>
              <w:pStyle w:val="ListParagraph"/>
              <w:numPr>
                <w:ilvl w:val="0"/>
                <w:numId w:val="2"/>
              </w:numPr>
              <w:rPr>
                <w:rFonts w:asciiTheme="minorHAnsi" w:hAnsiTheme="minorHAnsi" w:cstheme="minorHAnsi"/>
                <w:sz w:val="16"/>
                <w:szCs w:val="16"/>
              </w:rPr>
            </w:pPr>
            <w:ins w:id="718" w:author="0210" w:date="2026-02-10T11:38:00Z" w16du:dateUtc="2026-02-10T10:38:00Z">
              <w:r>
                <w:rPr>
                  <w:rFonts w:asciiTheme="minorHAnsi" w:hAnsiTheme="minorHAnsi" w:cstheme="minorHAnsi"/>
                  <w:sz w:val="16"/>
                  <w:szCs w:val="16"/>
                </w:rPr>
                <w:t>703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F3312E" w:rsidP="00F3312E">
            <w:hyperlink r:id="rId335" w:history="1">
              <w:r>
                <w:rPr>
                  <w:rStyle w:val="Hyperlink"/>
                  <w:rFonts w:asciiTheme="minorHAnsi" w:hAnsiTheme="minorHAnsi" w:cstheme="minorHAnsi"/>
                  <w:b/>
                  <w:bCs/>
                  <w:color w:val="0000FF"/>
                  <w:sz w:val="16"/>
                  <w:szCs w:val="16"/>
                </w:rPr>
                <w:t>S5-260295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F3312E" w:rsidRDefault="00F3312E" w:rsidP="00F3312E">
            <w:pPr>
              <w:rPr>
                <w:ins w:id="719" w:author="0210" w:date="2026-02-10T11:40:00Z" w16du:dateUtc="2026-02-10T10:40:00Z"/>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995F0A" w:rsidRDefault="00995F0A" w:rsidP="00F3312E">
            <w:pPr>
              <w:rPr>
                <w:ins w:id="720" w:author="0210" w:date="2026-02-10T11:39:00Z" w16du:dateUtc="2026-02-10T10:39:00Z"/>
                <w:rFonts w:asciiTheme="minorHAnsi" w:hAnsiTheme="minorHAnsi" w:cstheme="minorHAnsi"/>
                <w:sz w:val="16"/>
                <w:szCs w:val="16"/>
              </w:rPr>
            </w:pPr>
            <w:ins w:id="721" w:author="0210" w:date="2026-02-10T11:40:00Z" w16du:dateUtc="2026-02-10T10:40:00Z">
              <w:r>
                <w:rPr>
                  <w:rFonts w:asciiTheme="minorHAnsi" w:hAnsiTheme="minorHAnsi" w:cstheme="minorHAnsi"/>
                  <w:sz w:val="16"/>
                  <w:szCs w:val="16"/>
                </w:rPr>
                <w:t>HW: merge to 0092</w:t>
              </w:r>
            </w:ins>
          </w:p>
          <w:p w14:paraId="48C09A9D" w14:textId="02D65BD7" w:rsidR="00995F0A" w:rsidRPr="00995F0A" w:rsidRDefault="00995F0A" w:rsidP="00995F0A">
            <w:pPr>
              <w:pStyle w:val="ListParagraph"/>
              <w:numPr>
                <w:ilvl w:val="0"/>
                <w:numId w:val="2"/>
              </w:numPr>
              <w:rPr>
                <w:rFonts w:asciiTheme="minorHAnsi" w:hAnsiTheme="minorHAnsi" w:cstheme="minorHAnsi"/>
                <w:sz w:val="16"/>
                <w:szCs w:val="16"/>
              </w:rPr>
            </w:pPr>
            <w:ins w:id="722" w:author="0210" w:date="2026-02-10T11:44:00Z" w16du:dateUtc="2026-02-10T10:44:00Z">
              <w:r>
                <w:rPr>
                  <w:rFonts w:asciiTheme="minorHAnsi" w:hAnsiTheme="minorHAnsi" w:cstheme="minorHAnsi"/>
                  <w:sz w:val="16"/>
                  <w:szCs w:val="16"/>
                </w:rPr>
                <w:t>Merge into 704 (rev. of 0092)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F3312E" w:rsidP="00F3312E">
            <w:hyperlink r:id="rId336" w:history="1">
              <w:r>
                <w:rPr>
                  <w:rStyle w:val="Hyperlink"/>
                  <w:rFonts w:asciiTheme="minorHAnsi" w:hAnsiTheme="minorHAnsi" w:cstheme="minorHAnsi"/>
                  <w:b/>
                  <w:bCs/>
                  <w:color w:val="0000FF"/>
                  <w:sz w:val="16"/>
                  <w:szCs w:val="16"/>
                </w:rPr>
                <w:t>S5-260299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F3312E" w:rsidRDefault="00F3312E" w:rsidP="00F3312E">
            <w:pPr>
              <w:rPr>
                <w:ins w:id="723" w:author="0210" w:date="2026-02-10T11:46:00Z" w16du:dateUtc="2026-02-10T10:46: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p w14:paraId="204CEF02" w14:textId="048671B1" w:rsidR="00BB484D" w:rsidRDefault="00BB484D" w:rsidP="00F3312E">
            <w:pPr>
              <w:rPr>
                <w:ins w:id="724" w:author="0210" w:date="2026-02-10T11:46:00Z" w16du:dateUtc="2026-02-10T10:46:00Z"/>
                <w:rFonts w:asciiTheme="minorHAnsi" w:hAnsiTheme="minorHAnsi" w:cstheme="minorHAnsi"/>
                <w:sz w:val="16"/>
                <w:szCs w:val="16"/>
              </w:rPr>
            </w:pPr>
            <w:ins w:id="725" w:author="0210" w:date="2026-02-10T11:46:00Z" w16du:dateUtc="2026-02-10T10:46:00Z">
              <w:r>
                <w:rPr>
                  <w:rFonts w:asciiTheme="minorHAnsi" w:hAnsiTheme="minorHAnsi" w:cstheme="minorHAnsi"/>
                  <w:sz w:val="16"/>
                  <w:szCs w:val="16"/>
                </w:rPr>
                <w:t>Wrong document number</w:t>
              </w:r>
            </w:ins>
          </w:p>
          <w:p w14:paraId="6771BB60" w14:textId="3D5C4416" w:rsidR="00BB484D" w:rsidRDefault="00BB484D" w:rsidP="00F3312E">
            <w:pPr>
              <w:rPr>
                <w:ins w:id="726" w:author="0210" w:date="2026-02-10T11:47:00Z" w16du:dateUtc="2026-02-10T10:47:00Z"/>
                <w:rFonts w:asciiTheme="minorHAnsi" w:hAnsiTheme="minorHAnsi" w:cstheme="minorHAnsi"/>
                <w:sz w:val="16"/>
                <w:szCs w:val="16"/>
              </w:rPr>
            </w:pPr>
            <w:ins w:id="727" w:author="0210" w:date="2026-02-10T11:46:00Z" w16du:dateUtc="2026-02-10T10:46:00Z">
              <w:r>
                <w:rPr>
                  <w:rFonts w:asciiTheme="minorHAnsi" w:hAnsiTheme="minorHAnsi" w:cstheme="minorHAnsi"/>
                  <w:sz w:val="16"/>
                  <w:szCs w:val="16"/>
                </w:rPr>
                <w:t xml:space="preserve">Correct 4.2.3.1 </w:t>
              </w:r>
            </w:ins>
            <w:ins w:id="728" w:author="0210" w:date="2026-02-10T11:47:00Z" w16du:dateUtc="2026-02-10T10:47:00Z">
              <w:r>
                <w:rPr>
                  <w:rFonts w:asciiTheme="minorHAnsi" w:hAnsiTheme="minorHAnsi" w:cstheme="minorHAnsi"/>
                  <w:sz w:val="16"/>
                  <w:szCs w:val="16"/>
                </w:rPr>
                <w:t xml:space="preserve">heading not necessary </w:t>
              </w:r>
            </w:ins>
          </w:p>
          <w:p w14:paraId="3B8D4DFB" w14:textId="30DB7CF2" w:rsidR="00BB484D" w:rsidRDefault="00BB484D" w:rsidP="00F3312E">
            <w:pPr>
              <w:rPr>
                <w:ins w:id="729" w:author="0210" w:date="2026-02-10T11:46:00Z" w16du:dateUtc="2026-02-10T10:46:00Z"/>
                <w:rFonts w:asciiTheme="minorHAnsi" w:hAnsiTheme="minorHAnsi" w:cstheme="minorHAnsi"/>
                <w:sz w:val="16"/>
                <w:szCs w:val="16"/>
              </w:rPr>
            </w:pPr>
            <w:ins w:id="730" w:author="0210" w:date="2026-02-10T11:49:00Z" w16du:dateUtc="2026-02-10T10:49:00Z">
              <w:r>
                <w:rPr>
                  <w:rFonts w:asciiTheme="minorHAnsi" w:hAnsiTheme="minorHAnsi" w:cstheme="minorHAnsi"/>
                  <w:sz w:val="16"/>
                  <w:szCs w:val="16"/>
                </w:rPr>
                <w:t>Remove the first sentence</w:t>
              </w:r>
            </w:ins>
          </w:p>
          <w:p w14:paraId="3163AAE2" w14:textId="4857A0ED" w:rsidR="00BB484D" w:rsidRPr="00BB484D" w:rsidRDefault="00BB484D" w:rsidP="00BB484D">
            <w:pPr>
              <w:pStyle w:val="ListParagraph"/>
              <w:numPr>
                <w:ilvl w:val="0"/>
                <w:numId w:val="2"/>
              </w:numPr>
              <w:rPr>
                <w:rFonts w:asciiTheme="minorHAnsi" w:hAnsiTheme="minorHAnsi" w:cstheme="minorHAnsi"/>
                <w:sz w:val="16"/>
                <w:szCs w:val="16"/>
              </w:rPr>
            </w:pPr>
            <w:ins w:id="731" w:author="0210" w:date="2026-02-10T11:46:00Z" w16du:dateUtc="2026-02-10T10:46:00Z">
              <w:r>
                <w:rPr>
                  <w:rFonts w:asciiTheme="minorHAnsi" w:hAnsiTheme="minorHAnsi" w:cstheme="minorHAnsi"/>
                  <w:sz w:val="16"/>
                  <w:szCs w:val="16"/>
                </w:rPr>
                <w:t>705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F3312E" w:rsidP="00F3312E">
            <w:pPr>
              <w:rPr>
                <w:rFonts w:asciiTheme="minorHAnsi" w:hAnsiTheme="minorHAnsi" w:cstheme="minorHAnsi"/>
                <w:b/>
                <w:sz w:val="18"/>
                <w:szCs w:val="18"/>
                <w:lang w:eastAsia="zh-CN"/>
              </w:rPr>
            </w:pPr>
            <w:hyperlink r:id="rId337" w:history="1">
              <w:r>
                <w:rPr>
                  <w:rStyle w:val="Hyperlink"/>
                  <w:rFonts w:asciiTheme="minorHAnsi" w:hAnsiTheme="minorHAnsi" w:cstheme="minorHAnsi"/>
                  <w:b/>
                  <w:bCs/>
                  <w:color w:val="0000FF"/>
                  <w:sz w:val="16"/>
                  <w:szCs w:val="16"/>
                </w:rPr>
                <w:t>S5-260092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F3312E" w:rsidRDefault="00F3312E" w:rsidP="00F3312E">
            <w:pPr>
              <w:rPr>
                <w:ins w:id="732" w:author="0210" w:date="2026-02-10T11:40:00Z" w16du:dateUtc="2026-02-10T10:40: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p w14:paraId="6DAF3A6C" w14:textId="77777777" w:rsidR="00995F0A" w:rsidRDefault="00995F0A" w:rsidP="00F3312E">
            <w:pPr>
              <w:rPr>
                <w:ins w:id="733" w:author="0210" w:date="2026-02-10T11:41:00Z" w16du:dateUtc="2026-02-10T10:41:00Z"/>
                <w:rFonts w:asciiTheme="minorHAnsi" w:hAnsiTheme="minorHAnsi" w:cstheme="minorHAnsi"/>
                <w:sz w:val="16"/>
                <w:szCs w:val="16"/>
              </w:rPr>
            </w:pPr>
            <w:ins w:id="734" w:author="0210" w:date="2026-02-10T11:41:00Z" w16du:dateUtc="2026-02-10T10:41:00Z">
              <w:r>
                <w:rPr>
                  <w:rFonts w:asciiTheme="minorHAnsi" w:hAnsiTheme="minorHAnsi" w:cstheme="minorHAnsi"/>
                  <w:sz w:val="16"/>
                  <w:szCs w:val="16"/>
                </w:rPr>
                <w:t>remove “the group of”</w:t>
              </w:r>
            </w:ins>
          </w:p>
          <w:p w14:paraId="71A35D4E" w14:textId="77777777" w:rsidR="00995F0A" w:rsidRDefault="00995F0A" w:rsidP="00F3312E">
            <w:pPr>
              <w:rPr>
                <w:ins w:id="735" w:author="0210" w:date="2026-02-10T11:41:00Z" w16du:dateUtc="2026-02-10T10:41:00Z"/>
                <w:rFonts w:asciiTheme="minorHAnsi" w:hAnsiTheme="minorHAnsi" w:cstheme="minorHAnsi"/>
                <w:sz w:val="16"/>
                <w:szCs w:val="16"/>
              </w:rPr>
            </w:pPr>
            <w:ins w:id="736" w:author="0210" w:date="2026-02-10T11:41:00Z" w16du:dateUtc="2026-02-10T10:41:00Z">
              <w:r>
                <w:rPr>
                  <w:rFonts w:asciiTheme="minorHAnsi" w:hAnsiTheme="minorHAnsi" w:cstheme="minorHAnsi"/>
                  <w:sz w:val="16"/>
                  <w:szCs w:val="16"/>
                </w:rPr>
                <w:t>4.4.4 should be 4.1.4</w:t>
              </w:r>
            </w:ins>
          </w:p>
          <w:p w14:paraId="3373D335" w14:textId="77777777" w:rsidR="00995F0A" w:rsidRDefault="00995F0A" w:rsidP="00F3312E">
            <w:pPr>
              <w:rPr>
                <w:ins w:id="737" w:author="0210" w:date="2026-02-10T11:42:00Z" w16du:dateUtc="2026-02-10T10:42:00Z"/>
                <w:rFonts w:asciiTheme="minorHAnsi" w:hAnsiTheme="minorHAnsi" w:cstheme="minorHAnsi"/>
                <w:sz w:val="16"/>
                <w:szCs w:val="16"/>
              </w:rPr>
            </w:pPr>
            <w:ins w:id="738" w:author="0210" w:date="2026-02-10T11:41:00Z" w16du:dateUtc="2026-02-10T10:41:00Z">
              <w:r>
                <w:rPr>
                  <w:rFonts w:asciiTheme="minorHAnsi" w:hAnsiTheme="minorHAnsi" w:cstheme="minorHAnsi"/>
                  <w:sz w:val="16"/>
                  <w:szCs w:val="16"/>
                </w:rPr>
                <w:t>Should we have a recommendation in evaluation?</w:t>
              </w:r>
            </w:ins>
          </w:p>
          <w:p w14:paraId="1162BA27" w14:textId="77777777" w:rsidR="00995F0A" w:rsidRDefault="00995F0A" w:rsidP="00F3312E">
            <w:pPr>
              <w:rPr>
                <w:ins w:id="739" w:author="0210" w:date="2026-02-10T11:43:00Z" w16du:dateUtc="2026-02-10T10:43:00Z"/>
                <w:rFonts w:asciiTheme="minorHAnsi" w:hAnsiTheme="minorHAnsi" w:cstheme="minorHAnsi"/>
                <w:sz w:val="16"/>
                <w:szCs w:val="16"/>
              </w:rPr>
            </w:pPr>
            <w:ins w:id="740" w:author="0210" w:date="2026-02-10T11:42:00Z" w16du:dateUtc="2026-02-10T10:42:00Z">
              <w:r>
                <w:rPr>
                  <w:rFonts w:asciiTheme="minorHAnsi" w:hAnsiTheme="minorHAnsi" w:cstheme="minorHAnsi"/>
                  <w:sz w:val="16"/>
                  <w:szCs w:val="16"/>
                </w:rPr>
                <w:t>DCM: ok with Merge</w:t>
              </w:r>
            </w:ins>
          </w:p>
          <w:p w14:paraId="624B4422" w14:textId="3A17844D" w:rsidR="00995F0A" w:rsidRDefault="00995F0A" w:rsidP="00F3312E">
            <w:pPr>
              <w:rPr>
                <w:rFonts w:asciiTheme="minorHAnsi" w:hAnsiTheme="minorHAnsi" w:cstheme="minorHAnsi"/>
                <w:sz w:val="18"/>
                <w:szCs w:val="18"/>
              </w:rPr>
            </w:pPr>
            <w:ins w:id="741" w:author="0210" w:date="2026-02-10T11:44:00Z" w16du:dateUtc="2026-02-10T10:44:00Z">
              <w:r>
                <w:rPr>
                  <w:rFonts w:asciiTheme="minorHAnsi" w:hAnsiTheme="minorHAnsi" w:cstheme="minorHAnsi"/>
                  <w:sz w:val="16"/>
                  <w:szCs w:val="16"/>
                </w:rPr>
                <w:t>-&gt;704 p</w:t>
              </w:r>
            </w:ins>
            <w:ins w:id="742" w:author="0210" w:date="2026-02-10T11:45:00Z" w16du:dateUtc="2026-02-10T10:45:00Z">
              <w:r>
                <w:rPr>
                  <w:rFonts w:asciiTheme="minorHAnsi" w:hAnsiTheme="minorHAnsi" w:cstheme="minorHAnsi"/>
                  <w:sz w:val="16"/>
                  <w:szCs w:val="16"/>
                </w:rPr>
                <w:t>reapproved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F3312E" w:rsidP="00F3312E">
            <w:pPr>
              <w:rPr>
                <w:rFonts w:asciiTheme="minorHAnsi" w:hAnsiTheme="minorHAnsi" w:cstheme="minorHAnsi"/>
                <w:b/>
                <w:sz w:val="18"/>
                <w:szCs w:val="18"/>
                <w:lang w:eastAsia="zh-CN"/>
              </w:rPr>
            </w:pPr>
            <w:hyperlink r:id="rId338" w:history="1">
              <w:r>
                <w:rPr>
                  <w:rStyle w:val="Hyperlink"/>
                  <w:rFonts w:asciiTheme="minorHAnsi" w:hAnsiTheme="minorHAnsi" w:cstheme="minorHAnsi"/>
                  <w:b/>
                  <w:bCs/>
                  <w:color w:val="0000FF"/>
                  <w:sz w:val="16"/>
                  <w:szCs w:val="16"/>
                </w:rPr>
                <w:t>S5-260093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F3312E" w:rsidRDefault="00F3312E" w:rsidP="00F3312E">
            <w:pPr>
              <w:rPr>
                <w:ins w:id="743" w:author="0210" w:date="2026-02-10T11:51:00Z" w16du:dateUtc="2026-02-10T10:51: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p w14:paraId="27C37436" w14:textId="4C2A7C5A" w:rsidR="00BB484D" w:rsidRDefault="00BB484D" w:rsidP="00F3312E">
            <w:pPr>
              <w:rPr>
                <w:ins w:id="744" w:author="0210" w:date="2026-02-10T11:52:00Z" w16du:dateUtc="2026-02-10T10:52:00Z"/>
              </w:rPr>
            </w:pPr>
            <w:ins w:id="745" w:author="0210" w:date="2026-02-10T11:52:00Z" w16du:dateUtc="2026-02-10T10:52:00Z">
              <w:r>
                <w:rPr>
                  <w:rFonts w:asciiTheme="minorHAnsi" w:hAnsiTheme="minorHAnsi" w:cstheme="minorHAnsi"/>
                  <w:sz w:val="16"/>
                  <w:szCs w:val="16"/>
                </w:rPr>
                <w:t xml:space="preserve">DCM: remove the evaluation </w:t>
              </w:r>
            </w:ins>
          </w:p>
          <w:p w14:paraId="7D76DCF1" w14:textId="76EEFA97" w:rsidR="00BB484D" w:rsidRDefault="00BB484D" w:rsidP="00F3312E">
            <w:pPr>
              <w:rPr>
                <w:ins w:id="746" w:author="0210" w:date="2026-02-10T11:53:00Z" w16du:dateUtc="2026-02-10T10:53:00Z"/>
                <w:rFonts w:asciiTheme="minorHAnsi" w:hAnsiTheme="minorHAnsi" w:cstheme="minorHAnsi"/>
                <w:sz w:val="16"/>
                <w:szCs w:val="16"/>
              </w:rPr>
            </w:pPr>
            <w:ins w:id="747" w:author="0210" w:date="2026-02-10T11:52:00Z" w16du:dateUtc="2026-02-10T10:52:00Z">
              <w:r w:rsidRPr="00BB484D">
                <w:rPr>
                  <w:rFonts w:asciiTheme="minorHAnsi" w:hAnsiTheme="minorHAnsi" w:cstheme="minorHAnsi"/>
                  <w:sz w:val="16"/>
                  <w:szCs w:val="16"/>
                </w:rPr>
                <w:t xml:space="preserve">HW: </w:t>
              </w:r>
            </w:ins>
            <w:ins w:id="748" w:author="0210" w:date="2026-02-10T11:53:00Z" w16du:dateUtc="2026-02-10T10:53:00Z">
              <w:r>
                <w:rPr>
                  <w:rFonts w:asciiTheme="minorHAnsi" w:hAnsiTheme="minorHAnsi" w:cstheme="minorHAnsi"/>
                  <w:sz w:val="16"/>
                  <w:szCs w:val="16"/>
                </w:rPr>
                <w:t xml:space="preserve">we don’t need to configure the </w:t>
              </w:r>
              <w:proofErr w:type="spellStart"/>
              <w:r>
                <w:rPr>
                  <w:rFonts w:asciiTheme="minorHAnsi" w:hAnsiTheme="minorHAnsi" w:cstheme="minorHAnsi"/>
                  <w:sz w:val="16"/>
                  <w:szCs w:val="16"/>
                </w:rPr>
                <w:t>seq</w:t>
              </w:r>
              <w:proofErr w:type="spellEnd"/>
              <w:r>
                <w:rPr>
                  <w:rFonts w:asciiTheme="minorHAnsi" w:hAnsiTheme="minorHAnsi" w:cstheme="minorHAnsi"/>
                  <w:sz w:val="16"/>
                  <w:szCs w:val="16"/>
                </w:rPr>
                <w:t xml:space="preserve"> of cells</w:t>
              </w:r>
            </w:ins>
          </w:p>
          <w:p w14:paraId="794F04BF" w14:textId="19900422" w:rsidR="00BB484D" w:rsidRPr="00BB484D" w:rsidRDefault="00BB484D" w:rsidP="00BB484D">
            <w:pPr>
              <w:pStyle w:val="ListParagraph"/>
              <w:numPr>
                <w:ilvl w:val="0"/>
                <w:numId w:val="2"/>
              </w:numPr>
              <w:rPr>
                <w:ins w:id="749" w:author="0210" w:date="2026-02-10T11:50:00Z" w16du:dateUtc="2026-02-10T10:50:00Z"/>
                <w:rFonts w:asciiTheme="minorHAnsi" w:hAnsiTheme="minorHAnsi" w:cstheme="minorHAnsi"/>
                <w:sz w:val="16"/>
                <w:szCs w:val="16"/>
              </w:rPr>
            </w:pPr>
            <w:ins w:id="750" w:author="0210" w:date="2026-02-10T11:53:00Z" w16du:dateUtc="2026-02-10T10:53:00Z">
              <w:r>
                <w:rPr>
                  <w:rFonts w:asciiTheme="minorHAnsi" w:hAnsiTheme="minorHAnsi" w:cstheme="minorHAnsi"/>
                  <w:sz w:val="16"/>
                  <w:szCs w:val="16"/>
                </w:rPr>
                <w:t>706</w:t>
              </w:r>
            </w:ins>
          </w:p>
          <w:p w14:paraId="385DBC21" w14:textId="77777777" w:rsidR="00BB484D" w:rsidRDefault="00BB484D"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F3312E" w:rsidP="00F3312E">
            <w:hyperlink r:id="rId339" w:history="1">
              <w:r>
                <w:rPr>
                  <w:rStyle w:val="Hyperlink"/>
                  <w:rFonts w:asciiTheme="minorHAnsi" w:hAnsiTheme="minorHAnsi" w:cstheme="minorHAnsi"/>
                  <w:b/>
                  <w:bCs/>
                  <w:color w:val="0000FF"/>
                  <w:sz w:val="16"/>
                  <w:szCs w:val="16"/>
                </w:rPr>
                <w:t>S5-260317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F3312E" w:rsidRDefault="00F3312E" w:rsidP="00F3312E">
            <w:pPr>
              <w:rPr>
                <w:ins w:id="751" w:author="0210" w:date="2026-02-10T11:55:00Z" w16du:dateUtc="2026-02-10T10:55: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p w14:paraId="7FA8AD6A" w14:textId="77777777" w:rsidR="00BB484D" w:rsidRDefault="00BB484D" w:rsidP="00F3312E">
            <w:pPr>
              <w:rPr>
                <w:ins w:id="752" w:author="0210" w:date="2026-02-10T11:55:00Z" w16du:dateUtc="2026-02-10T10:55:00Z"/>
                <w:rFonts w:asciiTheme="minorHAnsi" w:hAnsiTheme="minorHAnsi" w:cstheme="minorHAnsi"/>
                <w:sz w:val="16"/>
                <w:szCs w:val="16"/>
              </w:rPr>
            </w:pPr>
            <w:ins w:id="753" w:author="0210" w:date="2026-02-10T11:55:00Z" w16du:dateUtc="2026-02-10T10:55:00Z">
              <w:r>
                <w:rPr>
                  <w:rFonts w:asciiTheme="minorHAnsi" w:hAnsiTheme="minorHAnsi" w:cstheme="minorHAnsi"/>
                  <w:sz w:val="16"/>
                  <w:szCs w:val="16"/>
                </w:rPr>
                <w:t xml:space="preserve">DCM: </w:t>
              </w:r>
              <w:proofErr w:type="spellStart"/>
              <w:r>
                <w:rPr>
                  <w:rFonts w:asciiTheme="minorHAnsi" w:hAnsiTheme="minorHAnsi" w:cstheme="minorHAnsi"/>
                  <w:sz w:val="16"/>
                  <w:szCs w:val="16"/>
                </w:rPr>
                <w:t>merg</w:t>
              </w:r>
              <w:proofErr w:type="spellEnd"/>
              <w:r>
                <w:rPr>
                  <w:rFonts w:asciiTheme="minorHAnsi" w:hAnsiTheme="minorHAnsi" w:cstheme="minorHAnsi"/>
                  <w:sz w:val="16"/>
                  <w:szCs w:val="16"/>
                </w:rPr>
                <w:t xml:space="preserve"> with 094</w:t>
              </w:r>
            </w:ins>
          </w:p>
          <w:p w14:paraId="5752C5CC" w14:textId="77777777" w:rsidR="00BB484D" w:rsidRDefault="00BB484D" w:rsidP="00F3312E">
            <w:pPr>
              <w:rPr>
                <w:ins w:id="754" w:author="0210" w:date="2026-02-10T11:56:00Z" w16du:dateUtc="2026-02-10T10:56:00Z"/>
                <w:rFonts w:asciiTheme="minorHAnsi" w:hAnsiTheme="minorHAnsi" w:cstheme="minorHAnsi"/>
                <w:sz w:val="16"/>
                <w:szCs w:val="16"/>
              </w:rPr>
            </w:pPr>
            <w:ins w:id="755" w:author="0210" w:date="2026-02-10T11:56:00Z" w16du:dateUtc="2026-02-10T10:56:00Z">
              <w:r>
                <w:rPr>
                  <w:rFonts w:asciiTheme="minorHAnsi" w:hAnsiTheme="minorHAnsi" w:cstheme="minorHAnsi"/>
                  <w:sz w:val="16"/>
                  <w:szCs w:val="16"/>
                </w:rPr>
                <w:lastRenderedPageBreak/>
                <w:t xml:space="preserve">Add </w:t>
              </w:r>
            </w:ins>
            <w:ins w:id="756" w:author="0210" w:date="2026-02-10T11:55:00Z" w16du:dateUtc="2026-02-10T10:55:00Z">
              <w:r>
                <w:rPr>
                  <w:rFonts w:asciiTheme="minorHAnsi" w:hAnsiTheme="minorHAnsi" w:cstheme="minorHAnsi"/>
                  <w:sz w:val="16"/>
                  <w:szCs w:val="16"/>
                </w:rPr>
                <w:t>Clarif</w:t>
              </w:r>
            </w:ins>
            <w:ins w:id="757" w:author="0210" w:date="2026-02-10T11:56:00Z" w16du:dateUtc="2026-02-10T10:56:00Z">
              <w:r>
                <w:rPr>
                  <w:rFonts w:asciiTheme="minorHAnsi" w:hAnsiTheme="minorHAnsi" w:cstheme="minorHAnsi"/>
                  <w:sz w:val="16"/>
                  <w:szCs w:val="16"/>
                </w:rPr>
                <w:t>ication that</w:t>
              </w:r>
            </w:ins>
            <w:ins w:id="758" w:author="0210" w:date="2026-02-10T11:55:00Z" w16du:dateUtc="2026-02-10T10:55:00Z">
              <w:r>
                <w:rPr>
                  <w:rFonts w:asciiTheme="minorHAnsi" w:hAnsiTheme="minorHAnsi" w:cstheme="minorHAnsi"/>
                  <w:sz w:val="16"/>
                  <w:szCs w:val="16"/>
                </w:rPr>
                <w:t xml:space="preserve"> CCL does not overlap with existing</w:t>
              </w:r>
            </w:ins>
            <w:ins w:id="759" w:author="0210" w:date="2026-02-10T11:56:00Z" w16du:dateUtc="2026-02-10T10:56:00Z">
              <w:r>
                <w:rPr>
                  <w:rFonts w:asciiTheme="minorHAnsi" w:hAnsiTheme="minorHAnsi" w:cstheme="minorHAnsi"/>
                  <w:sz w:val="16"/>
                  <w:szCs w:val="16"/>
                </w:rPr>
                <w:t xml:space="preserve"> FM</w:t>
              </w:r>
            </w:ins>
            <w:ins w:id="760" w:author="0210" w:date="2026-02-10T11:55:00Z" w16du:dateUtc="2026-02-10T10:55:00Z">
              <w:r>
                <w:rPr>
                  <w:rFonts w:asciiTheme="minorHAnsi" w:hAnsiTheme="minorHAnsi" w:cstheme="minorHAnsi"/>
                  <w:sz w:val="16"/>
                  <w:szCs w:val="16"/>
                </w:rPr>
                <w:t xml:space="preserve"> CCL</w:t>
              </w:r>
            </w:ins>
          </w:p>
          <w:p w14:paraId="68D0A170" w14:textId="77777777" w:rsidR="00BB484D" w:rsidRDefault="00BB484D" w:rsidP="00F3312E">
            <w:pPr>
              <w:rPr>
                <w:ins w:id="761" w:author="0210" w:date="2026-02-10T11:57:00Z" w16du:dateUtc="2026-02-10T10:57:00Z"/>
                <w:rFonts w:asciiTheme="minorHAnsi" w:hAnsiTheme="minorHAnsi" w:cstheme="minorHAnsi"/>
                <w:sz w:val="16"/>
                <w:szCs w:val="16"/>
              </w:rPr>
            </w:pPr>
            <w:ins w:id="762" w:author="0210" w:date="2026-02-10T11:56:00Z" w16du:dateUtc="2026-02-10T10:56:00Z">
              <w:r>
                <w:rPr>
                  <w:rFonts w:asciiTheme="minorHAnsi" w:hAnsiTheme="minorHAnsi" w:cstheme="minorHAnsi"/>
                  <w:sz w:val="16"/>
                  <w:szCs w:val="16"/>
                </w:rPr>
                <w:t>Solution is not complete since the consumer is not aware of the status. Feasibility of solution is ques</w:t>
              </w:r>
            </w:ins>
            <w:ins w:id="763" w:author="0210" w:date="2026-02-10T11:57:00Z" w16du:dateUtc="2026-02-10T10:57:00Z">
              <w:r>
                <w:rPr>
                  <w:rFonts w:asciiTheme="minorHAnsi" w:hAnsiTheme="minorHAnsi" w:cstheme="minorHAnsi"/>
                  <w:sz w:val="16"/>
                  <w:szCs w:val="16"/>
                </w:rPr>
                <w:t>tionable.</w:t>
              </w:r>
            </w:ins>
          </w:p>
          <w:p w14:paraId="792BA48B" w14:textId="61957801" w:rsidR="00BB484D" w:rsidRPr="008416C9" w:rsidRDefault="008416C9" w:rsidP="008416C9">
            <w:pPr>
              <w:pStyle w:val="ListParagraph"/>
              <w:numPr>
                <w:ilvl w:val="0"/>
                <w:numId w:val="2"/>
              </w:numPr>
              <w:rPr>
                <w:rFonts w:asciiTheme="minorHAnsi" w:hAnsiTheme="minorHAnsi" w:cstheme="minorHAnsi"/>
                <w:sz w:val="16"/>
                <w:szCs w:val="16"/>
              </w:rPr>
            </w:pPr>
            <w:ins w:id="764" w:author="0210" w:date="2026-02-10T11:59:00Z" w16du:dateUtc="2026-02-10T10:59:00Z">
              <w:r>
                <w:rPr>
                  <w:rFonts w:asciiTheme="minorHAnsi" w:hAnsiTheme="minorHAnsi" w:cstheme="minorHAnsi"/>
                  <w:sz w:val="16"/>
                  <w:szCs w:val="16"/>
                </w:rPr>
                <w:t>-&gt; 707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F3312E" w:rsidP="00F3312E">
            <w:pPr>
              <w:rPr>
                <w:rFonts w:asciiTheme="minorHAnsi" w:hAnsiTheme="minorHAnsi" w:cstheme="minorHAnsi"/>
                <w:b/>
                <w:sz w:val="18"/>
                <w:szCs w:val="18"/>
                <w:lang w:eastAsia="zh-CN"/>
              </w:rPr>
            </w:pPr>
            <w:hyperlink r:id="rId340" w:history="1">
              <w:r>
                <w:rPr>
                  <w:rStyle w:val="Hyperlink"/>
                  <w:rFonts w:asciiTheme="minorHAnsi" w:hAnsiTheme="minorHAnsi" w:cstheme="minorHAnsi"/>
                  <w:b/>
                  <w:bCs/>
                  <w:color w:val="0000FF"/>
                  <w:sz w:val="16"/>
                  <w:szCs w:val="16"/>
                </w:rPr>
                <w:t>S5-260094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F3312E" w:rsidRDefault="00F3312E" w:rsidP="00F3312E">
            <w:pPr>
              <w:rPr>
                <w:ins w:id="765" w:author="0210" w:date="2026-02-10T11:59:00Z" w16du:dateUtc="2026-02-10T10:59: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p w14:paraId="4DBDF178" w14:textId="7A052292" w:rsidR="008416C9" w:rsidRDefault="008416C9" w:rsidP="00F3312E">
            <w:pPr>
              <w:rPr>
                <w:ins w:id="766" w:author="0210" w:date="2026-02-10T11:57:00Z" w16du:dateUtc="2026-02-10T10:57:00Z"/>
                <w:rFonts w:asciiTheme="minorHAnsi" w:hAnsiTheme="minorHAnsi" w:cstheme="minorHAnsi"/>
                <w:sz w:val="16"/>
                <w:szCs w:val="16"/>
              </w:rPr>
            </w:pPr>
            <w:ins w:id="767" w:author="0210" w:date="2026-02-10T11:59:00Z" w16du:dateUtc="2026-02-10T10:59:00Z">
              <w:r>
                <w:rPr>
                  <w:rFonts w:asciiTheme="minorHAnsi" w:hAnsiTheme="minorHAnsi" w:cstheme="minorHAnsi"/>
                  <w:sz w:val="16"/>
                  <w:szCs w:val="16"/>
                </w:rPr>
                <w:t xml:space="preserve">DCM: how the solution can support the </w:t>
              </w:r>
              <w:proofErr w:type="spellStart"/>
              <w:r>
                <w:rPr>
                  <w:rFonts w:asciiTheme="minorHAnsi" w:hAnsiTheme="minorHAnsi" w:cstheme="minorHAnsi"/>
                  <w:sz w:val="16"/>
                  <w:szCs w:val="16"/>
                </w:rPr>
                <w:t>re</w:t>
              </w:r>
            </w:ins>
            <w:ins w:id="768" w:author="0210" w:date="2026-02-10T12:00:00Z" w16du:dateUtc="2026-02-10T11:00:00Z">
              <w:r>
                <w:rPr>
                  <w:rFonts w:asciiTheme="minorHAnsi" w:hAnsiTheme="minorHAnsi" w:cstheme="minorHAnsi"/>
                  <w:sz w:val="16"/>
                  <w:szCs w:val="16"/>
                </w:rPr>
                <w:t>quirment</w:t>
              </w:r>
            </w:ins>
            <w:proofErr w:type="spellEnd"/>
          </w:p>
          <w:p w14:paraId="0F0D352A" w14:textId="1B954F31" w:rsidR="008416C9" w:rsidRPr="008416C9" w:rsidRDefault="008416C9" w:rsidP="008416C9">
            <w:pPr>
              <w:pStyle w:val="ListParagraph"/>
              <w:numPr>
                <w:ilvl w:val="0"/>
                <w:numId w:val="2"/>
              </w:numPr>
              <w:rPr>
                <w:rFonts w:asciiTheme="minorHAnsi" w:hAnsiTheme="minorHAnsi" w:cstheme="minorHAnsi"/>
                <w:sz w:val="18"/>
                <w:szCs w:val="18"/>
              </w:rPr>
            </w:pPr>
            <w:ins w:id="769" w:author="0210" w:date="2026-02-10T12:00:00Z" w16du:dateUtc="2026-02-10T11:00:00Z">
              <w:r>
                <w:rPr>
                  <w:rFonts w:asciiTheme="minorHAnsi" w:hAnsiTheme="minorHAnsi" w:cstheme="minorHAnsi"/>
                  <w:sz w:val="18"/>
                  <w:szCs w:val="18"/>
                </w:rPr>
                <w:t>Merge into 707 (rev. of 317)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F3312E" w:rsidP="00F3312E">
            <w:pPr>
              <w:rPr>
                <w:rFonts w:asciiTheme="minorHAnsi" w:hAnsiTheme="minorHAnsi" w:cstheme="minorHAnsi"/>
                <w:b/>
                <w:sz w:val="18"/>
                <w:szCs w:val="18"/>
                <w:lang w:eastAsia="zh-CN"/>
              </w:rPr>
            </w:pPr>
            <w:hyperlink r:id="rId341" w:history="1">
              <w:r>
                <w:rPr>
                  <w:rStyle w:val="Hyperlink"/>
                  <w:rFonts w:asciiTheme="minorHAnsi" w:hAnsiTheme="minorHAnsi" w:cstheme="minorHAnsi"/>
                  <w:b/>
                  <w:bCs/>
                  <w:color w:val="0000FF"/>
                  <w:sz w:val="16"/>
                  <w:szCs w:val="16"/>
                </w:rPr>
                <w:t>S5-260095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F3312E" w:rsidRDefault="00F3312E" w:rsidP="00F3312E">
            <w:pPr>
              <w:rPr>
                <w:ins w:id="770" w:author="0210" w:date="2026-02-10T12:01:00Z" w16du:dateUtc="2026-02-10T11:01: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p w14:paraId="1B16672C" w14:textId="77777777" w:rsidR="008416C9" w:rsidRDefault="008416C9" w:rsidP="00F3312E">
            <w:pPr>
              <w:rPr>
                <w:ins w:id="771" w:author="0210" w:date="2026-02-10T12:01:00Z" w16du:dateUtc="2026-02-10T11:01:00Z"/>
                <w:rFonts w:asciiTheme="minorHAnsi" w:hAnsiTheme="minorHAnsi" w:cstheme="minorHAnsi"/>
                <w:sz w:val="16"/>
                <w:szCs w:val="16"/>
              </w:rPr>
            </w:pPr>
            <w:ins w:id="772" w:author="0210" w:date="2026-02-10T12:01:00Z" w16du:dateUtc="2026-02-10T11:01:00Z">
              <w:r>
                <w:rPr>
                  <w:rFonts w:asciiTheme="minorHAnsi" w:hAnsiTheme="minorHAnsi" w:cstheme="minorHAnsi"/>
                  <w:sz w:val="16"/>
                  <w:szCs w:val="16"/>
                </w:rPr>
                <w:t>DCM: remove the last sentence</w:t>
              </w:r>
            </w:ins>
          </w:p>
          <w:p w14:paraId="5C186461" w14:textId="4CA74EB0" w:rsidR="008416C9" w:rsidRPr="008416C9" w:rsidRDefault="008416C9" w:rsidP="008416C9">
            <w:pPr>
              <w:pStyle w:val="ListParagraph"/>
              <w:numPr>
                <w:ilvl w:val="0"/>
                <w:numId w:val="2"/>
              </w:numPr>
              <w:rPr>
                <w:rFonts w:asciiTheme="minorHAnsi" w:hAnsiTheme="minorHAnsi" w:cstheme="minorHAnsi"/>
                <w:sz w:val="18"/>
                <w:szCs w:val="18"/>
              </w:rPr>
            </w:pPr>
            <w:ins w:id="773" w:author="0210" w:date="2026-02-10T12:01:00Z" w16du:dateUtc="2026-02-10T11:01:00Z">
              <w:r>
                <w:rPr>
                  <w:rFonts w:asciiTheme="minorHAnsi" w:hAnsiTheme="minorHAnsi" w:cstheme="minorHAnsi"/>
                  <w:sz w:val="18"/>
                  <w:szCs w:val="18"/>
                </w:rPr>
                <w:t>708</w:t>
              </w:r>
            </w:ins>
            <w:ins w:id="774" w:author="0210" w:date="2026-02-10T12:02:00Z" w16du:dateUtc="2026-02-10T11:02:00Z">
              <w:r>
                <w:rPr>
                  <w:rFonts w:asciiTheme="minorHAnsi" w:hAnsiTheme="minorHAnsi" w:cstheme="minorHAnsi"/>
                  <w:sz w:val="18"/>
                  <w:szCs w:val="18"/>
                </w:rPr>
                <w:t xml:space="preserve"> preapproved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F3312E" w:rsidP="00F3312E">
            <w:pPr>
              <w:rPr>
                <w:rFonts w:asciiTheme="minorHAnsi" w:hAnsiTheme="minorHAnsi" w:cstheme="minorHAnsi"/>
                <w:b/>
                <w:sz w:val="18"/>
                <w:szCs w:val="18"/>
                <w:lang w:eastAsia="zh-CN"/>
              </w:rPr>
            </w:pPr>
            <w:hyperlink r:id="rId342" w:history="1">
              <w:r>
                <w:rPr>
                  <w:rStyle w:val="Hyperlink"/>
                  <w:rFonts w:asciiTheme="minorHAnsi" w:hAnsiTheme="minorHAnsi" w:cstheme="minorHAnsi"/>
                  <w:b/>
                  <w:bCs/>
                  <w:color w:val="0000FF"/>
                  <w:sz w:val="16"/>
                  <w:szCs w:val="16"/>
                </w:rPr>
                <w:t>S5-260096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F3312E" w:rsidRDefault="00F3312E" w:rsidP="00F3312E">
            <w:pPr>
              <w:rPr>
                <w:ins w:id="775" w:author="0210" w:date="2026-02-10T12:02:00Z" w16du:dateUtc="2026-02-10T11:02: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p w14:paraId="76D96C66" w14:textId="64B2D312" w:rsidR="008416C9" w:rsidRPr="008416C9" w:rsidRDefault="008416C9" w:rsidP="008416C9">
            <w:pPr>
              <w:pStyle w:val="ListParagraph"/>
              <w:numPr>
                <w:ilvl w:val="0"/>
                <w:numId w:val="2"/>
              </w:numPr>
              <w:rPr>
                <w:rFonts w:asciiTheme="minorHAnsi" w:hAnsiTheme="minorHAnsi" w:cstheme="minorHAnsi"/>
                <w:sz w:val="18"/>
                <w:szCs w:val="18"/>
              </w:rPr>
            </w:pPr>
            <w:ins w:id="776" w:author="0210" w:date="2026-02-10T12:02:00Z" w16du:dateUtc="2026-02-10T11:02:00Z">
              <w:r>
                <w:rPr>
                  <w:rFonts w:asciiTheme="minorHAnsi" w:hAnsiTheme="minorHAnsi" w:cstheme="minorHAnsi"/>
                  <w:sz w:val="18"/>
                  <w:szCs w:val="18"/>
                </w:rPr>
                <w:t>709 preapproved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F3312E" w:rsidP="00F3312E">
            <w:pPr>
              <w:rPr>
                <w:rFonts w:asciiTheme="minorHAnsi" w:hAnsiTheme="minorHAnsi" w:cstheme="minorHAnsi"/>
                <w:b/>
                <w:sz w:val="18"/>
                <w:szCs w:val="18"/>
                <w:lang w:eastAsia="zh-CN"/>
              </w:rPr>
            </w:pPr>
            <w:hyperlink r:id="rId343" w:history="1">
              <w:r>
                <w:rPr>
                  <w:rStyle w:val="Hyperlink"/>
                  <w:rFonts w:asciiTheme="minorHAnsi" w:hAnsiTheme="minorHAnsi" w:cstheme="minorHAnsi"/>
                  <w:b/>
                  <w:bCs/>
                  <w:color w:val="0000FF"/>
                  <w:sz w:val="16"/>
                  <w:szCs w:val="16"/>
                </w:rPr>
                <w:t>S5-260135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F3312E" w:rsidRDefault="00F3312E" w:rsidP="00F3312E">
            <w:pPr>
              <w:rPr>
                <w:ins w:id="777" w:author="0210" w:date="2026-02-10T12:03:00Z" w16du:dateUtc="2026-02-10T11:03: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p w14:paraId="7FAC7264" w14:textId="77777777" w:rsidR="008416C9" w:rsidRDefault="008416C9" w:rsidP="00F3312E">
            <w:pPr>
              <w:rPr>
                <w:ins w:id="778" w:author="0210" w:date="2026-02-10T12:04:00Z" w16du:dateUtc="2026-02-10T11:04:00Z"/>
                <w:rFonts w:asciiTheme="minorHAnsi" w:hAnsiTheme="minorHAnsi" w:cstheme="minorHAnsi"/>
                <w:sz w:val="16"/>
                <w:szCs w:val="16"/>
              </w:rPr>
            </w:pPr>
            <w:ins w:id="779" w:author="0210" w:date="2026-02-10T12:03:00Z" w16du:dateUtc="2026-02-10T11:03:00Z">
              <w:r>
                <w:rPr>
                  <w:rFonts w:asciiTheme="minorHAnsi" w:hAnsiTheme="minorHAnsi" w:cstheme="minorHAnsi"/>
                  <w:sz w:val="16"/>
                  <w:szCs w:val="16"/>
                </w:rPr>
                <w:t>E: clarify sta</w:t>
              </w:r>
            </w:ins>
            <w:ins w:id="780" w:author="0210" w:date="2026-02-10T12:04:00Z" w16du:dateUtc="2026-02-10T11:04:00Z">
              <w:r>
                <w:rPr>
                  <w:rFonts w:asciiTheme="minorHAnsi" w:hAnsiTheme="minorHAnsi" w:cstheme="minorHAnsi"/>
                  <w:sz w:val="16"/>
                  <w:szCs w:val="16"/>
                </w:rPr>
                <w:t xml:space="preserve">tement </w:t>
              </w:r>
              <w:proofErr w:type="gramStart"/>
              <w:r>
                <w:rPr>
                  <w:rFonts w:asciiTheme="minorHAnsi" w:hAnsiTheme="minorHAnsi" w:cstheme="minorHAnsi"/>
                  <w:sz w:val="16"/>
                  <w:szCs w:val="16"/>
                </w:rPr>
                <w:t>“</w:t>
              </w:r>
              <w:r>
                <w:t xml:space="preserve"> </w:t>
              </w:r>
              <w:r w:rsidRPr="008416C9">
                <w:rPr>
                  <w:rFonts w:asciiTheme="minorHAnsi" w:hAnsiTheme="minorHAnsi" w:cstheme="minorHAnsi"/>
                  <w:sz w:val="16"/>
                  <w:szCs w:val="16"/>
                </w:rPr>
                <w:t>triggering</w:t>
              </w:r>
              <w:proofErr w:type="gramEnd"/>
              <w:r w:rsidRPr="008416C9">
                <w:rPr>
                  <w:rFonts w:asciiTheme="minorHAnsi" w:hAnsiTheme="minorHAnsi" w:cstheme="minorHAnsi"/>
                  <w:sz w:val="16"/>
                  <w:szCs w:val="16"/>
                </w:rPr>
                <w:t xml:space="preserve"> entities (e.g., intents)</w:t>
              </w:r>
              <w:r>
                <w:rPr>
                  <w:rFonts w:asciiTheme="minorHAnsi" w:hAnsiTheme="minorHAnsi" w:cstheme="minorHAnsi"/>
                  <w:sz w:val="16"/>
                  <w:szCs w:val="16"/>
                </w:rPr>
                <w:t xml:space="preserve">” </w:t>
              </w:r>
            </w:ins>
          </w:p>
          <w:p w14:paraId="14E0579D" w14:textId="704DA9E3" w:rsidR="008416C9" w:rsidRDefault="008416C9" w:rsidP="00F3312E">
            <w:pPr>
              <w:rPr>
                <w:ins w:id="781" w:author="0210" w:date="2026-02-10T12:05:00Z" w16du:dateUtc="2026-02-10T11:05:00Z"/>
                <w:rFonts w:asciiTheme="minorHAnsi" w:hAnsiTheme="minorHAnsi" w:cstheme="minorHAnsi"/>
                <w:sz w:val="16"/>
                <w:szCs w:val="16"/>
              </w:rPr>
            </w:pPr>
            <w:ins w:id="782" w:author="0210" w:date="2026-02-10T12:05:00Z" w16du:dateUtc="2026-02-10T11:05:00Z">
              <w:r>
                <w:rPr>
                  <w:rFonts w:asciiTheme="minorHAnsi" w:hAnsiTheme="minorHAnsi" w:cstheme="minorHAnsi"/>
                  <w:sz w:val="16"/>
                  <w:szCs w:val="16"/>
                </w:rPr>
                <w:t>Do not agree with figure</w:t>
              </w:r>
            </w:ins>
          </w:p>
          <w:p w14:paraId="1FFDD121" w14:textId="762B4C4A" w:rsidR="008416C9" w:rsidRDefault="008416C9" w:rsidP="00F3312E">
            <w:pPr>
              <w:rPr>
                <w:ins w:id="783" w:author="0210" w:date="2026-02-10T12:06:00Z" w16du:dateUtc="2026-02-10T11:06:00Z"/>
                <w:rFonts w:asciiTheme="minorHAnsi" w:hAnsiTheme="minorHAnsi" w:cstheme="minorHAnsi"/>
                <w:sz w:val="16"/>
                <w:szCs w:val="16"/>
              </w:rPr>
            </w:pPr>
            <w:ins w:id="784" w:author="0210" w:date="2026-02-10T12:05:00Z" w16du:dateUtc="2026-02-10T11:05:00Z">
              <w:r>
                <w:rPr>
                  <w:rFonts w:asciiTheme="minorHAnsi" w:hAnsiTheme="minorHAnsi" w:cstheme="minorHAnsi"/>
                  <w:sz w:val="16"/>
                  <w:szCs w:val="16"/>
                </w:rPr>
                <w:t>Only accept the first part of the req</w:t>
              </w:r>
            </w:ins>
            <w:ins w:id="785" w:author="0210" w:date="2026-02-10T12:06:00Z" w16du:dateUtc="2026-02-10T11:06:00Z">
              <w:r>
                <w:rPr>
                  <w:rFonts w:asciiTheme="minorHAnsi" w:hAnsiTheme="minorHAnsi" w:cstheme="minorHAnsi"/>
                  <w:sz w:val="16"/>
                  <w:szCs w:val="16"/>
                </w:rPr>
                <w:t xml:space="preserve">. </w:t>
              </w:r>
            </w:ins>
          </w:p>
          <w:p w14:paraId="44F9CC38" w14:textId="6829D768" w:rsidR="008416C9" w:rsidRDefault="008416C9" w:rsidP="00F3312E">
            <w:pPr>
              <w:rPr>
                <w:ins w:id="786" w:author="0210" w:date="2026-02-10T12:09:00Z" w16du:dateUtc="2026-02-10T11:09:00Z"/>
                <w:rFonts w:asciiTheme="minorHAnsi" w:hAnsiTheme="minorHAnsi" w:cstheme="minorHAnsi"/>
                <w:sz w:val="16"/>
                <w:szCs w:val="16"/>
              </w:rPr>
            </w:pPr>
            <w:ins w:id="787" w:author="0210" w:date="2026-02-10T12:06:00Z" w16du:dateUtc="2026-02-10T11:06:00Z">
              <w:r>
                <w:rPr>
                  <w:rFonts w:asciiTheme="minorHAnsi" w:hAnsiTheme="minorHAnsi" w:cstheme="minorHAnsi"/>
                  <w:sz w:val="16"/>
                  <w:szCs w:val="16"/>
                </w:rPr>
                <w:t xml:space="preserve">DCM: </w:t>
              </w:r>
            </w:ins>
            <w:ins w:id="788" w:author="0210" w:date="2026-02-10T12:08:00Z" w16du:dateUtc="2026-02-10T11:08:00Z">
              <w:r w:rsidR="00786881">
                <w:rPr>
                  <w:rFonts w:asciiTheme="minorHAnsi" w:hAnsiTheme="minorHAnsi" w:cstheme="minorHAnsi"/>
                  <w:sz w:val="16"/>
                  <w:szCs w:val="16"/>
                </w:rPr>
                <w:t>who has access to the</w:t>
              </w:r>
            </w:ins>
            <w:ins w:id="789" w:author="0210" w:date="2026-02-10T12:09:00Z" w16du:dateUtc="2026-02-10T11:09:00Z">
              <w:r w:rsidR="00786881">
                <w:rPr>
                  <w:rFonts w:asciiTheme="minorHAnsi" w:hAnsiTheme="minorHAnsi" w:cstheme="minorHAnsi"/>
                  <w:sz w:val="16"/>
                  <w:szCs w:val="16"/>
                </w:rPr>
                <w:t xml:space="preserve"> instantiated</w:t>
              </w:r>
            </w:ins>
            <w:ins w:id="790" w:author="0210" w:date="2026-02-10T12:08:00Z" w16du:dateUtc="2026-02-10T11:08:00Z">
              <w:r w:rsidR="00786881">
                <w:rPr>
                  <w:rFonts w:asciiTheme="minorHAnsi" w:hAnsiTheme="minorHAnsi" w:cstheme="minorHAnsi"/>
                  <w:sz w:val="16"/>
                  <w:szCs w:val="16"/>
                </w:rPr>
                <w:t xml:space="preserve"> entity</w:t>
              </w:r>
            </w:ins>
            <w:ins w:id="791" w:author="0210" w:date="2026-02-10T12:09:00Z" w16du:dateUtc="2026-02-10T11:09:00Z">
              <w:r w:rsidR="00786881">
                <w:rPr>
                  <w:rFonts w:asciiTheme="minorHAnsi" w:hAnsiTheme="minorHAnsi" w:cstheme="minorHAnsi"/>
                  <w:sz w:val="16"/>
                  <w:szCs w:val="16"/>
                </w:rPr>
                <w:t>?</w:t>
              </w:r>
            </w:ins>
          </w:p>
          <w:p w14:paraId="79C014C5" w14:textId="7F315D36" w:rsidR="00786881" w:rsidRDefault="00786881" w:rsidP="00F3312E">
            <w:pPr>
              <w:rPr>
                <w:ins w:id="792" w:author="0210" w:date="2026-02-10T12:04:00Z" w16du:dateUtc="2026-02-10T11:04:00Z"/>
                <w:rFonts w:asciiTheme="minorHAnsi" w:hAnsiTheme="minorHAnsi" w:cstheme="minorHAnsi"/>
                <w:sz w:val="16"/>
                <w:szCs w:val="16"/>
              </w:rPr>
            </w:pPr>
            <w:ins w:id="793" w:author="0210" w:date="2026-02-10T12:09:00Z" w16du:dateUtc="2026-02-10T11:09:00Z">
              <w:r>
                <w:rPr>
                  <w:rFonts w:asciiTheme="minorHAnsi" w:hAnsiTheme="minorHAnsi" w:cstheme="minorHAnsi"/>
                  <w:sz w:val="16"/>
                  <w:szCs w:val="16"/>
                </w:rPr>
                <w:t>HW: concerns about the definition of tasks</w:t>
              </w:r>
            </w:ins>
          </w:p>
          <w:p w14:paraId="4187DA35" w14:textId="50995C1F" w:rsidR="008416C9" w:rsidRPr="008416C9" w:rsidRDefault="008416C9" w:rsidP="008416C9">
            <w:pPr>
              <w:pStyle w:val="ListParagraph"/>
              <w:numPr>
                <w:ilvl w:val="0"/>
                <w:numId w:val="2"/>
              </w:numPr>
              <w:rPr>
                <w:rFonts w:asciiTheme="minorHAnsi" w:hAnsiTheme="minorHAnsi" w:cstheme="minorHAnsi"/>
                <w:sz w:val="18"/>
                <w:szCs w:val="18"/>
              </w:rPr>
            </w:pPr>
            <w:ins w:id="794" w:author="0210" w:date="2026-02-10T12:06:00Z" w16du:dateUtc="2026-02-10T11:06:00Z">
              <w:r>
                <w:rPr>
                  <w:rFonts w:asciiTheme="minorHAnsi" w:hAnsiTheme="minorHAnsi" w:cstheme="minorHAnsi"/>
                  <w:sz w:val="18"/>
                  <w:szCs w:val="18"/>
                </w:rPr>
                <w:t>710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F3312E" w:rsidP="00F3312E">
            <w:pPr>
              <w:rPr>
                <w:rFonts w:asciiTheme="minorHAnsi" w:hAnsiTheme="minorHAnsi" w:cstheme="minorHAnsi"/>
                <w:b/>
                <w:sz w:val="18"/>
                <w:szCs w:val="18"/>
                <w:lang w:eastAsia="zh-CN"/>
              </w:rPr>
            </w:pPr>
            <w:hyperlink r:id="rId344" w:history="1">
              <w:r>
                <w:rPr>
                  <w:rStyle w:val="Hyperlink"/>
                  <w:rFonts w:asciiTheme="minorHAnsi" w:hAnsiTheme="minorHAnsi" w:cstheme="minorHAnsi"/>
                  <w:b/>
                  <w:bCs/>
                  <w:color w:val="0000FF"/>
                  <w:sz w:val="16"/>
                  <w:szCs w:val="16"/>
                </w:rPr>
                <w:t>S5-260314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F3312E" w:rsidRDefault="00F3312E" w:rsidP="00F3312E">
            <w:pPr>
              <w:rPr>
                <w:ins w:id="795" w:author="0210" w:date="2026-02-10T12:10:00Z" w16du:dateUtc="2026-02-10T11:10: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p w14:paraId="0287030B" w14:textId="77777777" w:rsidR="00786881" w:rsidRDefault="00786881" w:rsidP="00F3312E">
            <w:pPr>
              <w:rPr>
                <w:ins w:id="796" w:author="0210" w:date="2026-02-10T12:10:00Z" w16du:dateUtc="2026-02-10T11:10:00Z"/>
                <w:rFonts w:asciiTheme="minorHAnsi" w:hAnsiTheme="minorHAnsi" w:cstheme="minorHAnsi"/>
                <w:sz w:val="16"/>
                <w:szCs w:val="16"/>
              </w:rPr>
            </w:pPr>
          </w:p>
          <w:p w14:paraId="632FF998" w14:textId="0CF09FBD" w:rsidR="00786881" w:rsidRDefault="00786881" w:rsidP="00F3312E">
            <w:pPr>
              <w:rPr>
                <w:ins w:id="797" w:author="0210" w:date="2026-02-10T12:11:00Z" w16du:dateUtc="2026-02-10T11:11:00Z"/>
                <w:rFonts w:asciiTheme="minorHAnsi" w:hAnsiTheme="minorHAnsi" w:cstheme="minorHAnsi"/>
                <w:sz w:val="16"/>
                <w:szCs w:val="16"/>
              </w:rPr>
            </w:pPr>
            <w:ins w:id="798" w:author="0210" w:date="2026-02-10T12:10:00Z" w16du:dateUtc="2026-02-10T11:10:00Z">
              <w:r>
                <w:rPr>
                  <w:rFonts w:asciiTheme="minorHAnsi" w:hAnsiTheme="minorHAnsi" w:cstheme="minorHAnsi"/>
                  <w:sz w:val="16"/>
                  <w:szCs w:val="16"/>
                </w:rPr>
                <w:t xml:space="preserve">N: disagree with </w:t>
              </w:r>
              <w:proofErr w:type="spellStart"/>
              <w:r>
                <w:rPr>
                  <w:rFonts w:asciiTheme="minorHAnsi" w:hAnsiTheme="minorHAnsi" w:cstheme="minorHAnsi"/>
                  <w:sz w:val="16"/>
                  <w:szCs w:val="16"/>
                </w:rPr>
                <w:t>th</w:t>
              </w:r>
              <w:proofErr w:type="spellEnd"/>
              <w:r>
                <w:rPr>
                  <w:rFonts w:asciiTheme="minorHAnsi" w:hAnsiTheme="minorHAnsi" w:cstheme="minorHAnsi"/>
                  <w:sz w:val="16"/>
                  <w:szCs w:val="16"/>
                </w:rPr>
                <w:t xml:space="preserve"> idea of selection of conflict resolution mecha</w:t>
              </w:r>
            </w:ins>
            <w:ins w:id="799" w:author="0210" w:date="2026-02-10T12:11:00Z" w16du:dateUtc="2026-02-10T11:11:00Z">
              <w:r>
                <w:rPr>
                  <w:rFonts w:asciiTheme="minorHAnsi" w:hAnsiTheme="minorHAnsi" w:cstheme="minorHAnsi"/>
                  <w:sz w:val="16"/>
                  <w:szCs w:val="16"/>
                </w:rPr>
                <w:t xml:space="preserve">nisms </w:t>
              </w:r>
            </w:ins>
          </w:p>
          <w:p w14:paraId="03CC104C" w14:textId="44D048BE" w:rsidR="00786881" w:rsidRDefault="00786881" w:rsidP="00F3312E">
            <w:pPr>
              <w:rPr>
                <w:ins w:id="800" w:author="0210" w:date="2026-02-10T12:10:00Z" w16du:dateUtc="2026-02-10T11:10:00Z"/>
                <w:rFonts w:asciiTheme="minorHAnsi" w:hAnsiTheme="minorHAnsi" w:cstheme="minorHAnsi"/>
                <w:sz w:val="16"/>
                <w:szCs w:val="16"/>
              </w:rPr>
            </w:pPr>
            <w:ins w:id="801" w:author="0210" w:date="2026-02-10T12:11:00Z" w16du:dateUtc="2026-02-10T11:11:00Z">
              <w:r>
                <w:rPr>
                  <w:rFonts w:asciiTheme="minorHAnsi" w:hAnsiTheme="minorHAnsi" w:cstheme="minorHAnsi"/>
                  <w:sz w:val="16"/>
                  <w:szCs w:val="16"/>
                </w:rPr>
                <w:t xml:space="preserve">Maybe the output from intent handling is acceptable </w:t>
              </w:r>
            </w:ins>
          </w:p>
          <w:p w14:paraId="18F1E141" w14:textId="279ED48D" w:rsidR="00786881" w:rsidRDefault="00786881" w:rsidP="00F3312E">
            <w:pPr>
              <w:rPr>
                <w:ins w:id="802" w:author="0210" w:date="2026-02-10T12:12:00Z" w16du:dateUtc="2026-02-10T11:12:00Z"/>
                <w:rFonts w:asciiTheme="minorHAnsi" w:hAnsiTheme="minorHAnsi" w:cstheme="minorHAnsi"/>
                <w:sz w:val="16"/>
                <w:szCs w:val="16"/>
              </w:rPr>
            </w:pPr>
            <w:ins w:id="803" w:author="0210" w:date="2026-02-10T12:10:00Z" w16du:dateUtc="2026-02-10T11:10:00Z">
              <w:r>
                <w:rPr>
                  <w:rFonts w:asciiTheme="minorHAnsi" w:hAnsiTheme="minorHAnsi" w:cstheme="minorHAnsi"/>
                  <w:sz w:val="16"/>
                  <w:szCs w:val="16"/>
                </w:rPr>
                <w:t xml:space="preserve">E: </w:t>
              </w:r>
            </w:ins>
            <w:ins w:id="804" w:author="0210" w:date="2026-02-10T12:11:00Z" w16du:dateUtc="2026-02-10T11:11:00Z">
              <w:r>
                <w:rPr>
                  <w:rFonts w:asciiTheme="minorHAnsi" w:hAnsiTheme="minorHAnsi" w:cstheme="minorHAnsi"/>
                  <w:sz w:val="16"/>
                  <w:szCs w:val="16"/>
                </w:rPr>
                <w:t xml:space="preserve">agree with N </w:t>
              </w:r>
            </w:ins>
            <w:ins w:id="805" w:author="0210" w:date="2026-02-10T12:12:00Z" w16du:dateUtc="2026-02-10T11:12:00Z">
              <w:r>
                <w:rPr>
                  <w:rFonts w:asciiTheme="minorHAnsi" w:hAnsiTheme="minorHAnsi" w:cstheme="minorHAnsi"/>
                  <w:sz w:val="16"/>
                  <w:szCs w:val="16"/>
                </w:rPr>
                <w:t xml:space="preserve">it gives the impression of all </w:t>
              </w:r>
              <w:proofErr w:type="spellStart"/>
              <w:r>
                <w:rPr>
                  <w:rFonts w:asciiTheme="minorHAnsi" w:hAnsiTheme="minorHAnsi" w:cstheme="minorHAnsi"/>
                  <w:sz w:val="16"/>
                  <w:szCs w:val="16"/>
                </w:rPr>
                <w:t>ccls</w:t>
              </w:r>
              <w:proofErr w:type="spellEnd"/>
              <w:r>
                <w:rPr>
                  <w:rFonts w:asciiTheme="minorHAnsi" w:hAnsiTheme="minorHAnsi" w:cstheme="minorHAnsi"/>
                  <w:sz w:val="16"/>
                  <w:szCs w:val="16"/>
                </w:rPr>
                <w:t xml:space="preserve"> are related to intents.</w:t>
              </w:r>
            </w:ins>
          </w:p>
          <w:p w14:paraId="35AD0911" w14:textId="77777777" w:rsidR="00786881" w:rsidRDefault="00786881" w:rsidP="00F3312E">
            <w:pPr>
              <w:rPr>
                <w:ins w:id="806" w:author="0210" w:date="2026-02-10T12:12:00Z" w16du:dateUtc="2026-02-10T11:12:00Z"/>
                <w:rFonts w:asciiTheme="minorHAnsi" w:hAnsiTheme="minorHAnsi" w:cstheme="minorHAnsi"/>
                <w:sz w:val="18"/>
                <w:szCs w:val="18"/>
              </w:rPr>
            </w:pPr>
          </w:p>
          <w:p w14:paraId="7CCB7BFE" w14:textId="31142DE4" w:rsidR="00786881" w:rsidRPr="00786881" w:rsidRDefault="00786881" w:rsidP="00786881">
            <w:pPr>
              <w:pStyle w:val="ListParagraph"/>
              <w:numPr>
                <w:ilvl w:val="0"/>
                <w:numId w:val="2"/>
              </w:numPr>
              <w:rPr>
                <w:rFonts w:asciiTheme="minorHAnsi" w:hAnsiTheme="minorHAnsi" w:cstheme="minorHAnsi"/>
                <w:sz w:val="18"/>
                <w:szCs w:val="18"/>
              </w:rPr>
            </w:pPr>
            <w:ins w:id="807" w:author="0210" w:date="2026-02-10T12:12:00Z" w16du:dateUtc="2026-02-10T11:12:00Z">
              <w:r>
                <w:rPr>
                  <w:rFonts w:asciiTheme="minorHAnsi" w:hAnsiTheme="minorHAnsi" w:cstheme="minorHAnsi"/>
                  <w:sz w:val="18"/>
                  <w:szCs w:val="18"/>
                </w:rPr>
                <w:t>712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F3312E" w:rsidP="00F3312E">
            <w:pPr>
              <w:rPr>
                <w:rFonts w:asciiTheme="minorHAnsi" w:hAnsiTheme="minorHAnsi" w:cstheme="minorHAnsi"/>
                <w:b/>
                <w:sz w:val="18"/>
                <w:szCs w:val="18"/>
                <w:lang w:eastAsia="zh-CN"/>
              </w:rPr>
            </w:pPr>
            <w:hyperlink r:id="rId345" w:history="1">
              <w:r>
                <w:rPr>
                  <w:rStyle w:val="Hyperlink"/>
                  <w:rFonts w:asciiTheme="minorHAnsi" w:hAnsiTheme="minorHAnsi" w:cstheme="minorHAnsi"/>
                  <w:b/>
                  <w:bCs/>
                  <w:color w:val="0000FF"/>
                  <w:sz w:val="16"/>
                  <w:szCs w:val="16"/>
                </w:rPr>
                <w:t>S5-260300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F3312E" w:rsidRDefault="00F3312E" w:rsidP="00F3312E">
            <w:pPr>
              <w:rPr>
                <w:ins w:id="808" w:author="0210" w:date="2026-02-10T12:13:00Z" w16du:dateUtc="2026-02-10T11:13: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p w14:paraId="48FF13EE" w14:textId="77777777" w:rsidR="00786881" w:rsidRDefault="00786881" w:rsidP="00F3312E">
            <w:pPr>
              <w:rPr>
                <w:ins w:id="809" w:author="0210" w:date="2026-02-10T12:13:00Z" w16du:dateUtc="2026-02-10T11:13:00Z"/>
                <w:rFonts w:asciiTheme="minorHAnsi" w:hAnsiTheme="minorHAnsi" w:cstheme="minorHAnsi"/>
                <w:sz w:val="16"/>
                <w:szCs w:val="16"/>
              </w:rPr>
            </w:pPr>
            <w:ins w:id="810" w:author="0210" w:date="2026-02-10T12:13:00Z" w16du:dateUtc="2026-02-10T11:13:00Z">
              <w:r>
                <w:rPr>
                  <w:rFonts w:asciiTheme="minorHAnsi" w:hAnsiTheme="minorHAnsi" w:cstheme="minorHAnsi"/>
                  <w:sz w:val="16"/>
                  <w:szCs w:val="16"/>
                </w:rPr>
                <w:t xml:space="preserve">HW: No technical content is given. What are the tech. impacts, just list the topics that are studied </w:t>
              </w:r>
            </w:ins>
          </w:p>
          <w:p w14:paraId="71DCE7AE" w14:textId="77777777" w:rsidR="00786881" w:rsidRDefault="00786881" w:rsidP="00F3312E">
            <w:pPr>
              <w:rPr>
                <w:ins w:id="811" w:author="0210" w:date="2026-02-10T12:14:00Z" w16du:dateUtc="2026-02-10T11:14:00Z"/>
                <w:rFonts w:asciiTheme="minorHAnsi" w:hAnsiTheme="minorHAnsi" w:cstheme="minorHAnsi"/>
                <w:sz w:val="16"/>
                <w:szCs w:val="16"/>
              </w:rPr>
            </w:pPr>
            <w:ins w:id="812" w:author="0210" w:date="2026-02-10T12:14:00Z" w16du:dateUtc="2026-02-10T11:14:00Z">
              <w:r>
                <w:rPr>
                  <w:rFonts w:asciiTheme="minorHAnsi" w:hAnsiTheme="minorHAnsi" w:cstheme="minorHAnsi"/>
                  <w:sz w:val="16"/>
                  <w:szCs w:val="16"/>
                </w:rPr>
                <w:t>N: need to revise due to new UC.</w:t>
              </w:r>
            </w:ins>
          </w:p>
          <w:p w14:paraId="193D419F" w14:textId="77777777" w:rsidR="00786881" w:rsidRDefault="00786881" w:rsidP="00F3312E">
            <w:pPr>
              <w:rPr>
                <w:ins w:id="813" w:author="0210" w:date="2026-02-10T12:14:00Z" w16du:dateUtc="2026-02-10T11:14:00Z"/>
                <w:rFonts w:asciiTheme="minorHAnsi" w:hAnsiTheme="minorHAnsi" w:cstheme="minorHAnsi"/>
                <w:sz w:val="16"/>
                <w:szCs w:val="16"/>
              </w:rPr>
            </w:pPr>
          </w:p>
          <w:p w14:paraId="063E3F87" w14:textId="586D635B" w:rsidR="00786881" w:rsidRPr="00786881" w:rsidRDefault="00786881" w:rsidP="00786881">
            <w:pPr>
              <w:pStyle w:val="ListParagraph"/>
              <w:numPr>
                <w:ilvl w:val="0"/>
                <w:numId w:val="2"/>
              </w:numPr>
              <w:rPr>
                <w:rFonts w:asciiTheme="minorHAnsi" w:hAnsiTheme="minorHAnsi" w:cstheme="minorHAnsi"/>
                <w:sz w:val="18"/>
                <w:szCs w:val="18"/>
              </w:rPr>
            </w:pPr>
            <w:ins w:id="814" w:author="0210" w:date="2026-02-10T12:14:00Z" w16du:dateUtc="2026-02-10T11:14:00Z">
              <w:r>
                <w:rPr>
                  <w:rFonts w:asciiTheme="minorHAnsi" w:hAnsiTheme="minorHAnsi" w:cstheme="minorHAnsi"/>
                  <w:sz w:val="18"/>
                  <w:szCs w:val="18"/>
                </w:rPr>
                <w:t>713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F3312E" w:rsidP="00F3312E">
            <w:pPr>
              <w:rPr>
                <w:rFonts w:asciiTheme="minorHAnsi" w:hAnsiTheme="minorHAnsi" w:cstheme="minorHAnsi"/>
                <w:b/>
                <w:sz w:val="18"/>
                <w:szCs w:val="18"/>
                <w:lang w:eastAsia="zh-CN"/>
              </w:rPr>
            </w:pPr>
            <w:hyperlink r:id="rId346" w:history="1">
              <w:r>
                <w:rPr>
                  <w:rStyle w:val="Hyperlink"/>
                  <w:rFonts w:asciiTheme="minorHAnsi" w:hAnsiTheme="minorHAnsi" w:cstheme="minorHAnsi"/>
                  <w:b/>
                  <w:bCs/>
                  <w:color w:val="0000FF"/>
                  <w:sz w:val="16"/>
                  <w:szCs w:val="16"/>
                </w:rPr>
                <w:t>S5-260290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82C1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DA887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F3312E" w:rsidP="00F3312E">
            <w:pPr>
              <w:rPr>
                <w:rFonts w:asciiTheme="minorHAnsi" w:hAnsiTheme="minorHAnsi" w:cstheme="minorHAnsi"/>
                <w:b/>
                <w:sz w:val="18"/>
                <w:szCs w:val="18"/>
                <w:lang w:eastAsia="zh-CN"/>
              </w:rPr>
            </w:pPr>
            <w:hyperlink r:id="rId347" w:history="1">
              <w:r>
                <w:rPr>
                  <w:rStyle w:val="Hyperlink"/>
                  <w:rFonts w:asciiTheme="minorHAnsi" w:hAnsiTheme="minorHAnsi" w:cstheme="minorHAnsi"/>
                  <w:b/>
                  <w:bCs/>
                  <w:color w:val="0000FF"/>
                  <w:sz w:val="16"/>
                  <w:szCs w:val="16"/>
                </w:rPr>
                <w:t>S5-260119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665AAD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F3312E" w:rsidP="00F3312E">
            <w:pPr>
              <w:rPr>
                <w:rFonts w:asciiTheme="minorHAnsi" w:hAnsiTheme="minorHAnsi" w:cstheme="minorHAnsi"/>
                <w:b/>
                <w:sz w:val="18"/>
                <w:szCs w:val="18"/>
                <w:lang w:eastAsia="zh-CN"/>
              </w:rPr>
            </w:pPr>
            <w:hyperlink r:id="rId348" w:history="1">
              <w:r>
                <w:rPr>
                  <w:rStyle w:val="Hyperlink"/>
                  <w:rFonts w:asciiTheme="minorHAnsi" w:hAnsiTheme="minorHAnsi" w:cstheme="minorHAnsi"/>
                  <w:b/>
                  <w:bCs/>
                  <w:color w:val="0000FF"/>
                  <w:sz w:val="16"/>
                  <w:szCs w:val="16"/>
                </w:rPr>
                <w:t>S5-260457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168F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F3312E" w:rsidP="00F3312E">
            <w:pPr>
              <w:rPr>
                <w:rFonts w:asciiTheme="minorHAnsi" w:hAnsiTheme="minorHAnsi" w:cstheme="minorHAnsi"/>
                <w:b/>
                <w:sz w:val="18"/>
                <w:szCs w:val="18"/>
                <w:lang w:eastAsia="zh-CN"/>
              </w:rPr>
            </w:pPr>
            <w:hyperlink r:id="rId349" w:history="1">
              <w:r>
                <w:rPr>
                  <w:rStyle w:val="Hyperlink"/>
                  <w:rFonts w:asciiTheme="minorHAnsi" w:hAnsiTheme="minorHAnsi" w:cstheme="minorHAnsi"/>
                  <w:b/>
                  <w:bCs/>
                  <w:color w:val="0000FF"/>
                  <w:sz w:val="16"/>
                  <w:szCs w:val="16"/>
                </w:rPr>
                <w:t>S5-260458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E256C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F3312E" w:rsidP="00F3312E">
            <w:pPr>
              <w:rPr>
                <w:rFonts w:asciiTheme="minorHAnsi" w:hAnsiTheme="minorHAnsi" w:cstheme="minorHAnsi"/>
                <w:b/>
                <w:sz w:val="18"/>
                <w:szCs w:val="18"/>
                <w:lang w:eastAsia="zh-CN"/>
              </w:rPr>
            </w:pPr>
            <w:hyperlink r:id="rId350" w:history="1">
              <w:r>
                <w:rPr>
                  <w:rStyle w:val="Hyperlink"/>
                  <w:rFonts w:asciiTheme="minorHAnsi" w:hAnsiTheme="minorHAnsi" w:cstheme="minorHAnsi"/>
                  <w:b/>
                  <w:bCs/>
                  <w:color w:val="0000FF"/>
                  <w:sz w:val="16"/>
                  <w:szCs w:val="16"/>
                </w:rPr>
                <w:t>S5-260459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F3312E" w:rsidP="00F3312E">
            <w:pPr>
              <w:rPr>
                <w:rFonts w:asciiTheme="minorHAnsi" w:hAnsiTheme="minorHAnsi" w:cstheme="minorHAnsi"/>
                <w:b/>
                <w:sz w:val="18"/>
                <w:szCs w:val="18"/>
                <w:lang w:eastAsia="zh-CN"/>
              </w:rPr>
            </w:pPr>
            <w:hyperlink r:id="rId351" w:history="1">
              <w:r>
                <w:rPr>
                  <w:rStyle w:val="Hyperlink"/>
                  <w:rFonts w:asciiTheme="minorHAnsi" w:hAnsiTheme="minorHAnsi" w:cstheme="minorHAnsi"/>
                  <w:b/>
                  <w:bCs/>
                  <w:color w:val="0000FF"/>
                  <w:sz w:val="16"/>
                  <w:szCs w:val="16"/>
                </w:rPr>
                <w:t>S5-260460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F3312E" w:rsidP="00F3312E">
            <w:pPr>
              <w:rPr>
                <w:rFonts w:asciiTheme="minorHAnsi" w:hAnsiTheme="minorHAnsi" w:cstheme="minorHAnsi"/>
                <w:b/>
                <w:sz w:val="18"/>
                <w:szCs w:val="18"/>
                <w:lang w:eastAsia="zh-CN"/>
              </w:rPr>
            </w:pPr>
            <w:hyperlink r:id="rId352" w:history="1">
              <w:r>
                <w:rPr>
                  <w:rStyle w:val="Hyperlink"/>
                  <w:rFonts w:asciiTheme="minorHAnsi" w:hAnsiTheme="minorHAnsi" w:cstheme="minorHAnsi"/>
                  <w:b/>
                  <w:bCs/>
                  <w:color w:val="0000FF"/>
                  <w:sz w:val="16"/>
                  <w:szCs w:val="16"/>
                </w:rPr>
                <w:t>S5-260288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19F862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F3312E" w:rsidP="00F3312E">
            <w:pPr>
              <w:rPr>
                <w:rFonts w:asciiTheme="minorHAnsi" w:hAnsiTheme="minorHAnsi" w:cstheme="minorHAnsi"/>
                <w:b/>
                <w:sz w:val="18"/>
                <w:szCs w:val="18"/>
                <w:lang w:eastAsia="zh-CN"/>
              </w:rPr>
            </w:pPr>
            <w:hyperlink r:id="rId353" w:history="1">
              <w:r>
                <w:rPr>
                  <w:rStyle w:val="Hyperlink"/>
                  <w:rFonts w:asciiTheme="minorHAnsi" w:hAnsiTheme="minorHAnsi" w:cstheme="minorHAnsi"/>
                  <w:b/>
                  <w:bCs/>
                  <w:color w:val="0000FF"/>
                  <w:sz w:val="16"/>
                  <w:szCs w:val="16"/>
                </w:rPr>
                <w:t>S5-260289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775CFC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F3312E" w:rsidP="00F3312E">
            <w:pPr>
              <w:rPr>
                <w:rFonts w:asciiTheme="minorHAnsi" w:hAnsiTheme="minorHAnsi" w:cstheme="minorHAnsi"/>
                <w:b/>
                <w:sz w:val="18"/>
                <w:szCs w:val="18"/>
                <w:lang w:eastAsia="zh-CN"/>
              </w:rPr>
            </w:pPr>
            <w:hyperlink r:id="rId354" w:history="1">
              <w:r>
                <w:rPr>
                  <w:rStyle w:val="Hyperlink"/>
                  <w:rFonts w:asciiTheme="minorHAnsi" w:hAnsiTheme="minorHAnsi" w:cstheme="minorHAnsi"/>
                  <w:b/>
                  <w:bCs/>
                  <w:color w:val="0000FF"/>
                  <w:sz w:val="16"/>
                  <w:szCs w:val="16"/>
                </w:rPr>
                <w:t>S5-260107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FBAB2B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F3312E" w:rsidP="00F3312E">
            <w:pPr>
              <w:rPr>
                <w:rFonts w:asciiTheme="minorHAnsi" w:hAnsiTheme="minorHAnsi" w:cstheme="minorHAnsi"/>
                <w:b/>
                <w:sz w:val="18"/>
                <w:szCs w:val="18"/>
                <w:lang w:eastAsia="zh-CN"/>
              </w:rPr>
            </w:pPr>
            <w:hyperlink r:id="rId355" w:history="1">
              <w:r>
                <w:rPr>
                  <w:rStyle w:val="Hyperlink"/>
                  <w:rFonts w:asciiTheme="minorHAnsi" w:hAnsiTheme="minorHAnsi" w:cstheme="minorHAnsi"/>
                  <w:b/>
                  <w:bCs/>
                  <w:color w:val="0000FF"/>
                  <w:sz w:val="16"/>
                  <w:szCs w:val="16"/>
                </w:rPr>
                <w:t>S5-260108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2EB57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F3312E" w:rsidP="00F3312E">
            <w:pPr>
              <w:rPr>
                <w:rFonts w:asciiTheme="minorHAnsi" w:hAnsiTheme="minorHAnsi" w:cstheme="minorHAnsi"/>
                <w:b/>
                <w:sz w:val="18"/>
                <w:szCs w:val="18"/>
                <w:lang w:eastAsia="zh-CN"/>
              </w:rPr>
            </w:pPr>
            <w:hyperlink r:id="rId356" w:history="1">
              <w:r>
                <w:rPr>
                  <w:rStyle w:val="Hyperlink"/>
                  <w:rFonts w:asciiTheme="minorHAnsi" w:hAnsiTheme="minorHAnsi" w:cstheme="minorHAnsi"/>
                  <w:b/>
                  <w:bCs/>
                  <w:color w:val="0000FF"/>
                  <w:sz w:val="16"/>
                  <w:szCs w:val="16"/>
                </w:rPr>
                <w:t>S5-260066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4F30307E" w14:textId="4D674072"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283042" w14:paraId="1374B1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283042" w:rsidP="00283042">
            <w:hyperlink r:id="rId357" w:history="1">
              <w:r>
                <w:rPr>
                  <w:rStyle w:val="Hyperlink"/>
                  <w:rFonts w:asciiTheme="minorHAnsi" w:hAnsiTheme="minorHAnsi" w:cstheme="minorHAnsi"/>
                  <w:b/>
                  <w:bCs/>
                  <w:color w:val="0000FF"/>
                  <w:sz w:val="16"/>
                  <w:szCs w:val="16"/>
                  <w:highlight w:val="darkGray"/>
                </w:rPr>
                <w:t>S5-260397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DD1F8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F3312E" w:rsidP="00F3312E">
            <w:pPr>
              <w:rPr>
                <w:rFonts w:asciiTheme="minorHAnsi" w:hAnsiTheme="minorHAnsi" w:cstheme="minorHAnsi"/>
                <w:b/>
                <w:sz w:val="18"/>
                <w:szCs w:val="18"/>
                <w:lang w:eastAsia="zh-CN"/>
              </w:rPr>
            </w:pPr>
            <w:hyperlink r:id="rId358" w:history="1">
              <w:r>
                <w:rPr>
                  <w:rStyle w:val="Hyperlink"/>
                  <w:rFonts w:asciiTheme="minorHAnsi" w:hAnsiTheme="minorHAnsi" w:cstheme="minorHAnsi"/>
                  <w:b/>
                  <w:bCs/>
                  <w:color w:val="0000FF"/>
                  <w:sz w:val="16"/>
                  <w:szCs w:val="16"/>
                </w:rPr>
                <w:t>S5-260481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3B1F28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F3312E" w:rsidP="00F3312E">
            <w:pPr>
              <w:rPr>
                <w:rFonts w:asciiTheme="minorHAnsi" w:hAnsiTheme="minorHAnsi" w:cstheme="minorHAnsi"/>
                <w:b/>
                <w:sz w:val="18"/>
                <w:szCs w:val="18"/>
                <w:lang w:eastAsia="zh-CN"/>
              </w:rPr>
            </w:pPr>
            <w:hyperlink r:id="rId359" w:history="1">
              <w:r>
                <w:rPr>
                  <w:rStyle w:val="Hyperlink"/>
                  <w:rFonts w:asciiTheme="minorHAnsi" w:hAnsiTheme="minorHAnsi" w:cstheme="minorHAnsi"/>
                  <w:b/>
                  <w:bCs/>
                  <w:color w:val="0000FF"/>
                  <w:sz w:val="16"/>
                  <w:szCs w:val="16"/>
                </w:rPr>
                <w:t>S5-260394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1A6D55" w14:paraId="246CB2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1A6D55" w:rsidP="001A6D55">
            <w:hyperlink r:id="rId360" w:history="1">
              <w:r>
                <w:rPr>
                  <w:rStyle w:val="Hyperlink"/>
                  <w:rFonts w:asciiTheme="minorHAnsi" w:hAnsiTheme="minorHAnsi" w:cstheme="minorHAnsi"/>
                  <w:b/>
                  <w:bCs/>
                  <w:color w:val="0000FF"/>
                  <w:sz w:val="16"/>
                  <w:szCs w:val="16"/>
                  <w:highlight w:val="darkGray"/>
                </w:rPr>
                <w:t>S5-260395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2904D4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F3312E" w:rsidP="00F3312E">
            <w:pPr>
              <w:rPr>
                <w:rFonts w:asciiTheme="minorHAnsi" w:hAnsiTheme="minorHAnsi" w:cstheme="minorHAnsi"/>
                <w:b/>
                <w:bCs/>
                <w:color w:val="0000FF"/>
                <w:sz w:val="16"/>
                <w:szCs w:val="16"/>
                <w:u w:val="single"/>
              </w:rPr>
            </w:pPr>
            <w:hyperlink r:id="rId361" w:history="1">
              <w:r>
                <w:rPr>
                  <w:rStyle w:val="Hyperlink"/>
                  <w:rFonts w:asciiTheme="minorHAnsi" w:hAnsiTheme="minorHAnsi" w:cstheme="minorHAnsi"/>
                  <w:b/>
                  <w:bCs/>
                  <w:color w:val="0000FF"/>
                  <w:sz w:val="16"/>
                  <w:szCs w:val="16"/>
                </w:rPr>
                <w:t>S5-260476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r>
              <w:rPr>
                <w:rFonts w:asciiTheme="minorHAnsi" w:hAnsiTheme="minorHAnsi" w:cstheme="minorHAnsi"/>
                <w:sz w:val="16"/>
                <w:szCs w:val="16"/>
              </w:rPr>
              <w:tab/>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5AF98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F3312E" w:rsidP="00F3312E">
            <w:pPr>
              <w:rPr>
                <w:rFonts w:asciiTheme="minorHAnsi" w:hAnsiTheme="minorHAnsi" w:cstheme="minorHAnsi"/>
                <w:b/>
                <w:sz w:val="18"/>
                <w:szCs w:val="18"/>
                <w:lang w:eastAsia="zh-CN"/>
              </w:rPr>
            </w:pPr>
            <w:hyperlink r:id="rId362" w:history="1">
              <w:r>
                <w:rPr>
                  <w:rStyle w:val="Hyperlink"/>
                  <w:rFonts w:asciiTheme="minorHAnsi" w:hAnsiTheme="minorHAnsi" w:cstheme="minorHAnsi"/>
                  <w:b/>
                  <w:bCs/>
                  <w:color w:val="0000FF"/>
                  <w:sz w:val="16"/>
                  <w:szCs w:val="16"/>
                </w:rPr>
                <w:t>S5-260051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F3312E" w:rsidP="00F3312E">
            <w:pPr>
              <w:rPr>
                <w:rFonts w:asciiTheme="minorHAnsi" w:hAnsiTheme="minorHAnsi" w:cstheme="minorHAnsi"/>
                <w:b/>
                <w:sz w:val="18"/>
                <w:szCs w:val="18"/>
                <w:lang w:eastAsia="zh-CN"/>
              </w:rPr>
            </w:pPr>
            <w:hyperlink r:id="rId363" w:history="1">
              <w:r>
                <w:rPr>
                  <w:rStyle w:val="Hyperlink"/>
                  <w:rFonts w:asciiTheme="minorHAnsi" w:hAnsiTheme="minorHAnsi" w:cstheme="minorHAnsi"/>
                  <w:b/>
                  <w:bCs/>
                  <w:color w:val="0000FF"/>
                  <w:sz w:val="16"/>
                  <w:szCs w:val="16"/>
                </w:rPr>
                <w:t>S5-260052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F3312E" w:rsidP="00F3312E">
            <w:pPr>
              <w:rPr>
                <w:rFonts w:asciiTheme="minorHAnsi" w:hAnsiTheme="minorHAnsi" w:cstheme="minorHAnsi"/>
                <w:b/>
                <w:sz w:val="18"/>
                <w:szCs w:val="18"/>
                <w:lang w:eastAsia="zh-CN"/>
              </w:rPr>
            </w:pPr>
            <w:hyperlink r:id="rId364" w:history="1">
              <w:r>
                <w:rPr>
                  <w:rStyle w:val="Hyperlink"/>
                  <w:rFonts w:asciiTheme="minorHAnsi" w:hAnsiTheme="minorHAnsi" w:cstheme="minorHAnsi"/>
                  <w:b/>
                  <w:bCs/>
                  <w:color w:val="0000FF"/>
                  <w:sz w:val="16"/>
                  <w:szCs w:val="16"/>
                </w:rPr>
                <w:t>S5-260081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F3312E" w:rsidP="00F3312E">
            <w:pPr>
              <w:rPr>
                <w:rFonts w:asciiTheme="minorHAnsi" w:hAnsiTheme="minorHAnsi" w:cstheme="minorHAnsi"/>
                <w:b/>
                <w:sz w:val="18"/>
                <w:szCs w:val="18"/>
                <w:lang w:eastAsia="zh-CN"/>
              </w:rPr>
            </w:pPr>
            <w:hyperlink r:id="rId365" w:history="1">
              <w:r>
                <w:rPr>
                  <w:rStyle w:val="Hyperlink"/>
                  <w:rFonts w:asciiTheme="minorHAnsi" w:hAnsiTheme="minorHAnsi" w:cstheme="minorHAnsi"/>
                  <w:b/>
                  <w:bCs/>
                  <w:color w:val="0000FF"/>
                  <w:sz w:val="16"/>
                  <w:szCs w:val="16"/>
                </w:rPr>
                <w:t>S5-260082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F3312E" w:rsidP="00F3312E">
            <w:pPr>
              <w:rPr>
                <w:rFonts w:asciiTheme="minorHAnsi" w:hAnsiTheme="minorHAnsi" w:cstheme="minorHAnsi"/>
                <w:b/>
                <w:sz w:val="18"/>
                <w:szCs w:val="18"/>
                <w:lang w:eastAsia="zh-CN"/>
              </w:rPr>
            </w:pPr>
            <w:hyperlink r:id="rId366" w:history="1">
              <w:r>
                <w:rPr>
                  <w:rStyle w:val="Hyperlink"/>
                  <w:rFonts w:asciiTheme="minorHAnsi" w:hAnsiTheme="minorHAnsi" w:cstheme="minorHAnsi"/>
                  <w:b/>
                  <w:bCs/>
                  <w:color w:val="0000FF"/>
                  <w:sz w:val="16"/>
                  <w:szCs w:val="16"/>
                </w:rPr>
                <w:t>S5-260134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F3312E" w:rsidP="00F3312E">
            <w:pPr>
              <w:rPr>
                <w:rFonts w:asciiTheme="minorHAnsi" w:hAnsiTheme="minorHAnsi" w:cstheme="minorHAnsi"/>
                <w:b/>
                <w:sz w:val="18"/>
                <w:szCs w:val="18"/>
                <w:lang w:eastAsia="zh-CN"/>
              </w:rPr>
            </w:pPr>
            <w:hyperlink r:id="rId367" w:history="1">
              <w:r>
                <w:rPr>
                  <w:rStyle w:val="Hyperlink"/>
                  <w:rFonts w:asciiTheme="minorHAnsi" w:hAnsiTheme="minorHAnsi" w:cstheme="minorHAnsi"/>
                  <w:b/>
                  <w:bCs/>
                  <w:color w:val="0000FF"/>
                  <w:sz w:val="16"/>
                  <w:szCs w:val="16"/>
                </w:rPr>
                <w:t>S5-260080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F3312E" w:rsidP="00F3312E">
            <w:pPr>
              <w:rPr>
                <w:rFonts w:asciiTheme="minorHAnsi" w:hAnsiTheme="minorHAnsi" w:cstheme="minorHAnsi"/>
                <w:b/>
                <w:sz w:val="18"/>
                <w:szCs w:val="18"/>
                <w:lang w:eastAsia="zh-CN"/>
              </w:rPr>
            </w:pPr>
            <w:hyperlink r:id="rId368" w:history="1">
              <w:r>
                <w:rPr>
                  <w:rStyle w:val="Hyperlink"/>
                  <w:rFonts w:asciiTheme="minorHAnsi" w:hAnsiTheme="minorHAnsi" w:cstheme="minorHAnsi"/>
                  <w:b/>
                  <w:bCs/>
                  <w:color w:val="0000FF"/>
                  <w:sz w:val="16"/>
                  <w:szCs w:val="16"/>
                </w:rPr>
                <w:t>S5-260120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F3312E" w:rsidP="00F3312E">
            <w:pPr>
              <w:rPr>
                <w:rFonts w:asciiTheme="minorHAnsi" w:hAnsiTheme="minorHAnsi" w:cstheme="minorHAnsi"/>
                <w:b/>
                <w:sz w:val="18"/>
                <w:szCs w:val="18"/>
                <w:lang w:eastAsia="zh-CN"/>
              </w:rPr>
            </w:pPr>
            <w:hyperlink r:id="rId369" w:history="1">
              <w:r>
                <w:rPr>
                  <w:rStyle w:val="Hyperlink"/>
                  <w:rFonts w:asciiTheme="minorHAnsi" w:hAnsiTheme="minorHAnsi" w:cstheme="minorHAnsi"/>
                  <w:b/>
                  <w:bCs/>
                  <w:color w:val="0000FF"/>
                  <w:sz w:val="16"/>
                  <w:szCs w:val="16"/>
                </w:rPr>
                <w:t>S5-260121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F3312E" w:rsidP="00F3312E">
            <w:pPr>
              <w:rPr>
                <w:rFonts w:asciiTheme="minorHAnsi" w:hAnsiTheme="minorHAnsi" w:cstheme="minorHAnsi"/>
                <w:b/>
                <w:sz w:val="18"/>
                <w:szCs w:val="18"/>
                <w:lang w:eastAsia="zh-CN"/>
              </w:rPr>
            </w:pPr>
            <w:hyperlink r:id="rId370" w:history="1">
              <w:r>
                <w:rPr>
                  <w:rStyle w:val="Hyperlink"/>
                  <w:rFonts w:asciiTheme="minorHAnsi" w:hAnsiTheme="minorHAnsi" w:cstheme="minorHAnsi"/>
                  <w:b/>
                  <w:bCs/>
                  <w:color w:val="0000FF"/>
                  <w:sz w:val="16"/>
                  <w:szCs w:val="16"/>
                </w:rPr>
                <w:t>S5-260122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F3312E" w:rsidP="00F3312E">
            <w:pPr>
              <w:rPr>
                <w:rFonts w:asciiTheme="minorHAnsi" w:hAnsiTheme="minorHAnsi" w:cstheme="minorHAnsi"/>
                <w:b/>
                <w:sz w:val="18"/>
                <w:szCs w:val="18"/>
                <w:lang w:eastAsia="zh-CN"/>
              </w:rPr>
            </w:pPr>
            <w:hyperlink r:id="rId371" w:history="1">
              <w:r>
                <w:rPr>
                  <w:rStyle w:val="Hyperlink"/>
                  <w:rFonts w:asciiTheme="minorHAnsi" w:hAnsiTheme="minorHAnsi" w:cstheme="minorHAnsi"/>
                  <w:b/>
                  <w:bCs/>
                  <w:color w:val="0000FF"/>
                  <w:sz w:val="16"/>
                  <w:szCs w:val="16"/>
                </w:rPr>
                <w:t>S5-260123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Unified Management interface for </w:t>
            </w:r>
            <w:proofErr w:type="gramStart"/>
            <w:r>
              <w:rPr>
                <w:rFonts w:asciiTheme="minorHAnsi" w:hAnsiTheme="minorHAnsi" w:cstheme="minorHAnsi"/>
                <w:sz w:val="18"/>
                <w:szCs w:val="18"/>
              </w:rPr>
              <w:t>Multi-RAT</w:t>
            </w:r>
            <w:proofErr w:type="gramEnd"/>
            <w:r>
              <w:rPr>
                <w:rFonts w:asciiTheme="minorHAnsi" w:hAnsiTheme="minorHAnsi" w:cstheme="minorHAnsi"/>
                <w:sz w:val="18"/>
                <w:szCs w:val="18"/>
              </w:rPr>
              <w:t xml:space="preserve"> support</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F3312E" w:rsidP="00F3312E">
            <w:pPr>
              <w:rPr>
                <w:rFonts w:asciiTheme="minorHAnsi" w:hAnsiTheme="minorHAnsi" w:cstheme="minorHAnsi"/>
                <w:b/>
                <w:sz w:val="18"/>
                <w:szCs w:val="18"/>
              </w:rPr>
            </w:pPr>
            <w:hyperlink r:id="rId372" w:history="1">
              <w:r>
                <w:rPr>
                  <w:rStyle w:val="Hyperlink"/>
                  <w:rFonts w:asciiTheme="minorHAnsi" w:hAnsiTheme="minorHAnsi" w:cstheme="minorHAnsi"/>
                  <w:b/>
                  <w:bCs/>
                  <w:color w:val="0000FF"/>
                  <w:sz w:val="16"/>
                  <w:szCs w:val="16"/>
                </w:rPr>
                <w:t>S5-260359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F3312E" w:rsidP="00F3312E">
            <w:pPr>
              <w:rPr>
                <w:rFonts w:asciiTheme="minorHAnsi" w:hAnsiTheme="minorHAnsi" w:cstheme="minorHAnsi"/>
                <w:b/>
                <w:sz w:val="18"/>
                <w:szCs w:val="18"/>
              </w:rPr>
            </w:pPr>
            <w:hyperlink r:id="rId373" w:history="1">
              <w:r>
                <w:rPr>
                  <w:rStyle w:val="Hyperlink"/>
                  <w:rFonts w:asciiTheme="minorHAnsi" w:hAnsiTheme="minorHAnsi" w:cstheme="minorHAnsi"/>
                  <w:b/>
                  <w:bCs/>
                  <w:color w:val="0000FF"/>
                  <w:sz w:val="16"/>
                  <w:szCs w:val="16"/>
                </w:rPr>
                <w:t>S5-260360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F3312E" w:rsidP="00F3312E">
            <w:pPr>
              <w:rPr>
                <w:rFonts w:asciiTheme="minorHAnsi" w:hAnsiTheme="minorHAnsi" w:cstheme="minorHAnsi"/>
                <w:b/>
                <w:sz w:val="18"/>
                <w:szCs w:val="18"/>
              </w:rPr>
            </w:pPr>
            <w:hyperlink r:id="rId374" w:history="1">
              <w:r>
                <w:rPr>
                  <w:rStyle w:val="Hyperlink"/>
                  <w:rFonts w:asciiTheme="minorHAnsi" w:hAnsiTheme="minorHAnsi" w:cstheme="minorHAnsi"/>
                  <w:b/>
                  <w:bCs/>
                  <w:color w:val="0000FF"/>
                  <w:sz w:val="16"/>
                  <w:szCs w:val="16"/>
                </w:rPr>
                <w:t>S5-260361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F3312E" w:rsidP="00F3312E">
            <w:pPr>
              <w:rPr>
                <w:rFonts w:asciiTheme="minorHAnsi" w:hAnsiTheme="minorHAnsi" w:cstheme="minorHAnsi"/>
                <w:b/>
                <w:sz w:val="18"/>
                <w:szCs w:val="18"/>
              </w:rPr>
            </w:pPr>
            <w:hyperlink r:id="rId375" w:history="1">
              <w:r>
                <w:rPr>
                  <w:rStyle w:val="Hyperlink"/>
                  <w:rFonts w:asciiTheme="minorHAnsi" w:hAnsiTheme="minorHAnsi" w:cstheme="minorHAnsi"/>
                  <w:b/>
                  <w:bCs/>
                  <w:color w:val="0000FF"/>
                  <w:sz w:val="16"/>
                  <w:szCs w:val="16"/>
                </w:rPr>
                <w:t>S5-260472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F3312E" w:rsidP="00F3312E">
            <w:pPr>
              <w:rPr>
                <w:rFonts w:asciiTheme="minorHAnsi" w:hAnsiTheme="minorHAnsi" w:cstheme="minorHAnsi"/>
                <w:b/>
                <w:sz w:val="18"/>
                <w:szCs w:val="18"/>
              </w:rPr>
            </w:pPr>
            <w:hyperlink r:id="rId376" w:history="1">
              <w:r>
                <w:rPr>
                  <w:rStyle w:val="Hyperlink"/>
                  <w:rFonts w:asciiTheme="minorHAnsi" w:hAnsiTheme="minorHAnsi" w:cstheme="minorHAnsi"/>
                  <w:b/>
                  <w:bCs/>
                  <w:color w:val="0000FF"/>
                  <w:sz w:val="16"/>
                  <w:szCs w:val="16"/>
                </w:rPr>
                <w:t>S5-260474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F3312E" w:rsidP="00F3312E">
            <w:pPr>
              <w:rPr>
                <w:rFonts w:asciiTheme="minorHAnsi" w:hAnsiTheme="minorHAnsi" w:cstheme="minorHAnsi"/>
                <w:b/>
                <w:sz w:val="18"/>
                <w:szCs w:val="18"/>
              </w:rPr>
            </w:pPr>
            <w:hyperlink r:id="rId377" w:history="1">
              <w:r>
                <w:rPr>
                  <w:rStyle w:val="Hyperlink"/>
                  <w:rFonts w:asciiTheme="minorHAnsi" w:hAnsiTheme="minorHAnsi" w:cstheme="minorHAnsi"/>
                  <w:b/>
                  <w:bCs/>
                  <w:color w:val="0000FF"/>
                  <w:sz w:val="16"/>
                  <w:szCs w:val="16"/>
                  <w:highlight w:val="darkGray"/>
                </w:rPr>
                <w:t>S5-260065</w:t>
              </w:r>
            </w:hyperlink>
          </w:p>
        </w:tc>
        <w:tc>
          <w:tcPr>
            <w:tcW w:w="5310"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399"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2D029A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F3312E" w:rsidP="00F3312E">
            <w:pPr>
              <w:rPr>
                <w:rFonts w:asciiTheme="minorHAnsi" w:hAnsiTheme="minorHAnsi" w:cstheme="minorHAnsi"/>
                <w:b/>
                <w:sz w:val="18"/>
                <w:szCs w:val="18"/>
              </w:rPr>
            </w:pPr>
            <w:hyperlink r:id="rId378" w:history="1">
              <w:r>
                <w:rPr>
                  <w:rStyle w:val="Hyperlink"/>
                  <w:rFonts w:asciiTheme="minorHAnsi" w:hAnsiTheme="minorHAnsi" w:cstheme="minorHAnsi"/>
                  <w:b/>
                  <w:bCs/>
                  <w:color w:val="0000FF"/>
                  <w:sz w:val="16"/>
                  <w:szCs w:val="16"/>
                </w:rPr>
                <w:t>S5-260113</w:t>
              </w:r>
            </w:hyperlink>
          </w:p>
        </w:tc>
        <w:tc>
          <w:tcPr>
            <w:tcW w:w="5310" w:type="dxa"/>
            <w:tcBorders>
              <w:top w:val="single" w:sz="4" w:space="0" w:color="auto"/>
              <w:left w:val="single" w:sz="4" w:space="0" w:color="auto"/>
              <w:bottom w:val="single" w:sz="4" w:space="0" w:color="auto"/>
              <w:right w:val="single" w:sz="4" w:space="0" w:color="auto"/>
            </w:tcBorders>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399"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4A8498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F3312E" w:rsidP="00F3312E">
            <w:pPr>
              <w:rPr>
                <w:rFonts w:asciiTheme="minorHAnsi" w:hAnsiTheme="minorHAnsi" w:cstheme="minorHAnsi"/>
                <w:b/>
                <w:sz w:val="18"/>
                <w:szCs w:val="18"/>
              </w:rPr>
            </w:pPr>
            <w:hyperlink r:id="rId379" w:history="1">
              <w:r>
                <w:rPr>
                  <w:rStyle w:val="Hyperlink"/>
                  <w:rFonts w:asciiTheme="minorHAnsi" w:hAnsiTheme="minorHAnsi" w:cstheme="minorHAnsi"/>
                  <w:b/>
                  <w:bCs/>
                  <w:color w:val="0000FF"/>
                  <w:sz w:val="16"/>
                  <w:szCs w:val="16"/>
                </w:rPr>
                <w:t>S5-260084</w:t>
              </w:r>
            </w:hyperlink>
          </w:p>
        </w:tc>
        <w:tc>
          <w:tcPr>
            <w:tcW w:w="5310"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D6BC25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F3312E" w:rsidP="00F3312E">
            <w:hyperlink r:id="rId380" w:history="1">
              <w:r>
                <w:rPr>
                  <w:rStyle w:val="Hyperlink"/>
                  <w:rFonts w:asciiTheme="minorHAnsi" w:hAnsiTheme="minorHAnsi" w:cstheme="minorHAnsi"/>
                  <w:b/>
                  <w:bCs/>
                  <w:color w:val="0000FF"/>
                  <w:sz w:val="16"/>
                  <w:szCs w:val="16"/>
                </w:rPr>
                <w:t>S5-260417</w:t>
              </w:r>
            </w:hyperlink>
          </w:p>
        </w:tc>
        <w:tc>
          <w:tcPr>
            <w:tcW w:w="5310"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F3312E" w:rsidP="00F3312E">
            <w:hyperlink r:id="rId381" w:history="1">
              <w:r>
                <w:rPr>
                  <w:rStyle w:val="Hyperlink"/>
                  <w:rFonts w:asciiTheme="minorHAnsi" w:hAnsiTheme="minorHAnsi" w:cstheme="minorHAnsi"/>
                  <w:b/>
                  <w:bCs/>
                  <w:color w:val="0000FF"/>
                  <w:sz w:val="16"/>
                  <w:szCs w:val="16"/>
                </w:rPr>
                <w:t>S5-260416</w:t>
              </w:r>
            </w:hyperlink>
          </w:p>
        </w:tc>
        <w:tc>
          <w:tcPr>
            <w:tcW w:w="5310"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F3312E" w:rsidP="00F3312E">
            <w:pPr>
              <w:rPr>
                <w:rFonts w:asciiTheme="minorHAnsi" w:hAnsiTheme="minorHAnsi" w:cstheme="minorHAnsi"/>
                <w:b/>
                <w:sz w:val="18"/>
                <w:szCs w:val="18"/>
              </w:rPr>
            </w:pPr>
            <w:hyperlink r:id="rId382" w:history="1">
              <w:r>
                <w:rPr>
                  <w:rStyle w:val="Hyperlink"/>
                  <w:rFonts w:asciiTheme="minorHAnsi" w:hAnsiTheme="minorHAnsi" w:cstheme="minorHAnsi"/>
                  <w:b/>
                  <w:bCs/>
                  <w:color w:val="0000FF"/>
                  <w:sz w:val="16"/>
                  <w:szCs w:val="16"/>
                  <w:highlight w:val="darkGray"/>
                </w:rPr>
                <w:t>S5-260064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23A9C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F3312E" w:rsidP="00F3312E">
            <w:pPr>
              <w:rPr>
                <w:rFonts w:asciiTheme="minorHAnsi" w:hAnsiTheme="minorHAnsi" w:cstheme="minorHAnsi"/>
                <w:b/>
                <w:bCs/>
                <w:color w:val="0000FF"/>
                <w:sz w:val="16"/>
                <w:szCs w:val="16"/>
                <w:u w:val="single"/>
              </w:rPr>
            </w:pPr>
            <w:hyperlink r:id="rId383" w:history="1">
              <w:r>
                <w:rPr>
                  <w:rStyle w:val="Hyperlink"/>
                  <w:rFonts w:asciiTheme="minorHAnsi" w:hAnsiTheme="minorHAnsi" w:cstheme="minorHAnsi"/>
                  <w:b/>
                  <w:bCs/>
                  <w:color w:val="0000FF"/>
                  <w:sz w:val="16"/>
                  <w:szCs w:val="16"/>
                  <w:highlight w:val="darkGray"/>
                </w:rPr>
                <w:t>S5-260111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5EBAA613" w14:textId="2062CABC"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F3312E" w:rsidP="00F3312E">
            <w:pPr>
              <w:rPr>
                <w:rFonts w:asciiTheme="minorHAnsi" w:hAnsiTheme="minorHAnsi" w:cstheme="minorHAnsi"/>
                <w:b/>
                <w:bCs/>
                <w:color w:val="0000FF"/>
                <w:sz w:val="16"/>
                <w:szCs w:val="16"/>
                <w:u w:val="single"/>
              </w:rPr>
            </w:pPr>
            <w:hyperlink r:id="rId384" w:history="1">
              <w:r>
                <w:rPr>
                  <w:rStyle w:val="Hyperlink"/>
                  <w:rFonts w:asciiTheme="minorHAnsi" w:hAnsiTheme="minorHAnsi" w:cstheme="minorHAnsi"/>
                  <w:b/>
                  <w:bCs/>
                  <w:color w:val="0000FF"/>
                  <w:sz w:val="16"/>
                  <w:szCs w:val="16"/>
                </w:rPr>
                <w:t>S5-260112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Ravi </w:t>
            </w:r>
            <w:proofErr w:type="spellStart"/>
            <w:r>
              <w:rPr>
                <w:rFonts w:asciiTheme="minorHAnsi" w:hAnsiTheme="minorHAnsi" w:cstheme="minorHAnsi"/>
                <w:sz w:val="16"/>
                <w:szCs w:val="16"/>
              </w:rPr>
              <w:t>Chamarty</w:t>
            </w:r>
            <w:proofErr w:type="spellEnd"/>
          </w:p>
        </w:tc>
      </w:tr>
      <w:tr w:rsidR="00F3312E" w14:paraId="699CA0F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F3312E" w:rsidP="00F3312E">
            <w:pPr>
              <w:rPr>
                <w:rFonts w:asciiTheme="minorHAnsi" w:hAnsiTheme="minorHAnsi" w:cstheme="minorHAnsi"/>
                <w:b/>
                <w:sz w:val="18"/>
                <w:szCs w:val="18"/>
              </w:rPr>
            </w:pPr>
            <w:hyperlink r:id="rId385" w:history="1">
              <w:r>
                <w:rPr>
                  <w:rStyle w:val="Hyperlink"/>
                  <w:rFonts w:asciiTheme="minorHAnsi" w:hAnsiTheme="minorHAnsi" w:cstheme="minorHAnsi"/>
                  <w:b/>
                  <w:bCs/>
                  <w:color w:val="0000FF"/>
                  <w:sz w:val="16"/>
                  <w:szCs w:val="16"/>
                </w:rPr>
                <w:t>S5-260085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FAB03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F3312E" w:rsidP="00F3312E">
            <w:pPr>
              <w:rPr>
                <w:rFonts w:asciiTheme="minorHAnsi" w:hAnsiTheme="minorHAnsi" w:cstheme="minorHAnsi"/>
                <w:b/>
                <w:sz w:val="18"/>
                <w:szCs w:val="18"/>
              </w:rPr>
            </w:pPr>
            <w:hyperlink r:id="rId386" w:history="1">
              <w:r>
                <w:rPr>
                  <w:rStyle w:val="Hyperlink"/>
                  <w:rFonts w:asciiTheme="minorHAnsi" w:hAnsiTheme="minorHAnsi" w:cstheme="minorHAnsi"/>
                  <w:b/>
                  <w:bCs/>
                  <w:color w:val="0000FF"/>
                  <w:sz w:val="16"/>
                  <w:szCs w:val="16"/>
                </w:rPr>
                <w:t>S5-260418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F3312E" w:rsidP="00F3312E">
            <w:pPr>
              <w:rPr>
                <w:rFonts w:asciiTheme="minorHAnsi" w:hAnsiTheme="minorHAnsi" w:cstheme="minorHAnsi"/>
                <w:b/>
                <w:sz w:val="18"/>
                <w:szCs w:val="18"/>
              </w:rPr>
            </w:pPr>
            <w:hyperlink r:id="rId387" w:history="1">
              <w:r>
                <w:rPr>
                  <w:rStyle w:val="Hyperlink"/>
                  <w:rFonts w:asciiTheme="minorHAnsi" w:hAnsiTheme="minorHAnsi" w:cstheme="minorHAnsi"/>
                  <w:b/>
                  <w:bCs/>
                  <w:color w:val="0000FF"/>
                  <w:sz w:val="16"/>
                  <w:szCs w:val="16"/>
                </w:rPr>
                <w:t>S5-260114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7ECD14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F3312E" w:rsidP="00F3312E">
            <w:pPr>
              <w:rPr>
                <w:rFonts w:asciiTheme="minorHAnsi" w:hAnsiTheme="minorHAnsi" w:cstheme="minorHAnsi"/>
                <w:b/>
                <w:sz w:val="18"/>
                <w:szCs w:val="18"/>
              </w:rPr>
            </w:pPr>
            <w:hyperlink r:id="rId388" w:history="1">
              <w:r>
                <w:rPr>
                  <w:rStyle w:val="Hyperlink"/>
                  <w:rFonts w:asciiTheme="minorHAnsi" w:hAnsiTheme="minorHAnsi" w:cstheme="minorHAnsi"/>
                  <w:b/>
                  <w:bCs/>
                  <w:color w:val="0000FF"/>
                  <w:sz w:val="16"/>
                  <w:szCs w:val="16"/>
                </w:rPr>
                <w:t>S5-260419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F3312E" w:rsidP="00F3312E">
            <w:pPr>
              <w:rPr>
                <w:rFonts w:asciiTheme="minorHAnsi" w:hAnsiTheme="minorHAnsi" w:cstheme="minorHAnsi"/>
                <w:b/>
                <w:sz w:val="18"/>
                <w:szCs w:val="18"/>
              </w:rPr>
            </w:pPr>
            <w:hyperlink r:id="rId389" w:history="1">
              <w:r>
                <w:rPr>
                  <w:rStyle w:val="Hyperlink"/>
                  <w:rFonts w:asciiTheme="minorHAnsi" w:hAnsiTheme="minorHAnsi" w:cstheme="minorHAnsi"/>
                  <w:b/>
                  <w:bCs/>
                  <w:color w:val="0000FF"/>
                  <w:sz w:val="16"/>
                  <w:szCs w:val="16"/>
                </w:rPr>
                <w:t>S5-260420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F3312E" w:rsidP="00F3312E">
            <w:pPr>
              <w:rPr>
                <w:rFonts w:asciiTheme="minorHAnsi" w:hAnsiTheme="minorHAnsi" w:cstheme="minorHAnsi"/>
                <w:b/>
                <w:sz w:val="18"/>
                <w:szCs w:val="18"/>
              </w:rPr>
            </w:pPr>
            <w:hyperlink r:id="rId390" w:history="1">
              <w:r>
                <w:rPr>
                  <w:rStyle w:val="Hyperlink"/>
                  <w:rFonts w:asciiTheme="minorHAnsi" w:hAnsiTheme="minorHAnsi" w:cstheme="minorHAnsi"/>
                  <w:b/>
                  <w:bCs/>
                  <w:color w:val="0000FF"/>
                  <w:sz w:val="16"/>
                  <w:szCs w:val="16"/>
                </w:rPr>
                <w:t>S5-260421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lastRenderedPageBreak/>
              <w:t>6.20.17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F3312E" w:rsidP="00F3312E">
            <w:pPr>
              <w:rPr>
                <w:rFonts w:asciiTheme="minorHAnsi" w:hAnsiTheme="minorHAnsi" w:cstheme="minorHAnsi"/>
                <w:b/>
                <w:sz w:val="18"/>
                <w:szCs w:val="18"/>
              </w:rPr>
            </w:pPr>
            <w:hyperlink r:id="rId391" w:history="1">
              <w:r>
                <w:rPr>
                  <w:rStyle w:val="Hyperlink"/>
                  <w:rFonts w:asciiTheme="minorHAnsi" w:hAnsiTheme="minorHAnsi" w:cstheme="minorHAnsi"/>
                  <w:b/>
                  <w:bCs/>
                  <w:color w:val="0000FF"/>
                  <w:sz w:val="16"/>
                  <w:szCs w:val="16"/>
                </w:rPr>
                <w:t>S5-260125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F3312E" w:rsidP="00F3312E">
            <w:pPr>
              <w:rPr>
                <w:rFonts w:asciiTheme="minorHAnsi" w:hAnsiTheme="minorHAnsi" w:cstheme="minorHAnsi"/>
                <w:b/>
                <w:sz w:val="18"/>
                <w:szCs w:val="18"/>
              </w:rPr>
            </w:pPr>
            <w:hyperlink r:id="rId392" w:history="1">
              <w:r>
                <w:rPr>
                  <w:rStyle w:val="Hyperlink"/>
                  <w:rFonts w:asciiTheme="minorHAnsi" w:hAnsiTheme="minorHAnsi" w:cstheme="minorHAnsi"/>
                  <w:b/>
                  <w:bCs/>
                  <w:color w:val="0000FF"/>
                  <w:sz w:val="16"/>
                  <w:szCs w:val="16"/>
                </w:rPr>
                <w:t>S5-260133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F3312E" w:rsidP="00F3312E">
            <w:pPr>
              <w:rPr>
                <w:rFonts w:asciiTheme="minorHAnsi" w:hAnsiTheme="minorHAnsi" w:cstheme="minorHAnsi"/>
                <w:b/>
                <w:sz w:val="18"/>
                <w:szCs w:val="18"/>
              </w:rPr>
            </w:pPr>
            <w:hyperlink r:id="rId393" w:history="1">
              <w:r>
                <w:rPr>
                  <w:rStyle w:val="Hyperlink"/>
                  <w:rFonts w:asciiTheme="minorHAnsi" w:hAnsiTheme="minorHAnsi" w:cstheme="minorHAnsi"/>
                  <w:b/>
                  <w:bCs/>
                  <w:color w:val="0000FF"/>
                  <w:sz w:val="16"/>
                  <w:szCs w:val="16"/>
                </w:rPr>
                <w:t>S5-260483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A76449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F3312E" w:rsidP="00F3312E">
            <w:pPr>
              <w:rPr>
                <w:rFonts w:asciiTheme="minorHAnsi" w:hAnsiTheme="minorHAnsi" w:cstheme="minorHAnsi"/>
                <w:b/>
                <w:sz w:val="18"/>
                <w:szCs w:val="18"/>
              </w:rPr>
            </w:pPr>
            <w:hyperlink r:id="rId394" w:history="1">
              <w:r>
                <w:rPr>
                  <w:rStyle w:val="Hyperlink"/>
                  <w:rFonts w:asciiTheme="minorHAnsi" w:hAnsiTheme="minorHAnsi" w:cstheme="minorHAnsi"/>
                  <w:b/>
                  <w:bCs/>
                  <w:color w:val="0000FF"/>
                  <w:sz w:val="16"/>
                  <w:szCs w:val="16"/>
                </w:rPr>
                <w:t>S5-260488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E6835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F3312E" w:rsidP="00F3312E">
            <w:pPr>
              <w:rPr>
                <w:rFonts w:asciiTheme="minorHAnsi" w:hAnsiTheme="minorHAnsi" w:cstheme="minorHAnsi"/>
                <w:b/>
                <w:sz w:val="18"/>
                <w:szCs w:val="18"/>
              </w:rPr>
            </w:pPr>
            <w:hyperlink r:id="rId395" w:history="1">
              <w:r>
                <w:rPr>
                  <w:rStyle w:val="Hyperlink"/>
                  <w:rFonts w:asciiTheme="minorHAnsi" w:hAnsiTheme="minorHAnsi" w:cstheme="minorHAnsi"/>
                  <w:b/>
                  <w:bCs/>
                  <w:color w:val="0000FF"/>
                  <w:sz w:val="16"/>
                  <w:szCs w:val="16"/>
                </w:rPr>
                <w:t>S5-260498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4B7112A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44754" w14:textId="77777777" w:rsidR="005743F0" w:rsidRDefault="005743F0">
      <w:r>
        <w:separator/>
      </w:r>
    </w:p>
  </w:endnote>
  <w:endnote w:type="continuationSeparator" w:id="0">
    <w:p w14:paraId="5A26846F" w14:textId="77777777" w:rsidR="005743F0" w:rsidRDefault="005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CC08" w14:textId="77777777" w:rsidR="005743F0" w:rsidRDefault="005743F0">
      <w:r>
        <w:separator/>
      </w:r>
    </w:p>
  </w:footnote>
  <w:footnote w:type="continuationSeparator" w:id="0">
    <w:p w14:paraId="284C7130" w14:textId="77777777" w:rsidR="005743F0" w:rsidRDefault="00574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042B"/>
    <w:multiLevelType w:val="hybridMultilevel"/>
    <w:tmpl w:val="5CC0C364"/>
    <w:lvl w:ilvl="0" w:tplc="9070A376">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E66A3"/>
    <w:multiLevelType w:val="hybridMultilevel"/>
    <w:tmpl w:val="E10896FC"/>
    <w:lvl w:ilvl="0" w:tplc="9710EA9C">
      <w:numFmt w:val="bullet"/>
      <w:lvlText w:val="&gt;"/>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03596"/>
    <w:multiLevelType w:val="hybridMultilevel"/>
    <w:tmpl w:val="2EBA1D76"/>
    <w:lvl w:ilvl="0" w:tplc="E356F212">
      <w:numFmt w:val="bullet"/>
      <w:lvlText w:val=""/>
      <w:lvlJc w:val="left"/>
      <w:pPr>
        <w:ind w:left="720" w:hanging="360"/>
      </w:pPr>
      <w:rPr>
        <w:rFonts w:ascii="Wingdings" w:eastAsia="SimSun"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A1017"/>
    <w:multiLevelType w:val="hybridMultilevel"/>
    <w:tmpl w:val="5A1C72A4"/>
    <w:lvl w:ilvl="0" w:tplc="077A24C8">
      <w:numFmt w:val="bullet"/>
      <w:lvlText w:val=""/>
      <w:lvlJc w:val="left"/>
      <w:pPr>
        <w:ind w:left="360" w:hanging="360"/>
      </w:pPr>
      <w:rPr>
        <w:rFonts w:ascii="Wingdings" w:eastAsia="SimSun"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4"/>
  </w:num>
  <w:num w:numId="2" w16cid:durableId="1750761380">
    <w:abstractNumId w:val="3"/>
  </w:num>
  <w:num w:numId="3" w16cid:durableId="440884094">
    <w:abstractNumId w:val="0"/>
  </w:num>
  <w:num w:numId="4" w16cid:durableId="1529679353">
    <w:abstractNumId w:val="1"/>
  </w:num>
  <w:num w:numId="5" w16cid:durableId="13588472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0210">
    <w15:presenceInfo w15:providerId="None" w15:userId="0210"/>
  </w15:person>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089"/>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3D6A"/>
    <w:rsid w:val="0008450E"/>
    <w:rsid w:val="00084BA0"/>
    <w:rsid w:val="00084BB6"/>
    <w:rsid w:val="00086364"/>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A071F"/>
    <w:rsid w:val="002A0A85"/>
    <w:rsid w:val="002A11D2"/>
    <w:rsid w:val="002A2227"/>
    <w:rsid w:val="002A2A21"/>
    <w:rsid w:val="002A44F8"/>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9DF"/>
    <w:rsid w:val="00310B62"/>
    <w:rsid w:val="00310B89"/>
    <w:rsid w:val="0031274A"/>
    <w:rsid w:val="00313859"/>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7217"/>
    <w:rsid w:val="00387456"/>
    <w:rsid w:val="00387A42"/>
    <w:rsid w:val="00387F2E"/>
    <w:rsid w:val="003900EA"/>
    <w:rsid w:val="0039109A"/>
    <w:rsid w:val="003911C5"/>
    <w:rsid w:val="00391A84"/>
    <w:rsid w:val="00391C6D"/>
    <w:rsid w:val="003920DD"/>
    <w:rsid w:val="0039213A"/>
    <w:rsid w:val="003926DB"/>
    <w:rsid w:val="00394467"/>
    <w:rsid w:val="00394917"/>
    <w:rsid w:val="00394A4A"/>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DB"/>
    <w:rsid w:val="00403E2C"/>
    <w:rsid w:val="00404232"/>
    <w:rsid w:val="00404BE0"/>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43F0"/>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56F9"/>
    <w:rsid w:val="00695E9B"/>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567E"/>
    <w:rsid w:val="00815A53"/>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2EA8"/>
    <w:rsid w:val="008334C6"/>
    <w:rsid w:val="00833790"/>
    <w:rsid w:val="00833A64"/>
    <w:rsid w:val="00833B87"/>
    <w:rsid w:val="00833E9C"/>
    <w:rsid w:val="00833FF6"/>
    <w:rsid w:val="00834443"/>
    <w:rsid w:val="00834B74"/>
    <w:rsid w:val="00834C11"/>
    <w:rsid w:val="00835286"/>
    <w:rsid w:val="00835630"/>
    <w:rsid w:val="00835B00"/>
    <w:rsid w:val="00835CE7"/>
    <w:rsid w:val="00836259"/>
    <w:rsid w:val="0083687A"/>
    <w:rsid w:val="00836C74"/>
    <w:rsid w:val="0083747F"/>
    <w:rsid w:val="00837EF6"/>
    <w:rsid w:val="008416C9"/>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6561"/>
    <w:rsid w:val="00BD76E7"/>
    <w:rsid w:val="00BD77AE"/>
    <w:rsid w:val="00BD7DC9"/>
    <w:rsid w:val="00BE0633"/>
    <w:rsid w:val="00BE0DA0"/>
    <w:rsid w:val="00BE0F57"/>
    <w:rsid w:val="00BE11F1"/>
    <w:rsid w:val="00BE1D46"/>
    <w:rsid w:val="00BE1DD9"/>
    <w:rsid w:val="00BE219A"/>
    <w:rsid w:val="00BE3701"/>
    <w:rsid w:val="00BE38AE"/>
    <w:rsid w:val="00BE4076"/>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69B7"/>
    <w:rsid w:val="00C26BFF"/>
    <w:rsid w:val="00C27170"/>
    <w:rsid w:val="00C27183"/>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77C"/>
    <w:rsid w:val="00C65E1E"/>
    <w:rsid w:val="00C660DF"/>
    <w:rsid w:val="00C66B35"/>
    <w:rsid w:val="00C66FE7"/>
    <w:rsid w:val="00C70353"/>
    <w:rsid w:val="00C70773"/>
    <w:rsid w:val="00C70A2C"/>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E0"/>
    <w:rsid w:val="00D5133F"/>
    <w:rsid w:val="00D515CA"/>
    <w:rsid w:val="00D51949"/>
    <w:rsid w:val="00D51A27"/>
    <w:rsid w:val="00D53529"/>
    <w:rsid w:val="00D547F9"/>
    <w:rsid w:val="00D54823"/>
    <w:rsid w:val="00D5697D"/>
    <w:rsid w:val="00D57354"/>
    <w:rsid w:val="00D5782F"/>
    <w:rsid w:val="00D609CE"/>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76A"/>
    <w:rsid w:val="00E82D6D"/>
    <w:rsid w:val="00E85017"/>
    <w:rsid w:val="00E850F4"/>
    <w:rsid w:val="00E858F6"/>
    <w:rsid w:val="00E86D59"/>
    <w:rsid w:val="00E8733B"/>
    <w:rsid w:val="00E87DCB"/>
    <w:rsid w:val="00E9045B"/>
    <w:rsid w:val="00E90850"/>
    <w:rsid w:val="00E90AD5"/>
    <w:rsid w:val="00E9111E"/>
    <w:rsid w:val="00E918F1"/>
    <w:rsid w:val="00E923C1"/>
    <w:rsid w:val="00E939DC"/>
    <w:rsid w:val="00E94407"/>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A0A"/>
    <w:rsid w:val="00EB4176"/>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906"/>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DengXian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rPr>
      <w:rFonts w:ascii="Arial" w:eastAsia="SimSun" w:hAnsi="Arial" w:cs="Arial"/>
      <w:color w:val="0000FF"/>
      <w:kern w:val="2"/>
      <w:lang w:val="en-US" w:eastAsia="zh-CN" w:bidi="ar-SA"/>
    </w:rPr>
  </w:style>
  <w:style w:type="character" w:styleId="FollowedHyperlink">
    <w:name w:val="FollowedHyperlink"/>
    <w:rPr>
      <w:rFonts w:ascii="Arial" w:eastAsia="SimSun" w:hAnsi="Arial" w:cs="Arial"/>
      <w:color w:val="800080"/>
      <w:kern w:val="2"/>
      <w:u w:val="single"/>
      <w:lang w:val="en-US" w:eastAsia="zh-CN" w:bidi="ar-SA"/>
    </w:rPr>
  </w:style>
  <w:style w:type="character" w:styleId="Hyperlink">
    <w:name w:val="Hyperlink"/>
    <w:uiPriority w:val="99"/>
    <w:rPr>
      <w:rFonts w:ascii="Arial" w:eastAsia="SimSun" w:hAnsi="Arial" w:cs="Arial"/>
      <w:color w:val="44628E"/>
      <w:kern w:val="2"/>
      <w:u w:val="single"/>
      <w:lang w:val="en-US" w:eastAsia="zh-CN" w:bidi="ar-SA"/>
    </w:rPr>
  </w:style>
  <w:style w:type="character" w:styleId="CommentReference">
    <w:name w:val="annotation reference"/>
    <w:semiHidden/>
    <w:rPr>
      <w:rFonts w:ascii="Arial" w:eastAsia="SimSun"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DengXian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26</Pages>
  <Words>18216</Words>
  <Characters>103834</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0210</cp:lastModifiedBy>
  <cp:revision>7</cp:revision>
  <cp:lastPrinted>2018-09-20T12:53:00Z</cp:lastPrinted>
  <dcterms:created xsi:type="dcterms:W3CDTF">2026-02-10T09:56:00Z</dcterms:created>
  <dcterms:modified xsi:type="dcterms:W3CDTF">2026-02-10T12:11:00Z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