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ins w:id="1" w:author="0210" w:date="2026-02-10T10:49:00Z" w16du:dateUtc="2026-02-10T09:49:00Z"/>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ins w:id="2" w:author="0210" w:date="2026-02-10T10:49:00Z" w16du:dateUtc="2026-02-10T09:49:00Z">
              <w:r>
                <w:rPr>
                  <w:rFonts w:asciiTheme="minorHAnsi" w:hAnsiTheme="minorHAnsi" w:cstheme="minorHAnsi"/>
                  <w:b/>
                  <w:color w:val="000000"/>
                  <w:sz w:val="18"/>
                  <w:szCs w:val="18"/>
                </w:rPr>
                <w:t xml:space="preserve">0045 </w:t>
              </w:r>
            </w:ins>
            <w:ins w:id="3" w:author="0210" w:date="2026-02-10T10:50:00Z" w16du:dateUtc="2026-02-10T09:50:00Z">
              <w:r>
                <w:rPr>
                  <w:rFonts w:asciiTheme="minorHAnsi" w:hAnsiTheme="minorHAnsi" w:cstheme="minorHAnsi"/>
                  <w:b/>
                  <w:color w:val="000000"/>
                  <w:sz w:val="18"/>
                  <w:szCs w:val="18"/>
                </w:rPr>
                <w:t>-&gt; preapproved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 xml:space="preserve">Suggest </w:t>
            </w:r>
            <w:proofErr w:type="gramStart"/>
            <w:r>
              <w:rPr>
                <w:rFonts w:asciiTheme="minorHAnsi" w:hAnsiTheme="minorHAnsi" w:cstheme="minorHAnsi"/>
                <w:b/>
                <w:sz w:val="16"/>
                <w:szCs w:val="16"/>
                <w:highlight w:val="green"/>
                <w:lang w:eastAsia="zh-CN"/>
              </w:rPr>
              <w:t>to endorse</w:t>
            </w:r>
            <w:proofErr w:type="gramEnd"/>
            <w:r>
              <w:rPr>
                <w:rFonts w:asciiTheme="minorHAnsi" w:hAnsiTheme="minorHAnsi" w:cstheme="minorHAnsi"/>
                <w:b/>
                <w:sz w:val="16"/>
                <w:szCs w:val="16"/>
                <w:highlight w:val="green"/>
                <w:lang w:eastAsia="zh-CN"/>
              </w:rPr>
              <w:t xml:space="preserv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w:t>
            </w:r>
            <w:proofErr w:type="gramStart"/>
            <w:r>
              <w:rPr>
                <w:rFonts w:asciiTheme="minorHAnsi" w:hAnsiTheme="minorHAnsi" w:cstheme="minorHAnsi"/>
                <w:sz w:val="16"/>
                <w:szCs w:val="16"/>
                <w:highlight w:val="green"/>
              </w:rPr>
              <w:t>to note</w:t>
            </w:r>
            <w:proofErr w:type="gramEnd"/>
            <w:r>
              <w:rPr>
                <w:rFonts w:asciiTheme="minorHAnsi" w:hAnsiTheme="minorHAnsi" w:cstheme="minorHAnsi"/>
                <w:sz w:val="16"/>
                <w:szCs w:val="16"/>
                <w:highlight w:val="green"/>
              </w:rPr>
              <w:t xml:space="preserv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w:t>
            </w:r>
            <w:proofErr w:type="gramStart"/>
            <w:r w:rsidRPr="00E4142D">
              <w:rPr>
                <w:rFonts w:asciiTheme="minorHAnsi" w:hAnsiTheme="minorHAnsi" w:cstheme="minorHAnsi" w:hint="eastAsia"/>
                <w:bCs/>
                <w:color w:val="000000"/>
                <w:sz w:val="16"/>
                <w:szCs w:val="16"/>
                <w:highlight w:val="cyan"/>
                <w:lang w:eastAsia="zh-CN"/>
              </w:rPr>
              <w:t>table, and</w:t>
            </w:r>
            <w:proofErr w:type="gramEnd"/>
            <w:r w:rsidRPr="00E4142D">
              <w:rPr>
                <w:rFonts w:asciiTheme="minorHAnsi" w:hAnsiTheme="minorHAnsi" w:cstheme="minorHAnsi" w:hint="eastAsia"/>
                <w:bCs/>
                <w:color w:val="000000"/>
                <w:sz w:val="16"/>
                <w:szCs w:val="16"/>
                <w:highlight w:val="cyan"/>
                <w:lang w:eastAsia="zh-CN"/>
              </w:rPr>
              <w:t xml:space="preserve">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S5-260428</w:t>
            </w:r>
          </w:p>
        </w:tc>
        <w:tc>
          <w:tcPr>
            <w:tcW w:w="5310"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4"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 xml:space="preserve">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 xml:space="preserve">N will draft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in 0</w:t>
            </w:r>
            <w:r w:rsidR="002852CB">
              <w:rPr>
                <w:rFonts w:asciiTheme="minorHAnsi" w:hAnsiTheme="minorHAnsi" w:cstheme="minorHAnsi" w:hint="eastAsia"/>
                <w:b/>
                <w:sz w:val="16"/>
                <w:szCs w:val="16"/>
                <w:lang w:eastAsia="zh-CN"/>
              </w:rPr>
              <w:t>042</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399"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88"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4"/>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 xml:space="preserve">suggest </w:t>
            </w:r>
            <w:proofErr w:type="gramStart"/>
            <w:r w:rsidRPr="00BD166C">
              <w:rPr>
                <w:rFonts w:asciiTheme="minorHAnsi" w:hAnsiTheme="minorHAnsi" w:cstheme="minorHAnsi" w:hint="eastAsia"/>
                <w:bCs/>
                <w:sz w:val="16"/>
                <w:szCs w:val="16"/>
                <w:highlight w:val="green"/>
                <w:lang w:eastAsia="zh-CN"/>
              </w:rPr>
              <w:t>to note</w:t>
            </w:r>
            <w:proofErr w:type="gramEnd"/>
            <w:r w:rsidRPr="00BD166C">
              <w:rPr>
                <w:rFonts w:asciiTheme="minorHAnsi" w:hAnsiTheme="minorHAnsi" w:cstheme="minorHAnsi" w:hint="eastAsia"/>
                <w:bCs/>
                <w:sz w:val="16"/>
                <w:szCs w:val="16"/>
                <w:highlight w:val="green"/>
                <w:lang w:eastAsia="zh-CN"/>
              </w:rPr>
              <w:t xml:space="preserv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5"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gramStart"/>
            <w:r>
              <w:rPr>
                <w:rFonts w:asciiTheme="minorHAnsi" w:hAnsiTheme="minorHAnsi" w:cstheme="minorHAnsi"/>
                <w:sz w:val="16"/>
                <w:szCs w:val="16"/>
                <w:lang w:eastAsia="zh-CN"/>
              </w:rPr>
              <w:t>Lets</w:t>
            </w:r>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above mentioned </w:t>
            </w:r>
            <w:proofErr w:type="gramStart"/>
            <w:r>
              <w:rPr>
                <w:rFonts w:asciiTheme="minorHAnsi" w:hAnsiTheme="minorHAnsi" w:cstheme="minorHAnsi"/>
                <w:sz w:val="16"/>
                <w:szCs w:val="16"/>
                <w:lang w:eastAsia="zh-CN"/>
              </w:rPr>
              <w:t>reply</w:t>
            </w:r>
            <w:proofErr w:type="gramEnd"/>
            <w:r>
              <w:rPr>
                <w:rFonts w:asciiTheme="minorHAnsi" w:hAnsiTheme="minorHAnsi" w:cstheme="minorHAnsi"/>
                <w:sz w:val="16"/>
                <w:szCs w:val="16"/>
                <w:lang w:eastAsia="zh-CN"/>
              </w:rPr>
              <w:t xml:space="preserve">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5"/>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 xml:space="preserve">Rel-20 study </w:t>
            </w:r>
            <w:proofErr w:type="gramStart"/>
            <w:r>
              <w:rPr>
                <w:rFonts w:asciiTheme="minorHAnsi" w:hAnsiTheme="minorHAnsi" w:cstheme="minorHAnsi"/>
                <w:b/>
                <w:bCs/>
                <w:color w:val="0000FF"/>
                <w:sz w:val="16"/>
                <w:szCs w:val="16"/>
                <w:lang w:eastAsia="zh-CN"/>
              </w:rPr>
              <w:t>follow</w:t>
            </w:r>
            <w:proofErr w:type="gramEnd"/>
            <w:r>
              <w:rPr>
                <w:rFonts w:asciiTheme="minorHAnsi" w:hAnsiTheme="minorHAnsi" w:cstheme="minorHAnsi"/>
                <w:b/>
                <w:bCs/>
                <w:color w:val="0000FF"/>
                <w:sz w:val="16"/>
                <w:szCs w:val="16"/>
                <w:lang w:eastAsia="zh-CN"/>
              </w:rPr>
              <w:t xml:space="preserve"> up WID</w:t>
            </w:r>
          </w:p>
        </w:tc>
      </w:tr>
      <w:tr w:rsidR="003A1DC5" w14:paraId="24D3957C" w14:textId="77777777" w:rsidTr="003522FB">
        <w:trPr>
          <w:tblCellSpacing w:w="0" w:type="dxa"/>
        </w:trPr>
        <w:tc>
          <w:tcPr>
            <w:tcW w:w="949"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gramStart"/>
            <w:r>
              <w:rPr>
                <w:rFonts w:asciiTheme="minorHAnsi" w:hAnsiTheme="minorHAnsi" w:cstheme="minorHAnsi"/>
                <w:sz w:val="16"/>
                <w:szCs w:val="16"/>
              </w:rPr>
              <w:t>Huawei,Ericsson</w:t>
            </w:r>
            <w:proofErr w:type="gramEnd"/>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gramStart"/>
            <w:r>
              <w:rPr>
                <w:rFonts w:asciiTheme="minorHAnsi" w:hAnsiTheme="minorHAnsi" w:cstheme="minorHAnsi"/>
                <w:sz w:val="16"/>
                <w:szCs w:val="16"/>
              </w:rPr>
              <w:t>Unicom,CATT</w:t>
            </w:r>
            <w:proofErr w:type="gramEnd"/>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why need new WI for this instead of putting to AdNRM?</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6"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6"/>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gramStart"/>
            <w:r>
              <w:rPr>
                <w:rFonts w:asciiTheme="minorHAnsi" w:hAnsiTheme="minorHAnsi" w:cstheme="minorHAnsi"/>
                <w:color w:val="000000"/>
                <w:sz w:val="18"/>
                <w:szCs w:val="18"/>
              </w:rPr>
              <w:t>cat.A</w:t>
            </w:r>
            <w:proofErr w:type="gramEnd"/>
            <w:r>
              <w:rPr>
                <w:rFonts w:asciiTheme="minorHAnsi" w:hAnsiTheme="minorHAnsi" w:cstheme="minorHAnsi"/>
                <w:color w:val="000000"/>
                <w:sz w:val="18"/>
                <w:szCs w:val="18"/>
              </w:rPr>
              <w:t xml:space="preserve">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 xml:space="preserve">Rel-17/Rel-18/Rel-19/Rel-20 Cat A CR should be submitted to 6.4.x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 xml:space="preserve">Rel-18/Rel-19/Rel-20 Cat A CR should be submitted to 6.5.x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 xml:space="preserve">Rel-19/Rel-20 Cat A CR should be submitted to 6.6.x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7" w:name="_Hlk133585349"/>
            <w:r>
              <w:rPr>
                <w:rFonts w:asciiTheme="minorHAnsi" w:hAnsiTheme="minorHAnsi" w:cstheme="minorHAnsi"/>
                <w:bCs/>
                <w:color w:val="000000"/>
                <w:sz w:val="18"/>
                <w:szCs w:val="18"/>
              </w:rPr>
              <w:t>Management Data Analytics phase 2</w:t>
            </w:r>
            <w:bookmarkEnd w:id="7"/>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 xml:space="preserve">Rel-20 Cat A CR should be submitted to 6.19.x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aIMLInferenceName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why change to geoAreasList?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geoAreaList.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r w:rsidRPr="009037D1">
              <w:rPr>
                <w:rFonts w:asciiTheme="minorHAnsi" w:hAnsiTheme="minorHAnsi" w:cstheme="minorHAnsi"/>
                <w:sz w:val="16"/>
                <w:szCs w:val="16"/>
                <w:lang w:eastAsia="zh-CN"/>
              </w:rPr>
              <w:t>PreferredUPFContext</w:t>
            </w:r>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Enh. Nr 1 but not bullet number 2. Ratios </w:t>
            </w:r>
            <w:proofErr w:type="gramStart"/>
            <w:r>
              <w:rPr>
                <w:rFonts w:asciiTheme="minorHAnsi" w:hAnsiTheme="minorHAnsi" w:cstheme="minorHAnsi"/>
                <w:sz w:val="16"/>
                <w:szCs w:val="16"/>
              </w:rPr>
              <w:t>not add</w:t>
            </w:r>
            <w:proofErr w:type="gramEnd"/>
            <w:r>
              <w:rPr>
                <w:rFonts w:asciiTheme="minorHAnsi" w:hAnsiTheme="minorHAnsi" w:cstheme="minorHAnsi"/>
                <w:sz w:val="16"/>
                <w:szCs w:val="16"/>
              </w:rPr>
              <w:t xml:space="preserve">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Enh. 1 we do not agree with the value in bullet one. Bullet 2 we could agree after rewording, offline comment will be provided. Ok with the last two enh.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Clarification of some sentences needed. Enh. 3 we could agree with a new attr.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HW: Req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either merge</w:t>
            </w:r>
            <w:proofErr w:type="gramEnd"/>
            <w:r>
              <w:rPr>
                <w:rFonts w:asciiTheme="minorHAnsi" w:hAnsiTheme="minorHAnsi" w:cstheme="minorHAnsi"/>
                <w:sz w:val="16"/>
                <w:szCs w:val="16"/>
              </w:rPr>
              <w:t xml:space="preserv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proofErr w:type="gramStart"/>
            <w:r>
              <w:rPr>
                <w:rFonts w:asciiTheme="minorHAnsi" w:hAnsiTheme="minorHAnsi" w:cstheme="minorHAnsi"/>
                <w:b/>
                <w:bCs/>
                <w:color w:val="0000FF"/>
                <w:sz w:val="16"/>
                <w:szCs w:val="16"/>
              </w:rPr>
              <w:t>Rapporteur</w:t>
            </w:r>
            <w:proofErr w:type="gramEnd"/>
            <w:r>
              <w:rPr>
                <w:rFonts w:asciiTheme="minorHAnsi" w:hAnsiTheme="minorHAnsi" w:cstheme="minorHAnsi"/>
                <w:b/>
                <w:bCs/>
                <w:color w:val="0000FF"/>
                <w:sz w:val="16"/>
                <w:szCs w:val="16"/>
              </w:rPr>
              <w:t xml:space="preserve">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gramStart"/>
            <w:r>
              <w:rPr>
                <w:rFonts w:asciiTheme="minorHAnsi" w:hAnsiTheme="minorHAnsi" w:cstheme="minorHAnsi"/>
                <w:sz w:val="16"/>
                <w:szCs w:val="16"/>
              </w:rPr>
              <w:t>hat</w:t>
            </w:r>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Clarify the consumers of IOCs, it is early to specify </w:t>
            </w:r>
            <w:proofErr w:type="gramStart"/>
            <w:r>
              <w:rPr>
                <w:rFonts w:asciiTheme="minorHAnsi" w:hAnsiTheme="minorHAnsi" w:cstheme="minorHAnsi"/>
                <w:sz w:val="18"/>
                <w:szCs w:val="18"/>
              </w:rPr>
              <w:t>this</w:t>
            </w:r>
            <w:proofErr w:type="gramEnd"/>
            <w:r>
              <w:rPr>
                <w:rFonts w:asciiTheme="minorHAnsi" w:hAnsiTheme="minorHAnsi" w:cstheme="minorHAnsi"/>
                <w:sz w:val="18"/>
                <w:szCs w:val="18"/>
              </w:rPr>
              <w:t xml:space="preserve">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HW: analysis of data is a good start, OaM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SS: we need to merge. Test related content may be descried better. The datajob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E: agree, the focus should be on traingn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Update FLRequirement</w:t>
            </w:r>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DCM: Agree with NEC. Req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E: same as NEC. Req in training are different from inference. Req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wth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r w:rsidRPr="00F8385D">
              <w:rPr>
                <w:rFonts w:asciiTheme="minorHAnsi" w:hAnsiTheme="minorHAnsi" w:cstheme="minorHAnsi"/>
                <w:sz w:val="16"/>
                <w:szCs w:val="16"/>
              </w:rPr>
              <w:t>SampleAlignmentReq</w:t>
            </w:r>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 xml:space="preserve">and  </w:t>
            </w:r>
            <w:r w:rsidRPr="00F8385D">
              <w:rPr>
                <w:rFonts w:asciiTheme="minorHAnsi" w:hAnsiTheme="minorHAnsi" w:cstheme="minorHAnsi"/>
                <w:sz w:val="16"/>
                <w:szCs w:val="16"/>
              </w:rPr>
              <w:t>FeatureAlignmentReq</w:t>
            </w:r>
            <w:proofErr w:type="gram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w:t>
            </w:r>
            <w:proofErr w:type="gramStart"/>
            <w:r>
              <w:rPr>
                <w:rFonts w:asciiTheme="minorHAnsi" w:hAnsiTheme="minorHAnsi" w:cstheme="minorHAnsi"/>
                <w:sz w:val="16"/>
                <w:szCs w:val="16"/>
              </w:rPr>
              <w:t>similar to</w:t>
            </w:r>
            <w:proofErr w:type="gramEnd"/>
            <w:r>
              <w:rPr>
                <w:rFonts w:asciiTheme="minorHAnsi" w:hAnsiTheme="minorHAnsi" w:cstheme="minorHAnsi"/>
                <w:sz w:val="16"/>
                <w:szCs w:val="16"/>
              </w:rPr>
              <w:t xml:space="preserve">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the text suggest alignment for ML </w:t>
            </w:r>
            <w:proofErr w:type="gramStart"/>
            <w:r>
              <w:rPr>
                <w:rFonts w:asciiTheme="minorHAnsi" w:hAnsiTheme="minorHAnsi" w:cstheme="minorHAnsi"/>
                <w:sz w:val="16"/>
                <w:szCs w:val="16"/>
              </w:rPr>
              <w:t>model</w:t>
            </w:r>
            <w:proofErr w:type="gramEnd"/>
            <w:r>
              <w:rPr>
                <w:rFonts w:asciiTheme="minorHAnsi" w:hAnsiTheme="minorHAnsi" w:cstheme="minorHAnsi"/>
                <w:sz w:val="16"/>
                <w:szCs w:val="16"/>
              </w:rPr>
              <w:t xml:space="preserve">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E:  similar comment as NEC. Solution is covered, offline comments. UC desc.</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w:t>
            </w:r>
            <w:proofErr w:type="gramStart"/>
            <w:r>
              <w:rPr>
                <w:rFonts w:asciiTheme="minorHAnsi" w:hAnsiTheme="minorHAnsi" w:cstheme="minorHAnsi"/>
                <w:sz w:val="16"/>
                <w:szCs w:val="16"/>
              </w:rPr>
              <w:t>much</w:t>
            </w:r>
            <w:proofErr w:type="gramEnd"/>
            <w:r>
              <w:rPr>
                <w:rFonts w:asciiTheme="minorHAnsi" w:hAnsiTheme="minorHAnsi" w:cstheme="minorHAnsi"/>
                <w:sz w:val="16"/>
                <w:szCs w:val="16"/>
              </w:rPr>
              <w:t xml:space="preserve">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NDTReport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MnS consumer to obtain the characteristics of NDTFunctions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“collaborationRole”</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“nDTCollaborationPreference”</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DCM: overlaps with 375 and usecase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r w:rsidRPr="000F598A">
              <w:rPr>
                <w:rFonts w:asciiTheme="minorHAnsi" w:hAnsiTheme="minorHAnsi" w:cstheme="minorHAnsi"/>
                <w:sz w:val="16"/>
                <w:szCs w:val="16"/>
              </w:rPr>
              <w:t>nDTAdminState</w:t>
            </w:r>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Clause 5.10.2 req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UC 11, why don’t use the adminstate</w:t>
            </w:r>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a general comment we need to be very clear with readonly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MnS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editors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ins w:id="8" w:author="0210" w:date="2026-02-10T10:44:00Z" w16du:dateUtc="2026-02-10T09:44:00Z"/>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ins w:id="9" w:author="0210" w:date="2026-02-10T10:45:00Z" w16du:dateUtc="2026-02-10T09:45:00Z">
              <w:r>
                <w:rPr>
                  <w:rFonts w:asciiTheme="minorHAnsi" w:hAnsiTheme="minorHAnsi" w:cstheme="minorHAnsi"/>
                  <w:sz w:val="16"/>
                  <w:szCs w:val="16"/>
                </w:rPr>
                <w:t>698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ins w:id="10" w:author="0210" w:date="2026-02-10T10:45:00Z" w16du:dateUtc="2026-02-10T09:45:00Z"/>
                <w:rFonts w:asciiTheme="minorHAnsi" w:hAnsiTheme="minorHAnsi" w:cstheme="minorHAnsi"/>
                <w:sz w:val="16"/>
                <w:szCs w:val="16"/>
              </w:rPr>
            </w:pPr>
            <w:r>
              <w:rPr>
                <w:rFonts w:asciiTheme="minorHAnsi" w:hAnsiTheme="minorHAnsi" w:cstheme="minorHAnsi"/>
                <w:sz w:val="16"/>
                <w:szCs w:val="16"/>
              </w:rPr>
              <w:t>Rel-20 pCR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ins w:id="11" w:author="0210" w:date="2026-02-10T10:45:00Z" w16du:dateUtc="2026-02-10T09:45:00Z">
              <w:r>
                <w:rPr>
                  <w:rFonts w:asciiTheme="minorHAnsi" w:hAnsiTheme="minorHAnsi" w:cstheme="minorHAnsi"/>
                  <w:sz w:val="16"/>
                  <w:szCs w:val="16"/>
                </w:rPr>
                <w:t>-&gt; 699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ins w:id="12" w:author="0210" w:date="2026-02-10T10:45:00Z" w16du:dateUtc="2026-02-10T09:45:00Z"/>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ins w:id="13" w:author="0210" w:date="2026-02-10T10:46:00Z" w16du:dateUtc="2026-02-10T09:46:00Z">
              <w:r>
                <w:rPr>
                  <w:rFonts w:asciiTheme="minorHAnsi" w:hAnsiTheme="minorHAnsi" w:cstheme="minorHAnsi"/>
                  <w:sz w:val="18"/>
                  <w:szCs w:val="18"/>
                </w:rPr>
                <w:t>700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ins w:id="14" w:author="0210" w:date="2026-02-10T10:46:00Z" w16du:dateUtc="2026-02-10T09:46:00Z"/>
                <w:rFonts w:asciiTheme="minorHAnsi" w:hAnsiTheme="minorHAnsi" w:cstheme="minorHAnsi"/>
                <w:sz w:val="16"/>
                <w:szCs w:val="16"/>
              </w:rPr>
            </w:pPr>
            <w:r>
              <w:rPr>
                <w:rFonts w:asciiTheme="minorHAnsi" w:hAnsiTheme="minorHAnsi" w:cstheme="minorHAnsi"/>
                <w:sz w:val="16"/>
                <w:szCs w:val="16"/>
              </w:rPr>
              <w:t>Rel-20 pCR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ins w:id="15" w:author="0210" w:date="2026-02-10T10:46:00Z" w16du:dateUtc="2026-02-10T09:46: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ins w:id="16" w:author="0210" w:date="2026-02-10T10:46:00Z" w16du:dateUtc="2026-02-10T09:46:00Z"/>
                <w:rFonts w:asciiTheme="minorHAnsi" w:hAnsiTheme="minorHAnsi" w:cstheme="minorHAnsi"/>
                <w:sz w:val="16"/>
                <w:szCs w:val="16"/>
              </w:rPr>
            </w:pPr>
            <w:r>
              <w:rPr>
                <w:rFonts w:asciiTheme="minorHAnsi" w:hAnsiTheme="minorHAnsi" w:cstheme="minorHAnsi"/>
                <w:sz w:val="16"/>
                <w:szCs w:val="16"/>
              </w:rPr>
              <w:t>Rel-20 pCR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ins w:id="17" w:author="0210" w:date="2026-02-10T10:46:00Z" w16du:dateUtc="2026-02-10T09:46:00Z">
              <w:r>
                <w:rPr>
                  <w:rFonts w:asciiTheme="minorHAnsi" w:hAnsiTheme="minorHAnsi" w:cstheme="minorHAnsi"/>
                  <w:sz w:val="18"/>
                  <w:szCs w:val="18"/>
                </w:rPr>
                <w:t xml:space="preserve"> </w:t>
              </w:r>
            </w:ins>
            <w:ins w:id="18" w:author="0210" w:date="2026-02-10T10:47:00Z" w16du:dateUtc="2026-02-10T09:47: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ins w:id="19" w:author="0210" w:date="2026-02-10T10:47:00Z" w16du:dateUtc="2026-02-10T09:47:00Z"/>
                <w:rFonts w:asciiTheme="minorHAnsi" w:hAnsiTheme="minorHAnsi" w:cstheme="minorHAnsi"/>
                <w:sz w:val="16"/>
                <w:szCs w:val="16"/>
              </w:rPr>
            </w:pPr>
            <w:r>
              <w:rPr>
                <w:rFonts w:asciiTheme="minorHAnsi" w:hAnsiTheme="minorHAnsi" w:cstheme="minorHAnsi"/>
                <w:sz w:val="16"/>
                <w:szCs w:val="16"/>
              </w:rPr>
              <w:t>Rel-20 pCR TR 28.883 Evaluation and conclusion for for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ins w:id="20" w:author="0210" w:date="2026-02-10T10:47:00Z" w16du:dateUtc="2026-02-10T09:47:00Z">
              <w:r>
                <w:rPr>
                  <w:rFonts w:asciiTheme="minorHAnsi" w:hAnsiTheme="minorHAnsi" w:cstheme="minorHAnsi"/>
                  <w:sz w:val="18"/>
                  <w:szCs w:val="18"/>
                </w:rPr>
                <w:t>701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ins w:id="21" w:author="0210" w:date="2026-02-10T10:47:00Z" w16du:dateUtc="2026-02-10T09:47:00Z"/>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p w14:paraId="61521FE7" w14:textId="77777777" w:rsidR="00C54947" w:rsidRDefault="00C54947" w:rsidP="00F3312E">
            <w:pPr>
              <w:rPr>
                <w:ins w:id="22" w:author="0210" w:date="2026-02-10T10:47:00Z" w16du:dateUtc="2026-02-10T09:47:00Z"/>
                <w:rFonts w:asciiTheme="minorHAnsi" w:hAnsiTheme="minorHAnsi" w:cstheme="minorHAnsi"/>
                <w:sz w:val="16"/>
                <w:szCs w:val="16"/>
              </w:rPr>
            </w:pPr>
            <w:ins w:id="23" w:author="0210" w:date="2026-02-10T10:47:00Z" w16du:dateUtc="2026-02-10T09:47:00Z">
              <w:r>
                <w:rPr>
                  <w:rFonts w:asciiTheme="minorHAnsi" w:hAnsiTheme="minorHAnsi" w:cstheme="minorHAnsi"/>
                  <w:sz w:val="16"/>
                  <w:szCs w:val="16"/>
                </w:rPr>
                <w:t>-</w:t>
              </w:r>
            </w:ins>
          </w:p>
          <w:p w14:paraId="418F4835" w14:textId="3C3EB37A" w:rsidR="00C54947" w:rsidRDefault="00C54947" w:rsidP="00F3312E">
            <w:pPr>
              <w:rPr>
                <w:rFonts w:asciiTheme="minorHAnsi" w:hAnsiTheme="minorHAnsi" w:cstheme="minorHAnsi"/>
                <w:sz w:val="16"/>
                <w:szCs w:val="16"/>
              </w:rPr>
            </w:pPr>
            <w:ins w:id="24" w:author="0210" w:date="2026-02-10T10:47:00Z" w16du:dateUtc="2026-02-10T09:47: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ins w:id="25" w:author="0210" w:date="2026-02-10T10:47:00Z" w16du:dateUtc="2026-02-10T09:47:00Z"/>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p w14:paraId="208DF56B" w14:textId="7F6DB4DC" w:rsidR="00C54947" w:rsidRDefault="00C54947" w:rsidP="00F3312E">
            <w:pPr>
              <w:rPr>
                <w:rFonts w:asciiTheme="minorHAnsi" w:hAnsiTheme="minorHAnsi" w:cstheme="minorHAnsi"/>
                <w:sz w:val="16"/>
                <w:szCs w:val="16"/>
              </w:rPr>
            </w:pPr>
            <w:ins w:id="26" w:author="0210" w:date="2026-02-10T10:47:00Z" w16du:dateUtc="2026-02-10T09:47:00Z">
              <w:r>
                <w:rPr>
                  <w:rFonts w:asciiTheme="minorHAnsi" w:hAnsiTheme="minorHAnsi" w:cstheme="minorHAnsi"/>
                  <w:sz w:val="16"/>
                  <w:szCs w:val="16"/>
                </w:rPr>
                <w:t>Offline</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 xml:space="preserve">Group 4: </w:t>
            </w:r>
            <w:proofErr w:type="gramStart"/>
            <w:r>
              <w:rPr>
                <w:rFonts w:asciiTheme="minorHAnsi" w:hAnsiTheme="minorHAnsi" w:cstheme="minorHAnsi"/>
                <w:b/>
                <w:color w:val="0000FF"/>
                <w:sz w:val="16"/>
                <w:szCs w:val="16"/>
              </w:rPr>
              <w:t>Rapporteur</w:t>
            </w:r>
            <w:proofErr w:type="gramEnd"/>
            <w:r>
              <w:rPr>
                <w:rFonts w:asciiTheme="minorHAnsi" w:hAnsiTheme="minorHAnsi" w:cstheme="minorHAnsi"/>
                <w:b/>
                <w:color w:val="0000FF"/>
                <w:sz w:val="16"/>
                <w:szCs w:val="16"/>
              </w:rPr>
              <w:t xml:space="preserve">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ins w:id="27" w:author="0210" w:date="2026-02-10T10:48:00Z" w16du:dateUtc="2026-02-10T09:48:00Z"/>
                <w:rFonts w:asciiTheme="minorHAnsi" w:hAnsiTheme="minorHAnsi" w:cstheme="minorHAnsi"/>
                <w:sz w:val="16"/>
                <w:szCs w:val="16"/>
              </w:rPr>
            </w:pPr>
            <w:r>
              <w:rPr>
                <w:rFonts w:asciiTheme="minorHAnsi" w:hAnsiTheme="minorHAnsi" w:cstheme="minorHAnsi"/>
                <w:sz w:val="16"/>
                <w:szCs w:val="16"/>
              </w:rPr>
              <w:t>Rel-20 pCR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ins w:id="28" w:author="0210" w:date="2026-02-10T10:48:00Z" w16du:dateUtc="2026-02-10T09:48:00Z">
              <w:r>
                <w:rPr>
                  <w:rFonts w:asciiTheme="minorHAnsi" w:hAnsiTheme="minorHAnsi" w:cstheme="minorHAnsi"/>
                  <w:sz w:val="18"/>
                  <w:szCs w:val="18"/>
                </w:rPr>
                <w:t>702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Offlime comments frovided.</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rel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ins w:id="29" w:author="0210" w:date="2026-02-10T10:51:00Z" w16du:dateUtc="2026-02-10T09:51:00Z"/>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ins w:id="30" w:author="0210" w:date="2026-02-10T10:51:00Z" w16du:dateUtc="2026-02-10T09:51:00Z">
              <w:r>
                <w:rPr>
                  <w:rFonts w:asciiTheme="minorHAnsi" w:hAnsiTheme="minorHAnsi" w:cstheme="minorHAnsi"/>
                  <w:sz w:val="16"/>
                  <w:szCs w:val="16"/>
                </w:rPr>
                <w:t>merge to 676 (rev. of 489)</w:t>
              </w:r>
            </w:ins>
          </w:p>
          <w:p w14:paraId="2B8E351B" w14:textId="4EDD4E05" w:rsidR="0036290B" w:rsidRDefault="0036290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ins w:id="31" w:author="0210" w:date="2026-02-10T09:40:00Z" w16du:dateUtc="2026-02-10T08:40:00Z"/>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p w14:paraId="43203575" w14:textId="77777777" w:rsidR="006672BC" w:rsidRDefault="006672BC" w:rsidP="00F3312E">
            <w:pPr>
              <w:rPr>
                <w:ins w:id="32" w:author="0210" w:date="2026-02-10T09:42:00Z" w16du:dateUtc="2026-02-10T08:42:00Z"/>
                <w:rFonts w:asciiTheme="minorHAnsi" w:hAnsiTheme="minorHAnsi" w:cstheme="minorHAnsi"/>
                <w:sz w:val="16"/>
                <w:szCs w:val="16"/>
              </w:rPr>
            </w:pPr>
            <w:ins w:id="33" w:author="0210" w:date="2026-02-10T09:40:00Z" w16du:dateUtc="2026-02-10T08:40:00Z">
              <w:r>
                <w:rPr>
                  <w:rFonts w:asciiTheme="minorHAnsi" w:hAnsiTheme="minorHAnsi" w:cstheme="minorHAnsi"/>
                  <w:sz w:val="16"/>
                  <w:szCs w:val="16"/>
                </w:rPr>
                <w:t>E: Method for SSAI applicable for gNB?</w:t>
              </w:r>
            </w:ins>
          </w:p>
          <w:p w14:paraId="6CE54A26" w14:textId="77777777" w:rsidR="006672BC" w:rsidRDefault="006672BC" w:rsidP="00F3312E">
            <w:pPr>
              <w:rPr>
                <w:ins w:id="34" w:author="0210" w:date="2026-02-10T09:42:00Z" w16du:dateUtc="2026-02-10T08:42:00Z"/>
                <w:rFonts w:asciiTheme="minorHAnsi" w:hAnsiTheme="minorHAnsi" w:cstheme="minorHAnsi"/>
                <w:sz w:val="16"/>
                <w:szCs w:val="16"/>
              </w:rPr>
            </w:pPr>
            <w:ins w:id="35" w:author="0210" w:date="2026-02-10T09:42:00Z" w16du:dateUtc="2026-02-10T08:42:00Z">
              <w:r>
                <w:rPr>
                  <w:rFonts w:asciiTheme="minorHAnsi" w:hAnsiTheme="minorHAnsi" w:cstheme="minorHAnsi"/>
                  <w:sz w:val="16"/>
                  <w:szCs w:val="16"/>
                </w:rPr>
                <w:t xml:space="preserve">If principals are applicable both SMSAI and </w:t>
              </w:r>
            </w:ins>
          </w:p>
          <w:p w14:paraId="5C1F29B6" w14:textId="49917498" w:rsidR="006672BC" w:rsidRDefault="006672BC" w:rsidP="00F3312E">
            <w:pPr>
              <w:rPr>
                <w:ins w:id="36" w:author="0210" w:date="2026-02-10T09:43:00Z" w16du:dateUtc="2026-02-10T08:43:00Z"/>
                <w:rFonts w:asciiTheme="minorHAnsi" w:hAnsiTheme="minorHAnsi" w:cstheme="minorHAnsi"/>
                <w:sz w:val="16"/>
                <w:szCs w:val="16"/>
              </w:rPr>
            </w:pPr>
            <w:ins w:id="37" w:author="0210" w:date="2026-02-10T09:42:00Z" w16du:dateUtc="2026-02-10T08:42:00Z">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w:t>
              </w:r>
            </w:ins>
            <w:ins w:id="38" w:author="0210" w:date="2026-02-10T09:43:00Z" w16du:dateUtc="2026-02-10T08:43:00Z">
              <w:r>
                <w:rPr>
                  <w:rFonts w:asciiTheme="minorHAnsi" w:hAnsiTheme="minorHAnsi" w:cstheme="minorHAnsi"/>
                  <w:sz w:val="16"/>
                  <w:szCs w:val="16"/>
                </w:rPr>
                <w:t>e meaning everything in the NW</w:t>
              </w:r>
            </w:ins>
          </w:p>
          <w:p w14:paraId="2D962131" w14:textId="0F37249F" w:rsidR="006672BC" w:rsidRDefault="006672BC" w:rsidP="00F3312E">
            <w:pPr>
              <w:rPr>
                <w:ins w:id="39" w:author="0210" w:date="2026-02-10T09:44:00Z" w16du:dateUtc="2026-02-10T08:44:00Z"/>
                <w:rFonts w:asciiTheme="minorHAnsi" w:hAnsiTheme="minorHAnsi" w:cstheme="minorHAnsi"/>
                <w:sz w:val="16"/>
                <w:szCs w:val="16"/>
              </w:rPr>
            </w:pPr>
            <w:ins w:id="40" w:author="0210" w:date="2026-02-10T09:43:00Z" w16du:dateUtc="2026-02-10T08:43:00Z">
              <w:r>
                <w:rPr>
                  <w:rFonts w:asciiTheme="minorHAnsi" w:hAnsiTheme="minorHAnsi" w:cstheme="minorHAnsi"/>
                  <w:sz w:val="16"/>
                  <w:szCs w:val="16"/>
                </w:rPr>
                <w:t>HW: does bullet</w:t>
              </w:r>
            </w:ins>
            <w:ins w:id="41" w:author="0210" w:date="2026-02-10T09:44:00Z" w16du:dateUtc="2026-02-10T08:44:00Z">
              <w:r>
                <w:rPr>
                  <w:rFonts w:asciiTheme="minorHAnsi" w:hAnsiTheme="minorHAnsi" w:cstheme="minorHAnsi"/>
                  <w:sz w:val="16"/>
                  <w:szCs w:val="16"/>
                </w:rPr>
                <w:t xml:space="preserve"> one for a dedicated scenario or not? gNB only dedicated for a specific slice and not shared.</w:t>
              </w:r>
            </w:ins>
          </w:p>
          <w:p w14:paraId="75EA030F" w14:textId="0607BCBE" w:rsidR="006672BC" w:rsidRDefault="00843DA4" w:rsidP="00F3312E">
            <w:pPr>
              <w:rPr>
                <w:ins w:id="42" w:author="0210" w:date="2026-02-10T09:45:00Z" w16du:dateUtc="2026-02-10T08:45:00Z"/>
                <w:rFonts w:asciiTheme="minorHAnsi" w:hAnsiTheme="minorHAnsi" w:cstheme="minorHAnsi"/>
                <w:sz w:val="16"/>
                <w:szCs w:val="16"/>
              </w:rPr>
            </w:pPr>
            <w:ins w:id="43" w:author="0210" w:date="2026-02-10T09:45:00Z" w16du:dateUtc="2026-02-10T08:45:00Z">
              <w:r>
                <w:rPr>
                  <w:rFonts w:asciiTheme="minorHAnsi" w:hAnsiTheme="minorHAnsi" w:cstheme="minorHAnsi"/>
                  <w:sz w:val="16"/>
                  <w:szCs w:val="16"/>
                </w:rPr>
                <w:t>How to calculate for third bullet is what the solution is about</w:t>
              </w:r>
            </w:ins>
          </w:p>
          <w:p w14:paraId="5732E7C2" w14:textId="3B210A99" w:rsidR="00843DA4" w:rsidRDefault="00843DA4" w:rsidP="00F3312E">
            <w:pPr>
              <w:rPr>
                <w:ins w:id="44" w:author="0210" w:date="2026-02-10T09:46:00Z" w16du:dateUtc="2026-02-10T08:46:00Z"/>
                <w:rFonts w:asciiTheme="minorHAnsi" w:hAnsiTheme="minorHAnsi" w:cstheme="minorHAnsi"/>
                <w:sz w:val="16"/>
                <w:szCs w:val="16"/>
              </w:rPr>
            </w:pPr>
            <w:ins w:id="45" w:author="0210" w:date="2026-02-10T09:45:00Z" w16du:dateUtc="2026-02-10T08:45:00Z">
              <w:r>
                <w:rPr>
                  <w:rFonts w:asciiTheme="minorHAnsi" w:hAnsiTheme="minorHAnsi" w:cstheme="minorHAnsi"/>
                  <w:sz w:val="16"/>
                  <w:szCs w:val="16"/>
                </w:rPr>
                <w:t>It is not clear how to</w:t>
              </w:r>
            </w:ins>
            <w:ins w:id="46" w:author="0210" w:date="2026-02-10T09:46:00Z" w16du:dateUtc="2026-02-10T08:46:00Z">
              <w:r>
                <w:rPr>
                  <w:rFonts w:asciiTheme="minorHAnsi" w:hAnsiTheme="minorHAnsi" w:cstheme="minorHAnsi"/>
                  <w:sz w:val="16"/>
                  <w:szCs w:val="16"/>
                </w:rPr>
                <w:t xml:space="preserve"> calculate third bullet</w:t>
              </w:r>
            </w:ins>
          </w:p>
          <w:p w14:paraId="71D26208" w14:textId="22BA30D1" w:rsidR="00843DA4" w:rsidRDefault="00843DA4" w:rsidP="00F3312E">
            <w:pPr>
              <w:rPr>
                <w:ins w:id="47" w:author="0210" w:date="2026-02-10T09:48:00Z" w16du:dateUtc="2026-02-10T08:48:00Z"/>
                <w:rFonts w:asciiTheme="minorHAnsi" w:hAnsiTheme="minorHAnsi" w:cstheme="minorHAnsi"/>
                <w:sz w:val="16"/>
                <w:szCs w:val="16"/>
              </w:rPr>
            </w:pPr>
            <w:ins w:id="48" w:author="0210" w:date="2026-02-10T09:46:00Z" w16du:dateUtc="2026-02-10T08:46:00Z">
              <w:r>
                <w:rPr>
                  <w:rFonts w:asciiTheme="minorHAnsi" w:hAnsiTheme="minorHAnsi" w:cstheme="minorHAnsi"/>
                  <w:sz w:val="16"/>
                  <w:szCs w:val="16"/>
                </w:rPr>
                <w:t xml:space="preserve">SS: </w:t>
              </w:r>
            </w:ins>
            <w:ins w:id="49" w:author="0210" w:date="2026-02-10T09:47:00Z" w16du:dateUtc="2026-02-10T08:47:00Z">
              <w:r>
                <w:rPr>
                  <w:rFonts w:asciiTheme="minorHAnsi" w:hAnsiTheme="minorHAnsi" w:cstheme="minorHAnsi"/>
                  <w:sz w:val="16"/>
                  <w:szCs w:val="16"/>
                </w:rPr>
                <w:t xml:space="preserve">this covers all NSSIs </w:t>
              </w:r>
            </w:ins>
          </w:p>
          <w:p w14:paraId="33A40224" w14:textId="04326921" w:rsidR="00843DA4" w:rsidRPr="00843DA4" w:rsidRDefault="00843DA4" w:rsidP="00843DA4">
            <w:pPr>
              <w:pStyle w:val="ListParagraph"/>
              <w:numPr>
                <w:ilvl w:val="0"/>
                <w:numId w:val="2"/>
              </w:numPr>
              <w:rPr>
                <w:ins w:id="50" w:author="0210" w:date="2026-02-10T09:43:00Z" w16du:dateUtc="2026-02-10T08:43:00Z"/>
                <w:rFonts w:asciiTheme="minorHAnsi" w:hAnsiTheme="minorHAnsi" w:cstheme="minorHAnsi"/>
                <w:sz w:val="16"/>
                <w:szCs w:val="16"/>
              </w:rPr>
            </w:pPr>
            <w:ins w:id="51" w:author="0210" w:date="2026-02-10T09:49:00Z" w16du:dateUtc="2026-02-10T08:49:00Z">
              <w:r>
                <w:rPr>
                  <w:rFonts w:asciiTheme="minorHAnsi" w:hAnsiTheme="minorHAnsi" w:cstheme="minorHAnsi"/>
                  <w:sz w:val="16"/>
                  <w:szCs w:val="16"/>
                </w:rPr>
                <w:t>688</w:t>
              </w:r>
            </w:ins>
          </w:p>
          <w:p w14:paraId="755932E4" w14:textId="1C24C708" w:rsidR="006672BC" w:rsidRDefault="006672BC"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ins w:id="52" w:author="0210" w:date="2026-02-10T09:50:00Z" w16du:dateUtc="2026-02-10T08:50:00Z"/>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p w14:paraId="40B38294" w14:textId="0D0CA153" w:rsidR="00843DA4" w:rsidRDefault="00843DA4" w:rsidP="00F3312E">
            <w:pPr>
              <w:rPr>
                <w:rFonts w:asciiTheme="minorHAnsi" w:hAnsiTheme="minorHAnsi" w:cstheme="minorHAnsi"/>
                <w:sz w:val="16"/>
                <w:szCs w:val="16"/>
              </w:rPr>
            </w:pPr>
            <w:ins w:id="53" w:author="0210" w:date="2026-02-10T09:50:00Z" w16du:dateUtc="2026-02-10T08:50:00Z">
              <w:r>
                <w:rPr>
                  <w:rFonts w:asciiTheme="minorHAnsi" w:hAnsiTheme="minorHAnsi" w:cstheme="minorHAnsi"/>
                  <w:sz w:val="16"/>
                  <w:szCs w:val="16"/>
                </w:rPr>
                <w:t>E: sends offline comment</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ins w:id="54" w:author="0210" w:date="2026-02-10T09:51:00Z" w16du:dateUtc="2026-02-10T08:51:00Z"/>
                <w:rFonts w:asciiTheme="minorHAnsi" w:hAnsiTheme="minorHAnsi" w:cstheme="minorHAnsi"/>
                <w:sz w:val="16"/>
                <w:szCs w:val="16"/>
              </w:rPr>
            </w:pPr>
            <w:r>
              <w:rPr>
                <w:rFonts w:asciiTheme="minorHAnsi" w:hAnsiTheme="minorHAnsi" w:cstheme="minorHAnsi"/>
                <w:sz w:val="16"/>
                <w:szCs w:val="16"/>
              </w:rPr>
              <w:t>pCR on TR 28.885 Use case for ES policy</w:t>
            </w:r>
          </w:p>
          <w:p w14:paraId="3B80C254" w14:textId="77777777" w:rsidR="00843DA4" w:rsidRDefault="00843DA4" w:rsidP="00F3312E">
            <w:pPr>
              <w:rPr>
                <w:ins w:id="55" w:author="0210" w:date="2026-02-10T09:52:00Z" w16du:dateUtc="2026-02-10T08:52:00Z"/>
                <w:rFonts w:asciiTheme="minorHAnsi" w:hAnsiTheme="minorHAnsi" w:cstheme="minorHAnsi"/>
                <w:sz w:val="16"/>
                <w:szCs w:val="16"/>
              </w:rPr>
            </w:pPr>
            <w:ins w:id="56" w:author="0210" w:date="2026-02-10T09:51:00Z" w16du:dateUtc="2026-02-10T08:51:00Z">
              <w:r>
                <w:rPr>
                  <w:rFonts w:asciiTheme="minorHAnsi" w:hAnsiTheme="minorHAnsi" w:cstheme="minorHAnsi"/>
                  <w:sz w:val="16"/>
                  <w:szCs w:val="16"/>
                </w:rPr>
                <w:t>DCM: Defin</w:t>
              </w:r>
            </w:ins>
            <w:ins w:id="57" w:author="0210" w:date="2026-02-10T09:52:00Z" w16du:dateUtc="2026-02-10T08:52:00Z">
              <w:r>
                <w:rPr>
                  <w:rFonts w:asciiTheme="minorHAnsi" w:hAnsiTheme="minorHAnsi" w:cstheme="minorHAnsi"/>
                  <w:sz w:val="16"/>
                  <w:szCs w:val="16"/>
                </w:rPr>
                <w:t>ition of NES feature is missing</w:t>
              </w:r>
            </w:ins>
          </w:p>
          <w:p w14:paraId="5F02C202" w14:textId="09F615A4" w:rsidR="00843DA4" w:rsidRDefault="00843DA4" w:rsidP="00F3312E">
            <w:pPr>
              <w:rPr>
                <w:ins w:id="58" w:author="0210" w:date="2026-02-10T09:53:00Z" w16du:dateUtc="2026-02-10T08:53:00Z"/>
                <w:rFonts w:asciiTheme="minorHAnsi" w:hAnsiTheme="minorHAnsi" w:cstheme="minorHAnsi"/>
                <w:sz w:val="16"/>
                <w:szCs w:val="16"/>
              </w:rPr>
            </w:pPr>
            <w:ins w:id="59" w:author="0210" w:date="2026-02-10T09:52:00Z" w16du:dateUtc="2026-02-10T08:52:00Z">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ins>
          </w:p>
          <w:p w14:paraId="12FED29C" w14:textId="77777777" w:rsidR="00843DA4" w:rsidRDefault="00843DA4" w:rsidP="00F3312E">
            <w:pPr>
              <w:rPr>
                <w:ins w:id="60" w:author="0210" w:date="2026-02-10T09:54:00Z" w16du:dateUtc="2026-02-10T08:54:00Z"/>
                <w:rFonts w:asciiTheme="minorHAnsi" w:hAnsiTheme="minorHAnsi" w:cstheme="minorHAnsi"/>
                <w:sz w:val="16"/>
                <w:szCs w:val="16"/>
              </w:rPr>
            </w:pPr>
            <w:ins w:id="61" w:author="0210" w:date="2026-02-10T09:53:00Z" w16du:dateUtc="2026-02-10T08:53:00Z">
              <w:r>
                <w:rPr>
                  <w:rFonts w:asciiTheme="minorHAnsi" w:hAnsiTheme="minorHAnsi" w:cstheme="minorHAnsi"/>
                  <w:sz w:val="16"/>
                  <w:szCs w:val="16"/>
                </w:rPr>
                <w:t xml:space="preserve">The policy described looks like Intent. </w:t>
              </w:r>
            </w:ins>
          </w:p>
          <w:p w14:paraId="7CFEF01C" w14:textId="62AC3FD4" w:rsidR="00843DA4" w:rsidRDefault="00843DA4" w:rsidP="00F3312E">
            <w:pPr>
              <w:rPr>
                <w:ins w:id="62" w:author="0210" w:date="2026-02-10T09:54:00Z" w16du:dateUtc="2026-02-10T08:54:00Z"/>
                <w:rFonts w:asciiTheme="minorHAnsi" w:hAnsiTheme="minorHAnsi" w:cstheme="minorHAnsi"/>
                <w:sz w:val="16"/>
                <w:szCs w:val="16"/>
              </w:rPr>
            </w:pPr>
            <w:ins w:id="63" w:author="0210" w:date="2026-02-10T09:54:00Z" w16du:dateUtc="2026-02-10T08:54:00Z">
              <w:r>
                <w:rPr>
                  <w:rFonts w:asciiTheme="minorHAnsi" w:hAnsiTheme="minorHAnsi" w:cstheme="minorHAnsi"/>
                  <w:sz w:val="16"/>
                  <w:szCs w:val="16"/>
                </w:rPr>
                <w:t>N: same comment about definition</w:t>
              </w:r>
            </w:ins>
            <w:ins w:id="64" w:author="0210" w:date="2026-02-10T09:57:00Z" w16du:dateUtc="2026-02-10T08:57:00Z">
              <w:r w:rsidR="00CE2A7C">
                <w:rPr>
                  <w:rFonts w:asciiTheme="minorHAnsi" w:hAnsiTheme="minorHAnsi" w:cstheme="minorHAnsi"/>
                  <w:sz w:val="16"/>
                  <w:szCs w:val="16"/>
                </w:rPr>
                <w:t xml:space="preserve"> and Intent</w:t>
              </w:r>
            </w:ins>
          </w:p>
          <w:p w14:paraId="6D056DB5" w14:textId="77777777" w:rsidR="00843DA4" w:rsidRDefault="00843DA4" w:rsidP="00F3312E">
            <w:pPr>
              <w:rPr>
                <w:ins w:id="65" w:author="0210" w:date="2026-02-10T09:56:00Z" w16du:dateUtc="2026-02-10T08:56:00Z"/>
                <w:rFonts w:asciiTheme="minorHAnsi" w:hAnsiTheme="minorHAnsi" w:cstheme="minorHAnsi"/>
                <w:sz w:val="16"/>
                <w:szCs w:val="16"/>
              </w:rPr>
            </w:pPr>
            <w:ins w:id="66" w:author="0210" w:date="2026-02-10T09:54:00Z" w16du:dateUtc="2026-02-10T08:54:00Z">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w:t>
              </w:r>
            </w:ins>
            <w:ins w:id="67" w:author="0210" w:date="2026-02-10T09:55:00Z" w16du:dateUtc="2026-02-10T08:55:00Z">
              <w:r>
                <w:rPr>
                  <w:rFonts w:asciiTheme="minorHAnsi" w:hAnsiTheme="minorHAnsi" w:cstheme="minorHAnsi"/>
                  <w:sz w:val="16"/>
                  <w:szCs w:val="16"/>
                </w:rPr>
                <w:t xml:space="preserve">n they are not controllable by OAM, this has dependency with rAN. what </w:t>
              </w:r>
            </w:ins>
            <w:ins w:id="68" w:author="0210" w:date="2026-02-10T09:56:00Z" w16du:dateUtc="2026-02-10T08:56:00Z">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ins>
            <w:ins w:id="69" w:author="0210" w:date="2026-02-10T09:55:00Z" w16du:dateUtc="2026-02-10T08:55:00Z">
              <w:r w:rsidRPr="00843DA4">
                <w:rPr>
                  <w:rFonts w:asciiTheme="minorHAnsi" w:hAnsiTheme="minorHAnsi" w:cstheme="minorHAnsi"/>
                  <w:sz w:val="16"/>
                  <w:szCs w:val="16"/>
                </w:rPr>
                <w:t xml:space="preserve"> carriers</w:t>
              </w:r>
            </w:ins>
          </w:p>
          <w:p w14:paraId="3D82D3C9" w14:textId="104CD6E6" w:rsidR="00CE2A7C" w:rsidRDefault="00CE2A7C" w:rsidP="00F3312E">
            <w:pPr>
              <w:rPr>
                <w:ins w:id="70" w:author="0210" w:date="2026-02-10T09:57:00Z" w16du:dateUtc="2026-02-10T08:57:00Z"/>
                <w:rFonts w:asciiTheme="minorHAnsi" w:hAnsiTheme="minorHAnsi" w:cstheme="minorHAnsi"/>
                <w:sz w:val="16"/>
                <w:szCs w:val="16"/>
              </w:rPr>
            </w:pPr>
            <w:ins w:id="71" w:author="0210" w:date="2026-02-10T09:56:00Z" w16du:dateUtc="2026-02-10T08:56:00Z">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w:t>
              </w:r>
            </w:ins>
            <w:ins w:id="72" w:author="0210" w:date="2026-02-10T09:57:00Z" w16du:dateUtc="2026-02-10T08:57:00Z">
              <w:r>
                <w:rPr>
                  <w:rFonts w:asciiTheme="minorHAnsi" w:hAnsiTheme="minorHAnsi" w:cstheme="minorHAnsi"/>
                  <w:sz w:val="16"/>
                  <w:szCs w:val="16"/>
                </w:rPr>
                <w:t xml:space="preserve"> ,</w:t>
              </w:r>
              <w:proofErr w:type="gramEnd"/>
              <w:r>
                <w:rPr>
                  <w:rFonts w:asciiTheme="minorHAnsi" w:hAnsiTheme="minorHAnsi" w:cstheme="minorHAnsi"/>
                  <w:sz w:val="16"/>
                  <w:szCs w:val="16"/>
                </w:rPr>
                <w:t xml:space="preserve"> the role of NF provisioning MnS producer</w:t>
              </w:r>
            </w:ins>
          </w:p>
          <w:p w14:paraId="1D0B2A7E" w14:textId="2ED5D0C2" w:rsidR="00CE2A7C" w:rsidRDefault="00CE2A7C" w:rsidP="00F3312E">
            <w:pPr>
              <w:rPr>
                <w:ins w:id="73" w:author="0210" w:date="2026-02-10T09:57:00Z" w16du:dateUtc="2026-02-10T08:57:00Z"/>
                <w:rFonts w:asciiTheme="minorHAnsi" w:hAnsiTheme="minorHAnsi" w:cstheme="minorHAnsi"/>
                <w:sz w:val="16"/>
                <w:szCs w:val="16"/>
              </w:rPr>
            </w:pPr>
            <w:ins w:id="74" w:author="0210" w:date="2026-02-10T09:57:00Z" w16du:dateUtc="2026-02-10T08:57:00Z">
              <w:r>
                <w:rPr>
                  <w:rFonts w:asciiTheme="minorHAnsi" w:hAnsiTheme="minorHAnsi" w:cstheme="minorHAnsi"/>
                  <w:sz w:val="16"/>
                  <w:szCs w:val="16"/>
                </w:rPr>
                <w:t>Why not drive this in IDM?</w:t>
              </w:r>
            </w:ins>
          </w:p>
          <w:p w14:paraId="14B29C27" w14:textId="0093D418" w:rsidR="00CE2A7C" w:rsidRDefault="00CE2A7C" w:rsidP="00F3312E">
            <w:pPr>
              <w:rPr>
                <w:ins w:id="75" w:author="0210" w:date="2026-02-10T09:58:00Z" w16du:dateUtc="2026-02-10T08:58:00Z"/>
                <w:rFonts w:asciiTheme="minorHAnsi" w:hAnsiTheme="minorHAnsi" w:cstheme="minorHAnsi"/>
                <w:sz w:val="16"/>
                <w:szCs w:val="16"/>
              </w:rPr>
            </w:pPr>
            <w:ins w:id="76" w:author="0210" w:date="2026-02-10T09:58:00Z" w16du:dateUtc="2026-02-10T08:58:00Z">
              <w:r>
                <w:rPr>
                  <w:rFonts w:asciiTheme="minorHAnsi" w:hAnsiTheme="minorHAnsi" w:cstheme="minorHAnsi"/>
                  <w:sz w:val="16"/>
                  <w:szCs w:val="16"/>
                </w:rPr>
                <w:t xml:space="preserve">HW: same comment for Intent </w:t>
              </w:r>
            </w:ins>
          </w:p>
          <w:p w14:paraId="66E78A34" w14:textId="405D27F8" w:rsidR="00CE2A7C" w:rsidRDefault="00CE2A7C" w:rsidP="00F3312E">
            <w:pPr>
              <w:rPr>
                <w:ins w:id="77" w:author="0210" w:date="2026-02-10T09:59:00Z" w16du:dateUtc="2026-02-10T08:59:00Z"/>
                <w:rFonts w:asciiTheme="minorHAnsi" w:hAnsiTheme="minorHAnsi" w:cstheme="minorHAnsi"/>
                <w:sz w:val="16"/>
                <w:szCs w:val="16"/>
              </w:rPr>
            </w:pPr>
            <w:ins w:id="78" w:author="0210" w:date="2026-02-10T09:58:00Z" w16du:dateUtc="2026-02-10T08:58:00Z">
              <w:r>
                <w:rPr>
                  <w:rFonts w:asciiTheme="minorHAnsi" w:hAnsiTheme="minorHAnsi" w:cstheme="minorHAnsi"/>
                  <w:sz w:val="16"/>
                  <w:szCs w:val="16"/>
                </w:rPr>
                <w:t>E: bullet 2 below figure,</w:t>
              </w:r>
            </w:ins>
            <w:ins w:id="79" w:author="0210" w:date="2026-02-10T09:59:00Z" w16du:dateUtc="2026-02-10T08:59:00Z">
              <w:r>
                <w:rPr>
                  <w:rFonts w:asciiTheme="minorHAnsi" w:hAnsiTheme="minorHAnsi" w:cstheme="minorHAnsi"/>
                  <w:sz w:val="16"/>
                  <w:szCs w:val="16"/>
                </w:rPr>
                <w:t xml:space="preserve"> do you want to extend the NF provisioning?</w:t>
              </w:r>
            </w:ins>
          </w:p>
          <w:p w14:paraId="11FA3C19" w14:textId="6A7FD5A6" w:rsidR="00CE2A7C" w:rsidRDefault="00CE2A7C" w:rsidP="00F3312E">
            <w:pPr>
              <w:rPr>
                <w:ins w:id="80" w:author="0210" w:date="2026-02-10T10:00:00Z" w16du:dateUtc="2026-02-10T09:00:00Z"/>
                <w:rFonts w:asciiTheme="minorHAnsi" w:hAnsiTheme="minorHAnsi" w:cstheme="minorHAnsi"/>
                <w:sz w:val="16"/>
                <w:szCs w:val="16"/>
              </w:rPr>
            </w:pPr>
            <w:ins w:id="81" w:author="0210" w:date="2026-02-10T09:59:00Z" w16du:dateUtc="2026-02-10T08:59:00Z">
              <w:r>
                <w:rPr>
                  <w:rFonts w:asciiTheme="minorHAnsi" w:hAnsiTheme="minorHAnsi" w:cstheme="minorHAnsi"/>
                  <w:sz w:val="16"/>
                  <w:szCs w:val="16"/>
                </w:rPr>
                <w:t>SS: this is the last meeting</w:t>
              </w:r>
            </w:ins>
            <w:ins w:id="82" w:author="0210" w:date="2026-02-10T10:00:00Z" w16du:dateUtc="2026-02-10T09:00:00Z">
              <w:r>
                <w:rPr>
                  <w:rFonts w:asciiTheme="minorHAnsi" w:hAnsiTheme="minorHAnsi" w:cstheme="minorHAnsi"/>
                  <w:sz w:val="16"/>
                  <w:szCs w:val="16"/>
                </w:rPr>
                <w:t xml:space="preserve"> and may not be suitable to introduce this.</w:t>
              </w:r>
            </w:ins>
          </w:p>
          <w:p w14:paraId="68574627" w14:textId="2304DF81" w:rsidR="00CE2A7C" w:rsidRDefault="00CE2A7C" w:rsidP="00F3312E">
            <w:pPr>
              <w:rPr>
                <w:ins w:id="83" w:author="0210" w:date="2026-02-10T09:56:00Z" w16du:dateUtc="2026-02-10T08:56:00Z"/>
                <w:rFonts w:asciiTheme="minorHAnsi" w:hAnsiTheme="minorHAnsi" w:cstheme="minorHAnsi"/>
                <w:sz w:val="16"/>
                <w:szCs w:val="16"/>
              </w:rPr>
            </w:pPr>
            <w:ins w:id="84" w:author="0210" w:date="2026-02-10T10:01:00Z" w16du:dateUtc="2026-02-10T09:01:00Z">
              <w:r>
                <w:rPr>
                  <w:rFonts w:asciiTheme="minorHAnsi" w:hAnsiTheme="minorHAnsi" w:cstheme="minorHAnsi"/>
                  <w:sz w:val="16"/>
                  <w:szCs w:val="16"/>
                </w:rPr>
                <w:t>QC: policy control management is already defined</w:t>
              </w:r>
            </w:ins>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ins w:id="85" w:author="0210" w:date="2026-02-10T09:57:00Z" w16du:dateUtc="2026-02-10T08:57:00Z">
              <w:r>
                <w:rPr>
                  <w:rFonts w:asciiTheme="minorHAnsi" w:hAnsiTheme="minorHAnsi" w:cstheme="minorHAnsi"/>
                  <w:sz w:val="16"/>
                  <w:szCs w:val="16"/>
                </w:rPr>
                <w:t>690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ins w:id="86" w:author="0210" w:date="2026-02-10T10:04:00Z" w16du:dateUtc="2026-02-10T09:04:00Z"/>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p w14:paraId="59506C6B" w14:textId="77777777" w:rsidR="00CE2A7C" w:rsidRDefault="00CE2A7C" w:rsidP="00F3312E">
            <w:pPr>
              <w:rPr>
                <w:ins w:id="87" w:author="0210" w:date="2026-02-10T10:04:00Z" w16du:dateUtc="2026-02-10T09:04:00Z"/>
                <w:rFonts w:asciiTheme="minorHAnsi" w:hAnsiTheme="minorHAnsi" w:cstheme="minorHAnsi"/>
                <w:sz w:val="16"/>
                <w:szCs w:val="16"/>
              </w:rPr>
            </w:pPr>
            <w:ins w:id="88" w:author="0210" w:date="2026-02-10T10:04:00Z" w16du:dateUtc="2026-02-10T09:04:00Z">
              <w:r>
                <w:rPr>
                  <w:rFonts w:asciiTheme="minorHAnsi" w:hAnsiTheme="minorHAnsi" w:cstheme="minorHAnsi"/>
                  <w:sz w:val="16"/>
                  <w:szCs w:val="16"/>
                </w:rPr>
                <w:t>DCM: how to know which source corresponse to which supplier?</w:t>
              </w:r>
            </w:ins>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ins w:id="89" w:author="0210" w:date="2026-02-10T10:05:00Z" w16du:dateUtc="2026-02-10T09:05:00Z">
              <w:r>
                <w:rPr>
                  <w:rFonts w:asciiTheme="minorHAnsi" w:hAnsiTheme="minorHAnsi" w:cstheme="minorHAnsi"/>
                  <w:sz w:val="16"/>
                  <w:szCs w:val="16"/>
                </w:rPr>
                <w:t>691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ins w:id="90" w:author="0210" w:date="2026-02-10T09:59:00Z" w16du:dateUtc="2026-02-10T08:59:00Z"/>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ins w:id="91" w:author="0210" w:date="2026-02-10T10:07:00Z" w16du:dateUtc="2026-02-10T09:07:00Z"/>
                <w:rFonts w:asciiTheme="minorHAnsi" w:hAnsiTheme="minorHAnsi" w:cstheme="minorHAnsi"/>
                <w:sz w:val="18"/>
                <w:szCs w:val="18"/>
              </w:rPr>
            </w:pPr>
            <w:ins w:id="92" w:author="0210" w:date="2026-02-10T10:07:00Z" w16du:dateUtc="2026-02-10T09:07:00Z">
              <w:r>
                <w:rPr>
                  <w:rFonts w:asciiTheme="minorHAnsi" w:hAnsiTheme="minorHAnsi" w:cstheme="minorHAnsi"/>
                  <w:sz w:val="18"/>
                  <w:szCs w:val="18"/>
                </w:rPr>
                <w:t>DCM: description of the formula is missing</w:t>
              </w:r>
            </w:ins>
          </w:p>
          <w:p w14:paraId="76B16938" w14:textId="77777777" w:rsidR="00A20500" w:rsidRDefault="00A20500" w:rsidP="00F3312E">
            <w:pPr>
              <w:rPr>
                <w:ins w:id="93" w:author="0210" w:date="2026-02-10T10:08:00Z" w16du:dateUtc="2026-02-10T09:08:00Z"/>
                <w:rFonts w:asciiTheme="minorHAnsi" w:hAnsiTheme="minorHAnsi" w:cstheme="minorHAnsi"/>
                <w:sz w:val="18"/>
                <w:szCs w:val="18"/>
              </w:rPr>
            </w:pPr>
            <w:ins w:id="94" w:author="0210" w:date="2026-02-10T10:07:00Z" w16du:dateUtc="2026-02-10T09:07:00Z">
              <w:r>
                <w:rPr>
                  <w:rFonts w:asciiTheme="minorHAnsi" w:hAnsiTheme="minorHAnsi" w:cstheme="minorHAnsi"/>
                  <w:sz w:val="18"/>
                  <w:szCs w:val="18"/>
                </w:rPr>
                <w:t>H</w:t>
              </w:r>
            </w:ins>
            <w:ins w:id="95" w:author="0210" w:date="2026-02-10T10:08:00Z" w16du:dateUtc="2026-02-10T09:08:00Z">
              <w:r>
                <w:rPr>
                  <w:rFonts w:asciiTheme="minorHAnsi" w:hAnsiTheme="minorHAnsi" w:cstheme="minorHAnsi"/>
                  <w:sz w:val="18"/>
                  <w:szCs w:val="18"/>
                </w:rPr>
                <w:t>ow to get NF static and dynamic</w:t>
              </w:r>
            </w:ins>
          </w:p>
          <w:p w14:paraId="3ED50D7C" w14:textId="77777777" w:rsidR="00A20500" w:rsidRDefault="00A20500" w:rsidP="00F3312E">
            <w:pPr>
              <w:rPr>
                <w:ins w:id="96" w:author="0210" w:date="2026-02-10T10:08:00Z" w16du:dateUtc="2026-02-10T09:08:00Z"/>
                <w:rFonts w:asciiTheme="minorHAnsi" w:hAnsiTheme="minorHAnsi" w:cstheme="minorHAnsi"/>
                <w:sz w:val="18"/>
                <w:szCs w:val="18"/>
              </w:rPr>
            </w:pPr>
            <w:ins w:id="97" w:author="0210" w:date="2026-02-10T10:08:00Z" w16du:dateUtc="2026-02-10T09:08:00Z">
              <w:r>
                <w:rPr>
                  <w:rFonts w:asciiTheme="minorHAnsi" w:hAnsiTheme="minorHAnsi" w:cstheme="minorHAnsi"/>
                  <w:sz w:val="18"/>
                  <w:szCs w:val="18"/>
                </w:rPr>
                <w:t>N: same comment as DCM</w:t>
              </w:r>
            </w:ins>
          </w:p>
          <w:p w14:paraId="549C8F2E" w14:textId="77777777" w:rsidR="00A20500" w:rsidRDefault="00A20500" w:rsidP="00F3312E">
            <w:pPr>
              <w:rPr>
                <w:ins w:id="98" w:author="0210" w:date="2026-02-10T10:09:00Z" w16du:dateUtc="2026-02-10T09:09:00Z"/>
                <w:rFonts w:asciiTheme="minorHAnsi" w:hAnsiTheme="minorHAnsi" w:cstheme="minorHAnsi"/>
                <w:sz w:val="18"/>
                <w:szCs w:val="18"/>
              </w:rPr>
            </w:pPr>
            <w:ins w:id="99" w:author="0210" w:date="2026-02-10T10:08:00Z" w16du:dateUtc="2026-02-10T09:08:00Z">
              <w:r>
                <w:rPr>
                  <w:rFonts w:asciiTheme="minorHAnsi" w:hAnsiTheme="minorHAnsi" w:cstheme="minorHAnsi"/>
                  <w:sz w:val="18"/>
                  <w:szCs w:val="18"/>
                </w:rPr>
                <w:t xml:space="preserve">Contribution refers to TR from RAN from Rel-18 which is not applicable </w:t>
              </w:r>
            </w:ins>
          </w:p>
          <w:p w14:paraId="7E4869B2" w14:textId="77777777" w:rsidR="00A20500" w:rsidRDefault="00A20500" w:rsidP="00F3312E">
            <w:pPr>
              <w:rPr>
                <w:ins w:id="100" w:author="0210" w:date="2026-02-10T10:09:00Z" w16du:dateUtc="2026-02-10T09:09:00Z"/>
                <w:rFonts w:asciiTheme="minorHAnsi" w:hAnsiTheme="minorHAnsi" w:cstheme="minorHAnsi"/>
                <w:sz w:val="18"/>
                <w:szCs w:val="18"/>
              </w:rPr>
            </w:pPr>
            <w:ins w:id="101" w:author="0210" w:date="2026-02-10T10:09:00Z" w16du:dateUtc="2026-02-10T09:09:00Z">
              <w:r>
                <w:rPr>
                  <w:rFonts w:asciiTheme="minorHAnsi" w:hAnsiTheme="minorHAnsi" w:cstheme="minorHAnsi"/>
                  <w:sz w:val="18"/>
                  <w:szCs w:val="18"/>
                </w:rPr>
                <w:t>One aspect is for EC and EE, EE KPIs is valuable but not for EC.</w:t>
              </w:r>
            </w:ins>
          </w:p>
          <w:p w14:paraId="5DEF44BA" w14:textId="4E6FD1CD" w:rsidR="00A20500" w:rsidRDefault="00A20500" w:rsidP="00F3312E">
            <w:pPr>
              <w:rPr>
                <w:ins w:id="102" w:author="0210" w:date="2026-02-10T10:09:00Z" w16du:dateUtc="2026-02-10T09:09:00Z"/>
                <w:rFonts w:asciiTheme="minorHAnsi" w:hAnsiTheme="minorHAnsi" w:cstheme="minorHAnsi"/>
                <w:sz w:val="18"/>
                <w:szCs w:val="18"/>
              </w:rPr>
            </w:pPr>
            <w:ins w:id="103" w:author="0210" w:date="2026-02-10T10:09:00Z" w16du:dateUtc="2026-02-10T09:09:00Z">
              <w:r>
                <w:rPr>
                  <w:rFonts w:asciiTheme="minorHAnsi" w:hAnsiTheme="minorHAnsi" w:cstheme="minorHAnsi"/>
                  <w:sz w:val="18"/>
                  <w:szCs w:val="18"/>
                </w:rPr>
                <w:t>SS: same comment as N.</w:t>
              </w:r>
            </w:ins>
          </w:p>
          <w:p w14:paraId="11134352" w14:textId="7BADC53D" w:rsidR="00A20500" w:rsidRDefault="00A20500" w:rsidP="00F3312E">
            <w:pPr>
              <w:rPr>
                <w:ins w:id="104" w:author="0210" w:date="2026-02-10T10:10:00Z" w16du:dateUtc="2026-02-10T09:10:00Z"/>
                <w:rFonts w:asciiTheme="minorHAnsi" w:hAnsiTheme="minorHAnsi" w:cstheme="minorHAnsi"/>
                <w:sz w:val="18"/>
                <w:szCs w:val="18"/>
              </w:rPr>
            </w:pPr>
            <w:ins w:id="105" w:author="0210" w:date="2026-02-10T10:10:00Z" w16du:dateUtc="2026-02-10T09:10:00Z">
              <w:r>
                <w:rPr>
                  <w:rFonts w:asciiTheme="minorHAnsi" w:hAnsiTheme="minorHAnsi" w:cstheme="minorHAnsi"/>
                  <w:sz w:val="18"/>
                  <w:szCs w:val="18"/>
                </w:rPr>
                <w:t>How calculation is done is not clear</w:t>
              </w:r>
            </w:ins>
          </w:p>
          <w:p w14:paraId="0A08B73D" w14:textId="77594BA4" w:rsidR="00A20500" w:rsidRDefault="00A20500" w:rsidP="00F3312E">
            <w:pPr>
              <w:rPr>
                <w:ins w:id="106" w:author="0210" w:date="2026-02-10T10:10:00Z" w16du:dateUtc="2026-02-10T09:10:00Z"/>
                <w:rFonts w:asciiTheme="minorHAnsi" w:hAnsiTheme="minorHAnsi" w:cstheme="minorHAnsi"/>
                <w:sz w:val="18"/>
                <w:szCs w:val="18"/>
              </w:rPr>
            </w:pPr>
            <w:ins w:id="107" w:author="0210" w:date="2026-02-10T10:10:00Z" w16du:dateUtc="2026-02-10T09:10:00Z">
              <w:r>
                <w:rPr>
                  <w:rFonts w:asciiTheme="minorHAnsi" w:hAnsiTheme="minorHAnsi" w:cstheme="minorHAnsi"/>
                  <w:sz w:val="18"/>
                  <w:szCs w:val="18"/>
                </w:rPr>
                <w:t>Uncmplete sentence “</w:t>
              </w:r>
              <w:r w:rsidRPr="00A20500">
                <w:rPr>
                  <w:rFonts w:asciiTheme="minorHAnsi" w:hAnsiTheme="minorHAnsi" w:cstheme="minorHAnsi"/>
                  <w:sz w:val="18"/>
                  <w:szCs w:val="18"/>
                </w:rPr>
                <w:t>is the sum of DRB.PdcpSduVolumeDL_PLMN and DRB.PdcpSduVolumeUL_PLMN of NR Cells of the shared gNB.  is the sum</w:t>
              </w:r>
              <w:r>
                <w:rPr>
                  <w:rFonts w:asciiTheme="minorHAnsi" w:hAnsiTheme="minorHAnsi" w:cstheme="minorHAnsi"/>
                  <w:sz w:val="18"/>
                  <w:szCs w:val="18"/>
                </w:rPr>
                <w:t xml:space="preserve"> …</w:t>
              </w:r>
            </w:ins>
          </w:p>
          <w:p w14:paraId="177CAE48" w14:textId="7690BCC1" w:rsidR="00A20500" w:rsidRDefault="00A20500" w:rsidP="00A20500">
            <w:pPr>
              <w:pStyle w:val="ListParagraph"/>
              <w:numPr>
                <w:ilvl w:val="0"/>
                <w:numId w:val="2"/>
              </w:numPr>
              <w:rPr>
                <w:ins w:id="108" w:author="0210" w:date="2026-02-10T10:12:00Z" w16du:dateUtc="2026-02-10T09:12:00Z"/>
                <w:rFonts w:asciiTheme="minorHAnsi" w:hAnsiTheme="minorHAnsi" w:cstheme="minorHAnsi"/>
                <w:sz w:val="18"/>
                <w:szCs w:val="18"/>
              </w:rPr>
            </w:pPr>
            <w:ins w:id="109" w:author="0210" w:date="2026-02-10T10:12:00Z" w16du:dateUtc="2026-02-10T09:12:00Z">
              <w:r>
                <w:rPr>
                  <w:rFonts w:asciiTheme="minorHAnsi" w:hAnsiTheme="minorHAnsi" w:cstheme="minorHAnsi"/>
                  <w:sz w:val="18"/>
                  <w:szCs w:val="18"/>
                </w:rPr>
                <w:t>692</w:t>
              </w:r>
            </w:ins>
          </w:p>
          <w:p w14:paraId="6F1282F0" w14:textId="77777777" w:rsidR="00A20500" w:rsidRPr="00A20500" w:rsidRDefault="00A20500" w:rsidP="00A20500">
            <w:pPr>
              <w:pStyle w:val="ListParagraph"/>
              <w:numPr>
                <w:ilvl w:val="0"/>
                <w:numId w:val="2"/>
              </w:numPr>
              <w:rPr>
                <w:ins w:id="110" w:author="0210" w:date="2026-02-10T10:09:00Z" w16du:dateUtc="2026-02-10T09:09:00Z"/>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ins w:id="111" w:author="0210" w:date="2026-02-10T10:13:00Z" w16du:dateUtc="2026-02-10T09:13:00Z"/>
                <w:rFonts w:asciiTheme="minorHAnsi" w:hAnsiTheme="minorHAnsi" w:cstheme="minorHAnsi"/>
                <w:sz w:val="16"/>
                <w:szCs w:val="16"/>
              </w:rPr>
            </w:pPr>
            <w:r>
              <w:rPr>
                <w:rFonts w:asciiTheme="minorHAnsi" w:hAnsiTheme="minorHAnsi" w:cstheme="minorHAnsi"/>
                <w:sz w:val="16"/>
                <w:szCs w:val="16"/>
              </w:rPr>
              <w:t>pCR on Rel-20 TR 28.885 Add potential solution for Estimation of NG-RAN EC per PLMN-ID granularity</w:t>
            </w:r>
          </w:p>
          <w:p w14:paraId="39D81EE3" w14:textId="77777777" w:rsidR="00A20500" w:rsidRDefault="00A20500" w:rsidP="00F3312E">
            <w:pPr>
              <w:rPr>
                <w:ins w:id="112" w:author="0210" w:date="2026-02-10T10:13:00Z" w16du:dateUtc="2026-02-10T09:13:00Z"/>
                <w:rFonts w:asciiTheme="minorHAnsi" w:hAnsiTheme="minorHAnsi" w:cstheme="minorHAnsi"/>
                <w:sz w:val="16"/>
                <w:szCs w:val="16"/>
              </w:rPr>
            </w:pPr>
            <w:ins w:id="113" w:author="0210" w:date="2026-02-10T10:13:00Z" w16du:dateUtc="2026-02-10T09:13:00Z">
              <w:r>
                <w:rPr>
                  <w:rFonts w:asciiTheme="minorHAnsi" w:hAnsiTheme="minorHAnsi" w:cstheme="minorHAnsi"/>
                  <w:sz w:val="16"/>
                  <w:szCs w:val="16"/>
                </w:rPr>
                <w:t>E: correct plmn in formula</w:t>
              </w:r>
            </w:ins>
          </w:p>
          <w:p w14:paraId="7A6A0E9A" w14:textId="77777777" w:rsidR="00A20500" w:rsidRDefault="00A20500" w:rsidP="00F3312E">
            <w:pPr>
              <w:rPr>
                <w:ins w:id="114" w:author="0210" w:date="2026-02-10T10:15:00Z" w16du:dateUtc="2026-02-10T09:15:00Z"/>
                <w:rFonts w:asciiTheme="minorHAnsi" w:hAnsiTheme="minorHAnsi" w:cstheme="minorHAnsi"/>
                <w:sz w:val="16"/>
                <w:szCs w:val="16"/>
              </w:rPr>
            </w:pPr>
            <w:ins w:id="115" w:author="0210" w:date="2026-02-10T10:13:00Z" w16du:dateUtc="2026-02-10T09:13:00Z">
              <w:r>
                <w:rPr>
                  <w:rFonts w:asciiTheme="minorHAnsi" w:hAnsiTheme="minorHAnsi" w:cstheme="minorHAnsi"/>
                  <w:sz w:val="16"/>
                  <w:szCs w:val="16"/>
                </w:rPr>
                <w:t>EC for nGR</w:t>
              </w:r>
            </w:ins>
            <w:ins w:id="116" w:author="0210" w:date="2026-02-10T10:14:00Z" w16du:dateUtc="2026-02-10T09:14:00Z">
              <w:r>
                <w:rPr>
                  <w:rFonts w:asciiTheme="minorHAnsi" w:hAnsiTheme="minorHAnsi" w:cstheme="minorHAnsi"/>
                  <w:sz w:val="16"/>
                  <w:szCs w:val="16"/>
                </w:rPr>
                <w:t>AN is gNB included?</w:t>
              </w:r>
            </w:ins>
          </w:p>
          <w:p w14:paraId="249973AC" w14:textId="296C1C4A" w:rsidR="00A20500" w:rsidRDefault="00A20500" w:rsidP="00F3312E">
            <w:pPr>
              <w:rPr>
                <w:ins w:id="117" w:author="0210" w:date="2026-02-10T10:15:00Z" w16du:dateUtc="2026-02-10T09:15:00Z"/>
                <w:rFonts w:asciiTheme="minorHAnsi" w:hAnsiTheme="minorHAnsi" w:cstheme="minorHAnsi"/>
                <w:sz w:val="16"/>
                <w:szCs w:val="16"/>
              </w:rPr>
            </w:pPr>
            <w:ins w:id="118" w:author="0210" w:date="2026-02-10T10:15:00Z" w16du:dateUtc="2026-02-10T09:15:00Z">
              <w:r>
                <w:rPr>
                  <w:rFonts w:asciiTheme="minorHAnsi" w:hAnsiTheme="minorHAnsi" w:cstheme="minorHAnsi"/>
                  <w:sz w:val="16"/>
                  <w:szCs w:val="16"/>
                </w:rPr>
                <w:t xml:space="preserve">Formula should be corrected. </w:t>
              </w:r>
            </w:ins>
          </w:p>
          <w:p w14:paraId="3716E835" w14:textId="15FC4BE4" w:rsidR="00A20500" w:rsidRDefault="00A20500" w:rsidP="00F3312E">
            <w:pPr>
              <w:rPr>
                <w:ins w:id="119" w:author="0210" w:date="2026-02-10T10:15:00Z" w16du:dateUtc="2026-02-10T09:15:00Z"/>
                <w:rFonts w:asciiTheme="minorHAnsi" w:hAnsiTheme="minorHAnsi" w:cstheme="minorHAnsi"/>
                <w:sz w:val="16"/>
                <w:szCs w:val="16"/>
              </w:rPr>
            </w:pPr>
            <w:ins w:id="120" w:author="0210" w:date="2026-02-10T10:15:00Z" w16du:dateUtc="2026-02-10T09:15:00Z">
              <w:r>
                <w:rPr>
                  <w:rFonts w:asciiTheme="minorHAnsi" w:hAnsiTheme="minorHAnsi" w:cstheme="minorHAnsi"/>
                  <w:sz w:val="16"/>
                  <w:szCs w:val="16"/>
                </w:rPr>
                <w:t>Does this formula applicable for splitted gNB</w:t>
              </w:r>
            </w:ins>
          </w:p>
          <w:p w14:paraId="265B8175" w14:textId="2184940C" w:rsidR="00A20500" w:rsidRDefault="00566620" w:rsidP="00F3312E">
            <w:pPr>
              <w:rPr>
                <w:ins w:id="121" w:author="0210" w:date="2026-02-10T10:17:00Z" w16du:dateUtc="2026-02-10T09:17:00Z"/>
                <w:rFonts w:asciiTheme="minorHAnsi" w:hAnsiTheme="minorHAnsi" w:cstheme="minorHAnsi"/>
                <w:sz w:val="16"/>
                <w:szCs w:val="16"/>
              </w:rPr>
            </w:pPr>
            <w:ins w:id="122" w:author="0210" w:date="2026-02-10T10:16:00Z" w16du:dateUtc="2026-02-10T09:16:00Z">
              <w:r>
                <w:rPr>
                  <w:rFonts w:asciiTheme="minorHAnsi" w:hAnsiTheme="minorHAnsi" w:cstheme="minorHAnsi"/>
                  <w:sz w:val="16"/>
                  <w:szCs w:val="16"/>
                </w:rPr>
                <w:t>SS: there are some editorial updates</w:t>
              </w:r>
            </w:ins>
          </w:p>
          <w:p w14:paraId="46C55EDB" w14:textId="2BDB785D" w:rsidR="00566620" w:rsidRDefault="00566620" w:rsidP="00F3312E">
            <w:pPr>
              <w:rPr>
                <w:ins w:id="123" w:author="0210" w:date="2026-02-10T10:15:00Z" w16du:dateUtc="2026-02-10T09:15:00Z"/>
                <w:rFonts w:asciiTheme="minorHAnsi" w:hAnsiTheme="minorHAnsi" w:cstheme="minorHAnsi"/>
                <w:sz w:val="16"/>
                <w:szCs w:val="16"/>
              </w:rPr>
            </w:pPr>
            <w:ins w:id="124" w:author="0210" w:date="2026-02-10T10:17:00Z" w16du:dateUtc="2026-02-10T09:17:00Z">
              <w:r>
                <w:rPr>
                  <w:rFonts w:asciiTheme="minorHAnsi" w:hAnsiTheme="minorHAnsi" w:cstheme="minorHAnsi"/>
                  <w:sz w:val="16"/>
                  <w:szCs w:val="16"/>
                </w:rPr>
                <w:t xml:space="preserve">CU: </w:t>
              </w:r>
            </w:ins>
            <w:ins w:id="125" w:author="0210" w:date="2026-02-10T10:18:00Z" w16du:dateUtc="2026-02-10T09:18:00Z">
              <w:r>
                <w:rPr>
                  <w:rFonts w:asciiTheme="minorHAnsi" w:hAnsiTheme="minorHAnsi" w:cstheme="minorHAnsi"/>
                  <w:sz w:val="16"/>
                  <w:szCs w:val="16"/>
                </w:rPr>
                <w:t>offline comment about the formula</w:t>
              </w:r>
            </w:ins>
          </w:p>
          <w:p w14:paraId="088985C3" w14:textId="77777777" w:rsidR="00A20500" w:rsidRDefault="00A20500" w:rsidP="00F3312E">
            <w:pPr>
              <w:rPr>
                <w:ins w:id="126" w:author="0210" w:date="2026-02-10T10:14:00Z" w16du:dateUtc="2026-02-10T09:14:00Z"/>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ins w:id="127" w:author="0210" w:date="2026-02-10T10:20:00Z" w16du:dateUtc="2026-02-10T09:20:00Z">
              <w:r>
                <w:rPr>
                  <w:rFonts w:asciiTheme="minorHAnsi" w:hAnsiTheme="minorHAnsi" w:cstheme="minorHAnsi"/>
                  <w:sz w:val="18"/>
                  <w:szCs w:val="18"/>
                </w:rPr>
                <w:t>6</w:t>
              </w:r>
            </w:ins>
            <w:ins w:id="128" w:author="0210" w:date="2026-02-10T10:14:00Z" w16du:dateUtc="2026-02-10T09:14:00Z">
              <w:r w:rsidR="00A20500">
                <w:rPr>
                  <w:rFonts w:asciiTheme="minorHAnsi" w:hAnsiTheme="minorHAnsi" w:cstheme="minorHAnsi"/>
                  <w:sz w:val="18"/>
                  <w:szCs w:val="18"/>
                </w:rPr>
                <w:t>93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ins w:id="129" w:author="0210" w:date="2026-02-10T10:19:00Z" w16du:dateUtc="2026-02-10T09:19:00Z"/>
                <w:rFonts w:asciiTheme="minorHAnsi" w:hAnsiTheme="minorHAnsi" w:cstheme="minorHAnsi"/>
                <w:sz w:val="16"/>
                <w:szCs w:val="16"/>
              </w:rPr>
            </w:pPr>
            <w:r>
              <w:rPr>
                <w:rFonts w:asciiTheme="minorHAnsi" w:hAnsiTheme="minorHAnsi" w:cstheme="minorHAnsi"/>
                <w:sz w:val="16"/>
                <w:szCs w:val="16"/>
              </w:rPr>
              <w:t>pCR on Rel-20 TR 28.885 Add new use case for Enhancements to gNB Energy Consumption</w:t>
            </w:r>
          </w:p>
          <w:p w14:paraId="20A26659" w14:textId="77777777" w:rsidR="00566620" w:rsidRDefault="00566620" w:rsidP="00F3312E">
            <w:pPr>
              <w:rPr>
                <w:ins w:id="130" w:author="0210" w:date="2026-02-10T10:20:00Z" w16du:dateUtc="2026-02-10T09:20:00Z"/>
                <w:rFonts w:asciiTheme="minorHAnsi" w:hAnsiTheme="minorHAnsi" w:cstheme="minorHAnsi"/>
                <w:sz w:val="16"/>
                <w:szCs w:val="16"/>
              </w:rPr>
            </w:pPr>
            <w:ins w:id="131" w:author="0210" w:date="2026-02-10T10:19:00Z" w16du:dateUtc="2026-02-10T09:19:00Z">
              <w:r>
                <w:rPr>
                  <w:rFonts w:asciiTheme="minorHAnsi" w:hAnsiTheme="minorHAnsi" w:cstheme="minorHAnsi"/>
                  <w:sz w:val="16"/>
                  <w:szCs w:val="16"/>
                </w:rPr>
                <w:t xml:space="preserve">E: same comment as for the previous. </w:t>
              </w:r>
            </w:ins>
          </w:p>
          <w:p w14:paraId="5F199147" w14:textId="77777777" w:rsidR="00566620" w:rsidRDefault="00566620" w:rsidP="00F3312E">
            <w:pPr>
              <w:rPr>
                <w:ins w:id="132" w:author="0210" w:date="2026-02-10T10:20:00Z" w16du:dateUtc="2026-02-10T09:20:00Z"/>
                <w:rFonts w:asciiTheme="minorHAnsi" w:hAnsiTheme="minorHAnsi" w:cstheme="minorHAnsi"/>
                <w:sz w:val="16"/>
                <w:szCs w:val="16"/>
              </w:rPr>
            </w:pPr>
            <w:ins w:id="133" w:author="0210" w:date="2026-02-10T10:20:00Z" w16du:dateUtc="2026-02-10T09:20:00Z">
              <w:r>
                <w:rPr>
                  <w:rFonts w:asciiTheme="minorHAnsi" w:hAnsiTheme="minorHAnsi" w:cstheme="minorHAnsi"/>
                  <w:sz w:val="16"/>
                  <w:szCs w:val="16"/>
                </w:rPr>
                <w:t>CU: offline comments.</w:t>
              </w:r>
            </w:ins>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ins w:id="134" w:author="0210" w:date="2026-02-10T10:20:00Z" w16du:dateUtc="2026-02-10T09:20:00Z">
              <w:r>
                <w:rPr>
                  <w:rFonts w:asciiTheme="minorHAnsi" w:hAnsiTheme="minorHAnsi" w:cstheme="minorHAnsi"/>
                  <w:sz w:val="18"/>
                  <w:szCs w:val="18"/>
                </w:rPr>
                <w:t>694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ins w:id="135" w:author="0210" w:date="2026-02-10T10:22:00Z" w16du:dateUtc="2026-02-10T09:22:00Z"/>
                <w:rFonts w:asciiTheme="minorHAnsi" w:hAnsiTheme="minorHAnsi" w:cstheme="minorHAnsi"/>
                <w:sz w:val="16"/>
                <w:szCs w:val="16"/>
              </w:rPr>
            </w:pPr>
            <w:r>
              <w:rPr>
                <w:rFonts w:asciiTheme="minorHAnsi" w:hAnsiTheme="minorHAnsi" w:cstheme="minorHAnsi"/>
                <w:sz w:val="16"/>
                <w:szCs w:val="16"/>
              </w:rPr>
              <w:t>pCR on Rel-20 TR 28.885 Add Introduction, Scope, Concepts and Background</w:t>
            </w:r>
          </w:p>
          <w:p w14:paraId="0D12B9FD" w14:textId="77777777" w:rsidR="00566620" w:rsidRDefault="00566620" w:rsidP="00F3312E">
            <w:pPr>
              <w:rPr>
                <w:ins w:id="136" w:author="0210" w:date="2026-02-10T10:23:00Z" w16du:dateUtc="2026-02-10T09:23:00Z"/>
                <w:rFonts w:asciiTheme="minorHAnsi" w:hAnsiTheme="minorHAnsi" w:cstheme="minorHAnsi"/>
                <w:sz w:val="16"/>
                <w:szCs w:val="16"/>
              </w:rPr>
            </w:pPr>
            <w:ins w:id="137" w:author="0210" w:date="2026-02-10T10:22:00Z" w16du:dateUtc="2026-02-10T09:22:00Z">
              <w:r>
                <w:rPr>
                  <w:rFonts w:asciiTheme="minorHAnsi" w:hAnsiTheme="minorHAnsi" w:cstheme="minorHAnsi"/>
                  <w:sz w:val="16"/>
                  <w:szCs w:val="16"/>
                </w:rPr>
                <w:t xml:space="preserve">E: dependent on </w:t>
              </w:r>
            </w:ins>
            <w:ins w:id="138" w:author="0210" w:date="2026-02-10T10:23:00Z" w16du:dateUtc="2026-02-10T09:23:00Z">
              <w:r>
                <w:rPr>
                  <w:rFonts w:asciiTheme="minorHAnsi" w:hAnsiTheme="minorHAnsi" w:cstheme="minorHAnsi"/>
                  <w:sz w:val="16"/>
                  <w:szCs w:val="16"/>
                </w:rPr>
                <w:t xml:space="preserve">outcome of 172 </w:t>
              </w:r>
            </w:ins>
          </w:p>
          <w:p w14:paraId="4E7A7138" w14:textId="57625F92" w:rsidR="00566620" w:rsidRDefault="00566620" w:rsidP="00F3312E">
            <w:pPr>
              <w:rPr>
                <w:ins w:id="139" w:author="0210" w:date="2026-02-10T10:23:00Z" w16du:dateUtc="2026-02-10T09:23:00Z"/>
                <w:rFonts w:asciiTheme="minorHAnsi" w:hAnsiTheme="minorHAnsi" w:cstheme="minorHAnsi"/>
                <w:sz w:val="16"/>
                <w:szCs w:val="16"/>
              </w:rPr>
            </w:pPr>
            <w:ins w:id="140" w:author="0210" w:date="2026-02-10T10:23:00Z" w16du:dateUtc="2026-02-10T09:23:00Z">
              <w:r>
                <w:rPr>
                  <w:rFonts w:asciiTheme="minorHAnsi" w:hAnsiTheme="minorHAnsi" w:cstheme="minorHAnsi"/>
                  <w:sz w:val="16"/>
                  <w:szCs w:val="16"/>
                </w:rPr>
                <w:t>SS: offline comments.</w:t>
              </w:r>
            </w:ins>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ins w:id="141" w:author="0210" w:date="2026-02-10T10:23:00Z" w16du:dateUtc="2026-02-10T09:23:00Z">
              <w:r>
                <w:rPr>
                  <w:rFonts w:asciiTheme="minorHAnsi" w:hAnsiTheme="minorHAnsi" w:cstheme="minorHAnsi"/>
                  <w:sz w:val="18"/>
                  <w:szCs w:val="18"/>
                </w:rPr>
                <w:t>695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ins w:id="142" w:author="Zoulan" w:date="2026-02-10T11:48:00Z"/>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ins w:id="143" w:author="Zoulan" w:date="2026-02-10T11:48:00Z"/>
                <w:rFonts w:asciiTheme="minorHAnsi" w:hAnsiTheme="minorHAnsi" w:cstheme="minorHAnsi"/>
                <w:sz w:val="16"/>
                <w:szCs w:val="16"/>
                <w:lang w:eastAsia="zh-CN"/>
              </w:rPr>
            </w:pPr>
            <w:ins w:id="144" w:author="Zoulan" w:date="2026-02-10T11:48:00Z">
              <w:r>
                <w:rPr>
                  <w:rFonts w:asciiTheme="minorHAnsi" w:hAnsiTheme="minorHAnsi" w:cstheme="minorHAnsi" w:hint="eastAsia"/>
                  <w:sz w:val="16"/>
                  <w:szCs w:val="16"/>
                  <w:lang w:eastAsia="zh-CN"/>
                </w:rPr>
                <w:t xml:space="preserve">Offline. </w:t>
              </w:r>
            </w:ins>
          </w:p>
          <w:p w14:paraId="4C4C120C" w14:textId="7E17F7EC" w:rsidR="00BA7306" w:rsidRDefault="00BA7306" w:rsidP="00F3312E">
            <w:pPr>
              <w:rPr>
                <w:rFonts w:asciiTheme="minorHAnsi" w:hAnsiTheme="minorHAnsi" w:cstheme="minorHAnsi"/>
                <w:sz w:val="18"/>
                <w:szCs w:val="18"/>
                <w:lang w:eastAsia="zh-CN"/>
              </w:rPr>
            </w:pPr>
            <w:ins w:id="145" w:author="Zoulan" w:date="2026-02-10T11:48:00Z">
              <w:r>
                <w:rPr>
                  <w:rFonts w:asciiTheme="minorHAnsi" w:hAnsiTheme="minorHAnsi" w:cstheme="minorHAnsi" w:hint="eastAsia"/>
                  <w:sz w:val="16"/>
                  <w:szCs w:val="16"/>
                  <w:lang w:eastAsia="zh-CN"/>
                </w:rPr>
                <w:t>-&gt;677</w:t>
              </w:r>
            </w:ins>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ins w:id="146" w:author="Zoulan" w:date="2026-02-10T11:49:00Z"/>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ins w:id="147" w:author="Zoulan" w:date="2026-02-10T11: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ins w:id="148" w:author="Zoulan" w:date="2026-02-10T11:52:00Z"/>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ins w:id="149" w:author="Zoulan" w:date="2026-02-10T11:54:00Z"/>
                <w:rFonts w:asciiTheme="minorHAnsi" w:hAnsiTheme="minorHAnsi" w:cstheme="minorHAnsi"/>
                <w:sz w:val="16"/>
                <w:szCs w:val="16"/>
                <w:lang w:eastAsia="zh-CN"/>
              </w:rPr>
            </w:pPr>
            <w:ins w:id="150" w:author="Zoulan" w:date="2026-02-10T11:52:00Z">
              <w:r>
                <w:rPr>
                  <w:rFonts w:asciiTheme="minorHAnsi" w:hAnsiTheme="minorHAnsi" w:cstheme="minorHAnsi" w:hint="eastAsia"/>
                  <w:sz w:val="16"/>
                  <w:szCs w:val="16"/>
                  <w:lang w:eastAsia="zh-CN"/>
                </w:rPr>
                <w:t>N: 6</w:t>
              </w:r>
            </w:ins>
            <w:ins w:id="151" w:author="Zoulan" w:date="2026-02-10T11:53:00Z">
              <w:r>
                <w:rPr>
                  <w:rFonts w:asciiTheme="minorHAnsi" w:hAnsiTheme="minorHAnsi" w:cstheme="minorHAnsi" w:hint="eastAsia"/>
                  <w:sz w:val="16"/>
                  <w:szCs w:val="16"/>
                  <w:lang w:eastAsia="zh-CN"/>
                </w:rPr>
                <w:t>: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ins>
          </w:p>
          <w:p w14:paraId="76AD1E31" w14:textId="011844DE" w:rsidR="00BA7306" w:rsidRDefault="00BA7306" w:rsidP="00F3312E">
            <w:pPr>
              <w:rPr>
                <w:ins w:id="152" w:author="Zoulan" w:date="2026-02-10T11:55:00Z"/>
                <w:rFonts w:asciiTheme="minorHAnsi" w:hAnsiTheme="minorHAnsi" w:cstheme="minorHAnsi"/>
                <w:sz w:val="16"/>
                <w:szCs w:val="16"/>
                <w:lang w:eastAsia="zh-CN"/>
              </w:rPr>
            </w:pPr>
            <w:ins w:id="153" w:author="Zoulan" w:date="2026-02-10T11:54: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upport</w:t>
              </w:r>
            </w:ins>
            <w:ins w:id="154" w:author="Zoulan" w:date="2026-02-10T11:55:00Z">
              <w:r>
                <w:rPr>
                  <w:rFonts w:asciiTheme="minorHAnsi" w:hAnsiTheme="minorHAnsi" w:cstheme="minorHAnsi" w:hint="eastAsia"/>
                  <w:sz w:val="16"/>
                  <w:szCs w:val="16"/>
                  <w:lang w:eastAsia="zh-CN"/>
                </w:rPr>
                <w:t xml:space="preserve">. </w:t>
              </w:r>
            </w:ins>
          </w:p>
          <w:p w14:paraId="4AB2247E" w14:textId="7EF7FBA4" w:rsidR="00BA7306" w:rsidRDefault="00BA7306" w:rsidP="00F3312E">
            <w:pPr>
              <w:rPr>
                <w:ins w:id="155" w:author="Zoulan" w:date="2026-02-10T11:53:00Z"/>
                <w:rFonts w:asciiTheme="minorHAnsi" w:hAnsiTheme="minorHAnsi" w:cstheme="minorHAnsi"/>
                <w:sz w:val="16"/>
                <w:szCs w:val="16"/>
                <w:lang w:eastAsia="zh-CN"/>
              </w:rPr>
            </w:pPr>
            <w:ins w:id="156" w:author="Zoulan" w:date="2026-02-10T11:5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ins>
          </w:p>
          <w:p w14:paraId="44548D78" w14:textId="77777777" w:rsidR="00BA7306" w:rsidRDefault="00BA7306" w:rsidP="00F3312E">
            <w:pPr>
              <w:rPr>
                <w:ins w:id="157" w:author="Zoulan" w:date="2026-02-10T11:54:00Z"/>
                <w:rFonts w:asciiTheme="minorHAnsi" w:hAnsiTheme="minorHAnsi" w:cstheme="minorHAnsi"/>
                <w:sz w:val="16"/>
                <w:szCs w:val="16"/>
                <w:lang w:eastAsia="zh-CN"/>
              </w:rPr>
            </w:pPr>
            <w:ins w:id="158" w:author="Zoulan" w:date="2026-02-10T11:53:00Z">
              <w:r>
                <w:rPr>
                  <w:rFonts w:asciiTheme="minorHAnsi" w:hAnsiTheme="minorHAnsi" w:cstheme="minorHAnsi" w:hint="eastAsia"/>
                  <w:sz w:val="16"/>
                  <w:szCs w:val="16"/>
                  <w:lang w:eastAsia="zh-CN"/>
                </w:rPr>
                <w:t xml:space="preserve">HW: support in principle. Good start as inputs for architecture, suggest </w:t>
              </w:r>
              <w:proofErr w:type="gramStart"/>
              <w:r>
                <w:rPr>
                  <w:rFonts w:asciiTheme="minorHAnsi" w:hAnsiTheme="minorHAnsi" w:cstheme="minorHAnsi" w:hint="eastAsia"/>
                  <w:sz w:val="16"/>
                  <w:szCs w:val="16"/>
                  <w:lang w:eastAsia="zh-CN"/>
                </w:rPr>
                <w:t>to make</w:t>
              </w:r>
              <w:proofErr w:type="gramEnd"/>
              <w:r>
                <w:rPr>
                  <w:rFonts w:asciiTheme="minorHAnsi" w:hAnsiTheme="minorHAnsi" w:cstheme="minorHAnsi" w:hint="eastAsia"/>
                  <w:sz w:val="16"/>
                  <w:szCs w:val="16"/>
                  <w:lang w:eastAsia="zh-CN"/>
                </w:rPr>
                <w:t xml:space="preserve"> pCR.</w:t>
              </w:r>
            </w:ins>
          </w:p>
          <w:p w14:paraId="3524EA10" w14:textId="419A9E9D" w:rsidR="00BA7306" w:rsidRDefault="00BA7306" w:rsidP="00F3312E">
            <w:pPr>
              <w:rPr>
                <w:ins w:id="159" w:author="Zoulan" w:date="2026-02-10T11:53:00Z"/>
                <w:rFonts w:asciiTheme="minorHAnsi" w:hAnsiTheme="minorHAnsi" w:cstheme="minorHAnsi"/>
                <w:sz w:val="16"/>
                <w:szCs w:val="16"/>
                <w:lang w:eastAsia="zh-CN"/>
              </w:rPr>
            </w:pPr>
            <w:ins w:id="160" w:author="Zoulan" w:date="2026-02-10T11:54:00Z">
              <w:r>
                <w:rPr>
                  <w:rFonts w:asciiTheme="minorHAnsi" w:hAnsiTheme="minorHAnsi" w:cstheme="minorHAnsi" w:hint="eastAsia"/>
                  <w:sz w:val="16"/>
                  <w:szCs w:val="16"/>
                  <w:lang w:eastAsia="zh-CN"/>
                </w:rPr>
                <w:t>6: optional?</w:t>
              </w:r>
            </w:ins>
          </w:p>
          <w:p w14:paraId="79419FEC" w14:textId="4ABC6BD4" w:rsidR="00BA7306" w:rsidRDefault="00BA7306" w:rsidP="00F3312E">
            <w:pPr>
              <w:rPr>
                <w:ins w:id="161" w:author="Zoulan" w:date="2026-02-10T11:54:00Z"/>
                <w:rFonts w:asciiTheme="minorHAnsi" w:hAnsiTheme="minorHAnsi" w:cstheme="minorHAnsi"/>
                <w:sz w:val="16"/>
                <w:szCs w:val="16"/>
                <w:lang w:eastAsia="zh-CN"/>
              </w:rPr>
            </w:pPr>
            <w:ins w:id="162" w:author="Zoulan" w:date="2026-02-10T11:53:00Z">
              <w:r>
                <w:rPr>
                  <w:rFonts w:asciiTheme="minorHAnsi" w:hAnsiTheme="minorHAnsi" w:cstheme="minorHAnsi" w:hint="eastAsia"/>
                  <w:sz w:val="16"/>
                  <w:szCs w:val="16"/>
                  <w:lang w:eastAsia="zh-CN"/>
                </w:rPr>
                <w:t xml:space="preserve">14: </w:t>
              </w:r>
            </w:ins>
            <w:ins w:id="163" w:author="Zoulan" w:date="2026-02-10T11:54:00Z">
              <w:r>
                <w:rPr>
                  <w:rFonts w:asciiTheme="minorHAnsi" w:hAnsiTheme="minorHAnsi" w:cstheme="minorHAnsi" w:hint="eastAsia"/>
                  <w:sz w:val="16"/>
                  <w:szCs w:val="16"/>
                  <w:lang w:eastAsia="zh-CN"/>
                </w:rPr>
                <w:t xml:space="preserve">add </w:t>
              </w:r>
            </w:ins>
            <w:ins w:id="164" w:author="Zoulan" w:date="2026-02-10T11:55:00Z">
              <w:r>
                <w:rPr>
                  <w:rFonts w:asciiTheme="minorHAnsi" w:hAnsiTheme="minorHAnsi" w:cstheme="minorHAnsi"/>
                  <w:sz w:val="16"/>
                  <w:szCs w:val="16"/>
                  <w:lang w:eastAsia="zh-CN"/>
                </w:rPr>
                <w:t>reliability</w:t>
              </w:r>
            </w:ins>
            <w:ins w:id="165" w:author="Zoulan" w:date="2026-02-10T11:54:00Z">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ins>
          </w:p>
          <w:p w14:paraId="47E51173" w14:textId="77777777" w:rsidR="00313859" w:rsidRDefault="00BA7306" w:rsidP="00F3312E">
            <w:pPr>
              <w:rPr>
                <w:ins w:id="166" w:author="Zoulan" w:date="2026-02-10T11:59:00Z"/>
                <w:rFonts w:asciiTheme="minorHAnsi" w:hAnsiTheme="minorHAnsi" w:cstheme="minorHAnsi"/>
                <w:sz w:val="16"/>
                <w:szCs w:val="16"/>
                <w:lang w:eastAsia="zh-CN"/>
              </w:rPr>
            </w:pPr>
            <w:ins w:id="167" w:author="Zoulan" w:date="2026-02-10T11:55:00Z">
              <w:r>
                <w:rPr>
                  <w:rFonts w:asciiTheme="minorHAnsi" w:hAnsiTheme="minorHAnsi" w:cstheme="minorHAnsi" w:hint="eastAsia"/>
                  <w:sz w:val="16"/>
                  <w:szCs w:val="16"/>
                  <w:lang w:eastAsia="zh-CN"/>
                </w:rPr>
                <w:t xml:space="preserve">E: </w:t>
              </w:r>
            </w:ins>
          </w:p>
          <w:p w14:paraId="59441B4C" w14:textId="0C06FFE5" w:rsidR="00313859" w:rsidRDefault="00313859" w:rsidP="00F3312E">
            <w:pPr>
              <w:rPr>
                <w:ins w:id="168" w:author="Zoulan" w:date="2026-02-10T11:59:00Z"/>
                <w:rFonts w:asciiTheme="minorHAnsi" w:hAnsiTheme="minorHAnsi" w:cstheme="minorHAnsi"/>
                <w:sz w:val="16"/>
                <w:szCs w:val="16"/>
                <w:lang w:eastAsia="zh-CN"/>
              </w:rPr>
            </w:pPr>
            <w:ins w:id="169" w:author="Zoulan" w:date="2026-02-10T11:59:00Z">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ins>
          </w:p>
          <w:p w14:paraId="0A98DCD2" w14:textId="7BD57B38" w:rsidR="00BA7306" w:rsidRDefault="00BA7306" w:rsidP="00F3312E">
            <w:pPr>
              <w:rPr>
                <w:ins w:id="170" w:author="Zoulan" w:date="2026-02-10T11:55:00Z"/>
                <w:rFonts w:asciiTheme="minorHAnsi" w:hAnsiTheme="minorHAnsi" w:cstheme="minorHAnsi"/>
                <w:sz w:val="16"/>
                <w:szCs w:val="16"/>
                <w:lang w:eastAsia="zh-CN"/>
              </w:rPr>
            </w:pPr>
            <w:ins w:id="171" w:author="Zoulan" w:date="2026-02-10T11:55:00Z">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ins>
          </w:p>
          <w:p w14:paraId="7EE01AE0" w14:textId="546BAD75" w:rsidR="00313859" w:rsidRDefault="00A568C7" w:rsidP="00F3312E">
            <w:pPr>
              <w:rPr>
                <w:ins w:id="172" w:author="Zoulan" w:date="2026-02-10T11:58:00Z"/>
                <w:rFonts w:asciiTheme="minorHAnsi" w:hAnsiTheme="minorHAnsi" w:cstheme="minorHAnsi"/>
                <w:sz w:val="16"/>
                <w:szCs w:val="16"/>
                <w:lang w:eastAsia="zh-CN"/>
              </w:rPr>
            </w:pPr>
            <w:ins w:id="173" w:author="Zoulan" w:date="2026-02-10T11:56:00Z">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ins>
          </w:p>
          <w:p w14:paraId="49955F38" w14:textId="77777777" w:rsidR="00313859" w:rsidRDefault="00313859" w:rsidP="00F3312E">
            <w:pPr>
              <w:rPr>
                <w:ins w:id="174" w:author="Zoulan" w:date="2026-02-10T11:58:00Z"/>
                <w:rFonts w:asciiTheme="minorHAnsi" w:hAnsiTheme="minorHAnsi" w:cstheme="minorHAnsi"/>
                <w:sz w:val="16"/>
                <w:szCs w:val="16"/>
                <w:lang w:eastAsia="zh-CN"/>
              </w:rPr>
            </w:pPr>
            <w:ins w:id="175" w:author="Zoulan" w:date="2026-02-10T11:58:00Z">
              <w:r>
                <w:rPr>
                  <w:rFonts w:asciiTheme="minorHAnsi" w:hAnsiTheme="minorHAnsi" w:cstheme="minorHAnsi" w:hint="eastAsia"/>
                  <w:sz w:val="16"/>
                  <w:szCs w:val="16"/>
                  <w:lang w:eastAsia="zh-CN"/>
                </w:rPr>
                <w:t xml:space="preserve">SS: 1.5 presume we know what </w:t>
              </w:r>
              <w:proofErr w:type="gramStart"/>
              <w:r>
                <w:rPr>
                  <w:rFonts w:asciiTheme="minorHAnsi" w:hAnsiTheme="minorHAnsi" w:cstheme="minorHAnsi" w:hint="eastAsia"/>
                  <w:sz w:val="16"/>
                  <w:szCs w:val="16"/>
                  <w:lang w:eastAsia="zh-CN"/>
                </w:rPr>
                <w:t>is agent</w:t>
              </w:r>
              <w:proofErr w:type="gramEnd"/>
              <w:r>
                <w:rPr>
                  <w:rFonts w:asciiTheme="minorHAnsi" w:hAnsiTheme="minorHAnsi" w:cstheme="minorHAnsi" w:hint="eastAsia"/>
                  <w:sz w:val="16"/>
                  <w:szCs w:val="16"/>
                  <w:lang w:eastAsia="zh-CN"/>
                </w:rPr>
                <w:t xml:space="preserve">. Need to define what agent is first. </w:t>
              </w:r>
            </w:ins>
          </w:p>
          <w:p w14:paraId="48B3D357" w14:textId="77777777" w:rsidR="00313859" w:rsidRDefault="00313859" w:rsidP="00F3312E">
            <w:pPr>
              <w:rPr>
                <w:ins w:id="176" w:author="Zoulan" w:date="2026-02-10T12:00:00Z"/>
                <w:rFonts w:asciiTheme="minorHAnsi" w:hAnsiTheme="minorHAnsi" w:cstheme="minorHAnsi"/>
                <w:sz w:val="16"/>
                <w:szCs w:val="16"/>
                <w:lang w:eastAsia="zh-CN"/>
              </w:rPr>
            </w:pPr>
            <w:ins w:id="177" w:author="Zoulan" w:date="2026-02-10T11:58:00Z">
              <w:r>
                <w:rPr>
                  <w:rFonts w:asciiTheme="minorHAnsi" w:hAnsiTheme="minorHAnsi" w:cstheme="minorHAnsi" w:hint="eastAsia"/>
                  <w:sz w:val="16"/>
                  <w:szCs w:val="16"/>
                  <w:lang w:eastAsia="zh-CN"/>
                </w:rPr>
                <w:t xml:space="preserve">RT: 13 is to </w:t>
              </w:r>
            </w:ins>
            <w:ins w:id="178" w:author="Zoulan" w:date="2026-02-10T11:59:00Z">
              <w:r>
                <w:rPr>
                  <w:rFonts w:asciiTheme="minorHAnsi" w:hAnsiTheme="minorHAnsi" w:cstheme="minorHAnsi" w:hint="eastAsia"/>
                  <w:sz w:val="16"/>
                  <w:szCs w:val="16"/>
                  <w:lang w:eastAsia="zh-CN"/>
                </w:rPr>
                <w:t xml:space="preserve">ask for the agent definition. </w:t>
              </w:r>
            </w:ins>
          </w:p>
          <w:p w14:paraId="28A480E4" w14:textId="77777777" w:rsidR="00FC076B" w:rsidRDefault="002222AA" w:rsidP="00F3312E">
            <w:pPr>
              <w:rPr>
                <w:ins w:id="179" w:author="Zoulan" w:date="2026-02-10T12:01:00Z"/>
                <w:rFonts w:asciiTheme="minorHAnsi" w:hAnsiTheme="minorHAnsi" w:cstheme="minorHAnsi"/>
                <w:sz w:val="16"/>
                <w:szCs w:val="16"/>
                <w:lang w:eastAsia="zh-CN"/>
              </w:rPr>
            </w:pPr>
            <w:ins w:id="180" w:author="Zoulan" w:date="2026-02-10T12:01:00Z">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ins>
          </w:p>
          <w:p w14:paraId="6DFB7753" w14:textId="77777777" w:rsidR="002222AA" w:rsidRDefault="002222AA" w:rsidP="00F3312E">
            <w:pPr>
              <w:rPr>
                <w:ins w:id="181" w:author="Zoulan" w:date="2026-02-10T12:04:00Z"/>
                <w:rFonts w:asciiTheme="minorHAnsi" w:hAnsiTheme="minorHAnsi" w:cstheme="minorHAnsi"/>
                <w:sz w:val="16"/>
                <w:szCs w:val="16"/>
                <w:lang w:eastAsia="zh-CN"/>
              </w:rPr>
            </w:pPr>
            <w:ins w:id="182" w:author="Zoulan" w:date="2026-02-10T12:04:00Z">
              <w:r>
                <w:rPr>
                  <w:rFonts w:asciiTheme="minorHAnsi" w:hAnsiTheme="minorHAnsi" w:cstheme="minorHAnsi" w:hint="eastAsia"/>
                  <w:sz w:val="16"/>
                  <w:szCs w:val="16"/>
                  <w:lang w:eastAsia="zh-CN"/>
                </w:rPr>
                <w:t xml:space="preserve">NEC: suggest </w:t>
              </w:r>
              <w:proofErr w:type="gramStart"/>
              <w:r>
                <w:rPr>
                  <w:rFonts w:asciiTheme="minorHAnsi" w:hAnsiTheme="minorHAnsi" w:cstheme="minorHAnsi" w:hint="eastAsia"/>
                  <w:sz w:val="16"/>
                  <w:szCs w:val="16"/>
                  <w:lang w:eastAsia="zh-CN"/>
                </w:rPr>
                <w:t>to put</w:t>
              </w:r>
              <w:proofErr w:type="gramEnd"/>
              <w:r>
                <w:rPr>
                  <w:rFonts w:asciiTheme="minorHAnsi" w:hAnsiTheme="minorHAnsi" w:cstheme="minorHAnsi" w:hint="eastAsia"/>
                  <w:sz w:val="16"/>
                  <w:szCs w:val="16"/>
                  <w:lang w:eastAsia="zh-CN"/>
                </w:rPr>
                <w:t xml:space="preserve"> to annex</w:t>
              </w:r>
            </w:ins>
          </w:p>
          <w:p w14:paraId="5BA1E140" w14:textId="77777777" w:rsidR="002222AA" w:rsidRDefault="002222AA" w:rsidP="00F3312E">
            <w:pPr>
              <w:rPr>
                <w:ins w:id="183" w:author="Zoulan" w:date="2026-02-10T12:54:00Z"/>
                <w:rFonts w:asciiTheme="minorHAnsi" w:hAnsiTheme="minorHAnsi" w:cstheme="minorHAnsi"/>
                <w:sz w:val="16"/>
                <w:szCs w:val="16"/>
                <w:lang w:eastAsia="zh-CN"/>
              </w:rPr>
            </w:pPr>
            <w:ins w:id="184" w:author="Zoulan" w:date="2026-02-10T12:07:00Z">
              <w:r>
                <w:rPr>
                  <w:rFonts w:asciiTheme="minorHAnsi" w:hAnsiTheme="minorHAnsi" w:cstheme="minorHAnsi" w:hint="eastAsia"/>
                  <w:sz w:val="16"/>
                  <w:szCs w:val="16"/>
                  <w:lang w:eastAsia="zh-CN"/>
                </w:rPr>
                <w:t>-&gt;678</w:t>
              </w:r>
            </w:ins>
          </w:p>
          <w:p w14:paraId="1512D729" w14:textId="764CBD5C" w:rsidR="00C6577C" w:rsidRPr="002222AA" w:rsidRDefault="00C6577C" w:rsidP="00F3312E">
            <w:pPr>
              <w:rPr>
                <w:rFonts w:asciiTheme="minorHAnsi" w:hAnsiTheme="minorHAnsi" w:cstheme="minorHAnsi"/>
                <w:sz w:val="16"/>
                <w:szCs w:val="16"/>
                <w:lang w:eastAsia="zh-CN"/>
              </w:rPr>
            </w:pPr>
            <w:ins w:id="185" w:author="Zoulan" w:date="2026-02-10T12:55:00Z">
              <w:r>
                <w:rPr>
                  <w:rFonts w:asciiTheme="minorHAnsi" w:hAnsiTheme="minorHAnsi" w:cstheme="minorHAnsi" w:hint="eastAsia"/>
                  <w:sz w:val="16"/>
                  <w:szCs w:val="16"/>
                  <w:lang w:eastAsia="zh-CN"/>
                </w:rPr>
                <w:t xml:space="preserve">678: </w:t>
              </w:r>
            </w:ins>
            <w:ins w:id="186" w:author="Zoulan" w:date="2026-02-10T12:54:00Z">
              <w:r>
                <w:rPr>
                  <w:rFonts w:asciiTheme="minorHAnsi" w:hAnsiTheme="minorHAnsi" w:cstheme="minorHAnsi" w:hint="eastAsia"/>
                  <w:sz w:val="16"/>
                  <w:szCs w:val="16"/>
                  <w:lang w:eastAsia="zh-CN"/>
                </w:rPr>
                <w:t>Wednesday Q0 online drafting</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ins w:id="187" w:author="Zoulan" w:date="2026-02-10T12:09:00Z"/>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ins w:id="188" w:author="Zoulan" w:date="2026-02-10T12:09:00Z"/>
                <w:rFonts w:asciiTheme="minorHAnsi" w:hAnsiTheme="minorHAnsi" w:cstheme="minorHAnsi"/>
                <w:sz w:val="16"/>
                <w:szCs w:val="16"/>
                <w:lang w:eastAsia="zh-CN"/>
              </w:rPr>
            </w:pPr>
            <w:ins w:id="189" w:author="Zoulan" w:date="2026-02-10T12:09:00Z">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ins>
          </w:p>
          <w:p w14:paraId="08DB8945" w14:textId="050CB6ED" w:rsidR="002222AA" w:rsidRDefault="002222AA" w:rsidP="00F3312E">
            <w:pPr>
              <w:rPr>
                <w:ins w:id="190" w:author="Zoulan" w:date="2026-02-10T12:10:00Z"/>
                <w:rFonts w:asciiTheme="minorHAnsi" w:hAnsiTheme="minorHAnsi" w:cstheme="minorHAnsi"/>
                <w:sz w:val="16"/>
                <w:szCs w:val="16"/>
                <w:lang w:eastAsia="zh-CN"/>
              </w:rPr>
            </w:pPr>
            <w:ins w:id="191" w:author="Zoulan" w:date="2026-02-10T12:09:00Z">
              <w:r>
                <w:rPr>
                  <w:rFonts w:asciiTheme="minorHAnsi" w:hAnsiTheme="minorHAnsi" w:cstheme="minorHAnsi" w:hint="eastAsia"/>
                  <w:sz w:val="16"/>
                  <w:szCs w:val="16"/>
                  <w:lang w:eastAsia="zh-CN"/>
                </w:rPr>
                <w:t xml:space="preserve">NTT: </w:t>
              </w:r>
            </w:ins>
            <w:ins w:id="192" w:author="Zoulan" w:date="2026-02-10T12:10:00Z">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ins>
          </w:p>
          <w:p w14:paraId="709D7C1C" w14:textId="77777777" w:rsidR="002222AA" w:rsidRDefault="002222AA" w:rsidP="00F3312E">
            <w:pPr>
              <w:rPr>
                <w:ins w:id="193" w:author="Zoulan" w:date="2026-02-10T12:10:00Z"/>
                <w:rFonts w:asciiTheme="minorHAnsi" w:hAnsiTheme="minorHAnsi" w:cstheme="minorHAnsi"/>
                <w:sz w:val="16"/>
                <w:szCs w:val="16"/>
                <w:lang w:eastAsia="zh-CN"/>
              </w:rPr>
            </w:pPr>
            <w:ins w:id="194" w:author="Zoulan" w:date="2026-02-10T12:10:00Z">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ins>
          </w:p>
          <w:p w14:paraId="670B428D" w14:textId="77777777" w:rsidR="002222AA" w:rsidRDefault="002222AA" w:rsidP="00F3312E">
            <w:pPr>
              <w:rPr>
                <w:ins w:id="195" w:author="Zoulan" w:date="2026-02-10T12:11:00Z"/>
                <w:rFonts w:asciiTheme="minorHAnsi" w:hAnsiTheme="minorHAnsi" w:cstheme="minorHAnsi"/>
                <w:sz w:val="16"/>
                <w:szCs w:val="16"/>
                <w:lang w:eastAsia="zh-CN"/>
              </w:rPr>
            </w:pPr>
            <w:ins w:id="196" w:author="Zoulan" w:date="2026-02-10T12:10:00Z">
              <w:r>
                <w:rPr>
                  <w:rFonts w:asciiTheme="minorHAnsi" w:hAnsiTheme="minorHAnsi" w:cstheme="minorHAnsi" w:hint="eastAsia"/>
                  <w:sz w:val="16"/>
                  <w:szCs w:val="16"/>
                  <w:lang w:eastAsia="zh-CN"/>
                </w:rPr>
                <w:t xml:space="preserve">E: </w:t>
              </w:r>
            </w:ins>
            <w:ins w:id="197" w:author="Zoulan" w:date="2026-02-10T12:11:00Z">
              <w:r>
                <w:rPr>
                  <w:rFonts w:asciiTheme="minorHAnsi" w:hAnsiTheme="minorHAnsi" w:cstheme="minorHAnsi" w:hint="eastAsia"/>
                  <w:sz w:val="16"/>
                  <w:szCs w:val="16"/>
                  <w:lang w:eastAsia="zh-CN"/>
                </w:rPr>
                <w:t xml:space="preserve">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ins>
          </w:p>
          <w:p w14:paraId="63FB99B2" w14:textId="77777777" w:rsidR="00182E76" w:rsidRDefault="00182E76" w:rsidP="00F3312E">
            <w:pPr>
              <w:rPr>
                <w:ins w:id="198" w:author="Zoulan" w:date="2026-02-10T12:13:00Z"/>
                <w:rFonts w:asciiTheme="minorHAnsi" w:hAnsiTheme="minorHAnsi" w:cstheme="minorHAnsi"/>
                <w:sz w:val="16"/>
                <w:szCs w:val="16"/>
                <w:lang w:eastAsia="zh-CN"/>
              </w:rPr>
            </w:pPr>
            <w:ins w:id="199" w:author="Zoulan" w:date="2026-02-10T12:11:00Z">
              <w:r>
                <w:rPr>
                  <w:rFonts w:asciiTheme="minorHAnsi" w:hAnsiTheme="minorHAnsi" w:cstheme="minorHAnsi" w:hint="eastAsia"/>
                  <w:sz w:val="16"/>
                  <w:szCs w:val="16"/>
                  <w:lang w:eastAsia="zh-CN"/>
                </w:rPr>
                <w:t xml:space="preserve">N: </w:t>
              </w:r>
            </w:ins>
            <w:ins w:id="200" w:author="Zoulan" w:date="2026-02-10T12:12:00Z">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w:t>
              </w:r>
            </w:ins>
            <w:ins w:id="201" w:author="Zoulan" w:date="2026-02-10T12:13: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ins>
          </w:p>
          <w:p w14:paraId="59F30763" w14:textId="76C82D8A" w:rsidR="00182E76" w:rsidRDefault="00182E76" w:rsidP="00F3312E">
            <w:pPr>
              <w:rPr>
                <w:ins w:id="202" w:author="Zoulan" w:date="2026-02-10T12:14:00Z"/>
                <w:rFonts w:asciiTheme="minorHAnsi" w:hAnsiTheme="minorHAnsi" w:cstheme="minorHAnsi"/>
                <w:sz w:val="16"/>
                <w:szCs w:val="16"/>
                <w:lang w:eastAsia="zh-CN"/>
              </w:rPr>
            </w:pPr>
            <w:ins w:id="203" w:author="Zoulan" w:date="2026-02-10T12:13:00Z">
              <w:r>
                <w:rPr>
                  <w:rFonts w:asciiTheme="minorHAnsi" w:hAnsiTheme="minorHAnsi" w:cstheme="minorHAnsi" w:hint="eastAsia"/>
                  <w:sz w:val="16"/>
                  <w:szCs w:val="16"/>
                  <w:lang w:eastAsia="zh-CN"/>
                </w:rPr>
                <w:t xml:space="preserve">SS: </w:t>
              </w:r>
            </w:ins>
            <w:ins w:id="204" w:author="Zoulan" w:date="2026-02-10T12:14:00Z">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ins>
          </w:p>
          <w:p w14:paraId="48FA1924" w14:textId="77777777" w:rsidR="00182E76" w:rsidRDefault="00182E76" w:rsidP="00F3312E">
            <w:pPr>
              <w:rPr>
                <w:ins w:id="205" w:author="Zoulan" w:date="2026-02-10T12:15:00Z"/>
                <w:rFonts w:asciiTheme="minorHAnsi" w:hAnsiTheme="minorHAnsi" w:cstheme="minorHAnsi"/>
                <w:sz w:val="16"/>
                <w:szCs w:val="16"/>
                <w:lang w:eastAsia="zh-CN"/>
              </w:rPr>
            </w:pPr>
            <w:ins w:id="206" w:author="Zoulan" w:date="2026-02-10T12:14:00Z">
              <w:r>
                <w:rPr>
                  <w:rFonts w:asciiTheme="minorHAnsi" w:hAnsiTheme="minorHAnsi" w:cstheme="minorHAnsi" w:hint="eastAsia"/>
                  <w:sz w:val="16"/>
                  <w:szCs w:val="16"/>
                  <w:lang w:eastAsia="zh-CN"/>
                </w:rPr>
                <w:t>HW: slid</w:t>
              </w:r>
            </w:ins>
            <w:ins w:id="207" w:author="Zoulan" w:date="2026-02-10T12:15:00Z">
              <w:r>
                <w:rPr>
                  <w:rFonts w:asciiTheme="minorHAnsi" w:hAnsiTheme="minorHAnsi" w:cstheme="minorHAnsi" w:hint="eastAsia"/>
                  <w:sz w:val="16"/>
                  <w:szCs w:val="16"/>
                  <w:lang w:eastAsia="zh-CN"/>
                </w:rPr>
                <w:t>e 3 reword to how to enhance.</w:t>
              </w:r>
            </w:ins>
          </w:p>
          <w:p w14:paraId="4EA62E82" w14:textId="77777777" w:rsidR="00182E76" w:rsidRDefault="00182E76" w:rsidP="00F3312E">
            <w:pPr>
              <w:rPr>
                <w:ins w:id="208" w:author="Zoulan" w:date="2026-02-10T12:15:00Z"/>
                <w:rFonts w:asciiTheme="minorHAnsi" w:hAnsiTheme="minorHAnsi" w:cstheme="minorHAnsi"/>
                <w:sz w:val="16"/>
                <w:szCs w:val="16"/>
                <w:lang w:eastAsia="zh-CN"/>
              </w:rPr>
            </w:pPr>
            <w:proofErr w:type="gramStart"/>
            <w:ins w:id="209" w:author="Zoulan" w:date="2026-02-10T12:15:00Z">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ins>
          </w:p>
          <w:p w14:paraId="7643C1C7" w14:textId="7AF84DD4" w:rsidR="00AA0D7B" w:rsidRPr="00182E76" w:rsidRDefault="00AA0D7B" w:rsidP="00F3312E">
            <w:pPr>
              <w:rPr>
                <w:rFonts w:asciiTheme="minorHAnsi" w:hAnsiTheme="minorHAnsi" w:cstheme="minorHAnsi"/>
                <w:sz w:val="16"/>
                <w:szCs w:val="16"/>
                <w:lang w:eastAsia="zh-CN"/>
              </w:rPr>
            </w:pPr>
            <w:ins w:id="210" w:author="Zoulan" w:date="2026-02-10T12:15:00Z">
              <w:r>
                <w:rPr>
                  <w:rFonts w:asciiTheme="minorHAnsi" w:hAnsiTheme="minorHAnsi" w:cstheme="minorHAnsi" w:hint="eastAsia"/>
                  <w:sz w:val="16"/>
                  <w:szCs w:val="16"/>
                  <w:lang w:eastAsia="zh-CN"/>
                </w:rPr>
                <w:t>Noted.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ins w:id="211" w:author="Zoulan" w:date="2026-02-10T12:18:00Z"/>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p w14:paraId="58EBD159" w14:textId="2CF21B5F" w:rsidR="008D7D87" w:rsidRDefault="008D7D87" w:rsidP="00F3312E">
            <w:pPr>
              <w:rPr>
                <w:ins w:id="212" w:author="Zoulan" w:date="2026-02-10T12:18:00Z"/>
                <w:rFonts w:asciiTheme="minorHAnsi" w:hAnsiTheme="minorHAnsi" w:cstheme="minorHAnsi"/>
                <w:sz w:val="16"/>
                <w:szCs w:val="16"/>
                <w:lang w:eastAsia="zh-CN"/>
              </w:rPr>
            </w:pPr>
            <w:ins w:id="213" w:author="Zoulan" w:date="2026-02-10T12:18:00Z">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ins>
          </w:p>
          <w:p w14:paraId="55AA37CD" w14:textId="77777777" w:rsidR="008D7D87" w:rsidRDefault="008D7D87" w:rsidP="00F3312E">
            <w:pPr>
              <w:rPr>
                <w:ins w:id="214" w:author="Zoulan" w:date="2026-02-10T12:18:00Z"/>
                <w:rFonts w:asciiTheme="minorHAnsi" w:hAnsiTheme="minorHAnsi" w:cstheme="minorHAnsi"/>
                <w:sz w:val="16"/>
                <w:szCs w:val="16"/>
                <w:lang w:eastAsia="zh-CN"/>
              </w:rPr>
            </w:pPr>
            <w:ins w:id="215" w:author="Zoulan" w:date="2026-02-10T12:18:00Z">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ins>
          </w:p>
          <w:p w14:paraId="70EBA4DB" w14:textId="77777777" w:rsidR="008D7D87" w:rsidRDefault="008D7D87" w:rsidP="00F3312E">
            <w:pPr>
              <w:rPr>
                <w:ins w:id="216" w:author="Zoulan" w:date="2026-02-10T12:18:00Z"/>
                <w:rFonts w:asciiTheme="minorHAnsi" w:hAnsiTheme="minorHAnsi" w:cstheme="minorHAnsi"/>
                <w:sz w:val="16"/>
                <w:szCs w:val="16"/>
                <w:lang w:eastAsia="zh-CN"/>
              </w:rPr>
            </w:pPr>
            <w:ins w:id="217" w:author="Zoulan" w:date="2026-02-10T12:18: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w:t>
              </w:r>
              <w:proofErr w:type="gramEnd"/>
              <w:r w:rsidRPr="008D7D87">
                <w:rPr>
                  <w:rFonts w:asciiTheme="minorHAnsi" w:hAnsiTheme="minorHAnsi" w:cstheme="minorHAnsi"/>
                  <w:sz w:val="16"/>
                  <w:szCs w:val="16"/>
                  <w:lang w:eastAsia="zh-CN"/>
                </w:rPr>
                <w:t xml:space="preserve"> manage various scales of the geographic distribution of these entities.</w:t>
              </w:r>
              <w:r>
                <w:rPr>
                  <w:rFonts w:asciiTheme="minorHAnsi" w:hAnsiTheme="minorHAnsi" w:cstheme="minorHAnsi"/>
                  <w:sz w:val="16"/>
                  <w:szCs w:val="16"/>
                  <w:lang w:eastAsia="zh-CN"/>
                </w:rPr>
                <w:t>”</w:t>
              </w:r>
            </w:ins>
          </w:p>
          <w:p w14:paraId="5B55C342" w14:textId="28C01564" w:rsidR="008D7D87" w:rsidRDefault="008D7D87" w:rsidP="00F3312E">
            <w:pPr>
              <w:rPr>
                <w:ins w:id="218" w:author="Zoulan" w:date="2026-02-10T12:20:00Z"/>
                <w:rFonts w:asciiTheme="minorHAnsi" w:hAnsiTheme="minorHAnsi" w:cstheme="minorHAnsi"/>
                <w:sz w:val="16"/>
                <w:szCs w:val="16"/>
                <w:lang w:eastAsia="zh-CN"/>
              </w:rPr>
            </w:pPr>
            <w:ins w:id="219" w:author="Zoulan" w:date="2026-02-10T12:19:00Z">
              <w:r>
                <w:rPr>
                  <w:rFonts w:asciiTheme="minorHAnsi" w:hAnsiTheme="minorHAnsi" w:cstheme="minorHAnsi" w:hint="eastAsia"/>
                  <w:sz w:val="16"/>
                  <w:szCs w:val="16"/>
                  <w:lang w:eastAsia="zh-CN"/>
                </w:rPr>
                <w:t>NTT</w:t>
              </w:r>
            </w:ins>
            <w:ins w:id="220" w:author="Zoulan" w:date="2026-02-10T12:22:00Z">
              <w:r w:rsidR="00461D5E">
                <w:rPr>
                  <w:rFonts w:asciiTheme="minorHAnsi" w:hAnsiTheme="minorHAnsi" w:cstheme="minorHAnsi" w:hint="eastAsia"/>
                  <w:sz w:val="16"/>
                  <w:szCs w:val="16"/>
                  <w:lang w:eastAsia="zh-CN"/>
                </w:rPr>
                <w:t xml:space="preserve"> DCM</w:t>
              </w:r>
            </w:ins>
            <w:ins w:id="221" w:author="Zoulan" w:date="2026-02-10T12:19:00Z">
              <w:r>
                <w:rPr>
                  <w:rFonts w:asciiTheme="minorHAnsi" w:hAnsiTheme="minorHAnsi" w:cstheme="minorHAnsi" w:hint="eastAsia"/>
                  <w:sz w:val="16"/>
                  <w:szCs w:val="16"/>
                  <w:lang w:eastAsia="zh-CN"/>
                </w:rPr>
                <w:t xml:space="preserve">: merge with operator </w:t>
              </w:r>
            </w:ins>
            <w:ins w:id="222" w:author="Zoulan" w:date="2026-02-10T12:20:00Z">
              <w:r>
                <w:rPr>
                  <w:rFonts w:asciiTheme="minorHAnsi" w:hAnsiTheme="minorHAnsi" w:cstheme="minorHAnsi" w:hint="eastAsia"/>
                  <w:sz w:val="16"/>
                  <w:szCs w:val="16"/>
                  <w:lang w:eastAsia="zh-CN"/>
                </w:rPr>
                <w:t xml:space="preserve">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ins>
          </w:p>
          <w:p w14:paraId="593CB571" w14:textId="77777777" w:rsidR="008D7D87" w:rsidRDefault="008D7D87" w:rsidP="00F3312E">
            <w:pPr>
              <w:rPr>
                <w:ins w:id="223" w:author="Zoulan" w:date="2026-02-10T12:20:00Z"/>
                <w:rFonts w:asciiTheme="minorHAnsi" w:hAnsiTheme="minorHAnsi" w:cstheme="minorHAnsi"/>
                <w:sz w:val="16"/>
                <w:szCs w:val="16"/>
                <w:lang w:eastAsia="zh-CN"/>
              </w:rPr>
            </w:pPr>
            <w:ins w:id="224" w:author="Zoulan" w:date="2026-02-10T12:20:00Z">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ins>
          </w:p>
          <w:p w14:paraId="4552B071" w14:textId="77777777" w:rsidR="008D7D87" w:rsidRDefault="008D7D87" w:rsidP="00F3312E">
            <w:pPr>
              <w:rPr>
                <w:ins w:id="225" w:author="Zoulan" w:date="2026-02-10T12:21:00Z"/>
                <w:rFonts w:asciiTheme="minorHAnsi" w:hAnsiTheme="minorHAnsi" w:cstheme="minorHAnsi"/>
                <w:sz w:val="16"/>
                <w:szCs w:val="16"/>
                <w:lang w:eastAsia="zh-CN"/>
              </w:rPr>
            </w:pPr>
            <w:ins w:id="226" w:author="Zoulan" w:date="2026-02-10T12:20:00Z">
              <w:r>
                <w:rPr>
                  <w:rFonts w:asciiTheme="minorHAnsi" w:hAnsiTheme="minorHAnsi" w:cstheme="minorHAnsi" w:hint="eastAsia"/>
                  <w:sz w:val="16"/>
                  <w:szCs w:val="16"/>
                  <w:lang w:eastAsia="zh-CN"/>
                </w:rPr>
                <w:t>SS</w:t>
              </w:r>
            </w:ins>
            <w:ins w:id="227" w:author="Zoulan" w:date="2026-02-10T12:21:00Z">
              <w:r>
                <w:rPr>
                  <w:rFonts w:asciiTheme="minorHAnsi" w:hAnsiTheme="minorHAnsi" w:cstheme="minorHAnsi" w:hint="eastAsia"/>
                  <w:sz w:val="16"/>
                  <w:szCs w:val="16"/>
                  <w:lang w:eastAsia="zh-CN"/>
                </w:rPr>
                <w:t>: too early to bind intent with agent.</w:t>
              </w:r>
            </w:ins>
          </w:p>
          <w:p w14:paraId="5289CA60" w14:textId="77777777" w:rsidR="008D7D87" w:rsidRDefault="008D7D87" w:rsidP="00F3312E">
            <w:pPr>
              <w:rPr>
                <w:ins w:id="228" w:author="Zoulan" w:date="2026-02-10T12:21:00Z"/>
                <w:rFonts w:asciiTheme="minorHAnsi" w:hAnsiTheme="minorHAnsi" w:cstheme="minorHAnsi"/>
                <w:sz w:val="16"/>
                <w:szCs w:val="16"/>
                <w:lang w:eastAsia="zh-CN"/>
              </w:rPr>
            </w:pPr>
            <w:ins w:id="229" w:author="Zoulan" w:date="2026-02-10T12:21:00Z">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ins>
          </w:p>
          <w:p w14:paraId="753DF47F" w14:textId="77777777" w:rsidR="008D7D87" w:rsidRDefault="008D7D87" w:rsidP="00F3312E">
            <w:pPr>
              <w:rPr>
                <w:ins w:id="230" w:author="Zoulan" w:date="2026-02-10T12:22:00Z"/>
                <w:rFonts w:asciiTheme="minorHAnsi" w:hAnsiTheme="minorHAnsi" w:cstheme="minorHAnsi"/>
                <w:sz w:val="16"/>
                <w:szCs w:val="16"/>
                <w:lang w:eastAsia="zh-CN"/>
              </w:rPr>
            </w:pPr>
            <w:ins w:id="231" w:author="Zoulan" w:date="2026-02-10T12:21:00Z">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ins>
          </w:p>
          <w:p w14:paraId="3E375479" w14:textId="77777777" w:rsidR="00461D5E" w:rsidRDefault="00461D5E" w:rsidP="00F3312E">
            <w:pPr>
              <w:rPr>
                <w:ins w:id="232" w:author="Zoulan" w:date="2026-02-10T12:22:00Z"/>
                <w:rFonts w:asciiTheme="minorHAnsi" w:hAnsiTheme="minorHAnsi" w:cstheme="minorHAnsi"/>
                <w:sz w:val="16"/>
                <w:szCs w:val="16"/>
                <w:lang w:eastAsia="zh-CN"/>
              </w:rPr>
            </w:pPr>
            <w:ins w:id="233" w:author="Zoulan" w:date="2026-02-10T12:22:00Z">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ins>
          </w:p>
          <w:p w14:paraId="50B1C3E2" w14:textId="77777777" w:rsidR="00461D5E" w:rsidRDefault="00461D5E" w:rsidP="00F3312E">
            <w:pPr>
              <w:rPr>
                <w:ins w:id="234" w:author="Zoulan" w:date="2026-02-10T12:37:00Z"/>
                <w:rFonts w:asciiTheme="minorHAnsi" w:hAnsiTheme="minorHAnsi" w:cstheme="minorHAnsi"/>
                <w:sz w:val="16"/>
                <w:szCs w:val="16"/>
                <w:lang w:eastAsia="zh-CN"/>
              </w:rPr>
            </w:pPr>
            <w:ins w:id="235" w:author="Zoulan" w:date="2026-02-10T12:22:00Z">
              <w:r>
                <w:rPr>
                  <w:rFonts w:asciiTheme="minorHAnsi" w:hAnsiTheme="minorHAnsi" w:cstheme="minorHAnsi" w:hint="eastAsia"/>
                  <w:sz w:val="16"/>
                  <w:szCs w:val="16"/>
                  <w:lang w:eastAsia="zh-CN"/>
                </w:rPr>
                <w:t>Z: agree with SS.</w:t>
              </w:r>
            </w:ins>
          </w:p>
          <w:p w14:paraId="3D1A68C4" w14:textId="77777777" w:rsidR="00592E0E" w:rsidRDefault="00592E0E" w:rsidP="00F3312E">
            <w:pPr>
              <w:rPr>
                <w:ins w:id="236" w:author="Zoulan" w:date="2026-02-10T12:50:00Z"/>
                <w:rFonts w:asciiTheme="minorHAnsi" w:hAnsiTheme="minorHAnsi" w:cstheme="minorHAnsi"/>
                <w:sz w:val="16"/>
                <w:szCs w:val="16"/>
                <w:lang w:eastAsia="zh-CN"/>
              </w:rPr>
            </w:pPr>
            <w:ins w:id="237" w:author="Zoulan" w:date="2026-02-10T12:37:00Z">
              <w:r>
                <w:rPr>
                  <w:rFonts w:asciiTheme="minorHAnsi" w:hAnsiTheme="minorHAnsi" w:cstheme="minorHAnsi" w:hint="eastAsia"/>
                  <w:sz w:val="16"/>
                  <w:szCs w:val="16"/>
                  <w:lang w:eastAsia="zh-CN"/>
                </w:rPr>
                <w:t>CU: inte</w:t>
              </w:r>
            </w:ins>
            <w:ins w:id="238" w:author="Zoulan" w:date="2026-02-10T12:38:00Z">
              <w:r>
                <w:rPr>
                  <w:rFonts w:asciiTheme="minorHAnsi" w:hAnsiTheme="minorHAnsi" w:cstheme="minorHAnsi" w:hint="eastAsia"/>
                  <w:sz w:val="16"/>
                  <w:szCs w:val="16"/>
                  <w:lang w:eastAsia="zh-CN"/>
                </w:rPr>
                <w:t xml:space="preserve">nt and </w:t>
              </w:r>
              <w:proofErr w:type="gramStart"/>
              <w:r>
                <w:rPr>
                  <w:rFonts w:asciiTheme="minorHAnsi" w:hAnsiTheme="minorHAnsi" w:cstheme="minorHAnsi" w:hint="eastAsia"/>
                  <w:sz w:val="16"/>
                  <w:szCs w:val="16"/>
                  <w:lang w:eastAsia="zh-CN"/>
                </w:rPr>
                <w:t>agent ?</w:t>
              </w:r>
            </w:ins>
            <w:proofErr w:type="gramEnd"/>
          </w:p>
          <w:p w14:paraId="55A50EB8" w14:textId="64EFFF29" w:rsidR="00B27FF4" w:rsidRPr="008D7D87" w:rsidRDefault="00B27FF4" w:rsidP="00F3312E">
            <w:pPr>
              <w:rPr>
                <w:rFonts w:asciiTheme="minorHAnsi" w:hAnsiTheme="minorHAnsi" w:cstheme="minorHAnsi"/>
                <w:sz w:val="16"/>
                <w:szCs w:val="16"/>
                <w:lang w:eastAsia="zh-CN"/>
              </w:rPr>
            </w:pPr>
            <w:ins w:id="239"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ins w:id="240" w:author="Zoulan" w:date="2026-02-10T12:25:00Z"/>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ins w:id="241" w:author="Zoulan" w:date="2026-02-10T12:25:00Z"/>
                <w:rFonts w:asciiTheme="minorHAnsi" w:hAnsiTheme="minorHAnsi" w:cstheme="minorHAnsi"/>
                <w:sz w:val="16"/>
                <w:szCs w:val="16"/>
                <w:lang w:eastAsia="zh-CN"/>
              </w:rPr>
            </w:pPr>
            <w:ins w:id="242" w:author="Zoulan" w:date="2026-02-10T12:25:00Z">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ins>
          </w:p>
          <w:p w14:paraId="35717D48" w14:textId="77777777" w:rsidR="00445BD4" w:rsidRDefault="00445BD4" w:rsidP="00F3312E">
            <w:pPr>
              <w:rPr>
                <w:ins w:id="243" w:author="Zoulan" w:date="2026-02-10T12:25:00Z"/>
                <w:rFonts w:asciiTheme="minorHAnsi" w:hAnsiTheme="minorHAnsi" w:cstheme="minorHAnsi"/>
                <w:sz w:val="16"/>
                <w:szCs w:val="16"/>
                <w:lang w:eastAsia="zh-CN"/>
              </w:rPr>
            </w:pPr>
            <w:ins w:id="244" w:author="Zoulan" w:date="2026-02-10T12:25: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ins>
          </w:p>
          <w:p w14:paraId="03FCFBE5" w14:textId="77777777" w:rsidR="00445BD4" w:rsidRDefault="00445BD4" w:rsidP="00F3312E">
            <w:pPr>
              <w:rPr>
                <w:ins w:id="245" w:author="Zoulan" w:date="2026-02-10T12:26:00Z"/>
                <w:rFonts w:asciiTheme="minorHAnsi" w:hAnsiTheme="minorHAnsi" w:cstheme="minorHAnsi"/>
                <w:sz w:val="16"/>
                <w:szCs w:val="16"/>
                <w:lang w:eastAsia="zh-CN"/>
              </w:rPr>
            </w:pPr>
            <w:ins w:id="246" w:author="Zoulan" w:date="2026-02-10T12:25:00Z">
              <w:r>
                <w:rPr>
                  <w:rFonts w:asciiTheme="minorHAnsi" w:hAnsiTheme="minorHAnsi" w:cstheme="minorHAnsi" w:hint="eastAsia"/>
                  <w:sz w:val="16"/>
                  <w:szCs w:val="16"/>
                  <w:lang w:eastAsia="zh-CN"/>
                </w:rPr>
                <w:t xml:space="preserve">AI </w:t>
              </w:r>
            </w:ins>
            <w:ins w:id="247" w:author="Zoulan" w:date="2026-02-10T12:26:00Z">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2525664C" w14:textId="77777777" w:rsidR="00445BD4" w:rsidRDefault="00445BD4" w:rsidP="00F3312E">
            <w:pPr>
              <w:rPr>
                <w:ins w:id="248" w:author="Zoulan" w:date="2026-02-10T12:26:00Z"/>
                <w:rFonts w:asciiTheme="minorHAnsi" w:hAnsiTheme="minorHAnsi" w:cstheme="minorHAnsi"/>
                <w:sz w:val="16"/>
                <w:szCs w:val="16"/>
                <w:lang w:eastAsia="zh-CN"/>
              </w:rPr>
            </w:pPr>
            <w:ins w:id="249" w:author="Zoulan" w:date="2026-02-10T12:26: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ins>
          </w:p>
          <w:p w14:paraId="2545CF36" w14:textId="77777777" w:rsidR="00445BD4" w:rsidRDefault="00445BD4" w:rsidP="00F3312E">
            <w:pPr>
              <w:rPr>
                <w:ins w:id="250" w:author="Zoulan" w:date="2026-02-10T12:26:00Z"/>
                <w:rFonts w:asciiTheme="minorHAnsi" w:hAnsiTheme="minorHAnsi" w:cstheme="minorHAnsi"/>
                <w:sz w:val="16"/>
                <w:szCs w:val="16"/>
                <w:lang w:eastAsia="zh-CN"/>
              </w:rPr>
            </w:pPr>
          </w:p>
          <w:p w14:paraId="22548FC9" w14:textId="5576F92F" w:rsidR="00445BD4" w:rsidRDefault="00445BD4" w:rsidP="00F3312E">
            <w:pPr>
              <w:rPr>
                <w:ins w:id="251" w:author="Zoulan" w:date="2026-02-10T12:28:00Z"/>
                <w:rFonts w:asciiTheme="minorHAnsi" w:hAnsiTheme="minorHAnsi" w:cstheme="minorHAnsi"/>
                <w:sz w:val="16"/>
                <w:szCs w:val="16"/>
                <w:lang w:eastAsia="zh-CN"/>
              </w:rPr>
            </w:pPr>
            <w:ins w:id="252" w:author="Zoulan" w:date="2026-02-10T12:26:00Z">
              <w:r>
                <w:rPr>
                  <w:rFonts w:asciiTheme="minorHAnsi" w:hAnsiTheme="minorHAnsi" w:cstheme="minorHAnsi" w:hint="eastAsia"/>
                  <w:sz w:val="16"/>
                  <w:szCs w:val="16"/>
                  <w:lang w:eastAsia="zh-CN"/>
                </w:rPr>
                <w:t>NTT DCM:</w:t>
              </w:r>
            </w:ins>
            <w:ins w:id="253" w:author="Zoulan" w:date="2026-02-10T12:27:00Z">
              <w:r>
                <w:t xml:space="preserve"> </w:t>
              </w:r>
              <w:r w:rsidRPr="00445BD4">
                <w:rPr>
                  <w:rFonts w:asciiTheme="minorHAnsi" w:hAnsiTheme="minorHAnsi" w:cstheme="minorHAnsi"/>
                  <w:sz w:val="16"/>
                  <w:szCs w:val="16"/>
                  <w:lang w:eastAsia="zh-CN"/>
                </w:rPr>
                <w:t>plug-and-play and on-demand invocation?</w:t>
              </w:r>
            </w:ins>
          </w:p>
          <w:p w14:paraId="21448A2B" w14:textId="65BE862C" w:rsidR="00445BD4" w:rsidRDefault="00445BD4" w:rsidP="00445BD4">
            <w:pPr>
              <w:rPr>
                <w:ins w:id="254" w:author="Zoulan" w:date="2026-02-10T12:28:00Z"/>
                <w:rFonts w:asciiTheme="minorHAnsi" w:hAnsiTheme="minorHAnsi" w:cstheme="minorHAnsi"/>
                <w:sz w:val="16"/>
                <w:szCs w:val="16"/>
                <w:lang w:eastAsia="zh-CN"/>
              </w:rPr>
            </w:pPr>
            <w:ins w:id="255" w:author="Zoulan" w:date="2026-02-10T12:28: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ins>
          </w:p>
          <w:p w14:paraId="381BE3B0" w14:textId="4E424C80" w:rsidR="00445BD4" w:rsidRPr="00445BD4" w:rsidRDefault="00445BD4" w:rsidP="00F3312E">
            <w:pPr>
              <w:rPr>
                <w:ins w:id="256" w:author="Zoulan" w:date="2026-02-10T12:26:00Z"/>
                <w:rFonts w:asciiTheme="minorHAnsi" w:hAnsiTheme="minorHAnsi" w:cstheme="minorHAnsi"/>
                <w:sz w:val="16"/>
                <w:szCs w:val="16"/>
                <w:lang w:eastAsia="zh-CN"/>
              </w:rPr>
            </w:pPr>
            <w:ins w:id="257" w:author="Zoulan" w:date="2026-02-10T12:28: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3394042" w14:textId="743BF438" w:rsidR="00445BD4" w:rsidRDefault="00445BD4" w:rsidP="00F3312E">
            <w:pPr>
              <w:rPr>
                <w:ins w:id="258" w:author="Zoulan" w:date="2026-02-10T12:30:00Z"/>
                <w:rFonts w:asciiTheme="minorHAnsi" w:hAnsiTheme="minorHAnsi" w:cstheme="minorHAnsi"/>
                <w:sz w:val="16"/>
                <w:szCs w:val="16"/>
                <w:lang w:eastAsia="zh-CN"/>
              </w:rPr>
            </w:pPr>
            <w:ins w:id="259" w:author="Zoulan" w:date="2026-02-10T12:26:00Z">
              <w:r>
                <w:rPr>
                  <w:rFonts w:asciiTheme="minorHAnsi" w:hAnsiTheme="minorHAnsi" w:cstheme="minorHAnsi" w:hint="eastAsia"/>
                  <w:sz w:val="16"/>
                  <w:szCs w:val="16"/>
                  <w:lang w:eastAsia="zh-CN"/>
                </w:rPr>
                <w:t>SS:</w:t>
              </w:r>
            </w:ins>
            <w:ins w:id="260" w:author="Zoulan" w:date="2026-02-10T12:29:00Z">
              <w:r>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ins>
            <w:proofErr w:type="gramEnd"/>
          </w:p>
          <w:p w14:paraId="20305298" w14:textId="6F11BF49" w:rsidR="00036BF3" w:rsidRDefault="00036BF3" w:rsidP="00F3312E">
            <w:pPr>
              <w:rPr>
                <w:ins w:id="261" w:author="Zoulan" w:date="2026-02-10T12:30:00Z"/>
                <w:rFonts w:asciiTheme="minorHAnsi" w:hAnsiTheme="minorHAnsi" w:cstheme="minorHAnsi"/>
                <w:sz w:val="16"/>
                <w:szCs w:val="16"/>
                <w:lang w:eastAsia="zh-CN"/>
              </w:rPr>
            </w:pPr>
            <w:ins w:id="262" w:author="Zoulan" w:date="2026-02-10T12:30:00Z">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ins>
          </w:p>
          <w:p w14:paraId="4367E648" w14:textId="77777777" w:rsidR="00036BF3" w:rsidRPr="00445BD4" w:rsidRDefault="00036BF3" w:rsidP="00036BF3">
            <w:pPr>
              <w:rPr>
                <w:ins w:id="263" w:author="Zoulan" w:date="2026-02-10T12:30:00Z"/>
                <w:rFonts w:asciiTheme="minorHAnsi" w:hAnsiTheme="minorHAnsi" w:cstheme="minorHAnsi"/>
                <w:sz w:val="16"/>
                <w:szCs w:val="16"/>
                <w:lang w:eastAsia="zh-CN"/>
              </w:rPr>
            </w:pPr>
            <w:ins w:id="264" w:author="Zoulan" w:date="2026-02-10T12:30: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241B5ED" w14:textId="30A181DF" w:rsidR="00445BD4" w:rsidRDefault="00445BD4" w:rsidP="00F3312E">
            <w:pPr>
              <w:rPr>
                <w:ins w:id="265" w:author="Zoulan" w:date="2026-02-10T12:26:00Z"/>
                <w:rFonts w:asciiTheme="minorHAnsi" w:hAnsiTheme="minorHAnsi" w:cstheme="minorHAnsi"/>
                <w:sz w:val="16"/>
                <w:szCs w:val="16"/>
                <w:lang w:eastAsia="zh-CN"/>
              </w:rPr>
            </w:pPr>
            <w:ins w:id="266" w:author="Zoulan" w:date="2026-02-10T12:26:00Z">
              <w:r>
                <w:rPr>
                  <w:rFonts w:asciiTheme="minorHAnsi" w:hAnsiTheme="minorHAnsi" w:cstheme="minorHAnsi" w:hint="eastAsia"/>
                  <w:sz w:val="16"/>
                  <w:szCs w:val="16"/>
                  <w:lang w:eastAsia="zh-CN"/>
                </w:rPr>
                <w:t>RT:</w:t>
              </w:r>
            </w:ins>
            <w:ins w:id="267" w:author="Zoulan" w:date="2026-02-10T12:30:00Z">
              <w:r w:rsidR="00036BF3">
                <w:rPr>
                  <w:rFonts w:asciiTheme="minorHAnsi" w:hAnsiTheme="minorHAnsi" w:cstheme="minorHAnsi" w:hint="eastAsia"/>
                  <w:sz w:val="16"/>
                  <w:szCs w:val="16"/>
                  <w:lang w:eastAsia="zh-CN"/>
                </w:rPr>
                <w:t xml:space="preserve"> agree with comments raised.</w:t>
              </w:r>
            </w:ins>
          </w:p>
          <w:p w14:paraId="6AB3BA05" w14:textId="77777777" w:rsidR="00036BF3" w:rsidRDefault="00036BF3" w:rsidP="00F3312E">
            <w:pPr>
              <w:rPr>
                <w:ins w:id="268" w:author="Zoulan" w:date="2026-02-10T12:34:00Z"/>
                <w:rFonts w:asciiTheme="minorHAnsi" w:hAnsiTheme="minorHAnsi" w:cstheme="minorHAnsi"/>
                <w:sz w:val="16"/>
                <w:szCs w:val="16"/>
                <w:lang w:eastAsia="zh-CN"/>
              </w:rPr>
            </w:pPr>
            <w:ins w:id="269" w:author="Zoulan" w:date="2026-02-10T12:30:00Z">
              <w:r>
                <w:rPr>
                  <w:rFonts w:asciiTheme="minorHAnsi" w:hAnsiTheme="minorHAnsi" w:cstheme="minorHAnsi" w:hint="eastAsia"/>
                  <w:sz w:val="16"/>
                  <w:szCs w:val="16"/>
                  <w:lang w:eastAsia="zh-CN"/>
                </w:rPr>
                <w:t>N:</w:t>
              </w:r>
            </w:ins>
            <w:ins w:id="270" w:author="Zoulan" w:date="2026-02-10T12:31:00Z">
              <w:r>
                <w:rPr>
                  <w:rFonts w:asciiTheme="minorHAnsi" w:hAnsiTheme="minorHAnsi" w:cstheme="minorHAnsi" w:hint="eastAsia"/>
                  <w:sz w:val="16"/>
                  <w:szCs w:val="16"/>
                  <w:lang w:eastAsia="zh-CN"/>
                </w:rPr>
                <w:t xml:space="preserve"> </w:t>
              </w:r>
              <w:r w:rsidR="00CA7260">
                <w:rPr>
                  <w:rFonts w:asciiTheme="minorHAnsi" w:hAnsiTheme="minorHAnsi" w:cstheme="minorHAnsi" w:hint="eastAsia"/>
                  <w:sz w:val="16"/>
                  <w:szCs w:val="16"/>
                  <w:lang w:eastAsia="zh-CN"/>
                </w:rPr>
                <w:t xml:space="preserve">suggest </w:t>
              </w:r>
              <w:proofErr w:type="gramStart"/>
              <w:r w:rsidR="00CA7260">
                <w:rPr>
                  <w:rFonts w:asciiTheme="minorHAnsi" w:hAnsiTheme="minorHAnsi" w:cstheme="minorHAnsi" w:hint="eastAsia"/>
                  <w:sz w:val="16"/>
                  <w:szCs w:val="16"/>
                  <w:lang w:eastAsia="zh-CN"/>
                </w:rPr>
                <w:t>to put</w:t>
              </w:r>
              <w:proofErr w:type="gramEnd"/>
              <w:r w:rsidR="00CA7260">
                <w:rPr>
                  <w:rFonts w:asciiTheme="minorHAnsi" w:hAnsiTheme="minorHAnsi" w:cstheme="minorHAnsi" w:hint="eastAsia"/>
                  <w:sz w:val="16"/>
                  <w:szCs w:val="16"/>
                  <w:lang w:eastAsia="zh-CN"/>
                </w:rPr>
                <w:t xml:space="preserve"> basic principles</w:t>
              </w:r>
            </w:ins>
            <w:ins w:id="271" w:author="Zoulan" w:date="2026-02-10T12:32:00Z">
              <w:r w:rsidR="00CA7260">
                <w:rPr>
                  <w:rFonts w:asciiTheme="minorHAnsi" w:hAnsiTheme="minorHAnsi" w:cstheme="minorHAnsi" w:hint="eastAsia"/>
                  <w:sz w:val="16"/>
                  <w:szCs w:val="16"/>
                  <w:lang w:eastAsia="zh-CN"/>
                </w:rPr>
                <w:t xml:space="preserve">. </w:t>
              </w:r>
            </w:ins>
          </w:p>
          <w:p w14:paraId="31AAD41A" w14:textId="77777777" w:rsidR="00CA7260" w:rsidRDefault="00CA7260" w:rsidP="00F3312E">
            <w:pPr>
              <w:rPr>
                <w:ins w:id="272" w:author="Zoulan" w:date="2026-02-10T12:35:00Z"/>
                <w:rFonts w:asciiTheme="minorHAnsi" w:hAnsiTheme="minorHAnsi" w:cstheme="minorHAnsi"/>
                <w:sz w:val="16"/>
                <w:szCs w:val="16"/>
                <w:lang w:eastAsia="zh-CN"/>
              </w:rPr>
            </w:pPr>
            <w:ins w:id="273" w:author="Zoulan" w:date="2026-02-10T12:34:00Z">
              <w:r>
                <w:rPr>
                  <w:rFonts w:asciiTheme="minorHAnsi" w:hAnsiTheme="minorHAnsi" w:cstheme="minorHAnsi" w:hint="eastAsia"/>
                  <w:sz w:val="16"/>
                  <w:szCs w:val="16"/>
                  <w:lang w:eastAsia="zh-CN"/>
                </w:rPr>
                <w:t>E: suggest merge 128</w:t>
              </w:r>
            </w:ins>
            <w:ins w:id="274" w:author="Zoulan" w:date="2026-02-10T12:35:00Z">
              <w:r>
                <w:rPr>
                  <w:rFonts w:asciiTheme="minorHAnsi" w:hAnsiTheme="minorHAnsi" w:cstheme="minorHAnsi" w:hint="eastAsia"/>
                  <w:sz w:val="16"/>
                  <w:szCs w:val="16"/>
                  <w:lang w:eastAsia="zh-CN"/>
                </w:rPr>
                <w:t xml:space="preserve">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hat </w:t>
              </w:r>
              <w:proofErr w:type="gramStart"/>
              <w:r>
                <w:rPr>
                  <w:rFonts w:asciiTheme="minorHAnsi" w:hAnsiTheme="minorHAnsi" w:cstheme="minorHAnsi" w:hint="eastAsia"/>
                  <w:sz w:val="16"/>
                  <w:szCs w:val="16"/>
                  <w:lang w:eastAsia="zh-CN"/>
                </w:rPr>
                <w:t>we could</w:t>
              </w:r>
              <w:proofErr w:type="gramEnd"/>
              <w:r>
                <w:rPr>
                  <w:rFonts w:asciiTheme="minorHAnsi" w:hAnsiTheme="minorHAnsi" w:cstheme="minorHAnsi" w:hint="eastAsia"/>
                  <w:sz w:val="16"/>
                  <w:szCs w:val="16"/>
                  <w:lang w:eastAsia="zh-CN"/>
                </w:rPr>
                <w:t xml:space="preserve"> get if we combine 1+3+5?</w:t>
              </w:r>
            </w:ins>
          </w:p>
          <w:p w14:paraId="449B2499" w14:textId="77777777" w:rsidR="00CA7260" w:rsidRDefault="00B27FF4" w:rsidP="00F3312E">
            <w:pPr>
              <w:rPr>
                <w:ins w:id="275" w:author="Zoulan" w:date="2026-02-10T12:50:00Z"/>
                <w:rFonts w:asciiTheme="minorHAnsi" w:hAnsiTheme="minorHAnsi" w:cstheme="minorHAnsi"/>
                <w:sz w:val="16"/>
                <w:szCs w:val="16"/>
                <w:lang w:eastAsia="zh-CN"/>
              </w:rPr>
            </w:pPr>
            <w:ins w:id="276" w:author="Zoulan" w:date="2026-02-10T12:43:00Z">
              <w:r>
                <w:rPr>
                  <w:rFonts w:asciiTheme="minorHAnsi" w:hAnsiTheme="minorHAnsi" w:cstheme="minorHAnsi" w:hint="eastAsia"/>
                  <w:sz w:val="16"/>
                  <w:szCs w:val="16"/>
                  <w:lang w:eastAsia="zh-CN"/>
                </w:rPr>
                <w:t xml:space="preserve">RT: suggest </w:t>
              </w:r>
              <w:proofErr w:type="gramStart"/>
              <w:r>
                <w:rPr>
                  <w:rFonts w:asciiTheme="minorHAnsi" w:hAnsiTheme="minorHAnsi" w:cstheme="minorHAnsi" w:hint="eastAsia"/>
                  <w:sz w:val="16"/>
                  <w:szCs w:val="16"/>
                  <w:lang w:eastAsia="zh-CN"/>
                </w:rPr>
                <w:t xml:space="preserve">to </w:t>
              </w:r>
            </w:ins>
            <w:ins w:id="277" w:author="Zoulan" w:date="2026-02-10T12:44:00Z">
              <w:r>
                <w:rPr>
                  <w:rFonts w:asciiTheme="minorHAnsi" w:hAnsiTheme="minorHAnsi" w:cstheme="minorHAnsi" w:hint="eastAsia"/>
                  <w:sz w:val="16"/>
                  <w:szCs w:val="16"/>
                  <w:lang w:eastAsia="zh-CN"/>
                </w:rPr>
                <w:t>add</w:t>
              </w:r>
              <w:proofErr w:type="gramEnd"/>
              <w:r>
                <w:rPr>
                  <w:rFonts w:asciiTheme="minorHAnsi" w:hAnsiTheme="minorHAnsi" w:cstheme="minorHAnsi" w:hint="eastAsia"/>
                  <w:sz w:val="16"/>
                  <w:szCs w:val="16"/>
                  <w:lang w:eastAsia="zh-CN"/>
                </w:rPr>
                <w:t xml:space="preserve"> some 5G pricinples which could apply for 6G in a separate section. </w:t>
              </w:r>
            </w:ins>
          </w:p>
          <w:p w14:paraId="46F3CE70" w14:textId="72FC1DBA" w:rsidR="00B27FF4" w:rsidRPr="00CA7260" w:rsidRDefault="00B27FF4" w:rsidP="00F3312E">
            <w:pPr>
              <w:rPr>
                <w:rFonts w:asciiTheme="minorHAnsi" w:hAnsiTheme="minorHAnsi" w:cstheme="minorHAnsi"/>
                <w:sz w:val="16"/>
                <w:szCs w:val="16"/>
                <w:lang w:eastAsia="zh-CN"/>
              </w:rPr>
            </w:pPr>
            <w:ins w:id="278" w:author="Zoulan" w:date="2026-02-10T12:50:00Z">
              <w:r>
                <w:rPr>
                  <w:rFonts w:asciiTheme="minorHAnsi" w:hAnsiTheme="minorHAnsi" w:cstheme="minorHAnsi" w:hint="eastAsia"/>
                  <w:sz w:val="16"/>
                  <w:szCs w:val="16"/>
                  <w:lang w:eastAsia="zh-CN"/>
                </w:rPr>
                <w:t>-&gt;679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ins w:id="279" w:author="Zoulan" w:date="2026-02-10T12:36:00Z"/>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ins w:id="280" w:author="Zoulan" w:date="2026-02-10T12:36:00Z"/>
                <w:rFonts w:asciiTheme="minorHAnsi" w:hAnsiTheme="minorHAnsi" w:cstheme="minorHAnsi"/>
                <w:sz w:val="16"/>
                <w:szCs w:val="16"/>
                <w:lang w:eastAsia="zh-CN"/>
              </w:rPr>
            </w:pPr>
            <w:ins w:id="281" w:author="Zoulan" w:date="2026-02-10T12:36: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ins>
          </w:p>
          <w:p w14:paraId="43466635" w14:textId="77777777" w:rsidR="00CA7260" w:rsidRDefault="00592E0E" w:rsidP="00F3312E">
            <w:pPr>
              <w:rPr>
                <w:ins w:id="282" w:author="Zoulan" w:date="2026-02-10T12:37:00Z"/>
                <w:rFonts w:asciiTheme="minorHAnsi" w:hAnsiTheme="minorHAnsi" w:cstheme="minorHAnsi"/>
                <w:sz w:val="16"/>
                <w:szCs w:val="16"/>
                <w:lang w:eastAsia="zh-CN"/>
              </w:rPr>
            </w:pPr>
            <w:ins w:id="283" w:author="Zoulan" w:date="2026-02-10T12:37:00Z">
              <w:r>
                <w:rPr>
                  <w:rFonts w:asciiTheme="minorHAnsi" w:hAnsiTheme="minorHAnsi" w:cstheme="minorHAnsi" w:hint="eastAsia"/>
                  <w:sz w:val="16"/>
                  <w:szCs w:val="16"/>
                  <w:lang w:eastAsia="zh-CN"/>
                </w:rPr>
                <w:t xml:space="preserve">AT&amp;T: suggest </w:t>
              </w:r>
              <w:proofErr w:type="gramStart"/>
              <w:r>
                <w:rPr>
                  <w:rFonts w:asciiTheme="minorHAnsi" w:hAnsiTheme="minorHAnsi" w:cstheme="minorHAnsi" w:hint="eastAsia"/>
                  <w:sz w:val="16"/>
                  <w:szCs w:val="16"/>
                  <w:lang w:eastAsia="zh-CN"/>
                </w:rPr>
                <w:t>to merge</w:t>
              </w:r>
              <w:proofErr w:type="gramEnd"/>
              <w:r>
                <w:rPr>
                  <w:rFonts w:asciiTheme="minorHAnsi" w:hAnsiTheme="minorHAnsi" w:cstheme="minorHAnsi" w:hint="eastAsia"/>
                  <w:sz w:val="16"/>
                  <w:szCs w:val="16"/>
                  <w:lang w:eastAsia="zh-CN"/>
                </w:rPr>
                <w:t xml:space="preserv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ins>
          </w:p>
          <w:p w14:paraId="2E76D624" w14:textId="58E73291" w:rsidR="00592E0E" w:rsidRDefault="00B27FF4" w:rsidP="00F3312E">
            <w:pPr>
              <w:rPr>
                <w:rFonts w:asciiTheme="minorHAnsi" w:hAnsiTheme="minorHAnsi" w:cstheme="minorHAnsi"/>
                <w:sz w:val="16"/>
                <w:szCs w:val="16"/>
                <w:lang w:eastAsia="zh-CN"/>
              </w:rPr>
            </w:pPr>
            <w:ins w:id="284"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592E0E" w14:paraId="02DD673E" w14:textId="77777777" w:rsidTr="00C70773">
        <w:trPr>
          <w:tblCellSpacing w:w="0" w:type="dxa"/>
          <w:ins w:id="285" w:author="Zoulan" w:date="2026-02-10T12:41:00Z"/>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ins w:id="286" w:author="Zoulan" w:date="2026-02-10T12:41:00Z"/>
                <w:lang w:eastAsia="zh-CN"/>
              </w:rPr>
            </w:pPr>
            <w:ins w:id="287" w:author="Zoulan" w:date="2026-02-10T12:51:00Z">
              <w:r w:rsidRPr="00B27FF4">
                <w:rPr>
                  <w:rFonts w:asciiTheme="minorHAnsi" w:hAnsiTheme="minorHAnsi" w:cstheme="minorHAnsi" w:hint="eastAsia"/>
                  <w:sz w:val="16"/>
                  <w:szCs w:val="16"/>
                </w:rPr>
                <w:t>S5-260679</w:t>
              </w:r>
            </w:ins>
          </w:p>
        </w:tc>
        <w:tc>
          <w:tcPr>
            <w:tcW w:w="5310"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ins w:id="288" w:author="Zoulan" w:date="2026-02-10T12:51:00Z"/>
                <w:rFonts w:asciiTheme="minorHAnsi" w:hAnsiTheme="minorHAnsi" w:cstheme="minorHAnsi"/>
                <w:sz w:val="16"/>
                <w:szCs w:val="16"/>
              </w:rPr>
            </w:pPr>
            <w:ins w:id="289" w:author="Zoulan" w:date="2026-02-10T12:51:00Z">
              <w:r>
                <w:rPr>
                  <w:rFonts w:asciiTheme="minorHAnsi" w:hAnsiTheme="minorHAnsi" w:cstheme="minorHAnsi"/>
                  <w:sz w:val="16"/>
                  <w:szCs w:val="16"/>
                </w:rPr>
                <w:t>PCR on TR 32.801-01 Add the 6G management architecture design principles</w:t>
              </w:r>
            </w:ins>
          </w:p>
          <w:p w14:paraId="48CA68E4" w14:textId="25740DE5" w:rsidR="00592E0E" w:rsidRDefault="00C6577C" w:rsidP="00F3312E">
            <w:pPr>
              <w:rPr>
                <w:ins w:id="290" w:author="Zoulan" w:date="2026-02-10T12:41:00Z"/>
                <w:rFonts w:asciiTheme="minorHAnsi" w:hAnsiTheme="minorHAnsi" w:cstheme="minorHAnsi"/>
                <w:sz w:val="16"/>
                <w:szCs w:val="16"/>
                <w:lang w:eastAsia="zh-CN"/>
              </w:rPr>
            </w:pPr>
            <w:ins w:id="291" w:author="Zoulan" w:date="2026-02-10T12:54:00Z">
              <w:r>
                <w:rPr>
                  <w:rFonts w:asciiTheme="minorHAnsi" w:hAnsiTheme="minorHAnsi" w:cstheme="minorHAnsi" w:hint="eastAsia"/>
                  <w:sz w:val="16"/>
                  <w:szCs w:val="16"/>
                  <w:lang w:eastAsia="zh-CN"/>
                </w:rPr>
                <w:t xml:space="preserve">Wednesday Q0 online drafting.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ins w:id="292" w:author="Zoulan" w:date="2026-02-10T12:41:00Z"/>
                <w:rFonts w:asciiTheme="minorHAnsi" w:hAnsiTheme="minorHAnsi" w:cstheme="minorHAnsi"/>
                <w:sz w:val="16"/>
                <w:szCs w:val="16"/>
                <w:lang w:eastAsia="zh-CN"/>
              </w:rPr>
            </w:pPr>
            <w:ins w:id="293" w:author="Zoulan" w:date="2026-02-10T12:51:00Z">
              <w:r>
                <w:rPr>
                  <w:rFonts w:asciiTheme="minorHAnsi" w:hAnsiTheme="minorHAnsi" w:cstheme="minorHAnsi" w:hint="eastAsia"/>
                  <w:sz w:val="16"/>
                  <w:szCs w:val="16"/>
                  <w:lang w:eastAsia="zh-CN"/>
                </w:rPr>
                <w:t>China Mobile, Huawei, China Unicom</w:t>
              </w:r>
            </w:ins>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ins w:id="294" w:author="Zoulan" w:date="2026-02-10T12:41:00Z"/>
                <w:rFonts w:asciiTheme="minorHAnsi" w:hAnsiTheme="minorHAnsi" w:cstheme="minorHAnsi"/>
                <w:sz w:val="16"/>
                <w:szCs w:val="16"/>
              </w:rPr>
            </w:pPr>
            <w:ins w:id="295" w:author="Zoulan" w:date="2026-02-10T12:51:00Z">
              <w:r>
                <w:rPr>
                  <w:rFonts w:asciiTheme="minorHAnsi" w:hAnsiTheme="minorHAnsi" w:cstheme="minorHAnsi"/>
                  <w:sz w:val="16"/>
                  <w:szCs w:val="16"/>
                </w:rPr>
                <w:t>Yushuang Hu</w:t>
              </w:r>
            </w:ins>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ins w:id="296" w:author="Zoulan" w:date="2026-02-10T12:54:00Z"/>
                <w:rFonts w:asciiTheme="minorHAnsi" w:hAnsiTheme="minorHAnsi" w:cstheme="minorHAnsi"/>
                <w:sz w:val="16"/>
                <w:szCs w:val="16"/>
              </w:rPr>
            </w:pPr>
            <w:r>
              <w:rPr>
                <w:rFonts w:asciiTheme="minorHAnsi" w:hAnsiTheme="minorHAnsi" w:cstheme="minorHAnsi"/>
                <w:sz w:val="16"/>
                <w:szCs w:val="16"/>
              </w:rPr>
              <w:t>pCR TR32.801 6G principles on E2E Automation</w:t>
            </w:r>
          </w:p>
          <w:p w14:paraId="00C74EC1" w14:textId="497657A3" w:rsidR="007F5419" w:rsidRDefault="007F5419" w:rsidP="00F3312E">
            <w:pPr>
              <w:rPr>
                <w:ins w:id="297" w:author="Zoulan" w:date="2026-02-10T12:55:00Z"/>
                <w:rFonts w:asciiTheme="minorHAnsi" w:hAnsiTheme="minorHAnsi" w:cstheme="minorHAnsi"/>
                <w:sz w:val="16"/>
                <w:szCs w:val="16"/>
                <w:lang w:eastAsia="zh-CN"/>
              </w:rPr>
            </w:pPr>
            <w:ins w:id="298" w:author="Zoulan" w:date="2026-02-10T12:54:00Z">
              <w:r>
                <w:rPr>
                  <w:rFonts w:asciiTheme="minorHAnsi" w:hAnsiTheme="minorHAnsi" w:cstheme="minorHAnsi" w:hint="eastAsia"/>
                  <w:sz w:val="16"/>
                  <w:szCs w:val="16"/>
                  <w:lang w:eastAsia="zh-CN"/>
                </w:rPr>
                <w:t xml:space="preserve">NEC: </w:t>
              </w:r>
            </w:ins>
            <w:ins w:id="299" w:author="Zoulan" w:date="2026-02-10T12:55:00Z">
              <w:r w:rsidR="00833FF6">
                <w:rPr>
                  <w:rFonts w:asciiTheme="minorHAnsi" w:hAnsiTheme="minorHAnsi" w:cstheme="minorHAnsi" w:hint="eastAsia"/>
                  <w:sz w:val="16"/>
                  <w:szCs w:val="16"/>
                  <w:lang w:eastAsia="zh-CN"/>
                </w:rPr>
                <w:t xml:space="preserve">not ready to </w:t>
              </w:r>
            </w:ins>
            <w:ins w:id="300" w:author="Zoulan" w:date="2026-02-10T13:03:00Z">
              <w:r w:rsidR="00E20C72">
                <w:rPr>
                  <w:rFonts w:asciiTheme="minorHAnsi" w:hAnsiTheme="minorHAnsi" w:cstheme="minorHAnsi" w:hint="eastAsia"/>
                  <w:sz w:val="16"/>
                  <w:szCs w:val="16"/>
                  <w:lang w:eastAsia="zh-CN"/>
                </w:rPr>
                <w:t>desolve</w:t>
              </w:r>
            </w:ins>
            <w:ins w:id="301" w:author="Zoulan" w:date="2026-02-10T12:55:00Z">
              <w:r w:rsidR="00833FF6">
                <w:rPr>
                  <w:rFonts w:asciiTheme="minorHAnsi" w:hAnsiTheme="minorHAnsi" w:cstheme="minorHAnsi" w:hint="eastAsia"/>
                  <w:sz w:val="16"/>
                  <w:szCs w:val="16"/>
                  <w:lang w:eastAsia="zh-CN"/>
                </w:rPr>
                <w:t xml:space="preserve"> OAM architecture</w:t>
              </w:r>
            </w:ins>
            <w:ins w:id="302" w:author="Zoulan" w:date="2026-02-10T13:03:00Z">
              <w:r w:rsidR="00E20C72">
                <w:rPr>
                  <w:rFonts w:asciiTheme="minorHAnsi" w:hAnsiTheme="minorHAnsi" w:cstheme="minorHAnsi" w:hint="eastAsia"/>
                  <w:sz w:val="16"/>
                  <w:szCs w:val="16"/>
                  <w:lang w:eastAsia="zh-CN"/>
                </w:rPr>
                <w:t xml:space="preserve"> into the 6G core </w:t>
              </w:r>
            </w:ins>
            <w:ins w:id="303" w:author="Zoulan" w:date="2026-02-10T13:04:00Z">
              <w:r w:rsidR="00E20C72">
                <w:rPr>
                  <w:rFonts w:asciiTheme="minorHAnsi" w:hAnsiTheme="minorHAnsi" w:cstheme="minorHAnsi" w:hint="eastAsia"/>
                  <w:sz w:val="16"/>
                  <w:szCs w:val="16"/>
                  <w:lang w:eastAsia="zh-CN"/>
                </w:rPr>
                <w:t xml:space="preserve">network </w:t>
              </w:r>
            </w:ins>
            <w:ins w:id="304" w:author="Zoulan" w:date="2026-02-10T13:03:00Z">
              <w:r w:rsidR="00E20C72">
                <w:rPr>
                  <w:rFonts w:asciiTheme="minorHAnsi" w:hAnsiTheme="minorHAnsi" w:cstheme="minorHAnsi" w:hint="eastAsia"/>
                  <w:sz w:val="16"/>
                  <w:szCs w:val="16"/>
                  <w:lang w:eastAsia="zh-CN"/>
                </w:rPr>
                <w:t>architecture</w:t>
              </w:r>
            </w:ins>
            <w:ins w:id="305" w:author="Zoulan" w:date="2026-02-10T12:55:00Z">
              <w:r w:rsidR="00833FF6">
                <w:rPr>
                  <w:rFonts w:asciiTheme="minorHAnsi" w:hAnsiTheme="minorHAnsi" w:cstheme="minorHAnsi" w:hint="eastAsia"/>
                  <w:sz w:val="16"/>
                  <w:szCs w:val="16"/>
                  <w:lang w:eastAsia="zh-CN"/>
                </w:rPr>
                <w:t xml:space="preserve">. </w:t>
              </w:r>
            </w:ins>
          </w:p>
          <w:p w14:paraId="257E3438" w14:textId="77777777" w:rsidR="00833FF6" w:rsidRDefault="00833FF6" w:rsidP="00F3312E">
            <w:pPr>
              <w:rPr>
                <w:ins w:id="306" w:author="Zoulan" w:date="2026-02-10T12:57:00Z"/>
                <w:rFonts w:asciiTheme="minorHAnsi" w:hAnsiTheme="minorHAnsi" w:cstheme="minorHAnsi"/>
                <w:sz w:val="16"/>
                <w:szCs w:val="16"/>
                <w:lang w:eastAsia="zh-CN"/>
              </w:rPr>
            </w:pPr>
            <w:ins w:id="307" w:author="Zoulan" w:date="2026-02-10T12:55:00Z">
              <w:r>
                <w:rPr>
                  <w:rFonts w:asciiTheme="minorHAnsi" w:hAnsiTheme="minorHAnsi" w:cstheme="minorHAnsi" w:hint="eastAsia"/>
                  <w:sz w:val="16"/>
                  <w:szCs w:val="16"/>
                  <w:lang w:eastAsia="zh-CN"/>
                </w:rPr>
                <w:t xml:space="preserve">QC: </w:t>
              </w:r>
            </w:ins>
            <w:ins w:id="308" w:author="Zoulan" w:date="2026-02-10T12:56:00Z">
              <w:r>
                <w:rPr>
                  <w:rFonts w:asciiTheme="minorHAnsi" w:hAnsiTheme="minorHAnsi" w:cstheme="minorHAnsi" w:hint="eastAsia"/>
                  <w:sz w:val="16"/>
                  <w:szCs w:val="16"/>
                  <w:lang w:eastAsia="zh-CN"/>
                </w:rPr>
                <w:t xml:space="preserve">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ins>
          </w:p>
          <w:p w14:paraId="02D76EBB" w14:textId="77777777" w:rsidR="00833FF6" w:rsidRDefault="00833FF6" w:rsidP="00F3312E">
            <w:pPr>
              <w:rPr>
                <w:ins w:id="309" w:author="Zoulan" w:date="2026-02-10T12:57:00Z"/>
                <w:rFonts w:asciiTheme="minorHAnsi" w:hAnsiTheme="minorHAnsi" w:cstheme="minorHAnsi"/>
                <w:sz w:val="16"/>
                <w:szCs w:val="16"/>
                <w:lang w:eastAsia="zh-CN"/>
              </w:rPr>
            </w:pPr>
            <w:ins w:id="310" w:author="Zoulan" w:date="2026-02-10T12:57:00Z">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ins>
          </w:p>
          <w:p w14:paraId="46767094" w14:textId="77777777" w:rsidR="00833FF6" w:rsidRDefault="00833FF6" w:rsidP="00F3312E">
            <w:pPr>
              <w:rPr>
                <w:ins w:id="311" w:author="Zoulan" w:date="2026-02-10T12:58:00Z"/>
                <w:rFonts w:asciiTheme="minorHAnsi" w:hAnsiTheme="minorHAnsi" w:cstheme="minorHAnsi"/>
                <w:sz w:val="16"/>
                <w:szCs w:val="16"/>
                <w:lang w:eastAsia="zh-CN"/>
              </w:rPr>
            </w:pPr>
            <w:ins w:id="312" w:author="Zoulan" w:date="2026-02-10T12:57:00Z">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ins>
            <w:ins w:id="313" w:author="Zoulan" w:date="2026-02-10T12:58:00Z">
              <w:r w:rsidR="0015636B">
                <w:rPr>
                  <w:rFonts w:asciiTheme="minorHAnsi" w:hAnsiTheme="minorHAnsi" w:cstheme="minorHAnsi" w:hint="eastAsia"/>
                  <w:sz w:val="16"/>
                  <w:szCs w:val="16"/>
                  <w:lang w:eastAsia="zh-CN"/>
                </w:rPr>
                <w:t xml:space="preserve">, they are managed functions. </w:t>
              </w:r>
            </w:ins>
          </w:p>
          <w:p w14:paraId="6B29F3BF" w14:textId="77777777" w:rsidR="0015636B" w:rsidRDefault="0015636B" w:rsidP="00F3312E">
            <w:pPr>
              <w:rPr>
                <w:ins w:id="314" w:author="Zoulan" w:date="2026-02-10T12:58:00Z"/>
                <w:rFonts w:asciiTheme="minorHAnsi" w:hAnsiTheme="minorHAnsi" w:cstheme="minorHAnsi"/>
                <w:sz w:val="16"/>
                <w:szCs w:val="16"/>
                <w:lang w:eastAsia="zh-CN"/>
              </w:rPr>
            </w:pPr>
            <w:ins w:id="315" w:author="Zoulan" w:date="2026-02-10T12:5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w:t>
              </w:r>
              <w:proofErr w:type="gramStart"/>
              <w:r>
                <w:rPr>
                  <w:rFonts w:asciiTheme="minorHAnsi" w:hAnsiTheme="minorHAnsi" w:cstheme="minorHAnsi" w:hint="eastAsia"/>
                  <w:sz w:val="16"/>
                  <w:szCs w:val="16"/>
                  <w:lang w:eastAsia="zh-CN"/>
                </w:rPr>
                <w:t>standardized</w:t>
              </w:r>
              <w:proofErr w:type="gramEnd"/>
              <w:r>
                <w:rPr>
                  <w:rFonts w:asciiTheme="minorHAnsi" w:hAnsiTheme="minorHAnsi" w:cstheme="minorHAnsi" w:hint="eastAsia"/>
                  <w:sz w:val="16"/>
                  <w:szCs w:val="16"/>
                  <w:lang w:eastAsia="zh-CN"/>
                </w:rPr>
                <w:t xml:space="preserve"> the stack?</w:t>
              </w:r>
            </w:ins>
          </w:p>
          <w:p w14:paraId="704DF133" w14:textId="77777777" w:rsidR="0015636B" w:rsidRDefault="0015636B" w:rsidP="00F3312E">
            <w:pPr>
              <w:rPr>
                <w:ins w:id="316" w:author="Zoulan" w:date="2026-02-10T12:58:00Z"/>
                <w:rFonts w:asciiTheme="minorHAnsi" w:hAnsiTheme="minorHAnsi" w:cstheme="minorHAnsi"/>
                <w:sz w:val="16"/>
                <w:szCs w:val="16"/>
                <w:lang w:eastAsia="zh-CN"/>
              </w:rPr>
            </w:pPr>
            <w:ins w:id="317" w:author="Zoulan" w:date="2026-02-10T12:58:00Z">
              <w:r>
                <w:rPr>
                  <w:rFonts w:asciiTheme="minorHAnsi" w:hAnsiTheme="minorHAnsi" w:cstheme="minorHAnsi" w:hint="eastAsia"/>
                  <w:sz w:val="16"/>
                  <w:szCs w:val="16"/>
                  <w:lang w:eastAsia="zh-CN"/>
                </w:rPr>
                <w:t>NTT 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scople</w:t>
              </w:r>
            </w:ins>
          </w:p>
          <w:p w14:paraId="7D86926A" w14:textId="77777777" w:rsidR="0015636B" w:rsidRDefault="0015636B" w:rsidP="00F3312E">
            <w:pPr>
              <w:rPr>
                <w:ins w:id="318" w:author="Zoulan" w:date="2026-02-10T12:59:00Z"/>
                <w:rFonts w:asciiTheme="minorHAnsi" w:hAnsiTheme="minorHAnsi" w:cstheme="minorHAnsi"/>
                <w:sz w:val="16"/>
                <w:szCs w:val="16"/>
                <w:lang w:eastAsia="zh-CN"/>
              </w:rPr>
            </w:pPr>
            <w:ins w:id="319" w:author="Zoulan" w:date="2026-02-10T12:58:00Z">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w:t>
              </w:r>
            </w:ins>
            <w:ins w:id="320" w:author="Zoulan" w:date="2026-02-10T12:59:00Z">
              <w:r>
                <w:rPr>
                  <w:rFonts w:asciiTheme="minorHAnsi" w:hAnsiTheme="minorHAnsi" w:cstheme="minorHAnsi" w:hint="eastAsia"/>
                  <w:sz w:val="16"/>
                  <w:szCs w:val="16"/>
                  <w:lang w:eastAsia="zh-CN"/>
                </w:rPr>
                <w:t>clarification</w:t>
              </w:r>
              <w:proofErr w:type="gramEnd"/>
              <w:r>
                <w:rPr>
                  <w:rFonts w:asciiTheme="minorHAnsi" w:hAnsiTheme="minorHAnsi" w:cstheme="minorHAnsi" w:hint="eastAsia"/>
                  <w:sz w:val="16"/>
                  <w:szCs w:val="16"/>
                  <w:lang w:eastAsia="zh-CN"/>
                </w:rPr>
                <w:t xml:space="preserve"> on role of NDT?</w:t>
              </w:r>
            </w:ins>
          </w:p>
          <w:p w14:paraId="5AF8C13E" w14:textId="77777777" w:rsidR="0015636B" w:rsidRDefault="0015636B" w:rsidP="00F3312E">
            <w:pPr>
              <w:rPr>
                <w:ins w:id="321" w:author="Zoulan" w:date="2026-02-10T13:01:00Z"/>
                <w:rFonts w:asciiTheme="minorHAnsi" w:hAnsiTheme="minorHAnsi" w:cstheme="minorHAnsi"/>
                <w:sz w:val="16"/>
                <w:szCs w:val="16"/>
                <w:lang w:eastAsia="zh-CN"/>
              </w:rPr>
            </w:pPr>
            <w:ins w:id="322" w:author="Zoulan" w:date="2026-02-10T13:00:00Z">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ins>
          </w:p>
          <w:p w14:paraId="3613BF6E" w14:textId="77777777" w:rsidR="0015636B" w:rsidRDefault="0015636B" w:rsidP="00F3312E">
            <w:pPr>
              <w:rPr>
                <w:ins w:id="323" w:author="Zoulan" w:date="2026-02-10T13:01:00Z"/>
                <w:rFonts w:asciiTheme="minorHAnsi" w:hAnsiTheme="minorHAnsi" w:cstheme="minorHAnsi"/>
                <w:sz w:val="16"/>
                <w:szCs w:val="16"/>
                <w:lang w:eastAsia="zh-CN"/>
              </w:rPr>
            </w:pPr>
            <w:ins w:id="324" w:author="Zoulan" w:date="2026-02-10T13:01:00Z">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ins>
          </w:p>
          <w:p w14:paraId="326ED6BD" w14:textId="77777777" w:rsidR="0015636B" w:rsidRDefault="0015636B" w:rsidP="00F3312E">
            <w:pPr>
              <w:rPr>
                <w:ins w:id="325" w:author="Zoulan" w:date="2026-02-10T13:02:00Z"/>
                <w:rFonts w:asciiTheme="minorHAnsi" w:hAnsiTheme="minorHAnsi" w:cstheme="minorHAnsi"/>
                <w:sz w:val="16"/>
                <w:szCs w:val="16"/>
                <w:lang w:eastAsia="zh-CN"/>
              </w:rPr>
            </w:pPr>
            <w:ins w:id="326" w:author="Zoulan" w:date="2026-02-10T13:01:00Z">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w:t>
              </w:r>
              <w:proofErr w:type="gramStart"/>
              <w:r>
                <w:rPr>
                  <w:rFonts w:asciiTheme="minorHAnsi" w:hAnsiTheme="minorHAnsi" w:cstheme="minorHAnsi" w:hint="eastAsia"/>
                  <w:sz w:val="16"/>
                  <w:szCs w:val="16"/>
                  <w:lang w:eastAsia="zh-CN"/>
                </w:rPr>
                <w:t>to p</w:t>
              </w:r>
            </w:ins>
            <w:ins w:id="327" w:author="Zoulan" w:date="2026-02-10T13:02:00Z">
              <w:r>
                <w:rPr>
                  <w:rFonts w:asciiTheme="minorHAnsi" w:hAnsiTheme="minorHAnsi" w:cstheme="minorHAnsi" w:hint="eastAsia"/>
                  <w:sz w:val="16"/>
                  <w:szCs w:val="16"/>
                  <w:lang w:eastAsia="zh-CN"/>
                </w:rPr>
                <w:t>ut</w:t>
              </w:r>
              <w:proofErr w:type="gramEnd"/>
              <w:r>
                <w:rPr>
                  <w:rFonts w:asciiTheme="minorHAnsi" w:hAnsiTheme="minorHAnsi" w:cstheme="minorHAnsi" w:hint="eastAsia"/>
                  <w:sz w:val="16"/>
                  <w:szCs w:val="16"/>
                  <w:lang w:eastAsia="zh-CN"/>
                </w:rPr>
                <w:t xml:space="preserve"> to annex or background.</w:t>
              </w:r>
            </w:ins>
          </w:p>
          <w:p w14:paraId="23FB9DD8" w14:textId="77777777" w:rsidR="0015636B" w:rsidRDefault="0015636B" w:rsidP="00F3312E">
            <w:pPr>
              <w:rPr>
                <w:ins w:id="328" w:author="Zoulan" w:date="2026-02-10T13:02:00Z"/>
                <w:rFonts w:asciiTheme="minorHAnsi" w:hAnsiTheme="minorHAnsi" w:cstheme="minorHAnsi"/>
                <w:sz w:val="16"/>
                <w:szCs w:val="16"/>
                <w:lang w:eastAsia="zh-CN"/>
              </w:rPr>
            </w:pPr>
            <w:ins w:id="329" w:author="Zoulan" w:date="2026-02-10T13:02:00Z">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ins>
          </w:p>
          <w:p w14:paraId="550B3845" w14:textId="2F4E2737" w:rsidR="0015636B" w:rsidRDefault="00E20C72" w:rsidP="00F3312E">
            <w:pPr>
              <w:rPr>
                <w:ins w:id="330" w:author="Zoulan" w:date="2026-02-10T13:02:00Z"/>
                <w:rFonts w:asciiTheme="minorHAnsi" w:hAnsiTheme="minorHAnsi" w:cstheme="minorHAnsi"/>
                <w:sz w:val="16"/>
                <w:szCs w:val="16"/>
                <w:lang w:eastAsia="zh-CN"/>
              </w:rPr>
            </w:pPr>
            <w:ins w:id="331" w:author="Zoulan" w:date="2026-02-10T13:02:00Z">
              <w:r>
                <w:rPr>
                  <w:rFonts w:asciiTheme="minorHAnsi" w:hAnsiTheme="minorHAnsi" w:cstheme="minorHAnsi" w:hint="eastAsia"/>
                  <w:sz w:val="16"/>
                  <w:szCs w:val="16"/>
                  <w:lang w:eastAsia="zh-CN"/>
                </w:rPr>
                <w:t>SS:</w:t>
              </w:r>
            </w:ins>
            <w:ins w:id="332" w:author="Zoulan" w:date="2026-02-10T13:03:00Z">
              <w:r>
                <w:rPr>
                  <w:rFonts w:asciiTheme="minorHAnsi" w:hAnsiTheme="minorHAnsi" w:cstheme="minorHAnsi" w:hint="eastAsia"/>
                  <w:sz w:val="16"/>
                  <w:szCs w:val="16"/>
                  <w:lang w:eastAsia="zh-CN"/>
                </w:rPr>
                <w:t xml:space="preserve">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ins>
          </w:p>
          <w:p w14:paraId="7306B6AA" w14:textId="2F0B6539" w:rsidR="00E20C72" w:rsidRPr="0015636B" w:rsidRDefault="001E148D" w:rsidP="00F3312E">
            <w:pPr>
              <w:rPr>
                <w:rFonts w:asciiTheme="minorHAnsi" w:hAnsiTheme="minorHAnsi" w:cstheme="minorHAnsi"/>
                <w:sz w:val="16"/>
                <w:szCs w:val="16"/>
                <w:lang w:eastAsia="zh-CN"/>
              </w:rPr>
            </w:pPr>
            <w:ins w:id="333" w:author="Zoulan" w:date="2026-02-10T13:45:00Z">
              <w:r>
                <w:rPr>
                  <w:rFonts w:asciiTheme="minorHAnsi" w:hAnsiTheme="minorHAnsi" w:cstheme="minorHAnsi" w:hint="eastAsia"/>
                  <w:sz w:val="16"/>
                  <w:szCs w:val="16"/>
                  <w:lang w:eastAsia="zh-CN"/>
                </w:rPr>
                <w:t>-&gt;681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ins w:id="334" w:author="Zoulan" w:date="2026-02-10T13:46:00Z"/>
                <w:rFonts w:asciiTheme="minorHAnsi" w:hAnsiTheme="minorHAnsi" w:cstheme="minorHAnsi"/>
                <w:sz w:val="16"/>
                <w:szCs w:val="16"/>
              </w:rPr>
            </w:pPr>
            <w:r>
              <w:rPr>
                <w:rFonts w:asciiTheme="minorHAnsi" w:hAnsiTheme="minorHAnsi" w:cstheme="minorHAnsi"/>
                <w:sz w:val="16"/>
                <w:szCs w:val="16"/>
              </w:rPr>
              <w:t>pCR TR32.801 6G principles on NFs as MnFs</w:t>
            </w:r>
          </w:p>
          <w:p w14:paraId="7A8B19A9" w14:textId="41DE8D9C" w:rsidR="007E36A9" w:rsidRDefault="007E36A9" w:rsidP="00F3312E">
            <w:pPr>
              <w:rPr>
                <w:ins w:id="335" w:author="Zoulan" w:date="2026-02-10T13:47:00Z"/>
                <w:rFonts w:asciiTheme="minorHAnsi" w:hAnsiTheme="minorHAnsi" w:cstheme="minorHAnsi"/>
                <w:sz w:val="16"/>
                <w:szCs w:val="16"/>
                <w:lang w:eastAsia="zh-CN"/>
              </w:rPr>
            </w:pPr>
            <w:ins w:id="336" w:author="Zoulan" w:date="2026-02-10T13:46:00Z">
              <w:r>
                <w:rPr>
                  <w:rFonts w:asciiTheme="minorHAnsi" w:hAnsiTheme="minorHAnsi" w:cstheme="minorHAnsi" w:hint="eastAsia"/>
                  <w:sz w:val="16"/>
                  <w:szCs w:val="16"/>
                  <w:lang w:eastAsia="zh-CN"/>
                </w:rPr>
                <w:t xml:space="preserve">QC: MnS Registry? </w:t>
              </w:r>
            </w:ins>
            <w:ins w:id="337" w:author="Zoulan" w:date="2026-02-10T13:47:00Z">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NF/MnF.</w:t>
              </w:r>
            </w:ins>
          </w:p>
          <w:p w14:paraId="55758981" w14:textId="6ACB55A6" w:rsidR="007E36A9" w:rsidRDefault="007E36A9" w:rsidP="00F3312E">
            <w:pPr>
              <w:rPr>
                <w:ins w:id="338" w:author="Zoulan" w:date="2026-02-10T13:47:00Z"/>
                <w:rFonts w:asciiTheme="minorHAnsi" w:hAnsiTheme="minorHAnsi" w:cstheme="minorHAnsi"/>
                <w:sz w:val="16"/>
                <w:szCs w:val="16"/>
                <w:lang w:eastAsia="zh-CN"/>
              </w:rPr>
            </w:pPr>
            <w:ins w:id="339" w:author="Zoulan" w:date="2026-02-10T13:47:00Z">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w:t>
              </w:r>
            </w:ins>
            <w:ins w:id="340" w:author="Zoulan" w:date="2026-02-10T13:48:00Z">
              <w:r>
                <w:rPr>
                  <w:rFonts w:asciiTheme="minorHAnsi" w:hAnsiTheme="minorHAnsi" w:cstheme="minorHAnsi" w:hint="eastAsia"/>
                  <w:sz w:val="16"/>
                  <w:szCs w:val="16"/>
                  <w:lang w:eastAsia="zh-CN"/>
                </w:rPr>
                <w:t xml:space="preserve"> simplify the figure title.</w:t>
              </w:r>
            </w:ins>
          </w:p>
          <w:p w14:paraId="6AAA1B8E" w14:textId="77777777" w:rsidR="007E36A9" w:rsidRDefault="007E36A9" w:rsidP="00F3312E">
            <w:pPr>
              <w:rPr>
                <w:ins w:id="341" w:author="Zoulan" w:date="2026-02-10T13:48:00Z"/>
                <w:rFonts w:asciiTheme="minorHAnsi" w:hAnsiTheme="minorHAnsi" w:cstheme="minorHAnsi"/>
                <w:sz w:val="18"/>
                <w:szCs w:val="18"/>
                <w:lang w:eastAsia="zh-CN"/>
              </w:rPr>
            </w:pPr>
            <w:ins w:id="342" w:author="Zoulan" w:date="2026-02-10T13:48:00Z">
              <w:r>
                <w:rPr>
                  <w:rFonts w:asciiTheme="minorHAnsi" w:hAnsiTheme="minorHAnsi" w:cstheme="minorHAnsi" w:hint="eastAsia"/>
                  <w:sz w:val="18"/>
                  <w:szCs w:val="18"/>
                  <w:lang w:eastAsia="zh-CN"/>
                </w:rPr>
                <w:t>HW: premature to put in diagram as it relies on SA and RAN progress.</w:t>
              </w:r>
            </w:ins>
          </w:p>
          <w:p w14:paraId="76DF777E" w14:textId="77777777" w:rsidR="007E36A9" w:rsidRDefault="007E36A9" w:rsidP="00F3312E">
            <w:pPr>
              <w:rPr>
                <w:ins w:id="343" w:author="Zoulan" w:date="2026-02-10T13:49:00Z"/>
                <w:rFonts w:asciiTheme="minorHAnsi" w:hAnsiTheme="minorHAnsi" w:cstheme="minorHAnsi"/>
                <w:sz w:val="18"/>
                <w:szCs w:val="18"/>
                <w:lang w:eastAsia="zh-CN"/>
              </w:rPr>
            </w:pPr>
            <w:ins w:id="344" w:author="Zoulan" w:date="2026-02-10T13:48: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w:t>
              </w:r>
              <w:proofErr w:type="gramStart"/>
              <w:r>
                <w:rPr>
                  <w:rFonts w:asciiTheme="minorHAnsi" w:hAnsiTheme="minorHAnsi" w:cstheme="minorHAnsi" w:hint="eastAsia"/>
                  <w:sz w:val="18"/>
                  <w:szCs w:val="18"/>
                  <w:lang w:eastAsia="zh-CN"/>
                </w:rPr>
                <w:t>to follow</w:t>
              </w:r>
              <w:proofErr w:type="gramEnd"/>
              <w:r>
                <w:rPr>
                  <w:rFonts w:asciiTheme="minorHAnsi" w:hAnsiTheme="minorHAnsi" w:cstheme="minorHAnsi" w:hint="eastAsia"/>
                  <w:sz w:val="18"/>
                  <w:szCs w:val="18"/>
                  <w:lang w:eastAsia="zh-CN"/>
                </w:rPr>
                <w:t xml:space="preserve">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ins>
          </w:p>
          <w:p w14:paraId="13425E99" w14:textId="77777777" w:rsidR="007E36A9" w:rsidRDefault="007E36A9" w:rsidP="00F3312E">
            <w:pPr>
              <w:rPr>
                <w:ins w:id="345" w:author="Zoulan" w:date="2026-02-10T13:49:00Z"/>
                <w:rFonts w:asciiTheme="minorHAnsi" w:hAnsiTheme="minorHAnsi" w:cstheme="minorHAnsi"/>
                <w:sz w:val="18"/>
                <w:szCs w:val="18"/>
                <w:lang w:eastAsia="zh-CN"/>
              </w:rPr>
            </w:pPr>
            <w:ins w:id="346" w:author="Zoulan" w:date="2026-02-10T13:49:00Z">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ins>
          </w:p>
          <w:p w14:paraId="63D94AA0" w14:textId="77777777" w:rsidR="007E36A9" w:rsidRDefault="007E36A9" w:rsidP="00F3312E">
            <w:pPr>
              <w:rPr>
                <w:ins w:id="347" w:author="Zoulan" w:date="2026-02-10T13:50:00Z"/>
                <w:rFonts w:asciiTheme="minorHAnsi" w:hAnsiTheme="minorHAnsi" w:cstheme="minorHAnsi"/>
                <w:sz w:val="18"/>
                <w:szCs w:val="18"/>
                <w:lang w:eastAsia="zh-CN"/>
              </w:rPr>
            </w:pPr>
            <w:ins w:id="348" w:author="Zoulan" w:date="2026-02-10T13:49:00Z">
              <w:r>
                <w:rPr>
                  <w:rFonts w:asciiTheme="minorHAnsi" w:hAnsiTheme="minorHAnsi" w:cstheme="minorHAnsi" w:hint="eastAsia"/>
                  <w:sz w:val="18"/>
                  <w:szCs w:val="18"/>
                  <w:lang w:eastAsia="zh-CN"/>
                </w:rPr>
                <w:t xml:space="preserve">NEC: diagram is confusing. </w:t>
              </w:r>
            </w:ins>
          </w:p>
          <w:p w14:paraId="341FD215" w14:textId="7FA16EB9" w:rsidR="007E36A9" w:rsidRDefault="007E36A9" w:rsidP="00F3312E">
            <w:pPr>
              <w:rPr>
                <w:ins w:id="349" w:author="Zoulan" w:date="2026-02-10T13:51:00Z"/>
                <w:rFonts w:asciiTheme="minorHAnsi" w:hAnsiTheme="minorHAnsi" w:cstheme="minorHAnsi"/>
                <w:sz w:val="18"/>
                <w:szCs w:val="18"/>
                <w:lang w:eastAsia="zh-CN"/>
              </w:rPr>
            </w:pPr>
            <w:ins w:id="350" w:author="Zoulan" w:date="2026-02-10T13:50:00Z">
              <w:r>
                <w:rPr>
                  <w:rFonts w:asciiTheme="minorHAnsi" w:hAnsiTheme="minorHAnsi" w:cstheme="minorHAnsi" w:hint="eastAsia"/>
                  <w:sz w:val="18"/>
                  <w:szCs w:val="18"/>
                  <w:lang w:eastAsia="zh-CN"/>
                </w:rPr>
                <w:t xml:space="preserve">DCM: </w:t>
              </w:r>
            </w:ins>
            <w:ins w:id="351" w:author="Zoulan" w:date="2026-02-10T13:51:00Z">
              <w:r>
                <w:rPr>
                  <w:rFonts w:asciiTheme="minorHAnsi" w:hAnsiTheme="minorHAnsi" w:cstheme="minorHAnsi" w:hint="eastAsia"/>
                  <w:sz w:val="18"/>
                  <w:szCs w:val="18"/>
                  <w:lang w:eastAsia="zh-CN"/>
                </w:rPr>
                <w:t>clarification on relation NF/MnF.</w:t>
              </w:r>
            </w:ins>
          </w:p>
          <w:p w14:paraId="44C07B1E" w14:textId="77777777" w:rsidR="007E36A9" w:rsidRDefault="007E36A9" w:rsidP="00F3312E">
            <w:pPr>
              <w:rPr>
                <w:ins w:id="352" w:author="Zoulan" w:date="2026-02-10T13:53:00Z"/>
                <w:rFonts w:asciiTheme="minorHAnsi" w:hAnsiTheme="minorHAnsi" w:cstheme="minorHAnsi"/>
                <w:sz w:val="18"/>
                <w:szCs w:val="18"/>
                <w:lang w:eastAsia="zh-CN"/>
              </w:rPr>
            </w:pPr>
            <w:ins w:id="353" w:author="Zoulan" w:date="2026-02-10T13:51:00Z">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ins>
          </w:p>
          <w:p w14:paraId="2BB3785B" w14:textId="73EC5B6C" w:rsidR="00B32228" w:rsidRDefault="00B32228" w:rsidP="00F3312E">
            <w:pPr>
              <w:rPr>
                <w:ins w:id="354" w:author="Zoulan" w:date="2026-02-10T13:52:00Z"/>
                <w:rFonts w:asciiTheme="minorHAnsi" w:hAnsiTheme="minorHAnsi" w:cstheme="minorHAnsi"/>
                <w:sz w:val="18"/>
                <w:szCs w:val="18"/>
                <w:lang w:eastAsia="zh-CN"/>
              </w:rPr>
            </w:pPr>
            <w:ins w:id="355" w:author="Zoulan" w:date="2026-02-10T13:54:00Z">
              <w:r>
                <w:rPr>
                  <w:rFonts w:asciiTheme="minorHAnsi" w:hAnsiTheme="minorHAnsi" w:cstheme="minorHAnsi" w:hint="eastAsia"/>
                  <w:sz w:val="18"/>
                  <w:szCs w:val="18"/>
                  <w:lang w:eastAsia="zh-CN"/>
                </w:rPr>
                <w:t>JIO:</w:t>
              </w:r>
            </w:ins>
            <w:ins w:id="356" w:author="Zoulan" w:date="2026-02-10T13:55:00Z">
              <w:r>
                <w:rPr>
                  <w:rFonts w:asciiTheme="minorHAnsi" w:hAnsiTheme="minorHAnsi" w:cstheme="minorHAnsi" w:hint="eastAsia"/>
                  <w:sz w:val="18"/>
                  <w:szCs w:val="18"/>
                  <w:lang w:eastAsia="zh-CN"/>
                </w:rPr>
                <w:t xml:space="preserve"> </w:t>
              </w:r>
            </w:ins>
            <w:ins w:id="357" w:author="Zoulan" w:date="2026-02-10T13:53:00Z">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ins>
          </w:p>
          <w:p w14:paraId="259D5F6B" w14:textId="725145DE" w:rsidR="00B32228" w:rsidRPr="007E36A9" w:rsidRDefault="00B32228" w:rsidP="00F3312E">
            <w:pPr>
              <w:rPr>
                <w:rFonts w:asciiTheme="minorHAnsi" w:hAnsiTheme="minorHAnsi" w:cstheme="minorHAnsi"/>
                <w:sz w:val="18"/>
                <w:szCs w:val="18"/>
                <w:lang w:eastAsia="zh-CN"/>
              </w:rPr>
            </w:pPr>
            <w:ins w:id="358" w:author="Zoulan" w:date="2026-02-10T13:52:00Z">
              <w:r>
                <w:rPr>
                  <w:rFonts w:asciiTheme="minorHAnsi" w:hAnsiTheme="minorHAnsi" w:cstheme="minorHAnsi" w:hint="eastAsia"/>
                  <w:sz w:val="18"/>
                  <w:szCs w:val="18"/>
                  <w:lang w:eastAsia="zh-CN"/>
                </w:rPr>
                <w:t>-&gt;682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ins w:id="359" w:author="Zoulan" w:date="2026-02-10T13:32:00Z"/>
                <w:rFonts w:asciiTheme="minorHAnsi" w:hAnsiTheme="minorHAnsi" w:cstheme="minorHAnsi"/>
                <w:sz w:val="16"/>
                <w:szCs w:val="16"/>
              </w:rPr>
            </w:pPr>
            <w:r>
              <w:rPr>
                <w:rFonts w:asciiTheme="minorHAnsi" w:hAnsiTheme="minorHAnsi" w:cstheme="minorHAnsi"/>
                <w:sz w:val="16"/>
                <w:szCs w:val="16"/>
              </w:rPr>
              <w:t>pCR on Rel-20 TR 32.801-01 6G principles on ES and EE architecture</w:t>
            </w:r>
          </w:p>
          <w:p w14:paraId="0BDAF19E" w14:textId="703C04C1" w:rsidR="00E23B90" w:rsidRDefault="00E23B90" w:rsidP="00F3312E">
            <w:pPr>
              <w:rPr>
                <w:ins w:id="360" w:author="Zoulan" w:date="2026-02-10T13:33:00Z"/>
                <w:rFonts w:asciiTheme="minorHAnsi" w:hAnsiTheme="minorHAnsi" w:cstheme="minorHAnsi"/>
                <w:sz w:val="16"/>
                <w:szCs w:val="16"/>
                <w:lang w:eastAsia="zh-CN"/>
              </w:rPr>
            </w:pPr>
            <w:ins w:id="361" w:author="Zoulan" w:date="2026-02-10T13:32:00Z">
              <w:r>
                <w:rPr>
                  <w:rFonts w:asciiTheme="minorHAnsi" w:hAnsiTheme="minorHAnsi" w:cstheme="minorHAnsi" w:hint="eastAsia"/>
                  <w:sz w:val="16"/>
                  <w:szCs w:val="16"/>
                  <w:lang w:eastAsia="zh-CN"/>
                </w:rPr>
                <w:t xml:space="preserve">DCM: </w:t>
              </w:r>
            </w:ins>
            <w:ins w:id="362" w:author="Zoulan" w:date="2026-02-10T13:33:00Z">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ins>
            <w:ins w:id="363" w:author="Zoulan" w:date="2026-02-10T13:36:00Z">
              <w:r>
                <w:rPr>
                  <w:rFonts w:asciiTheme="minorHAnsi" w:hAnsiTheme="minorHAnsi" w:cstheme="minorHAnsi" w:hint="eastAsia"/>
                  <w:sz w:val="16"/>
                  <w:szCs w:val="16"/>
                  <w:lang w:eastAsia="zh-CN"/>
                </w:rPr>
                <w:t xml:space="preserve">between </w:t>
              </w:r>
            </w:ins>
            <w:ins w:id="364" w:author="Zoulan" w:date="2026-02-10T13:33:00Z">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ins>
          </w:p>
          <w:p w14:paraId="775DA91A" w14:textId="77777777" w:rsidR="00E23B90" w:rsidRDefault="00E23B90" w:rsidP="00F3312E">
            <w:pPr>
              <w:rPr>
                <w:ins w:id="365" w:author="Zoulan" w:date="2026-02-10T13:34:00Z"/>
                <w:rFonts w:asciiTheme="minorHAnsi" w:hAnsiTheme="minorHAnsi" w:cstheme="minorHAnsi"/>
                <w:sz w:val="16"/>
                <w:szCs w:val="16"/>
                <w:lang w:eastAsia="zh-CN"/>
              </w:rPr>
            </w:pPr>
            <w:ins w:id="366" w:author="Zoulan" w:date="2026-02-10T13:33:00Z">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ins>
          </w:p>
          <w:p w14:paraId="0A6BC9D2" w14:textId="77777777" w:rsidR="00E23B90" w:rsidRDefault="00E23B90" w:rsidP="00F3312E">
            <w:pPr>
              <w:rPr>
                <w:ins w:id="367" w:author="Zoulan" w:date="2026-02-10T13:34:00Z"/>
                <w:rFonts w:asciiTheme="minorHAnsi" w:hAnsiTheme="minorHAnsi" w:cstheme="minorHAnsi"/>
                <w:sz w:val="16"/>
                <w:szCs w:val="16"/>
                <w:lang w:eastAsia="zh-CN"/>
              </w:rPr>
            </w:pPr>
            <w:ins w:id="368" w:author="Zoulan" w:date="2026-02-10T13:34: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ins>
          </w:p>
          <w:p w14:paraId="6893DCE8" w14:textId="6268364A" w:rsidR="00E23B90" w:rsidRDefault="00E23B90" w:rsidP="00F3312E">
            <w:pPr>
              <w:rPr>
                <w:ins w:id="369" w:author="Zoulan" w:date="2026-02-10T13:34:00Z"/>
                <w:rFonts w:asciiTheme="minorHAnsi" w:hAnsiTheme="minorHAnsi" w:cstheme="minorHAnsi"/>
                <w:sz w:val="16"/>
                <w:szCs w:val="16"/>
                <w:lang w:eastAsia="zh-CN"/>
              </w:rPr>
            </w:pPr>
            <w:ins w:id="370" w:author="Zoulan" w:date="2026-02-10T13:34:00Z">
              <w:r>
                <w:rPr>
                  <w:rFonts w:asciiTheme="minorHAnsi" w:hAnsiTheme="minorHAnsi" w:cstheme="minorHAnsi" w:hint="eastAsia"/>
                  <w:sz w:val="16"/>
                  <w:szCs w:val="16"/>
                  <w:lang w:eastAsia="zh-CN"/>
                </w:rPr>
                <w:t>Z:</w:t>
              </w:r>
            </w:ins>
            <w:ins w:id="371" w:author="Zoulan" w:date="2026-02-10T13:35:00Z">
              <w:r>
                <w:rPr>
                  <w:rFonts w:asciiTheme="minorHAnsi" w:hAnsiTheme="minorHAnsi" w:cstheme="minorHAnsi" w:hint="eastAsia"/>
                  <w:sz w:val="16"/>
                  <w:szCs w:val="16"/>
                  <w:lang w:eastAsia="zh-CN"/>
                </w:rPr>
                <w:t xml:space="preserve">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ins>
          </w:p>
          <w:p w14:paraId="42B78EEC" w14:textId="19512DE8" w:rsidR="00E23B90" w:rsidRDefault="00E23B90" w:rsidP="00F3312E">
            <w:pPr>
              <w:rPr>
                <w:ins w:id="372" w:author="Zoulan" w:date="2026-02-10T13:36:00Z"/>
                <w:rFonts w:asciiTheme="minorHAnsi" w:hAnsiTheme="minorHAnsi" w:cstheme="minorHAnsi"/>
                <w:sz w:val="16"/>
                <w:szCs w:val="16"/>
                <w:lang w:eastAsia="zh-CN"/>
              </w:rPr>
            </w:pPr>
            <w:ins w:id="373" w:author="Zoulan" w:date="2026-02-10T13:34:00Z">
              <w:r>
                <w:rPr>
                  <w:rFonts w:asciiTheme="minorHAnsi" w:hAnsiTheme="minorHAnsi" w:cstheme="minorHAnsi" w:hint="eastAsia"/>
                  <w:sz w:val="16"/>
                  <w:szCs w:val="16"/>
                  <w:lang w:eastAsia="zh-CN"/>
                </w:rPr>
                <w:t xml:space="preserve">SS: </w:t>
              </w:r>
            </w:ins>
            <w:ins w:id="374" w:author="Zoulan" w:date="2026-02-10T13:35:00Z">
              <w:r>
                <w:rPr>
                  <w:rFonts w:asciiTheme="minorHAnsi" w:hAnsiTheme="minorHAnsi" w:cstheme="minorHAnsi" w:hint="eastAsia"/>
                  <w:sz w:val="16"/>
                  <w:szCs w:val="16"/>
                  <w:lang w:eastAsia="zh-CN"/>
                </w:rPr>
                <w:t>ne</w:t>
              </w:r>
            </w:ins>
            <w:ins w:id="375" w:author="Zoulan" w:date="2026-02-10T13:36:00Z">
              <w:r>
                <w:rPr>
                  <w:rFonts w:asciiTheme="minorHAnsi" w:hAnsiTheme="minorHAnsi" w:cstheme="minorHAnsi" w:hint="eastAsia"/>
                  <w:sz w:val="16"/>
                  <w:szCs w:val="16"/>
                  <w:lang w:eastAsia="zh-CN"/>
                </w:rPr>
                <w:t xml:space="preserve">ed simplified. </w:t>
              </w:r>
            </w:ins>
            <w:ins w:id="376" w:author="Zoulan" w:date="2026-02-10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ins>
            <w:ins w:id="377" w:author="Zoulan" w:date="2026-02-10T13:40: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ins>
            <w:ins w:id="378" w:author="Zoulan" w:date="2026-02-10T13:3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9DD9A17" w14:textId="28B165DB" w:rsidR="00E23B90" w:rsidRDefault="00E23B90" w:rsidP="00F3312E">
            <w:pPr>
              <w:rPr>
                <w:ins w:id="379" w:author="Zoulan" w:date="2026-02-10T13:41:00Z"/>
                <w:rFonts w:asciiTheme="minorHAnsi" w:hAnsiTheme="minorHAnsi" w:cstheme="minorHAnsi"/>
                <w:sz w:val="16"/>
                <w:szCs w:val="16"/>
                <w:lang w:eastAsia="zh-CN"/>
              </w:rPr>
            </w:pPr>
            <w:ins w:id="380" w:author="Zoulan" w:date="2026-02-10T13:37:00Z">
              <w:r>
                <w:rPr>
                  <w:rFonts w:asciiTheme="minorHAnsi" w:hAnsiTheme="minorHAnsi" w:cstheme="minorHAnsi" w:hint="eastAsia"/>
                  <w:sz w:val="16"/>
                  <w:szCs w:val="16"/>
                  <w:lang w:eastAsia="zh-CN"/>
                </w:rPr>
                <w:t xml:space="preserve">E: agree with HW. </w:t>
              </w:r>
            </w:ins>
            <w:ins w:id="381" w:author="Zoulan" w:date="2026-02-10T13:3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w:t>
              </w:r>
            </w:ins>
            <w:ins w:id="382" w:author="Zoulan" w:date="2026-02-10T13:39:00Z">
              <w:r>
                <w:rPr>
                  <w:rFonts w:asciiTheme="minorHAnsi" w:hAnsiTheme="minorHAnsi" w:cstheme="minorHAnsi" w:hint="eastAsia"/>
                  <w:sz w:val="16"/>
                  <w:szCs w:val="16"/>
                  <w:lang w:eastAsia="zh-CN"/>
                </w:rPr>
                <w:t>service</w:t>
              </w:r>
            </w:ins>
            <w:ins w:id="383" w:author="Zoulan" w:date="2026-02-10T13:38:00Z">
              <w:r>
                <w:rPr>
                  <w:rFonts w:asciiTheme="minorHAnsi" w:hAnsiTheme="minorHAnsi" w:cstheme="minorHAnsi" w:hint="eastAsia"/>
                  <w:sz w:val="16"/>
                  <w:szCs w:val="16"/>
                  <w:lang w:eastAsia="zh-CN"/>
                </w:rPr>
                <w:t>?</w:t>
              </w:r>
            </w:ins>
            <w:ins w:id="384" w:author="Zoulan" w:date="2026-02-10T13:39:00Z">
              <w:r>
                <w:rPr>
                  <w:rFonts w:asciiTheme="minorHAnsi" w:hAnsiTheme="minorHAnsi" w:cstheme="minorHAnsi" w:hint="eastAsia"/>
                  <w:sz w:val="16"/>
                  <w:szCs w:val="16"/>
                  <w:lang w:eastAsia="zh-CN"/>
                </w:rPr>
                <w:t xml:space="preserve"> </w:t>
              </w:r>
            </w:ins>
            <w:ins w:id="385" w:author="Zoulan" w:date="2026-02-10T13:43:00Z">
              <w:r w:rsidR="001E148D">
                <w:rPr>
                  <w:rFonts w:asciiTheme="minorHAnsi" w:hAnsiTheme="minorHAnsi" w:cstheme="minorHAnsi" w:hint="eastAsia"/>
                  <w:sz w:val="16"/>
                  <w:szCs w:val="16"/>
                  <w:lang w:eastAsia="zh-CN"/>
                </w:rPr>
                <w:t>5.K should be aligned with diagram</w:t>
              </w:r>
            </w:ins>
          </w:p>
          <w:p w14:paraId="18C7CA89" w14:textId="528F8B97" w:rsidR="00E23B90" w:rsidRDefault="00E23B90" w:rsidP="00F3312E">
            <w:pPr>
              <w:rPr>
                <w:ins w:id="386" w:author="Zoulan" w:date="2026-02-10T13:43:00Z"/>
                <w:rFonts w:asciiTheme="minorHAnsi" w:hAnsiTheme="minorHAnsi" w:cstheme="minorHAnsi"/>
                <w:sz w:val="16"/>
                <w:szCs w:val="16"/>
                <w:lang w:eastAsia="zh-CN"/>
              </w:rPr>
            </w:pPr>
            <w:ins w:id="387" w:author="Zoulan" w:date="2026-02-10T13:41:00Z">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w:t>
              </w:r>
              <w:proofErr w:type="gramStart"/>
              <w:r w:rsidR="001E148D">
                <w:rPr>
                  <w:rFonts w:asciiTheme="minorHAnsi" w:hAnsiTheme="minorHAnsi" w:cstheme="minorHAnsi" w:hint="eastAsia"/>
                  <w:sz w:val="16"/>
                  <w:szCs w:val="16"/>
                  <w:lang w:eastAsia="zh-CN"/>
                </w:rPr>
                <w:t>to gener</w:t>
              </w:r>
            </w:ins>
            <w:ins w:id="388" w:author="Zoulan" w:date="2026-02-10T13:42:00Z">
              <w:r w:rsidR="001E148D">
                <w:rPr>
                  <w:rFonts w:asciiTheme="minorHAnsi" w:hAnsiTheme="minorHAnsi" w:cstheme="minorHAnsi" w:hint="eastAsia"/>
                  <w:sz w:val="16"/>
                  <w:szCs w:val="16"/>
                  <w:lang w:eastAsia="zh-CN"/>
                </w:rPr>
                <w:t>alize</w:t>
              </w:r>
              <w:proofErr w:type="gramEnd"/>
              <w:r w:rsidR="001E148D">
                <w:rPr>
                  <w:rFonts w:asciiTheme="minorHAnsi" w:hAnsiTheme="minorHAnsi" w:cstheme="minorHAnsi" w:hint="eastAsia"/>
                  <w:sz w:val="16"/>
                  <w:szCs w:val="16"/>
                  <w:lang w:eastAsia="zh-CN"/>
                </w:rPr>
                <w:t xml:space="preserv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verlap with RT contribution on 5GA</w:t>
              </w:r>
            </w:ins>
            <w:ins w:id="389" w:author="Zoulan" w:date="2026-02-10T13:45:00Z">
              <w:r w:rsidR="001E148D">
                <w:rPr>
                  <w:rFonts w:asciiTheme="minorHAnsi" w:hAnsiTheme="minorHAnsi" w:cstheme="minorHAnsi" w:hint="eastAsia"/>
                  <w:sz w:val="16"/>
                  <w:szCs w:val="16"/>
                  <w:lang w:eastAsia="zh-CN"/>
                </w:rPr>
                <w:t xml:space="preserve"> 0172</w:t>
              </w:r>
            </w:ins>
            <w:ins w:id="390" w:author="Zoulan" w:date="2026-02-10T13:42:00Z">
              <w:r w:rsidR="001E148D">
                <w:rPr>
                  <w:rFonts w:asciiTheme="minorHAnsi" w:hAnsiTheme="minorHAnsi" w:cstheme="minorHAnsi" w:hint="eastAsia"/>
                  <w:sz w:val="16"/>
                  <w:szCs w:val="16"/>
                  <w:lang w:eastAsia="zh-CN"/>
                </w:rPr>
                <w:t xml:space="preserve">. </w:t>
              </w:r>
            </w:ins>
          </w:p>
          <w:p w14:paraId="779AA748" w14:textId="77777777" w:rsidR="001E148D" w:rsidRDefault="001E148D" w:rsidP="00F3312E">
            <w:pPr>
              <w:rPr>
                <w:ins w:id="391" w:author="Zoulan" w:date="2026-02-10T13:44:00Z"/>
                <w:rFonts w:asciiTheme="minorHAnsi" w:hAnsiTheme="minorHAnsi" w:cstheme="minorHAnsi"/>
                <w:sz w:val="16"/>
                <w:szCs w:val="16"/>
                <w:lang w:eastAsia="zh-CN"/>
              </w:rPr>
            </w:pPr>
            <w:ins w:id="392" w:author="Zoulan" w:date="2026-02-10T13:43:00Z">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ins>
            <w:ins w:id="393" w:author="Zoulan" w:date="2026-02-10T13:44:00Z">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ins>
          </w:p>
          <w:p w14:paraId="323C37CD" w14:textId="77777777" w:rsidR="001E148D" w:rsidRDefault="001E148D" w:rsidP="00F3312E">
            <w:pPr>
              <w:rPr>
                <w:ins w:id="394" w:author="Zoulan" w:date="2026-02-10T13:45:00Z"/>
                <w:rFonts w:asciiTheme="minorHAnsi" w:hAnsiTheme="minorHAnsi" w:cstheme="minorHAnsi"/>
                <w:sz w:val="16"/>
                <w:szCs w:val="16"/>
                <w:lang w:eastAsia="zh-CN"/>
              </w:rPr>
            </w:pPr>
            <w:ins w:id="395" w:author="Zoulan" w:date="2026-02-10T13:44:00Z">
              <w:r>
                <w:rPr>
                  <w:rFonts w:asciiTheme="minorHAnsi" w:hAnsiTheme="minorHAnsi" w:cstheme="minorHAnsi" w:hint="eastAsia"/>
                  <w:sz w:val="16"/>
                  <w:szCs w:val="16"/>
                  <w:lang w:eastAsia="zh-CN"/>
                </w:rPr>
                <w:t>NEC:</w:t>
              </w:r>
            </w:ins>
            <w:ins w:id="396" w:author="Zoulan" w:date="2026-02-10T13:45: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w:t>
              </w:r>
              <w:proofErr w:type="gramStart"/>
              <w:r>
                <w:rPr>
                  <w:rFonts w:asciiTheme="minorHAnsi" w:hAnsiTheme="minorHAnsi" w:cstheme="minorHAnsi" w:hint="eastAsia"/>
                  <w:sz w:val="16"/>
                  <w:szCs w:val="16"/>
                  <w:lang w:eastAsia="zh-CN"/>
                </w:rPr>
                <w:t>to add</w:t>
              </w:r>
              <w:proofErr w:type="gramEnd"/>
              <w:r>
                <w:rPr>
                  <w:rFonts w:asciiTheme="minorHAnsi" w:hAnsiTheme="minorHAnsi" w:cstheme="minorHAnsi" w:hint="eastAsia"/>
                  <w:sz w:val="16"/>
                  <w:szCs w:val="16"/>
                  <w:lang w:eastAsia="zh-CN"/>
                </w:rPr>
                <w:t xml:space="preserve"> reference to SON.</w:t>
              </w:r>
            </w:ins>
          </w:p>
          <w:p w14:paraId="5E3D348F" w14:textId="64114A15" w:rsidR="001E148D" w:rsidRDefault="001E148D" w:rsidP="00F3312E">
            <w:pPr>
              <w:rPr>
                <w:rFonts w:asciiTheme="minorHAnsi" w:hAnsiTheme="minorHAnsi" w:cstheme="minorHAnsi"/>
                <w:sz w:val="18"/>
                <w:szCs w:val="18"/>
                <w:lang w:eastAsia="zh-CN"/>
              </w:rPr>
            </w:pPr>
            <w:ins w:id="397" w:author="Zoulan" w:date="2026-02-10T13:45:00Z">
              <w:r>
                <w:rPr>
                  <w:rFonts w:asciiTheme="minorHAnsi" w:hAnsiTheme="minorHAnsi" w:cstheme="minorHAnsi" w:hint="eastAsia"/>
                  <w:sz w:val="16"/>
                  <w:szCs w:val="16"/>
                  <w:lang w:eastAsia="zh-CN"/>
                </w:rPr>
                <w:t>-&gt;680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ins w:id="398" w:author="Zoulan" w:date="2026-02-10T13:55:00Z"/>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p w14:paraId="7CB38033" w14:textId="77777777" w:rsidR="00646955" w:rsidRDefault="00646955" w:rsidP="00F3312E">
            <w:pPr>
              <w:rPr>
                <w:ins w:id="399" w:author="Zoulan" w:date="2026-02-10T13:55:00Z"/>
                <w:rFonts w:asciiTheme="minorHAnsi" w:hAnsiTheme="minorHAnsi" w:cstheme="minorHAnsi"/>
                <w:sz w:val="16"/>
                <w:szCs w:val="16"/>
                <w:lang w:eastAsia="zh-CN"/>
              </w:rPr>
            </w:pPr>
            <w:ins w:id="400" w:author="Zoulan" w:date="2026-02-10T13:55:00Z">
              <w:r>
                <w:rPr>
                  <w:rFonts w:asciiTheme="minorHAnsi" w:hAnsiTheme="minorHAnsi" w:cstheme="minorHAnsi" w:hint="eastAsia"/>
                  <w:sz w:val="16"/>
                  <w:szCs w:val="16"/>
                  <w:lang w:eastAsia="zh-CN"/>
                </w:rPr>
                <w:t>Z: support and co-sign.</w:t>
              </w:r>
            </w:ins>
          </w:p>
          <w:p w14:paraId="32051958" w14:textId="77777777" w:rsidR="00646955" w:rsidRDefault="00646955" w:rsidP="00F3312E">
            <w:pPr>
              <w:rPr>
                <w:ins w:id="401" w:author="Zoulan" w:date="2026-02-10T13:57:00Z"/>
                <w:rFonts w:asciiTheme="minorHAnsi" w:hAnsiTheme="minorHAnsi" w:cstheme="minorHAnsi"/>
                <w:sz w:val="16"/>
                <w:szCs w:val="16"/>
                <w:lang w:eastAsia="zh-CN"/>
              </w:rPr>
            </w:pPr>
            <w:ins w:id="402" w:author="Zoulan" w:date="2026-02-10T13:55:00Z">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w:t>
              </w:r>
            </w:ins>
            <w:ins w:id="403" w:author="Zoulan" w:date="2026-02-10T13:56:00Z">
              <w:r>
                <w:rPr>
                  <w:rFonts w:asciiTheme="minorHAnsi" w:hAnsiTheme="minorHAnsi" w:cstheme="minorHAnsi" w:hint="eastAsia"/>
                  <w:sz w:val="16"/>
                  <w:szCs w:val="16"/>
                  <w:lang w:eastAsia="zh-CN"/>
                </w:rPr>
                <w:t xml:space="preserve"> Criteria to differentiate UE group?</w:t>
              </w:r>
            </w:ins>
          </w:p>
          <w:p w14:paraId="4375C16C" w14:textId="77777777" w:rsidR="00646955" w:rsidRDefault="00646955" w:rsidP="00F3312E">
            <w:pPr>
              <w:rPr>
                <w:ins w:id="404" w:author="Zoulan" w:date="2026-02-10T13:58:00Z"/>
                <w:rFonts w:asciiTheme="minorHAnsi" w:hAnsiTheme="minorHAnsi" w:cstheme="minorHAnsi"/>
                <w:sz w:val="16"/>
                <w:szCs w:val="16"/>
                <w:lang w:eastAsia="zh-CN"/>
              </w:rPr>
            </w:pPr>
            <w:ins w:id="405" w:author="Zoulan" w:date="2026-02-10T13:57: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ins>
            <w:ins w:id="406" w:author="Zoulan" w:date="2026-02-10T13:58:00Z">
              <w:r>
                <w:rPr>
                  <w:rFonts w:asciiTheme="minorHAnsi" w:hAnsiTheme="minorHAnsi" w:cstheme="minorHAnsi"/>
                  <w:sz w:val="16"/>
                  <w:szCs w:val="16"/>
                  <w:lang w:eastAsia="zh-CN"/>
                </w:rPr>
                <w:t>assurance</w:t>
              </w:r>
            </w:ins>
            <w:ins w:id="407" w:author="Zoulan" w:date="2026-02-10T13:57:00Z">
              <w:r>
                <w:rPr>
                  <w:rFonts w:asciiTheme="minorHAnsi" w:hAnsiTheme="minorHAnsi" w:cstheme="minorHAnsi" w:hint="eastAsia"/>
                  <w:sz w:val="16"/>
                  <w:szCs w:val="16"/>
                  <w:lang w:eastAsia="zh-CN"/>
                </w:rPr>
                <w:t xml:space="preserve">? </w:t>
              </w:r>
            </w:ins>
          </w:p>
          <w:p w14:paraId="67A86454" w14:textId="1ACD41FB" w:rsidR="00646955" w:rsidRDefault="00646955" w:rsidP="00F3312E">
            <w:pPr>
              <w:rPr>
                <w:ins w:id="408" w:author="Zoulan" w:date="2026-02-10T13:58:00Z"/>
                <w:rFonts w:asciiTheme="minorHAnsi" w:hAnsiTheme="minorHAnsi" w:cstheme="minorHAnsi"/>
                <w:sz w:val="16"/>
                <w:szCs w:val="16"/>
                <w:lang w:eastAsia="zh-CN"/>
              </w:rPr>
            </w:pPr>
            <w:ins w:id="409" w:author="Zoulan" w:date="2026-02-10T13:58:00Z">
              <w:r>
                <w:rPr>
                  <w:rFonts w:asciiTheme="minorHAnsi" w:hAnsiTheme="minorHAnsi" w:cstheme="minorHAnsi" w:hint="eastAsia"/>
                  <w:sz w:val="16"/>
                  <w:szCs w:val="16"/>
                  <w:lang w:eastAsia="zh-CN"/>
                </w:rPr>
                <w:t xml:space="preserve">SS: problem statement </w:t>
              </w:r>
            </w:ins>
            <w:ins w:id="410" w:author="Zoulan" w:date="2026-02-10T13:59:00Z">
              <w:r>
                <w:rPr>
                  <w:rFonts w:asciiTheme="minorHAnsi" w:hAnsiTheme="minorHAnsi" w:cstheme="minorHAnsi" w:hint="eastAsia"/>
                  <w:sz w:val="16"/>
                  <w:szCs w:val="16"/>
                  <w:lang w:eastAsia="zh-CN"/>
                </w:rPr>
                <w:t xml:space="preserve">is not clear. </w:t>
              </w:r>
            </w:ins>
          </w:p>
          <w:p w14:paraId="635554FF" w14:textId="77777777" w:rsidR="00646955" w:rsidRDefault="00646955" w:rsidP="00F3312E">
            <w:pPr>
              <w:rPr>
                <w:ins w:id="411" w:author="Zoulan" w:date="2026-02-10T14:02:00Z"/>
                <w:rFonts w:asciiTheme="minorHAnsi" w:hAnsiTheme="minorHAnsi" w:cstheme="minorHAnsi"/>
                <w:sz w:val="16"/>
                <w:szCs w:val="16"/>
                <w:lang w:eastAsia="zh-CN"/>
              </w:rPr>
            </w:pPr>
            <w:ins w:id="412" w:author="Zoulan" w:date="2026-02-10T14:01:00Z">
              <w:r>
                <w:rPr>
                  <w:rFonts w:asciiTheme="minorHAnsi" w:hAnsiTheme="minorHAnsi" w:cstheme="minorHAnsi" w:hint="eastAsia"/>
                  <w:sz w:val="16"/>
                  <w:szCs w:val="16"/>
                  <w:lang w:eastAsia="zh-CN"/>
                </w:rPr>
                <w:t>O: co-sign, key</w:t>
              </w:r>
            </w:ins>
            <w:ins w:id="413" w:author="Zoulan" w:date="2026-02-10T14:02:00Z">
              <w:r>
                <w:rPr>
                  <w:rFonts w:asciiTheme="minorHAnsi" w:hAnsiTheme="minorHAnsi" w:cstheme="minorHAnsi" w:hint="eastAsia"/>
                  <w:sz w:val="16"/>
                  <w:szCs w:val="16"/>
                  <w:lang w:eastAsia="zh-CN"/>
                </w:rPr>
                <w:t xml:space="preserve">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18963679" w14:textId="77777777" w:rsidR="00646955" w:rsidRDefault="00646955" w:rsidP="00F3312E">
            <w:pPr>
              <w:rPr>
                <w:ins w:id="414" w:author="Zoulan" w:date="2026-02-10T14:03:00Z"/>
                <w:rFonts w:asciiTheme="minorHAnsi" w:hAnsiTheme="minorHAnsi" w:cstheme="minorHAnsi"/>
                <w:sz w:val="16"/>
                <w:szCs w:val="16"/>
                <w:lang w:eastAsia="zh-CN"/>
              </w:rPr>
            </w:pPr>
            <w:ins w:id="415" w:author="Zoulan" w:date="2026-02-10T14:02:00Z">
              <w:r>
                <w:rPr>
                  <w:rFonts w:asciiTheme="minorHAnsi" w:hAnsiTheme="minorHAnsi" w:cstheme="minorHAnsi" w:hint="eastAsia"/>
                  <w:sz w:val="16"/>
                  <w:szCs w:val="16"/>
                  <w:lang w:eastAsia="zh-CN"/>
                </w:rPr>
                <w:t>E: diagram to</w:t>
              </w:r>
            </w:ins>
            <w:ins w:id="416" w:author="Zoulan" w:date="2026-02-10T14:03:00Z">
              <w:r>
                <w:rPr>
                  <w:rFonts w:asciiTheme="minorHAnsi" w:hAnsiTheme="minorHAnsi" w:cstheme="minorHAnsi" w:hint="eastAsia"/>
                  <w:sz w:val="16"/>
                  <w:szCs w:val="16"/>
                  <w:lang w:eastAsia="zh-CN"/>
                </w:rPr>
                <w:t xml:space="preserve"> redefine SA5 scope?</w:t>
              </w:r>
            </w:ins>
          </w:p>
          <w:p w14:paraId="399838A6" w14:textId="2599CEEA" w:rsidR="00646955" w:rsidRPr="00B67DF7" w:rsidRDefault="00B67DF7" w:rsidP="00F3312E">
            <w:pPr>
              <w:rPr>
                <w:ins w:id="417" w:author="Zoulan" w:date="2026-02-10T14:07:00Z"/>
                <w:rFonts w:asciiTheme="minorHAnsi" w:hAnsiTheme="minorHAnsi" w:cstheme="minorHAnsi"/>
                <w:sz w:val="16"/>
                <w:szCs w:val="16"/>
                <w:lang w:eastAsia="zh-CN"/>
              </w:rPr>
            </w:pPr>
            <w:ins w:id="418" w:author="Zoulan" w:date="2026-02-10T14:07:00Z">
              <w:r>
                <w:rPr>
                  <w:rFonts w:asciiTheme="minorHAnsi" w:hAnsiTheme="minorHAnsi" w:cstheme="minorHAnsi" w:hint="eastAsia"/>
                  <w:sz w:val="16"/>
                  <w:szCs w:val="16"/>
                  <w:lang w:eastAsia="zh-CN"/>
                </w:rPr>
                <w:t>RT: business scenario, individual?</w:t>
              </w:r>
            </w:ins>
            <w:ins w:id="419" w:author="Zoulan" w:date="2026-02-10T14:11:00Z">
              <w:r>
                <w:rPr>
                  <w:rFonts w:asciiTheme="minorHAnsi" w:hAnsiTheme="minorHAnsi" w:cstheme="minorHAnsi" w:hint="eastAsia"/>
                  <w:sz w:val="16"/>
                  <w:szCs w:val="16"/>
                  <w:lang w:eastAsia="zh-CN"/>
                </w:rPr>
                <w:t xml:space="preserve"> </w:t>
              </w:r>
            </w:ins>
            <w:ins w:id="420" w:author="Zoulan" w:date="2026-02-10T14: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ins>
          </w:p>
          <w:p w14:paraId="10527330" w14:textId="77777777" w:rsidR="00B67DF7" w:rsidRDefault="00B67DF7" w:rsidP="00F3312E">
            <w:pPr>
              <w:rPr>
                <w:ins w:id="421" w:author="Zoulan" w:date="2026-02-10T14:08:00Z"/>
                <w:rFonts w:asciiTheme="minorHAnsi" w:hAnsiTheme="minorHAnsi" w:cstheme="minorHAnsi"/>
                <w:sz w:val="16"/>
                <w:szCs w:val="16"/>
                <w:lang w:eastAsia="zh-CN"/>
              </w:rPr>
            </w:pPr>
            <w:ins w:id="422" w:author="Zoulan" w:date="2026-02-10T14:07:00Z">
              <w:r>
                <w:rPr>
                  <w:rFonts w:asciiTheme="minorHAnsi" w:hAnsiTheme="minorHAnsi" w:cstheme="minorHAnsi" w:hint="eastAsia"/>
                  <w:sz w:val="16"/>
                  <w:szCs w:val="16"/>
                  <w:lang w:eastAsia="zh-CN"/>
                </w:rPr>
                <w:t>JIO: B2B s</w:t>
              </w:r>
            </w:ins>
            <w:ins w:id="423" w:author="Zoulan" w:date="2026-02-10T14:08:00Z">
              <w:r>
                <w:rPr>
                  <w:rFonts w:asciiTheme="minorHAnsi" w:hAnsiTheme="minorHAnsi" w:cstheme="minorHAnsi" w:hint="eastAsia"/>
                  <w:sz w:val="16"/>
                  <w:szCs w:val="16"/>
                  <w:lang w:eastAsia="zh-CN"/>
                </w:rPr>
                <w:t xml:space="preserve">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ins>
          </w:p>
          <w:p w14:paraId="45D71E71" w14:textId="77777777" w:rsidR="00B67DF7" w:rsidRDefault="00B67DF7" w:rsidP="00F3312E">
            <w:pPr>
              <w:rPr>
                <w:ins w:id="424" w:author="Zoulan" w:date="2026-02-10T14:10:00Z"/>
                <w:rFonts w:asciiTheme="minorHAnsi" w:hAnsiTheme="minorHAnsi" w:cstheme="minorHAnsi"/>
                <w:sz w:val="16"/>
                <w:szCs w:val="16"/>
                <w:lang w:eastAsia="zh-CN"/>
              </w:rPr>
            </w:pPr>
            <w:ins w:id="425" w:author="Zoulan" w:date="2026-02-10T14:08:00Z">
              <w:r>
                <w:rPr>
                  <w:rFonts w:asciiTheme="minorHAnsi" w:hAnsiTheme="minorHAnsi" w:cstheme="minorHAnsi" w:hint="eastAsia"/>
                  <w:sz w:val="16"/>
                  <w:szCs w:val="16"/>
                  <w:lang w:eastAsia="zh-CN"/>
                </w:rPr>
                <w:t xml:space="preserve">N: service management is supported by </w:t>
              </w:r>
            </w:ins>
            <w:ins w:id="426" w:author="Zoulan" w:date="2026-02-10T14:09:00Z">
              <w:r>
                <w:rPr>
                  <w:rFonts w:asciiTheme="minorHAnsi" w:hAnsiTheme="minorHAnsi" w:cstheme="minorHAnsi" w:hint="eastAsia"/>
                  <w:sz w:val="16"/>
                  <w:szCs w:val="16"/>
                  <w:lang w:eastAsia="zh-CN"/>
                </w:rPr>
                <w:t xml:space="preserve">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ins>
          </w:p>
          <w:p w14:paraId="0B4BF47C" w14:textId="77777777" w:rsidR="00B67DF7" w:rsidRDefault="00B67DF7" w:rsidP="00F3312E">
            <w:pPr>
              <w:rPr>
                <w:ins w:id="427" w:author="Zoulan" w:date="2026-02-10T14:16:00Z"/>
                <w:rFonts w:asciiTheme="minorHAnsi" w:hAnsiTheme="minorHAnsi" w:cstheme="minorHAnsi"/>
                <w:sz w:val="16"/>
                <w:szCs w:val="16"/>
                <w:lang w:eastAsia="zh-CN"/>
              </w:rPr>
            </w:pPr>
            <w:ins w:id="428" w:author="Zoulan" w:date="2026-02-10T14:10:00Z">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ins>
          </w:p>
          <w:p w14:paraId="48302BA7" w14:textId="2547DF7F" w:rsidR="00747E4B" w:rsidRDefault="00747E4B" w:rsidP="00F3312E">
            <w:pPr>
              <w:rPr>
                <w:ins w:id="429" w:author="Zoulan" w:date="2026-02-10T14:11:00Z"/>
                <w:rFonts w:asciiTheme="minorHAnsi" w:hAnsiTheme="minorHAnsi" w:cstheme="minorHAnsi"/>
                <w:sz w:val="16"/>
                <w:szCs w:val="16"/>
                <w:lang w:eastAsia="zh-CN"/>
              </w:rPr>
            </w:pPr>
            <w:ins w:id="430" w:author="Zoulan" w:date="2026-02-10T14:16:00Z">
              <w:r>
                <w:rPr>
                  <w:rFonts w:asciiTheme="minorHAnsi" w:hAnsiTheme="minorHAnsi" w:cstheme="minorHAnsi" w:hint="eastAsia"/>
                  <w:sz w:val="16"/>
                  <w:szCs w:val="16"/>
                  <w:lang w:eastAsia="zh-CN"/>
                </w:rPr>
                <w:t>Offline.</w:t>
              </w:r>
            </w:ins>
          </w:p>
          <w:p w14:paraId="75CFCB89" w14:textId="4747592C" w:rsidR="00B67DF7" w:rsidRPr="00B67DF7" w:rsidRDefault="00747E4B" w:rsidP="00F3312E">
            <w:pPr>
              <w:rPr>
                <w:rFonts w:asciiTheme="minorHAnsi" w:hAnsiTheme="minorHAnsi" w:cstheme="minorHAnsi"/>
                <w:sz w:val="16"/>
                <w:szCs w:val="16"/>
                <w:lang w:eastAsia="zh-CN"/>
              </w:rPr>
            </w:pPr>
            <w:ins w:id="431" w:author="Zoulan" w:date="2026-02-10T14:16:00Z">
              <w:r>
                <w:rPr>
                  <w:rFonts w:asciiTheme="minorHAnsi" w:hAnsiTheme="minorHAnsi" w:cstheme="minorHAnsi" w:hint="eastAsia"/>
                  <w:sz w:val="16"/>
                  <w:szCs w:val="16"/>
                  <w:lang w:eastAsia="zh-CN"/>
                </w:rPr>
                <w:t>-&gt;683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ins w:id="432" w:author="Zoulan" w:date="2026-02-10T14:17:00Z"/>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p w14:paraId="54DD942E" w14:textId="77777777" w:rsidR="00654FC7" w:rsidRDefault="00654FC7" w:rsidP="00F3312E">
            <w:pPr>
              <w:rPr>
                <w:ins w:id="433" w:author="Zoulan" w:date="2026-02-10T14:17:00Z"/>
                <w:rFonts w:asciiTheme="minorHAnsi" w:hAnsiTheme="minorHAnsi" w:cstheme="minorHAnsi"/>
                <w:sz w:val="16"/>
                <w:szCs w:val="16"/>
                <w:lang w:eastAsia="zh-CN"/>
              </w:rPr>
            </w:pPr>
            <w:ins w:id="434" w:author="Zoulan" w:date="2026-02-10T14:17:00Z">
              <w:r>
                <w:rPr>
                  <w:rFonts w:asciiTheme="minorHAnsi" w:hAnsiTheme="minorHAnsi" w:cstheme="minorHAnsi" w:hint="eastAsia"/>
                  <w:sz w:val="16"/>
                  <w:szCs w:val="16"/>
                  <w:lang w:eastAsia="zh-CN"/>
                </w:rPr>
                <w:t>N: extend the management scope to control robot?</w:t>
              </w:r>
            </w:ins>
          </w:p>
          <w:p w14:paraId="459EF2C7" w14:textId="77777777" w:rsidR="00654FC7" w:rsidRDefault="0074230C" w:rsidP="00F3312E">
            <w:pPr>
              <w:rPr>
                <w:ins w:id="435" w:author="Zoulan" w:date="2026-02-10T14:19:00Z"/>
                <w:rFonts w:asciiTheme="minorHAnsi" w:hAnsiTheme="minorHAnsi" w:cstheme="minorHAnsi"/>
                <w:sz w:val="16"/>
                <w:szCs w:val="16"/>
                <w:lang w:eastAsia="zh-CN"/>
              </w:rPr>
            </w:pPr>
            <w:ins w:id="436" w:author="Zoulan" w:date="2026-02-10T14:17:00Z">
              <w:r>
                <w:rPr>
                  <w:rFonts w:asciiTheme="minorHAnsi" w:hAnsiTheme="minorHAnsi" w:cstheme="minorHAnsi" w:hint="eastAsia"/>
                  <w:sz w:val="16"/>
                  <w:szCs w:val="16"/>
                  <w:lang w:eastAsia="zh-CN"/>
                </w:rPr>
                <w:t xml:space="preserve">23.436 already cover </w:t>
              </w:r>
            </w:ins>
            <w:ins w:id="437" w:author="Zoulan" w:date="2026-02-10T14:18:00Z">
              <w:r>
                <w:rPr>
                  <w:rFonts w:asciiTheme="minorHAnsi" w:hAnsiTheme="minorHAnsi" w:cstheme="minorHAnsi" w:hint="eastAsia"/>
                  <w:sz w:val="16"/>
                  <w:szCs w:val="16"/>
                  <w:lang w:eastAsia="zh-CN"/>
                </w:rPr>
                <w:t xml:space="preserve">this use case in 5G TS. </w:t>
              </w:r>
            </w:ins>
          </w:p>
          <w:p w14:paraId="67E813F3" w14:textId="751073BF" w:rsidR="0074230C" w:rsidRDefault="0074230C" w:rsidP="00F3312E">
            <w:pPr>
              <w:rPr>
                <w:ins w:id="438" w:author="Zoulan" w:date="2026-02-10T14:19:00Z"/>
                <w:rFonts w:asciiTheme="minorHAnsi" w:hAnsiTheme="minorHAnsi" w:cstheme="minorHAnsi"/>
                <w:sz w:val="16"/>
                <w:szCs w:val="16"/>
                <w:lang w:eastAsia="zh-CN"/>
              </w:rPr>
            </w:pPr>
            <w:ins w:id="439" w:author="Zoulan" w:date="2026-02-10T14:19:00Z">
              <w:r>
                <w:rPr>
                  <w:rFonts w:asciiTheme="minorHAnsi" w:hAnsiTheme="minorHAnsi" w:cstheme="minorHAnsi" w:hint="eastAsia"/>
                  <w:sz w:val="16"/>
                  <w:szCs w:val="16"/>
                  <w:lang w:eastAsia="zh-CN"/>
                </w:rPr>
                <w:t>SS:</w:t>
              </w:r>
            </w:ins>
            <w:ins w:id="440" w:author="Zoulan" w:date="2026-02-10T14:20:00Z">
              <w:r>
                <w:rPr>
                  <w:rFonts w:asciiTheme="minorHAnsi" w:hAnsiTheme="minorHAnsi" w:cstheme="minorHAnsi" w:hint="eastAsia"/>
                  <w:sz w:val="16"/>
                  <w:szCs w:val="16"/>
                  <w:lang w:eastAsia="zh-CN"/>
                </w:rPr>
                <w:t xml:space="preserve">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w:t>
              </w:r>
            </w:ins>
            <w:ins w:id="441" w:author="Zoulan" w:date="2026-02-10T14:21:00Z">
              <w:r>
                <w:rPr>
                  <w:rFonts w:asciiTheme="minorHAnsi" w:hAnsiTheme="minorHAnsi" w:cstheme="minorHAnsi" w:hint="eastAsia"/>
                  <w:sz w:val="16"/>
                  <w:szCs w:val="16"/>
                  <w:lang w:eastAsia="zh-CN"/>
                </w:rPr>
                <w:t>solution</w:t>
              </w:r>
            </w:ins>
          </w:p>
          <w:p w14:paraId="6FF3C594" w14:textId="4CB1676F" w:rsidR="0074230C" w:rsidRDefault="0074230C" w:rsidP="00F3312E">
            <w:pPr>
              <w:rPr>
                <w:ins w:id="442" w:author="Zoulan" w:date="2026-02-10T14:21:00Z"/>
                <w:rFonts w:asciiTheme="minorHAnsi" w:hAnsiTheme="minorHAnsi" w:cstheme="minorHAnsi"/>
                <w:sz w:val="16"/>
                <w:szCs w:val="16"/>
                <w:lang w:eastAsia="zh-CN"/>
              </w:rPr>
            </w:pPr>
            <w:ins w:id="443" w:author="Zoulan" w:date="2026-02-10T14:19:00Z">
              <w:r>
                <w:rPr>
                  <w:rFonts w:asciiTheme="minorHAnsi" w:hAnsiTheme="minorHAnsi" w:cstheme="minorHAnsi" w:hint="eastAsia"/>
                  <w:sz w:val="16"/>
                  <w:szCs w:val="16"/>
                  <w:lang w:eastAsia="zh-CN"/>
                </w:rPr>
                <w:t>E:</w:t>
              </w:r>
            </w:ins>
            <w:ins w:id="444" w:author="Zoulan" w:date="2026-02-10T14:21:00Z">
              <w:r>
                <w:rPr>
                  <w:rFonts w:asciiTheme="minorHAnsi" w:hAnsiTheme="minorHAnsi" w:cstheme="minorHAnsi" w:hint="eastAsia"/>
                  <w:sz w:val="16"/>
                  <w:szCs w:val="16"/>
                  <w:lang w:eastAsia="zh-CN"/>
                </w:rPr>
                <w:t xml:space="preserve"> robot is a type of UE. </w:t>
              </w:r>
            </w:ins>
          </w:p>
          <w:p w14:paraId="657763F8" w14:textId="158A96CF" w:rsidR="0074230C" w:rsidRDefault="0074230C" w:rsidP="00F3312E">
            <w:pPr>
              <w:rPr>
                <w:ins w:id="445" w:author="Zoulan" w:date="2026-02-10T14:19:00Z"/>
                <w:rFonts w:asciiTheme="minorHAnsi" w:hAnsiTheme="minorHAnsi" w:cstheme="minorHAnsi"/>
                <w:sz w:val="16"/>
                <w:szCs w:val="16"/>
                <w:lang w:eastAsia="zh-CN"/>
              </w:rPr>
            </w:pPr>
            <w:ins w:id="446" w:author="Zoulan" w:date="2026-02-10T14:21:00Z">
              <w:r>
                <w:rPr>
                  <w:rFonts w:asciiTheme="minorHAnsi" w:hAnsiTheme="minorHAnsi" w:cstheme="minorHAnsi" w:hint="eastAsia"/>
                  <w:sz w:val="16"/>
                  <w:szCs w:val="16"/>
                  <w:lang w:eastAsia="zh-CN"/>
                </w:rPr>
                <w:t>JIO</w:t>
              </w:r>
            </w:ins>
            <w:ins w:id="447" w:author="Zoulan" w:date="2026-02-10T14:22:00Z">
              <w:r>
                <w:rPr>
                  <w:rFonts w:asciiTheme="minorHAnsi" w:hAnsiTheme="minorHAnsi" w:cstheme="minorHAnsi" w:hint="eastAsia"/>
                  <w:sz w:val="16"/>
                  <w:szCs w:val="16"/>
                  <w:lang w:eastAsia="zh-CN"/>
                </w:rPr>
                <w:t xml:space="preserve">: </w:t>
              </w:r>
            </w:ins>
            <w:ins w:id="448" w:author="Zoulan" w:date="2026-02-10T14:25:00Z">
              <w:r>
                <w:rPr>
                  <w:rFonts w:asciiTheme="minorHAnsi" w:hAnsiTheme="minorHAnsi" w:cstheme="minorHAnsi" w:hint="eastAsia"/>
                  <w:sz w:val="16"/>
                  <w:szCs w:val="16"/>
                  <w:lang w:eastAsia="zh-CN"/>
                </w:rPr>
                <w:t xml:space="preserve">SA5 </w:t>
              </w:r>
            </w:ins>
            <w:ins w:id="449" w:author="Zoulan" w:date="2026-02-10T14:22:00Z">
              <w:r>
                <w:rPr>
                  <w:rFonts w:asciiTheme="minorHAnsi" w:hAnsiTheme="minorHAnsi" w:cstheme="minorHAnsi" w:hint="eastAsia"/>
                  <w:sz w:val="16"/>
                  <w:szCs w:val="16"/>
                  <w:lang w:eastAsia="zh-CN"/>
                </w:rPr>
                <w:t xml:space="preserve">should be open for </w:t>
              </w:r>
            </w:ins>
            <w:ins w:id="450" w:author="Zoulan" w:date="2026-02-10T14:25:00Z">
              <w:r>
                <w:rPr>
                  <w:rFonts w:asciiTheme="minorHAnsi" w:hAnsiTheme="minorHAnsi" w:cstheme="minorHAnsi" w:hint="eastAsia"/>
                  <w:sz w:val="16"/>
                  <w:szCs w:val="16"/>
                  <w:lang w:eastAsia="zh-CN"/>
                </w:rPr>
                <w:t>consolidating 6G management</w:t>
              </w:r>
            </w:ins>
            <w:ins w:id="451" w:author="Zoulan" w:date="2026-02-10T14:26:00Z">
              <w:r w:rsidR="00E8276A">
                <w:rPr>
                  <w:rFonts w:asciiTheme="minorHAnsi" w:hAnsiTheme="minorHAnsi" w:cstheme="minorHAnsi" w:hint="eastAsia"/>
                  <w:sz w:val="16"/>
                  <w:szCs w:val="16"/>
                  <w:lang w:eastAsia="zh-CN"/>
                </w:rPr>
                <w:t xml:space="preserve">. </w:t>
              </w:r>
            </w:ins>
          </w:p>
          <w:p w14:paraId="066824B0" w14:textId="0DF309BA" w:rsidR="0074230C" w:rsidRDefault="0074230C" w:rsidP="00F3312E">
            <w:pPr>
              <w:rPr>
                <w:ins w:id="452" w:author="Zoulan" w:date="2026-02-10T14:25:00Z"/>
                <w:rFonts w:asciiTheme="minorHAnsi" w:hAnsiTheme="minorHAnsi" w:cstheme="minorHAnsi"/>
                <w:sz w:val="16"/>
                <w:szCs w:val="16"/>
                <w:lang w:eastAsia="zh-CN"/>
              </w:rPr>
            </w:pPr>
            <w:ins w:id="453" w:author="Zoulan" w:date="2026-02-10T14:23:00Z">
              <w:r>
                <w:rPr>
                  <w:rFonts w:asciiTheme="minorHAnsi" w:hAnsiTheme="minorHAnsi" w:cstheme="minorHAnsi" w:hint="eastAsia"/>
                  <w:sz w:val="16"/>
                  <w:szCs w:val="16"/>
                  <w:lang w:eastAsia="zh-CN"/>
                </w:rPr>
                <w:t xml:space="preserve">O: related to TMF high </w:t>
              </w:r>
            </w:ins>
            <w:ins w:id="454" w:author="Zoulan" w:date="2026-02-10T14:32:00Z">
              <w:r w:rsidR="00302F1C">
                <w:rPr>
                  <w:rFonts w:asciiTheme="minorHAnsi" w:hAnsiTheme="minorHAnsi" w:cstheme="minorHAnsi" w:hint="eastAsia"/>
                  <w:sz w:val="16"/>
                  <w:szCs w:val="16"/>
                  <w:lang w:eastAsia="zh-CN"/>
                </w:rPr>
                <w:t xml:space="preserve">value </w:t>
              </w:r>
            </w:ins>
            <w:ins w:id="455" w:author="Zoulan" w:date="2026-02-10T14:23:00Z">
              <w:r>
                <w:rPr>
                  <w:rFonts w:asciiTheme="minorHAnsi" w:hAnsiTheme="minorHAnsi" w:cstheme="minorHAnsi" w:hint="eastAsia"/>
                  <w:sz w:val="16"/>
                  <w:szCs w:val="16"/>
                  <w:lang w:eastAsia="zh-CN"/>
                </w:rPr>
                <w:t>scenario, support to keep this usecase.</w:t>
              </w:r>
            </w:ins>
          </w:p>
          <w:p w14:paraId="55699DB1" w14:textId="315BDEFF" w:rsidR="0074230C" w:rsidRDefault="0074230C" w:rsidP="00F3312E">
            <w:pPr>
              <w:rPr>
                <w:rFonts w:asciiTheme="minorHAnsi" w:hAnsiTheme="minorHAnsi" w:cstheme="minorHAnsi"/>
                <w:sz w:val="16"/>
                <w:szCs w:val="16"/>
                <w:lang w:eastAsia="zh-CN"/>
              </w:rPr>
            </w:pPr>
            <w:ins w:id="456" w:author="Zoulan" w:date="2026-02-10T14:25:00Z">
              <w:r>
                <w:rPr>
                  <w:rFonts w:asciiTheme="minorHAnsi" w:hAnsiTheme="minorHAnsi" w:cstheme="minorHAnsi" w:hint="eastAsia"/>
                  <w:sz w:val="16"/>
                  <w:szCs w:val="16"/>
                  <w:lang w:eastAsia="zh-CN"/>
                </w:rPr>
                <w:t>-&gt;684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ins w:id="457" w:author="Zoulan" w:date="2026-02-10T14:26:00Z"/>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p w14:paraId="43A31CB2" w14:textId="77777777" w:rsidR="00E8276A" w:rsidRDefault="00E8276A" w:rsidP="00F3312E">
            <w:pPr>
              <w:rPr>
                <w:ins w:id="458" w:author="Zoulan" w:date="2026-02-10T14:26:00Z"/>
                <w:rFonts w:asciiTheme="minorHAnsi" w:hAnsiTheme="minorHAnsi" w:cstheme="minorHAnsi"/>
                <w:sz w:val="16"/>
                <w:szCs w:val="16"/>
                <w:lang w:eastAsia="zh-CN"/>
              </w:rPr>
            </w:pPr>
            <w:ins w:id="459" w:author="Zoulan" w:date="2026-02-10T14:26:00Z">
              <w:r>
                <w:rPr>
                  <w:rFonts w:asciiTheme="minorHAnsi" w:hAnsiTheme="minorHAnsi" w:cstheme="minorHAnsi" w:hint="eastAsia"/>
                  <w:sz w:val="16"/>
                  <w:szCs w:val="16"/>
                  <w:lang w:eastAsia="zh-CN"/>
                </w:rPr>
                <w:t xml:space="preserve">E: green network? </w:t>
              </w:r>
            </w:ins>
          </w:p>
          <w:p w14:paraId="274D743C" w14:textId="77777777" w:rsidR="00E8276A" w:rsidRDefault="007227A1" w:rsidP="00F3312E">
            <w:pPr>
              <w:rPr>
                <w:ins w:id="460" w:author="Zoulan" w:date="2026-02-10T14:29:00Z"/>
                <w:rFonts w:asciiTheme="minorHAnsi" w:hAnsiTheme="minorHAnsi" w:cstheme="minorHAnsi"/>
                <w:sz w:val="16"/>
                <w:szCs w:val="16"/>
                <w:lang w:eastAsia="zh-CN"/>
              </w:rPr>
            </w:pPr>
            <w:ins w:id="461" w:author="Zoulan" w:date="2026-02-10T14:28:00Z">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oad handover from 6G to 4G/5G? reword req</w:t>
              </w:r>
            </w:ins>
            <w:ins w:id="462" w:author="Zoulan" w:date="2026-02-10T14:29:00Z">
              <w:r>
                <w:rPr>
                  <w:rFonts w:asciiTheme="minorHAnsi" w:hAnsiTheme="minorHAnsi" w:cstheme="minorHAnsi" w:hint="eastAsia"/>
                  <w:sz w:val="16"/>
                  <w:szCs w:val="16"/>
                  <w:lang w:eastAsia="zh-CN"/>
                </w:rPr>
                <w:t xml:space="preserve">1/4. </w:t>
              </w:r>
            </w:ins>
          </w:p>
          <w:p w14:paraId="28F47143" w14:textId="77777777" w:rsidR="00302F1C" w:rsidRDefault="00302F1C" w:rsidP="00F3312E">
            <w:pPr>
              <w:rPr>
                <w:ins w:id="463" w:author="Zoulan" w:date="2026-02-10T14:30:00Z"/>
                <w:rFonts w:asciiTheme="minorHAnsi" w:hAnsiTheme="minorHAnsi" w:cstheme="minorHAnsi"/>
                <w:sz w:val="16"/>
                <w:szCs w:val="16"/>
                <w:lang w:eastAsia="zh-CN"/>
              </w:rPr>
            </w:pPr>
            <w:ins w:id="464" w:author="Zoulan" w:date="2026-02-10T14:29:00Z">
              <w:r>
                <w:rPr>
                  <w:rFonts w:asciiTheme="minorHAnsi" w:hAnsiTheme="minorHAnsi" w:cstheme="minorHAnsi" w:hint="eastAsia"/>
                  <w:sz w:val="16"/>
                  <w:szCs w:val="16"/>
                  <w:lang w:eastAsia="zh-CN"/>
                </w:rPr>
                <w:t xml:space="preserve">N: </w:t>
              </w:r>
            </w:ins>
            <w:ins w:id="465" w:author="Zoulan" w:date="2026-02-10T14:30:00Z">
              <w:r>
                <w:rPr>
                  <w:rFonts w:asciiTheme="minorHAnsi" w:hAnsiTheme="minorHAnsi" w:cstheme="minorHAnsi" w:hint="eastAsia"/>
                  <w:sz w:val="16"/>
                  <w:szCs w:val="16"/>
                  <w:lang w:eastAsia="zh-CN"/>
                </w:rPr>
                <w:t xml:space="preserve">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2AE00D2" w14:textId="77777777" w:rsidR="00302F1C" w:rsidRDefault="00302F1C" w:rsidP="00F3312E">
            <w:pPr>
              <w:rPr>
                <w:ins w:id="466" w:author="Zoulan" w:date="2026-02-10T14:32:00Z"/>
                <w:rFonts w:asciiTheme="minorHAnsi" w:hAnsiTheme="minorHAnsi" w:cstheme="minorHAnsi"/>
                <w:sz w:val="16"/>
                <w:szCs w:val="16"/>
                <w:lang w:eastAsia="zh-CN"/>
              </w:rPr>
            </w:pPr>
            <w:ins w:id="467" w:author="Zoulan" w:date="2026-02-10T14:30:00Z">
              <w:r>
                <w:rPr>
                  <w:rFonts w:asciiTheme="minorHAnsi" w:hAnsiTheme="minorHAnsi" w:cstheme="minorHAnsi" w:hint="eastAsia"/>
                  <w:sz w:val="16"/>
                  <w:szCs w:val="16"/>
                  <w:lang w:eastAsia="zh-CN"/>
                </w:rPr>
                <w:t xml:space="preserve">RT: </w:t>
              </w:r>
            </w:ins>
            <w:ins w:id="468" w:author="Zoulan" w:date="2026-02-10T14:31:00Z">
              <w:r>
                <w:rPr>
                  <w:rFonts w:asciiTheme="minorHAnsi" w:hAnsiTheme="minorHAnsi" w:cstheme="minorHAnsi" w:hint="eastAsia"/>
                  <w:sz w:val="16"/>
                  <w:szCs w:val="16"/>
                  <w:lang w:eastAsia="zh-CN"/>
                </w:rPr>
                <w:t xml:space="preserve">do not decide CES/DES solution for now. </w:t>
              </w:r>
            </w:ins>
          </w:p>
          <w:p w14:paraId="54E1FD11" w14:textId="77777777" w:rsidR="00302F1C" w:rsidRDefault="00302F1C" w:rsidP="00F3312E">
            <w:pPr>
              <w:rPr>
                <w:ins w:id="469" w:author="Zoulan" w:date="2026-02-10T14:32:00Z"/>
                <w:rFonts w:asciiTheme="minorHAnsi" w:hAnsiTheme="minorHAnsi" w:cstheme="minorHAnsi"/>
                <w:sz w:val="16"/>
                <w:szCs w:val="16"/>
                <w:lang w:eastAsia="zh-CN"/>
              </w:rPr>
            </w:pPr>
            <w:ins w:id="470" w:author="Zoulan" w:date="2026-02-10T14:32:00Z">
              <w:r>
                <w:rPr>
                  <w:rFonts w:asciiTheme="minorHAnsi" w:hAnsiTheme="minorHAnsi" w:cstheme="minorHAnsi" w:hint="eastAsia"/>
                  <w:sz w:val="16"/>
                  <w:szCs w:val="16"/>
                  <w:lang w:eastAsia="zh-CN"/>
                </w:rPr>
                <w:t>O:  related to TMF high value scenario, support to keep this usecase.</w:t>
              </w:r>
            </w:ins>
          </w:p>
          <w:p w14:paraId="28FE67F1" w14:textId="77777777" w:rsidR="00302F1C" w:rsidRDefault="00302F1C" w:rsidP="00F3312E">
            <w:pPr>
              <w:rPr>
                <w:ins w:id="471" w:author="Zoulan" w:date="2026-02-10T14:35:00Z"/>
                <w:rFonts w:asciiTheme="minorHAnsi" w:hAnsiTheme="minorHAnsi" w:cstheme="minorHAnsi"/>
                <w:sz w:val="16"/>
                <w:szCs w:val="16"/>
                <w:lang w:eastAsia="zh-CN"/>
              </w:rPr>
            </w:pPr>
            <w:ins w:id="472" w:author="Zoulan" w:date="2026-02-10T14:32:00Z">
              <w:r>
                <w:rPr>
                  <w:rFonts w:asciiTheme="minorHAnsi" w:hAnsiTheme="minorHAnsi" w:cstheme="minorHAnsi" w:hint="eastAsia"/>
                  <w:sz w:val="16"/>
                  <w:szCs w:val="16"/>
                  <w:lang w:eastAsia="zh-CN"/>
                </w:rPr>
                <w:t xml:space="preserve">SS: </w:t>
              </w:r>
            </w:ins>
            <w:ins w:id="473" w:author="Zoulan" w:date="2026-02-10T14:33:00Z">
              <w:r>
                <w:rPr>
                  <w:rFonts w:asciiTheme="minorHAnsi" w:hAnsiTheme="minorHAnsi" w:cstheme="minorHAnsi" w:hint="eastAsia"/>
                  <w:sz w:val="16"/>
                  <w:szCs w:val="16"/>
                  <w:lang w:eastAsia="zh-CN"/>
                </w:rPr>
                <w:t>related to Nokia principle.</w:t>
              </w:r>
            </w:ins>
            <w:ins w:id="474" w:author="Zoulan" w:date="2026-02-10T14:34:00Z">
              <w:r>
                <w:rPr>
                  <w:rFonts w:asciiTheme="minorHAnsi" w:hAnsiTheme="minorHAnsi" w:cstheme="minorHAnsi" w:hint="eastAsia"/>
                  <w:sz w:val="16"/>
                  <w:szCs w:val="16"/>
                  <w:lang w:eastAsia="zh-CN"/>
                </w:rPr>
                <w:t xml:space="preserv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ins>
            <w:ins w:id="475" w:author="Zoulan" w:date="2026-02-10T14:35:00Z">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 tag.</w:t>
              </w:r>
            </w:ins>
          </w:p>
          <w:p w14:paraId="05A824B2" w14:textId="77777777" w:rsidR="00394A4A" w:rsidRDefault="00394A4A" w:rsidP="00F3312E">
            <w:pPr>
              <w:rPr>
                <w:ins w:id="476" w:author="Zoulan" w:date="2026-02-10T14:37:00Z"/>
                <w:rFonts w:asciiTheme="minorHAnsi" w:hAnsiTheme="minorHAnsi" w:cstheme="minorHAnsi"/>
                <w:sz w:val="16"/>
                <w:szCs w:val="16"/>
                <w:lang w:eastAsia="zh-CN"/>
              </w:rPr>
            </w:pPr>
            <w:ins w:id="477" w:author="Zoulan" w:date="2026-02-10T14:35:00Z">
              <w:r>
                <w:rPr>
                  <w:rFonts w:asciiTheme="minorHAnsi" w:hAnsiTheme="minorHAnsi" w:cstheme="minorHAnsi" w:hint="eastAsia"/>
                  <w:sz w:val="16"/>
                  <w:szCs w:val="16"/>
                  <w:lang w:eastAsia="zh-CN"/>
                </w:rPr>
                <w:t>Z</w:t>
              </w:r>
            </w:ins>
            <w:ins w:id="478" w:author="Zoulan" w:date="2026-02-10T14:36:00Z">
              <w:r>
                <w:rPr>
                  <w:rFonts w:asciiTheme="minorHAnsi" w:hAnsiTheme="minorHAnsi" w:cstheme="minorHAnsi" w:hint="eastAsia"/>
                  <w:sz w:val="16"/>
                  <w:szCs w:val="16"/>
                  <w:lang w:eastAsia="zh-CN"/>
                </w:rPr>
                <w:t xml:space="preserve">: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ins>
          </w:p>
          <w:p w14:paraId="03181C95" w14:textId="26224D3E" w:rsidR="00BE4076" w:rsidRDefault="00BE4076" w:rsidP="00F3312E">
            <w:pPr>
              <w:rPr>
                <w:ins w:id="479" w:author="Zoulan" w:date="2026-02-10T14:37:00Z"/>
                <w:rFonts w:asciiTheme="minorHAnsi" w:hAnsiTheme="minorHAnsi" w:cstheme="minorHAnsi"/>
                <w:sz w:val="16"/>
                <w:szCs w:val="16"/>
                <w:lang w:eastAsia="zh-CN"/>
              </w:rPr>
            </w:pPr>
            <w:ins w:id="480" w:author="Zoulan" w:date="2026-02-10T14:37:00Z">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w:t>
              </w:r>
            </w:ins>
            <w:ins w:id="481" w:author="Zoulan" w:date="2026-02-10T14:38:00Z">
              <w:r>
                <w:rPr>
                  <w:rFonts w:asciiTheme="minorHAnsi" w:hAnsiTheme="minorHAnsi" w:cstheme="minorHAnsi" w:hint="eastAsia"/>
                  <w:sz w:val="16"/>
                  <w:szCs w:val="16"/>
                  <w:lang w:eastAsia="zh-CN"/>
                </w:rPr>
                <w:t>rate policy?</w:t>
              </w:r>
            </w:ins>
          </w:p>
          <w:p w14:paraId="639A4AAD" w14:textId="25FD7AD5" w:rsidR="00394A4A" w:rsidRDefault="00394A4A" w:rsidP="00F3312E">
            <w:pPr>
              <w:rPr>
                <w:rFonts w:asciiTheme="minorHAnsi" w:hAnsiTheme="minorHAnsi" w:cstheme="minorHAnsi"/>
                <w:sz w:val="16"/>
                <w:szCs w:val="16"/>
                <w:lang w:eastAsia="zh-CN"/>
              </w:rPr>
            </w:pPr>
            <w:ins w:id="482" w:author="Zoulan" w:date="2026-02-10T14:37:00Z">
              <w:r>
                <w:rPr>
                  <w:rFonts w:asciiTheme="minorHAnsi" w:hAnsiTheme="minorHAnsi" w:cstheme="minorHAnsi" w:hint="eastAsia"/>
                  <w:sz w:val="16"/>
                  <w:szCs w:val="16"/>
                  <w:lang w:eastAsia="zh-CN"/>
                </w:rPr>
                <w:t>-&gt;685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ins w:id="483" w:author="Zoulan" w:date="2026-02-10T14:38:00Z"/>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p w14:paraId="7307473D" w14:textId="77777777" w:rsidR="00BE4076" w:rsidRDefault="00BE4076" w:rsidP="00F3312E">
            <w:pPr>
              <w:rPr>
                <w:ins w:id="484" w:author="Zoulan" w:date="2026-02-10T14:39:00Z"/>
                <w:rFonts w:asciiTheme="minorHAnsi" w:hAnsiTheme="minorHAnsi" w:cstheme="minorHAnsi"/>
                <w:sz w:val="16"/>
                <w:szCs w:val="16"/>
                <w:lang w:eastAsia="zh-CN"/>
              </w:rPr>
            </w:pPr>
            <w:ins w:id="485" w:author="Zoulan" w:date="2026-02-10T14:38:00Z">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ins>
          </w:p>
          <w:p w14:paraId="27940D59" w14:textId="72A7F1AB" w:rsidR="00F55605" w:rsidRDefault="00F55605" w:rsidP="00F3312E">
            <w:pPr>
              <w:rPr>
                <w:ins w:id="486" w:author="Zoulan" w:date="2026-02-10T14:39:00Z"/>
                <w:rFonts w:asciiTheme="minorHAnsi" w:hAnsiTheme="minorHAnsi" w:cstheme="minorHAnsi"/>
                <w:sz w:val="16"/>
                <w:szCs w:val="16"/>
                <w:lang w:eastAsia="zh-CN"/>
              </w:rPr>
            </w:pPr>
            <w:ins w:id="487" w:author="Zoulan" w:date="2026-02-10T14:39:00Z">
              <w:r>
                <w:rPr>
                  <w:rFonts w:asciiTheme="minorHAnsi" w:hAnsiTheme="minorHAnsi" w:cstheme="minorHAnsi" w:hint="eastAsia"/>
                  <w:sz w:val="16"/>
                  <w:szCs w:val="16"/>
                  <w:lang w:eastAsia="zh-CN"/>
                </w:rPr>
                <w:t xml:space="preserve">N: </w:t>
              </w:r>
            </w:ins>
            <w:ins w:id="488" w:author="Zoulan" w:date="2026-02-10T14:40:00Z">
              <w:r>
                <w:rPr>
                  <w:rFonts w:asciiTheme="minorHAnsi" w:hAnsiTheme="minorHAnsi" w:cstheme="minorHAnsi" w:hint="eastAsia"/>
                  <w:sz w:val="16"/>
                  <w:szCs w:val="16"/>
                  <w:lang w:eastAsia="zh-CN"/>
                </w:rPr>
                <w:t>service?</w:t>
              </w:r>
            </w:ins>
            <w:ins w:id="489" w:author="Zoulan" w:date="2026-02-10T14:41:00Z">
              <w:r>
                <w:rPr>
                  <w:rFonts w:asciiTheme="minorHAnsi" w:hAnsiTheme="minorHAnsi" w:cstheme="minorHAnsi" w:hint="eastAsia"/>
                  <w:sz w:val="16"/>
                  <w:szCs w:val="16"/>
                  <w:lang w:eastAsia="zh-CN"/>
                </w:rPr>
                <w:t xml:space="preserve"> SA5 should focus on what OAM could resolve.</w:t>
              </w:r>
            </w:ins>
          </w:p>
          <w:p w14:paraId="0728A1E6" w14:textId="456C1934" w:rsidR="00F55605" w:rsidRDefault="00F55605" w:rsidP="00F3312E">
            <w:pPr>
              <w:rPr>
                <w:ins w:id="490" w:author="Zoulan" w:date="2026-02-10T14:39:00Z"/>
                <w:rFonts w:asciiTheme="minorHAnsi" w:hAnsiTheme="minorHAnsi" w:cstheme="minorHAnsi"/>
                <w:sz w:val="16"/>
                <w:szCs w:val="16"/>
                <w:lang w:eastAsia="zh-CN"/>
              </w:rPr>
            </w:pPr>
            <w:ins w:id="491" w:author="Zoulan" w:date="2026-02-10T14:39:00Z">
              <w:r>
                <w:rPr>
                  <w:rFonts w:asciiTheme="minorHAnsi" w:hAnsiTheme="minorHAnsi" w:cstheme="minorHAnsi" w:hint="eastAsia"/>
                  <w:sz w:val="16"/>
                  <w:szCs w:val="16"/>
                  <w:lang w:eastAsia="zh-CN"/>
                </w:rPr>
                <w:t>Z:</w:t>
              </w:r>
            </w:ins>
            <w:ins w:id="492" w:author="Zoulan" w:date="2026-02-10T14:42:00Z">
              <w:r>
                <w:rPr>
                  <w:rFonts w:asciiTheme="minorHAnsi" w:hAnsiTheme="minorHAnsi" w:cstheme="minorHAnsi" w:hint="eastAsia"/>
                  <w:sz w:val="16"/>
                  <w:szCs w:val="16"/>
                  <w:lang w:eastAsia="zh-CN"/>
                </w:rPr>
                <w:t xml:space="preserve"> req1: why TN domain?</w:t>
              </w:r>
            </w:ins>
          </w:p>
          <w:p w14:paraId="65CDE40D" w14:textId="77777777" w:rsidR="00F55605" w:rsidRDefault="00F55605" w:rsidP="00F3312E">
            <w:pPr>
              <w:rPr>
                <w:ins w:id="493" w:author="Zoulan" w:date="2026-02-10T14:42:00Z"/>
                <w:rFonts w:asciiTheme="minorHAnsi" w:hAnsiTheme="minorHAnsi" w:cstheme="minorHAnsi"/>
                <w:sz w:val="16"/>
                <w:szCs w:val="16"/>
                <w:lang w:eastAsia="zh-CN"/>
              </w:rPr>
            </w:pPr>
            <w:ins w:id="494" w:author="Zoulan" w:date="2026-02-10T14:39:00Z">
              <w:r>
                <w:rPr>
                  <w:rFonts w:asciiTheme="minorHAnsi" w:hAnsiTheme="minorHAnsi" w:cstheme="minorHAnsi" w:hint="eastAsia"/>
                  <w:sz w:val="16"/>
                  <w:szCs w:val="16"/>
                  <w:lang w:eastAsia="zh-CN"/>
                </w:rPr>
                <w:t xml:space="preserve">O: </w:t>
              </w:r>
            </w:ins>
            <w:ins w:id="495" w:author="Zoulan" w:date="2026-02-10T14:42:00Z">
              <w:r>
                <w:rPr>
                  <w:rFonts w:asciiTheme="minorHAnsi" w:hAnsiTheme="minorHAnsi" w:cstheme="minorHAnsi" w:hint="eastAsia"/>
                  <w:sz w:val="16"/>
                  <w:szCs w:val="16"/>
                  <w:lang w:eastAsia="zh-CN"/>
                </w:rPr>
                <w:t xml:space="preserve">not SA5 to deal with </w:t>
              </w:r>
              <w:proofErr w:type="gramStart"/>
              <w:r>
                <w:rPr>
                  <w:rFonts w:asciiTheme="minorHAnsi" w:hAnsiTheme="minorHAnsi" w:cstheme="minorHAnsi" w:hint="eastAsia"/>
                  <w:sz w:val="16"/>
                  <w:szCs w:val="16"/>
                  <w:lang w:eastAsia="zh-CN"/>
                </w:rPr>
                <w:t>complaint, but</w:t>
              </w:r>
              <w:proofErr w:type="gramEnd"/>
              <w:r>
                <w:rPr>
                  <w:rFonts w:asciiTheme="minorHAnsi" w:hAnsiTheme="minorHAnsi" w:cstheme="minorHAnsi" w:hint="eastAsia"/>
                  <w:sz w:val="16"/>
                  <w:szCs w:val="16"/>
                  <w:lang w:eastAsia="zh-CN"/>
                </w:rPr>
                <w:t xml:space="preserve"> need to understand how 3GPP could support it.</w:t>
              </w:r>
            </w:ins>
          </w:p>
          <w:p w14:paraId="509D34B5" w14:textId="77777777" w:rsidR="00F55605" w:rsidRDefault="00F55605" w:rsidP="00F3312E">
            <w:pPr>
              <w:rPr>
                <w:ins w:id="496" w:author="Zoulan" w:date="2026-02-10T14:47:00Z"/>
                <w:rFonts w:asciiTheme="minorHAnsi" w:hAnsiTheme="minorHAnsi" w:cstheme="minorHAnsi"/>
                <w:sz w:val="16"/>
                <w:szCs w:val="16"/>
                <w:lang w:eastAsia="zh-CN"/>
              </w:rPr>
            </w:pPr>
            <w:ins w:id="497" w:author="Zoulan" w:date="2026-02-10T14:42:00Z">
              <w:r>
                <w:rPr>
                  <w:rFonts w:asciiTheme="minorHAnsi" w:hAnsiTheme="minorHAnsi" w:cstheme="minorHAnsi" w:hint="eastAsia"/>
                  <w:sz w:val="16"/>
                  <w:szCs w:val="16"/>
                  <w:lang w:eastAsia="zh-CN"/>
                </w:rPr>
                <w:t>DCM</w:t>
              </w:r>
            </w:ins>
            <w:ins w:id="498" w:author="Zoulan" w:date="2026-02-10T14:43:00Z">
              <w:r>
                <w:rPr>
                  <w:rFonts w:asciiTheme="minorHAnsi" w:hAnsiTheme="minorHAnsi" w:cstheme="minorHAnsi" w:hint="eastAsia"/>
                  <w:sz w:val="16"/>
                  <w:szCs w:val="16"/>
                  <w:lang w:eastAsia="zh-CN"/>
                </w:rPr>
                <w:t xml:space="preserve">: </w:t>
              </w:r>
            </w:ins>
            <w:ins w:id="499" w:author="Zoulan" w:date="2026-02-10T14:46:00Z">
              <w:r w:rsidR="00472796">
                <w:rPr>
                  <w:rFonts w:asciiTheme="minorHAnsi" w:hAnsiTheme="minorHAnsi" w:cstheme="minorHAnsi" w:hint="eastAsia"/>
                  <w:sz w:val="16"/>
                  <w:szCs w:val="16"/>
                  <w:lang w:eastAsia="zh-CN"/>
                </w:rPr>
                <w:t xml:space="preserve">SA5 is not </w:t>
              </w:r>
            </w:ins>
            <w:ins w:id="500" w:author="Zoulan" w:date="2026-02-10T14:47:00Z">
              <w:r w:rsidR="00472796">
                <w:rPr>
                  <w:rFonts w:asciiTheme="minorHAnsi" w:hAnsiTheme="minorHAnsi" w:cstheme="minorHAnsi" w:hint="eastAsia"/>
                  <w:sz w:val="16"/>
                  <w:szCs w:val="16"/>
                  <w:lang w:eastAsia="zh-CN"/>
                </w:rPr>
                <w:t xml:space="preserve">managing individual service complaint. </w:t>
              </w:r>
            </w:ins>
          </w:p>
          <w:p w14:paraId="6DF318E1" w14:textId="5176E37B" w:rsidR="00472796" w:rsidRDefault="00472796" w:rsidP="00F3312E">
            <w:pPr>
              <w:rPr>
                <w:ins w:id="501" w:author="Zoulan" w:date="2026-02-10T14:47:00Z"/>
                <w:rFonts w:asciiTheme="minorHAnsi" w:hAnsiTheme="minorHAnsi" w:cstheme="minorHAnsi"/>
                <w:sz w:val="16"/>
                <w:szCs w:val="16"/>
                <w:lang w:eastAsia="zh-CN"/>
              </w:rPr>
            </w:pPr>
            <w:ins w:id="502" w:author="Zoulan" w:date="2026-02-10T14:47:00Z">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w:t>
              </w:r>
            </w:ins>
            <w:ins w:id="503" w:author="Zoulan" w:date="2026-02-10T14:48:00Z">
              <w:r>
                <w:rPr>
                  <w:rFonts w:asciiTheme="minorHAnsi" w:hAnsiTheme="minorHAnsi" w:cstheme="minorHAnsi" w:hint="eastAsia"/>
                  <w:sz w:val="16"/>
                  <w:szCs w:val="16"/>
                  <w:lang w:eastAsia="zh-CN"/>
                </w:rPr>
                <w:t xml:space="preserve"> provide better user experience. Support this use case.</w:t>
              </w:r>
            </w:ins>
          </w:p>
          <w:p w14:paraId="69C4C1C1" w14:textId="77777777" w:rsidR="00472796" w:rsidRDefault="00472796" w:rsidP="00F3312E">
            <w:pPr>
              <w:rPr>
                <w:ins w:id="504" w:author="Zoulan" w:date="2026-02-10T14:50:00Z"/>
                <w:rFonts w:asciiTheme="minorHAnsi" w:hAnsiTheme="minorHAnsi" w:cstheme="minorHAnsi"/>
                <w:sz w:val="16"/>
                <w:szCs w:val="16"/>
                <w:lang w:eastAsia="zh-CN"/>
              </w:rPr>
            </w:pPr>
            <w:ins w:id="505" w:author="Zoulan" w:date="2026-02-10T14:48:00Z">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w:t>
              </w:r>
            </w:ins>
            <w:ins w:id="506" w:author="Zoulan" w:date="2026-02-10T14:49:00Z">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w:t>
              </w:r>
            </w:ins>
            <w:ins w:id="507" w:author="Zoulan" w:date="2026-02-10T14:50:00Z">
              <w:r>
                <w:rPr>
                  <w:rFonts w:asciiTheme="minorHAnsi" w:hAnsiTheme="minorHAnsi" w:cstheme="minorHAnsi" w:hint="eastAsia"/>
                  <w:sz w:val="16"/>
                  <w:szCs w:val="16"/>
                  <w:lang w:eastAsia="zh-CN"/>
                </w:rPr>
                <w:t xml:space="preserve">vice and </w:t>
              </w:r>
            </w:ins>
            <w:ins w:id="508" w:author="Zoulan" w:date="2026-02-10T14:49:00Z">
              <w:r>
                <w:rPr>
                  <w:rFonts w:asciiTheme="minorHAnsi" w:hAnsiTheme="minorHAnsi" w:cstheme="minorHAnsi" w:hint="eastAsia"/>
                  <w:sz w:val="16"/>
                  <w:szCs w:val="16"/>
                  <w:lang w:eastAsia="zh-CN"/>
                </w:rPr>
                <w:t xml:space="preserve">end user </w:t>
              </w:r>
            </w:ins>
            <w:ins w:id="509" w:author="Zoulan" w:date="2026-02-10T14:50:00Z">
              <w:r>
                <w:rPr>
                  <w:rFonts w:asciiTheme="minorHAnsi" w:hAnsiTheme="minorHAnsi" w:cstheme="minorHAnsi" w:hint="eastAsia"/>
                  <w:sz w:val="16"/>
                  <w:szCs w:val="16"/>
                  <w:lang w:eastAsia="zh-CN"/>
                </w:rPr>
                <w:t>experience.</w:t>
              </w:r>
            </w:ins>
          </w:p>
          <w:p w14:paraId="3BC00243" w14:textId="26674897" w:rsidR="00472796" w:rsidRDefault="00472796" w:rsidP="00F3312E">
            <w:pPr>
              <w:rPr>
                <w:ins w:id="510" w:author="Zoulan" w:date="2026-02-10T14:50:00Z"/>
                <w:rFonts w:asciiTheme="minorHAnsi" w:hAnsiTheme="minorHAnsi" w:cstheme="minorHAnsi"/>
                <w:sz w:val="16"/>
                <w:szCs w:val="16"/>
                <w:lang w:eastAsia="zh-CN"/>
              </w:rPr>
            </w:pPr>
            <w:ins w:id="511" w:author="Zoulan" w:date="2026-02-10T14:50:00Z">
              <w:r>
                <w:rPr>
                  <w:rFonts w:asciiTheme="minorHAnsi" w:hAnsiTheme="minorHAnsi" w:cstheme="minorHAnsi" w:hint="eastAsia"/>
                  <w:sz w:val="16"/>
                  <w:szCs w:val="16"/>
                  <w:lang w:eastAsia="zh-CN"/>
                </w:rPr>
                <w:t xml:space="preserve">E: </w:t>
              </w:r>
            </w:ins>
            <w:ins w:id="512" w:author="Zoulan" w:date="2026-02-10T15:03:00Z">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ins>
            <w:ins w:id="513" w:author="Zoulan" w:date="2026-02-10T15:08:00Z">
              <w:r w:rsidR="00D6270A">
                <w:rPr>
                  <w:rFonts w:asciiTheme="minorHAnsi" w:hAnsiTheme="minorHAnsi" w:cstheme="minorHAnsi" w:hint="eastAsia"/>
                  <w:sz w:val="16"/>
                  <w:szCs w:val="16"/>
                  <w:lang w:eastAsia="zh-CN"/>
                </w:rPr>
                <w:t>take application data or UE data</w:t>
              </w:r>
            </w:ins>
            <w:ins w:id="514" w:author="Zoulan" w:date="2026-02-10T15:09:00Z">
              <w:r w:rsidR="00D6270A">
                <w:rPr>
                  <w:rFonts w:asciiTheme="minorHAnsi" w:hAnsiTheme="minorHAnsi" w:cstheme="minorHAnsi" w:hint="eastAsia"/>
                  <w:sz w:val="16"/>
                  <w:szCs w:val="16"/>
                  <w:lang w:eastAsia="zh-CN"/>
                </w:rPr>
                <w:t xml:space="preserve"> for bullet 3</w:t>
              </w:r>
            </w:ins>
            <w:ins w:id="515" w:author="Zoulan" w:date="2026-02-10T15:08:00Z">
              <w:r w:rsidR="00D6270A">
                <w:rPr>
                  <w:rFonts w:asciiTheme="minorHAnsi" w:hAnsiTheme="minorHAnsi" w:cstheme="minorHAnsi" w:hint="eastAsia"/>
                  <w:sz w:val="16"/>
                  <w:szCs w:val="16"/>
                  <w:lang w:eastAsia="zh-CN"/>
                </w:rPr>
                <w:t xml:space="preserve">? </w:t>
              </w:r>
            </w:ins>
          </w:p>
          <w:p w14:paraId="3C081536" w14:textId="77777777" w:rsidR="00472796" w:rsidRDefault="00472796" w:rsidP="00F3312E">
            <w:pPr>
              <w:rPr>
                <w:ins w:id="516" w:author="Zoulan" w:date="2026-02-10T14:51:00Z"/>
                <w:rFonts w:asciiTheme="minorHAnsi" w:hAnsiTheme="minorHAnsi" w:cstheme="minorHAnsi"/>
                <w:sz w:val="16"/>
                <w:szCs w:val="16"/>
                <w:lang w:eastAsia="zh-CN"/>
              </w:rPr>
            </w:pPr>
            <w:ins w:id="517" w:author="Zoulan" w:date="2026-02-10T14:50:00Z">
              <w:r>
                <w:rPr>
                  <w:rFonts w:asciiTheme="minorHAnsi" w:hAnsiTheme="minorHAnsi" w:cstheme="minorHAnsi" w:hint="eastAsia"/>
                  <w:sz w:val="16"/>
                  <w:szCs w:val="16"/>
                  <w:lang w:eastAsia="zh-CN"/>
                </w:rPr>
                <w:t>N: SA5 is not managing individual service complaint.</w:t>
              </w:r>
            </w:ins>
            <w:ins w:id="518" w:author="Zoulan" w:date="2026-02-10T14:51: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ins>
          </w:p>
          <w:p w14:paraId="74FF9E93" w14:textId="4E84606F" w:rsidR="00472796" w:rsidRPr="00472796" w:rsidRDefault="00472796" w:rsidP="00F3312E">
            <w:pPr>
              <w:rPr>
                <w:rFonts w:asciiTheme="minorHAnsi" w:hAnsiTheme="minorHAnsi" w:cstheme="minorHAnsi"/>
                <w:sz w:val="16"/>
                <w:szCs w:val="16"/>
                <w:lang w:eastAsia="zh-CN"/>
              </w:rPr>
            </w:pPr>
            <w:ins w:id="519" w:author="Zoulan" w:date="2026-02-10T14:51:00Z">
              <w:r>
                <w:rPr>
                  <w:rFonts w:asciiTheme="minorHAnsi" w:hAnsiTheme="minorHAnsi" w:cstheme="minorHAnsi" w:hint="eastAsia"/>
                  <w:sz w:val="16"/>
                  <w:szCs w:val="16"/>
                  <w:lang w:eastAsia="zh-CN"/>
                </w:rPr>
                <w:t>-&gt;686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ins w:id="520" w:author="Zoulan" w:date="2026-02-10T14:52:00Z"/>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p w14:paraId="68B19D8D" w14:textId="52DCBCC1" w:rsidR="00472796" w:rsidRDefault="00472796" w:rsidP="00F3312E">
            <w:pPr>
              <w:rPr>
                <w:ins w:id="521" w:author="Zoulan" w:date="2026-02-10T14:52:00Z"/>
                <w:rFonts w:asciiTheme="minorHAnsi" w:hAnsiTheme="minorHAnsi" w:cstheme="minorHAnsi"/>
                <w:sz w:val="16"/>
                <w:szCs w:val="16"/>
                <w:lang w:eastAsia="zh-CN"/>
              </w:rPr>
            </w:pPr>
            <w:ins w:id="522" w:author="Zoulan" w:date="2026-02-10T14:52:00Z">
              <w:r>
                <w:rPr>
                  <w:rFonts w:asciiTheme="minorHAnsi" w:hAnsiTheme="minorHAnsi" w:cstheme="minorHAnsi" w:hint="eastAsia"/>
                  <w:sz w:val="16"/>
                  <w:szCs w:val="16"/>
                  <w:lang w:eastAsia="zh-CN"/>
                </w:rPr>
                <w:t xml:space="preserve">O: </w:t>
              </w:r>
            </w:ins>
            <w:ins w:id="523" w:author="Zoulan" w:date="2026-02-10T15:00:00Z">
              <w:r w:rsidR="001B2230">
                <w:rPr>
                  <w:rFonts w:asciiTheme="minorHAnsi" w:hAnsiTheme="minorHAnsi" w:cstheme="minorHAnsi" w:hint="eastAsia"/>
                  <w:sz w:val="16"/>
                  <w:szCs w:val="16"/>
                  <w:lang w:eastAsia="zh-CN"/>
                </w:rPr>
                <w:t xml:space="preserve">Devops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ins>
          </w:p>
          <w:p w14:paraId="3EC53C5B" w14:textId="77777777" w:rsidR="00472796" w:rsidRDefault="00472796" w:rsidP="00F3312E">
            <w:pPr>
              <w:rPr>
                <w:ins w:id="524" w:author="Zoulan" w:date="2026-02-10T14:56:00Z"/>
                <w:rFonts w:asciiTheme="minorHAnsi" w:hAnsiTheme="minorHAnsi" w:cstheme="minorHAnsi"/>
                <w:sz w:val="16"/>
                <w:szCs w:val="16"/>
                <w:lang w:eastAsia="zh-CN"/>
              </w:rPr>
            </w:pPr>
            <w:ins w:id="525" w:author="Zoulan" w:date="2026-02-10T14:52:00Z">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ins>
          </w:p>
          <w:p w14:paraId="0CC5816C" w14:textId="77777777" w:rsidR="001B2230" w:rsidRDefault="001B2230" w:rsidP="00F3312E">
            <w:pPr>
              <w:rPr>
                <w:ins w:id="526" w:author="Zoulan" w:date="2026-02-10T14:59:00Z"/>
                <w:rFonts w:asciiTheme="minorHAnsi" w:hAnsiTheme="minorHAnsi" w:cstheme="minorHAnsi"/>
                <w:sz w:val="16"/>
                <w:szCs w:val="16"/>
                <w:lang w:eastAsia="zh-CN"/>
              </w:rPr>
            </w:pPr>
            <w:ins w:id="527" w:author="Zoulan" w:date="2026-02-10T14:56:00Z">
              <w:r>
                <w:rPr>
                  <w:rFonts w:asciiTheme="minorHAnsi" w:hAnsiTheme="minorHAnsi" w:cstheme="minorHAnsi" w:hint="eastAsia"/>
                  <w:sz w:val="16"/>
                  <w:szCs w:val="16"/>
                  <w:lang w:eastAsia="zh-CN"/>
                </w:rPr>
                <w:t xml:space="preserve">JIO: </w:t>
              </w:r>
            </w:ins>
            <w:ins w:id="528" w:author="Zoulan" w:date="2026-02-10T14:58:00Z">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ins>
          </w:p>
          <w:p w14:paraId="03D86C8D" w14:textId="77777777" w:rsidR="001B2230" w:rsidRDefault="001B2230" w:rsidP="00F3312E">
            <w:pPr>
              <w:rPr>
                <w:ins w:id="529" w:author="Zoulan" w:date="2026-02-10T14:59:00Z"/>
                <w:rFonts w:asciiTheme="minorHAnsi" w:hAnsiTheme="minorHAnsi" w:cstheme="minorHAnsi"/>
                <w:sz w:val="16"/>
                <w:szCs w:val="16"/>
                <w:lang w:eastAsia="zh-CN"/>
              </w:rPr>
            </w:pPr>
            <w:ins w:id="530" w:author="Zoulan" w:date="2026-02-10T14:59:00Z">
              <w:r>
                <w:rPr>
                  <w:rFonts w:asciiTheme="minorHAnsi" w:hAnsiTheme="minorHAnsi" w:cstheme="minorHAnsi" w:hint="eastAsia"/>
                  <w:sz w:val="16"/>
                  <w:szCs w:val="16"/>
                  <w:lang w:eastAsia="zh-CN"/>
                </w:rPr>
                <w:t>RH: cloud should be mentioned.</w:t>
              </w:r>
            </w:ins>
          </w:p>
          <w:p w14:paraId="773D917D" w14:textId="1128019F" w:rsidR="001B2230" w:rsidRDefault="001B2230" w:rsidP="00F3312E">
            <w:pPr>
              <w:rPr>
                <w:rFonts w:asciiTheme="minorHAnsi" w:hAnsiTheme="minorHAnsi" w:cstheme="minorHAnsi"/>
                <w:sz w:val="16"/>
                <w:szCs w:val="16"/>
                <w:lang w:eastAsia="zh-CN"/>
              </w:rPr>
            </w:pPr>
            <w:ins w:id="531" w:author="Zoulan" w:date="2026-02-10T15:00:00Z">
              <w:r>
                <w:rPr>
                  <w:rFonts w:asciiTheme="minorHAnsi" w:hAnsiTheme="minorHAnsi" w:cstheme="minorHAnsi" w:hint="eastAsia"/>
                  <w:sz w:val="16"/>
                  <w:szCs w:val="16"/>
                  <w:lang w:eastAsia="zh-CN"/>
                </w:rPr>
                <w:t>-&gt;687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ins w:id="532" w:author="0210" w:date="2026-02-10T10:25:00Z" w16du:dateUtc="2026-02-10T09:25:00Z"/>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p w14:paraId="5C82C275" w14:textId="77777777" w:rsidR="00566620" w:rsidRDefault="00566620" w:rsidP="00F3312E">
            <w:pPr>
              <w:rPr>
                <w:ins w:id="533" w:author="0210" w:date="2026-02-10T10:26:00Z" w16du:dateUtc="2026-02-10T09:26:00Z"/>
                <w:rFonts w:asciiTheme="minorHAnsi" w:hAnsiTheme="minorHAnsi" w:cstheme="minorHAnsi"/>
                <w:sz w:val="16"/>
                <w:szCs w:val="16"/>
              </w:rPr>
            </w:pPr>
            <w:ins w:id="534" w:author="0210" w:date="2026-02-10T10:25:00Z" w16du:dateUtc="2026-02-10T09:25:00Z">
              <w:r>
                <w:rPr>
                  <w:rFonts w:asciiTheme="minorHAnsi" w:hAnsiTheme="minorHAnsi" w:cstheme="minorHAnsi"/>
                  <w:sz w:val="16"/>
                  <w:szCs w:val="16"/>
                </w:rPr>
                <w:t xml:space="preserve">N: </w:t>
              </w:r>
            </w:ins>
            <w:ins w:id="535" w:author="0210" w:date="2026-02-10T10:26:00Z" w16du:dateUtc="2026-02-10T09:26:00Z">
              <w:r>
                <w:rPr>
                  <w:rFonts w:asciiTheme="minorHAnsi" w:hAnsiTheme="minorHAnsi" w:cstheme="minorHAnsi"/>
                  <w:sz w:val="16"/>
                  <w:szCs w:val="16"/>
                </w:rPr>
                <w:t>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ins>
          </w:p>
          <w:p w14:paraId="6F6F489A" w14:textId="77777777" w:rsidR="00566620" w:rsidRDefault="00566620" w:rsidP="00F3312E">
            <w:pPr>
              <w:rPr>
                <w:ins w:id="536" w:author="0210" w:date="2026-02-10T10:27:00Z" w16du:dateUtc="2026-02-10T09:27:00Z"/>
                <w:rFonts w:asciiTheme="minorHAnsi" w:hAnsiTheme="minorHAnsi" w:cstheme="minorHAnsi"/>
                <w:sz w:val="16"/>
                <w:szCs w:val="16"/>
              </w:rPr>
            </w:pPr>
            <w:ins w:id="537" w:author="0210" w:date="2026-02-10T10:26:00Z" w16du:dateUtc="2026-02-10T09:26:00Z">
              <w:r>
                <w:rPr>
                  <w:rFonts w:asciiTheme="minorHAnsi" w:hAnsiTheme="minorHAnsi" w:cstheme="minorHAnsi"/>
                  <w:sz w:val="16"/>
                  <w:szCs w:val="16"/>
                </w:rPr>
                <w:t xml:space="preserve">Same </w:t>
              </w:r>
            </w:ins>
            <w:ins w:id="538" w:author="0210" w:date="2026-02-10T10:27:00Z" w16du:dateUtc="2026-02-10T09:27:00Z">
              <w:r w:rsidR="000D3584">
                <w:rPr>
                  <w:rFonts w:asciiTheme="minorHAnsi" w:hAnsiTheme="minorHAnsi" w:cstheme="minorHAnsi"/>
                  <w:sz w:val="16"/>
                  <w:szCs w:val="16"/>
                </w:rPr>
                <w:t xml:space="preserve">paragraph second line: </w:t>
              </w:r>
            </w:ins>
            <w:ins w:id="539" w:author="0210" w:date="2026-02-10T10:26:00Z" w16du:dateUtc="2026-02-10T09:26:00Z">
              <w:r>
                <w:rPr>
                  <w:rFonts w:asciiTheme="minorHAnsi" w:hAnsiTheme="minorHAnsi" w:cstheme="minorHAnsi"/>
                  <w:sz w:val="16"/>
                  <w:szCs w:val="16"/>
                </w:rPr>
                <w:t xml:space="preserve">Not clear from the text what the intention is </w:t>
              </w:r>
            </w:ins>
          </w:p>
          <w:p w14:paraId="2BC41645" w14:textId="4C5CDC31" w:rsidR="000D3584" w:rsidRDefault="000D3584" w:rsidP="00F3312E">
            <w:pPr>
              <w:rPr>
                <w:ins w:id="540" w:author="0210" w:date="2026-02-10T10:27:00Z" w16du:dateUtc="2026-02-10T09:27:00Z"/>
                <w:rFonts w:asciiTheme="minorHAnsi" w:hAnsiTheme="minorHAnsi" w:cstheme="minorHAnsi"/>
                <w:sz w:val="16"/>
                <w:szCs w:val="16"/>
              </w:rPr>
            </w:pPr>
            <w:ins w:id="541" w:author="0210" w:date="2026-02-10T10:27:00Z" w16du:dateUtc="2026-02-10T09:27:00Z">
              <w:r>
                <w:rPr>
                  <w:rFonts w:asciiTheme="minorHAnsi" w:hAnsiTheme="minorHAnsi" w:cstheme="minorHAnsi"/>
                  <w:sz w:val="16"/>
                  <w:szCs w:val="16"/>
                </w:rPr>
                <w:t>What is meant by g</w:t>
              </w:r>
            </w:ins>
            <w:ins w:id="542" w:author="0210" w:date="2026-02-10T10:28:00Z" w16du:dateUtc="2026-02-10T09:28:00Z">
              <w:r>
                <w:rPr>
                  <w:rFonts w:asciiTheme="minorHAnsi" w:hAnsiTheme="minorHAnsi" w:cstheme="minorHAnsi"/>
                  <w:sz w:val="16"/>
                  <w:szCs w:val="16"/>
                </w:rPr>
                <w:t>oal</w:t>
              </w:r>
            </w:ins>
          </w:p>
          <w:p w14:paraId="10B901BF" w14:textId="77777777" w:rsidR="000D3584" w:rsidRDefault="000D3584" w:rsidP="00F3312E">
            <w:pPr>
              <w:rPr>
                <w:ins w:id="543" w:author="0210" w:date="2026-02-10T10:28:00Z" w16du:dateUtc="2026-02-10T09:28:00Z"/>
                <w:rFonts w:asciiTheme="minorHAnsi" w:hAnsiTheme="minorHAnsi" w:cstheme="minorHAnsi"/>
                <w:sz w:val="16"/>
                <w:szCs w:val="16"/>
              </w:rPr>
            </w:pPr>
            <w:ins w:id="544" w:author="0210" w:date="2026-02-10T10:27:00Z" w16du:dateUtc="2026-02-10T09:27:00Z">
              <w:r>
                <w:rPr>
                  <w:rFonts w:asciiTheme="minorHAnsi" w:hAnsiTheme="minorHAnsi" w:cstheme="minorHAnsi"/>
                  <w:sz w:val="16"/>
                  <w:szCs w:val="16"/>
                </w:rPr>
                <w:t>HW:</w:t>
              </w:r>
            </w:ins>
            <w:ins w:id="545" w:author="0210" w:date="2026-02-10T10:28:00Z" w16du:dateUtc="2026-02-10T09:28:00Z">
              <w:r>
                <w:rPr>
                  <w:rFonts w:asciiTheme="minorHAnsi" w:hAnsiTheme="minorHAnsi" w:cstheme="minorHAnsi"/>
                  <w:sz w:val="16"/>
                  <w:szCs w:val="16"/>
                </w:rPr>
                <w:t xml:space="preserve"> this contribution and 364 has the same UC.</w:t>
              </w:r>
            </w:ins>
          </w:p>
          <w:p w14:paraId="714FC3FF" w14:textId="77777777" w:rsidR="000D3584" w:rsidRDefault="000D3584" w:rsidP="00F3312E">
            <w:pPr>
              <w:rPr>
                <w:ins w:id="546" w:author="0210" w:date="2026-02-10T10:28:00Z" w16du:dateUtc="2026-02-10T09:28:00Z"/>
                <w:rFonts w:asciiTheme="minorHAnsi" w:hAnsiTheme="minorHAnsi" w:cstheme="minorHAnsi"/>
                <w:sz w:val="16"/>
                <w:szCs w:val="16"/>
              </w:rPr>
            </w:pPr>
            <w:ins w:id="547" w:author="0210" w:date="2026-02-10T10:28:00Z" w16du:dateUtc="2026-02-10T09:28:00Z">
              <w:r>
                <w:rPr>
                  <w:rFonts w:asciiTheme="minorHAnsi" w:hAnsiTheme="minorHAnsi" w:cstheme="minorHAnsi"/>
                  <w:sz w:val="16"/>
                  <w:szCs w:val="16"/>
                </w:rPr>
                <w:t>First line complete-&gt; execute</w:t>
              </w:r>
            </w:ins>
          </w:p>
          <w:p w14:paraId="505B9AA4" w14:textId="77777777" w:rsidR="000D3584" w:rsidRDefault="000D3584" w:rsidP="00F3312E">
            <w:pPr>
              <w:rPr>
                <w:ins w:id="548" w:author="0210" w:date="2026-02-10T10:30:00Z" w16du:dateUtc="2026-02-10T09:30:00Z"/>
                <w:rFonts w:asciiTheme="minorHAnsi" w:hAnsiTheme="minorHAnsi" w:cstheme="minorHAnsi"/>
                <w:sz w:val="16"/>
                <w:szCs w:val="16"/>
              </w:rPr>
            </w:pPr>
            <w:ins w:id="549" w:author="0210" w:date="2026-02-10T10:28:00Z" w16du:dateUtc="2026-02-10T09:28:00Z">
              <w:r>
                <w:rPr>
                  <w:rFonts w:asciiTheme="minorHAnsi" w:hAnsiTheme="minorHAnsi" w:cstheme="minorHAnsi"/>
                  <w:sz w:val="16"/>
                  <w:szCs w:val="16"/>
                </w:rPr>
                <w:t>Description</w:t>
              </w:r>
            </w:ins>
            <w:ins w:id="550" w:author="0210" w:date="2026-02-10T10:29:00Z" w16du:dateUtc="2026-02-10T09:29:00Z">
              <w:r>
                <w:rPr>
                  <w:rFonts w:asciiTheme="minorHAnsi" w:hAnsiTheme="minorHAnsi" w:cstheme="minorHAnsi"/>
                  <w:sz w:val="16"/>
                  <w:szCs w:val="16"/>
                </w:rPr>
                <w:t>: introduce prio. Just jumping to solution</w:t>
              </w:r>
            </w:ins>
          </w:p>
          <w:p w14:paraId="27A268CE" w14:textId="77777777" w:rsidR="000D3584" w:rsidRDefault="000D3584" w:rsidP="00F3312E">
            <w:pPr>
              <w:rPr>
                <w:ins w:id="551" w:author="0210" w:date="2026-02-10T10:35:00Z" w16du:dateUtc="2026-02-10T09:35:00Z"/>
                <w:rFonts w:asciiTheme="minorHAnsi" w:hAnsiTheme="minorHAnsi" w:cstheme="minorHAnsi"/>
                <w:sz w:val="16"/>
                <w:szCs w:val="16"/>
              </w:rPr>
            </w:pPr>
            <w:ins w:id="552" w:author="0210" w:date="2026-02-10T10:30:00Z" w16du:dateUtc="2026-02-10T09:30:00Z">
              <w:r>
                <w:rPr>
                  <w:rFonts w:asciiTheme="minorHAnsi" w:hAnsiTheme="minorHAnsi" w:cstheme="minorHAnsi"/>
                  <w:sz w:val="16"/>
                  <w:szCs w:val="16"/>
                </w:rPr>
                <w:t>Last word in req. should be processing</w:t>
              </w:r>
            </w:ins>
          </w:p>
          <w:p w14:paraId="00C1ACBC" w14:textId="77777777" w:rsidR="000D3584" w:rsidRDefault="000D3584" w:rsidP="00F3312E">
            <w:pPr>
              <w:rPr>
                <w:ins w:id="553" w:author="0210" w:date="2026-02-10T10:35:00Z" w16du:dateUtc="2026-02-10T09:35:00Z"/>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ins w:id="554" w:author="0210" w:date="2026-02-10T10:30:00Z" w16du:dateUtc="2026-02-10T09:30:00Z"/>
                <w:rFonts w:asciiTheme="minorHAnsi" w:hAnsiTheme="minorHAnsi" w:cstheme="minorHAnsi"/>
                <w:sz w:val="16"/>
                <w:szCs w:val="16"/>
              </w:rPr>
            </w:pPr>
            <w:ins w:id="555" w:author="0210" w:date="2026-02-10T10:35:00Z" w16du:dateUtc="2026-02-10T09:35:00Z">
              <w:r>
                <w:rPr>
                  <w:rFonts w:asciiTheme="minorHAnsi" w:hAnsiTheme="minorHAnsi" w:cstheme="minorHAnsi"/>
                  <w:sz w:val="16"/>
                  <w:szCs w:val="16"/>
                </w:rPr>
                <w:t>Merged into 696 (</w:t>
              </w:r>
            </w:ins>
            <w:ins w:id="556" w:author="0210" w:date="2026-02-10T10:36:00Z" w16du:dateUtc="2026-02-10T09:36:00Z">
              <w:r>
                <w:rPr>
                  <w:rFonts w:asciiTheme="minorHAnsi" w:hAnsiTheme="minorHAnsi" w:cstheme="minorHAnsi"/>
                  <w:sz w:val="16"/>
                  <w:szCs w:val="16"/>
                </w:rPr>
                <w:t>revision</w:t>
              </w:r>
            </w:ins>
            <w:ins w:id="557" w:author="0210" w:date="2026-02-10T10:35:00Z" w16du:dateUtc="2026-02-10T09:35:00Z">
              <w:r>
                <w:rPr>
                  <w:rFonts w:asciiTheme="minorHAnsi" w:hAnsiTheme="minorHAnsi" w:cstheme="minorHAnsi"/>
                  <w:sz w:val="16"/>
                  <w:szCs w:val="16"/>
                </w:rPr>
                <w:t xml:space="preserve"> of </w:t>
              </w:r>
            </w:ins>
            <w:ins w:id="558" w:author="0210" w:date="2026-02-10T10:36:00Z" w16du:dateUtc="2026-02-10T09:36:00Z">
              <w:r>
                <w:rPr>
                  <w:rFonts w:asciiTheme="minorHAnsi" w:hAnsiTheme="minorHAnsi" w:cstheme="minorHAnsi"/>
                  <w:sz w:val="16"/>
                  <w:szCs w:val="16"/>
                </w:rPr>
                <w:t>364)</w:t>
              </w:r>
            </w:ins>
          </w:p>
          <w:p w14:paraId="49559C13" w14:textId="510569DD" w:rsidR="000D3584" w:rsidRDefault="000D3584"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ins w:id="559" w:author="0210" w:date="2026-02-10T10:31:00Z" w16du:dateUtc="2026-02-10T09:31:00Z"/>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p w14:paraId="0689FEDD" w14:textId="77777777" w:rsidR="000D3584" w:rsidRDefault="000D3584" w:rsidP="00F3312E">
            <w:pPr>
              <w:rPr>
                <w:ins w:id="560" w:author="0210" w:date="2026-02-10T10:32:00Z" w16du:dateUtc="2026-02-10T09:32:00Z"/>
                <w:rFonts w:asciiTheme="minorHAnsi" w:hAnsiTheme="minorHAnsi" w:cstheme="minorHAnsi"/>
                <w:sz w:val="16"/>
                <w:szCs w:val="16"/>
              </w:rPr>
            </w:pPr>
            <w:ins w:id="561" w:author="0210" w:date="2026-02-10T10:31:00Z" w16du:dateUtc="2026-02-10T09:31:00Z">
              <w:r>
                <w:rPr>
                  <w:rFonts w:asciiTheme="minorHAnsi" w:hAnsiTheme="minorHAnsi" w:cstheme="minorHAnsi"/>
                  <w:sz w:val="16"/>
                  <w:szCs w:val="16"/>
                </w:rPr>
                <w:t xml:space="preserve">N: </w:t>
              </w:r>
            </w:ins>
            <w:ins w:id="562" w:author="0210" w:date="2026-02-10T10:32:00Z" w16du:dateUtc="2026-02-10T09:32:00Z">
              <w:r>
                <w:rPr>
                  <w:rFonts w:asciiTheme="minorHAnsi" w:hAnsiTheme="minorHAnsi" w:cstheme="minorHAnsi"/>
                  <w:sz w:val="16"/>
                  <w:szCs w:val="16"/>
                </w:rPr>
                <w:t>should be merge with previous</w:t>
              </w:r>
            </w:ins>
          </w:p>
          <w:p w14:paraId="04708DF1" w14:textId="77777777" w:rsidR="000D3584" w:rsidRDefault="000D3584" w:rsidP="00F3312E">
            <w:pPr>
              <w:rPr>
                <w:ins w:id="563" w:author="0210" w:date="2026-02-10T10:33:00Z" w16du:dateUtc="2026-02-10T09:33:00Z"/>
                <w:rFonts w:asciiTheme="minorHAnsi" w:hAnsiTheme="minorHAnsi" w:cstheme="minorHAnsi"/>
                <w:sz w:val="16"/>
                <w:szCs w:val="16"/>
              </w:rPr>
            </w:pPr>
            <w:ins w:id="564" w:author="0210" w:date="2026-02-10T10:32:00Z" w16du:dateUtc="2026-02-10T09:32:00Z">
              <w:r>
                <w:rPr>
                  <w:rFonts w:asciiTheme="minorHAnsi" w:hAnsiTheme="minorHAnsi" w:cstheme="minorHAnsi"/>
                  <w:sz w:val="16"/>
                  <w:szCs w:val="16"/>
                </w:rPr>
                <w:t>Quality and accuracy are based o</w:t>
              </w:r>
            </w:ins>
            <w:ins w:id="565" w:author="0210" w:date="2026-02-10T10:33:00Z" w16du:dateUtc="2026-02-10T09:33:00Z">
              <w:r>
                <w:rPr>
                  <w:rFonts w:asciiTheme="minorHAnsi" w:hAnsiTheme="minorHAnsi" w:cstheme="minorHAnsi"/>
                  <w:sz w:val="16"/>
                  <w:szCs w:val="16"/>
                </w:rPr>
                <w:t>n two different criteria</w:t>
              </w:r>
            </w:ins>
          </w:p>
          <w:p w14:paraId="26A95AC1" w14:textId="77777777" w:rsidR="000D3584" w:rsidRDefault="000D3584" w:rsidP="00F3312E">
            <w:pPr>
              <w:rPr>
                <w:ins w:id="566" w:author="0210" w:date="2026-02-10T10:33:00Z" w16du:dateUtc="2026-02-10T09:33:00Z"/>
                <w:rFonts w:asciiTheme="minorHAnsi" w:hAnsiTheme="minorHAnsi" w:cstheme="minorHAnsi"/>
                <w:sz w:val="16"/>
                <w:szCs w:val="16"/>
              </w:rPr>
            </w:pPr>
            <w:ins w:id="567" w:author="0210" w:date="2026-02-10T10:33:00Z" w16du:dateUtc="2026-02-10T09:33:00Z">
              <w:r>
                <w:rPr>
                  <w:rFonts w:asciiTheme="minorHAnsi" w:hAnsiTheme="minorHAnsi" w:cstheme="minorHAnsi"/>
                  <w:sz w:val="16"/>
                  <w:szCs w:val="16"/>
                </w:rPr>
                <w:t xml:space="preserve">Req. is there a </w:t>
              </w:r>
              <w:proofErr w:type="gramStart"/>
              <w:r>
                <w:rPr>
                  <w:rFonts w:asciiTheme="minorHAnsi" w:hAnsiTheme="minorHAnsi" w:cstheme="minorHAnsi"/>
                  <w:sz w:val="16"/>
                  <w:szCs w:val="16"/>
                </w:rPr>
                <w:t>minimum quality criteria</w:t>
              </w:r>
              <w:proofErr w:type="gramEnd"/>
              <w:r>
                <w:rPr>
                  <w:rFonts w:asciiTheme="minorHAnsi" w:hAnsiTheme="minorHAnsi" w:cstheme="minorHAnsi"/>
                  <w:sz w:val="16"/>
                  <w:szCs w:val="16"/>
                </w:rPr>
                <w:t xml:space="preserve"> expected</w:t>
              </w:r>
            </w:ins>
          </w:p>
          <w:p w14:paraId="182E1C19" w14:textId="77777777" w:rsidR="000D3584" w:rsidRDefault="000D3584" w:rsidP="00F3312E">
            <w:pPr>
              <w:rPr>
                <w:ins w:id="568" w:author="0210" w:date="2026-02-10T10:34:00Z" w16du:dateUtc="2026-02-10T09:34:00Z"/>
                <w:rFonts w:asciiTheme="minorHAnsi" w:hAnsiTheme="minorHAnsi" w:cstheme="minorHAnsi"/>
                <w:sz w:val="16"/>
                <w:szCs w:val="16"/>
              </w:rPr>
            </w:pPr>
            <w:ins w:id="569" w:author="0210" w:date="2026-02-10T10:33:00Z" w16du:dateUtc="2026-02-10T09:33:00Z">
              <w:r>
                <w:rPr>
                  <w:rFonts w:asciiTheme="minorHAnsi" w:hAnsiTheme="minorHAnsi" w:cstheme="minorHAnsi"/>
                  <w:sz w:val="16"/>
                  <w:szCs w:val="16"/>
                </w:rPr>
                <w:t xml:space="preserve">E: </w:t>
              </w:r>
            </w:ins>
            <w:ins w:id="570" w:author="0210" w:date="2026-02-10T10:34:00Z" w16du:dateUtc="2026-02-10T09:34:00Z">
              <w:r>
                <w:rPr>
                  <w:rFonts w:asciiTheme="minorHAnsi" w:hAnsiTheme="minorHAnsi" w:cstheme="minorHAnsi"/>
                  <w:sz w:val="16"/>
                  <w:szCs w:val="16"/>
                </w:rPr>
                <w:t>quality should be accuracy</w:t>
              </w:r>
            </w:ins>
          </w:p>
          <w:p w14:paraId="6717A006" w14:textId="184D1F99" w:rsidR="000D3584" w:rsidRDefault="000D3584" w:rsidP="00F3312E">
            <w:pPr>
              <w:rPr>
                <w:ins w:id="571" w:author="0210" w:date="2026-02-10T10:35:00Z" w16du:dateUtc="2026-02-10T09:35:00Z"/>
                <w:rFonts w:asciiTheme="minorHAnsi" w:hAnsiTheme="minorHAnsi" w:cstheme="minorHAnsi"/>
                <w:sz w:val="16"/>
                <w:szCs w:val="16"/>
              </w:rPr>
            </w:pPr>
            <w:ins w:id="572" w:author="0210" w:date="2026-02-10T10:34:00Z" w16du:dateUtc="2026-02-10T09:34:00Z">
              <w:r>
                <w:rPr>
                  <w:rFonts w:asciiTheme="minorHAnsi" w:hAnsiTheme="minorHAnsi" w:cstheme="minorHAnsi"/>
                  <w:sz w:val="16"/>
                  <w:szCs w:val="16"/>
                </w:rPr>
                <w:t>Optional attribute why optional? Should be CM</w:t>
              </w:r>
            </w:ins>
          </w:p>
          <w:p w14:paraId="35870F7A" w14:textId="5E579598" w:rsidR="000D3584" w:rsidRPr="000D3584" w:rsidRDefault="000D3584" w:rsidP="000D3584">
            <w:pPr>
              <w:pStyle w:val="ListParagraph"/>
              <w:numPr>
                <w:ilvl w:val="0"/>
                <w:numId w:val="2"/>
              </w:numPr>
              <w:rPr>
                <w:ins w:id="573" w:author="0210" w:date="2026-02-10T10:34:00Z" w16du:dateUtc="2026-02-10T09:34:00Z"/>
                <w:rFonts w:asciiTheme="minorHAnsi" w:hAnsiTheme="minorHAnsi" w:cstheme="minorHAnsi"/>
                <w:sz w:val="16"/>
                <w:szCs w:val="16"/>
              </w:rPr>
            </w:pPr>
            <w:ins w:id="574" w:author="0210" w:date="2026-02-10T10:35:00Z" w16du:dateUtc="2026-02-10T09:35:00Z">
              <w:r>
                <w:rPr>
                  <w:rFonts w:asciiTheme="minorHAnsi" w:hAnsiTheme="minorHAnsi" w:cstheme="minorHAnsi"/>
                  <w:sz w:val="16"/>
                  <w:szCs w:val="16"/>
                </w:rPr>
                <w:t>696</w:t>
              </w:r>
            </w:ins>
          </w:p>
          <w:p w14:paraId="7A1DECEE" w14:textId="1D41AFEA" w:rsidR="000D3584" w:rsidRDefault="000D3584"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ins w:id="575" w:author="0210" w:date="2026-02-10T10:37:00Z" w16du:dateUtc="2026-02-10T09:37:00Z"/>
                <w:rFonts w:asciiTheme="minorHAnsi" w:hAnsiTheme="minorHAnsi" w:cstheme="minorHAnsi"/>
                <w:sz w:val="16"/>
                <w:szCs w:val="16"/>
              </w:rPr>
            </w:pPr>
            <w:r>
              <w:rPr>
                <w:rFonts w:asciiTheme="minorHAnsi" w:hAnsiTheme="minorHAnsi" w:cstheme="minorHAnsi"/>
                <w:sz w:val="16"/>
                <w:szCs w:val="16"/>
              </w:rPr>
              <w:t>pCR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ins w:id="576" w:author="0210" w:date="2026-02-10T10:37:00Z" w16du:dateUtc="2026-02-10T09:37: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ins w:id="577" w:author="0210" w:date="2026-02-10T10:37:00Z" w16du:dateUtc="2026-02-10T09:37:00Z"/>
                <w:rFonts w:asciiTheme="minorHAnsi" w:hAnsiTheme="minorHAnsi" w:cstheme="minorHAnsi"/>
                <w:sz w:val="16"/>
                <w:szCs w:val="16"/>
              </w:rPr>
            </w:pPr>
            <w:r>
              <w:rPr>
                <w:rFonts w:asciiTheme="minorHAnsi" w:hAnsiTheme="minorHAnsi" w:cstheme="minorHAnsi"/>
                <w:sz w:val="16"/>
                <w:szCs w:val="16"/>
              </w:rPr>
              <w:t>pCR 28.886 Add conclusions and recommendations</w:t>
            </w:r>
          </w:p>
          <w:p w14:paraId="33E41689" w14:textId="683C01D9" w:rsidR="003F1B95" w:rsidRDefault="003F1B95" w:rsidP="00F3312E">
            <w:pPr>
              <w:rPr>
                <w:rFonts w:asciiTheme="minorHAnsi" w:hAnsiTheme="minorHAnsi" w:cstheme="minorHAnsi"/>
                <w:sz w:val="16"/>
                <w:szCs w:val="16"/>
              </w:rPr>
            </w:pPr>
            <w:ins w:id="578" w:author="0210" w:date="2026-02-10T10:38:00Z" w16du:dateUtc="2026-02-10T09:38:00Z">
              <w:r>
                <w:rPr>
                  <w:rFonts w:asciiTheme="minorHAnsi" w:hAnsiTheme="minorHAnsi" w:cstheme="minorHAnsi"/>
                  <w:sz w:val="16"/>
                  <w:szCs w:val="16"/>
                </w:rPr>
                <w:t>-&gt;697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ins w:id="579" w:author="0210" w:date="2026-02-10T10:40:00Z" w16du:dateUtc="2026-02-10T09:40:00Z"/>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ins w:id="580" w:author="0210" w:date="2026-02-10T10:39:00Z" w16du:dateUtc="2026-02-10T09:39:00Z"/>
                <w:rFonts w:asciiTheme="minorHAnsi" w:hAnsiTheme="minorHAnsi" w:cstheme="minorHAnsi"/>
                <w:sz w:val="16"/>
                <w:szCs w:val="16"/>
              </w:rPr>
            </w:pPr>
            <w:ins w:id="581" w:author="0210" w:date="2026-02-10T10:40:00Z" w16du:dateUtc="2026-02-10T09:40:00Z">
              <w:r>
                <w:rPr>
                  <w:rFonts w:asciiTheme="minorHAnsi" w:hAnsiTheme="minorHAnsi" w:cstheme="minorHAnsi"/>
                  <w:sz w:val="16"/>
                  <w:szCs w:val="16"/>
                </w:rPr>
                <w:t>HW: clause number is incorrect.  Rapporteur can correct</w:t>
              </w:r>
            </w:ins>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ins w:id="582" w:author="0210" w:date="2026-02-10T10:40:00Z" w16du:dateUtc="2026-02-10T09:40: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ins w:id="583" w:author="0210" w:date="2026-02-10T10:41:00Z" w16du:dateUtc="2026-02-10T09:41:00Z"/>
                <w:rFonts w:asciiTheme="minorHAnsi" w:hAnsiTheme="minorHAnsi" w:cstheme="minorHAnsi"/>
                <w:sz w:val="16"/>
                <w:szCs w:val="16"/>
              </w:rPr>
            </w:pPr>
            <w:r>
              <w:rPr>
                <w:rFonts w:asciiTheme="minorHAnsi" w:hAnsiTheme="minorHAnsi" w:cstheme="minorHAnsi"/>
                <w:sz w:val="16"/>
                <w:szCs w:val="16"/>
              </w:rPr>
              <w:t>pCR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ins w:id="584" w:author="0210" w:date="2026-02-10T10:41:00Z" w16du:dateUtc="2026-02-10T09:41: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ins w:id="585" w:author="0210" w:date="2026-02-10T10:42:00Z" w16du:dateUtc="2026-02-10T09:42:00Z"/>
                <w:rFonts w:asciiTheme="minorHAnsi" w:hAnsiTheme="minorHAnsi" w:cstheme="minorHAnsi"/>
                <w:sz w:val="16"/>
                <w:szCs w:val="16"/>
              </w:rPr>
            </w:pPr>
            <w:r>
              <w:rPr>
                <w:rFonts w:asciiTheme="minorHAnsi" w:hAnsiTheme="minorHAnsi" w:cstheme="minorHAnsi"/>
                <w:sz w:val="16"/>
                <w:szCs w:val="16"/>
              </w:rPr>
              <w:t>pCR 28.886 Fix incorrect references</w:t>
            </w:r>
          </w:p>
          <w:p w14:paraId="56CAEF02" w14:textId="12793993" w:rsidR="003F1B95" w:rsidRDefault="003F1B95" w:rsidP="00F3312E">
            <w:pPr>
              <w:rPr>
                <w:rFonts w:asciiTheme="minorHAnsi" w:hAnsiTheme="minorHAnsi" w:cstheme="minorHAnsi"/>
                <w:sz w:val="18"/>
                <w:szCs w:val="18"/>
              </w:rPr>
            </w:pPr>
            <w:ins w:id="586" w:author="0210" w:date="2026-02-10T10:42:00Z" w16du:dateUtc="2026-02-10T09:42: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ins w:id="587" w:author="0210" w:date="2026-02-10T10:43:00Z" w16du:dateUtc="2026-02-10T09:43:00Z"/>
                <w:rFonts w:asciiTheme="minorHAnsi" w:hAnsiTheme="minorHAnsi" w:cstheme="minorHAnsi"/>
                <w:sz w:val="16"/>
                <w:szCs w:val="16"/>
              </w:rPr>
            </w:pPr>
            <w:r>
              <w:rPr>
                <w:rFonts w:asciiTheme="minorHAnsi" w:hAnsiTheme="minorHAnsi" w:cstheme="minorHAnsi"/>
                <w:sz w:val="16"/>
                <w:szCs w:val="16"/>
              </w:rPr>
              <w:t>pCR 28.886 Remove empty clauses</w:t>
            </w:r>
          </w:p>
          <w:p w14:paraId="4904C3C9" w14:textId="17DB8E1A" w:rsidR="003F1B95" w:rsidRDefault="003F1B95" w:rsidP="00F3312E">
            <w:pPr>
              <w:rPr>
                <w:rFonts w:asciiTheme="minorHAnsi" w:hAnsiTheme="minorHAnsi" w:cstheme="minorHAnsi"/>
                <w:sz w:val="18"/>
                <w:szCs w:val="18"/>
              </w:rPr>
            </w:pPr>
            <w:ins w:id="588" w:author="0210" w:date="2026-02-10T10:43:00Z" w16du:dateUtc="2026-02-10T09:43: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618C" w14:textId="77777777" w:rsidR="001D026A" w:rsidRDefault="001D026A">
      <w:r>
        <w:separator/>
      </w:r>
    </w:p>
  </w:endnote>
  <w:endnote w:type="continuationSeparator" w:id="0">
    <w:p w14:paraId="1180E8A7" w14:textId="77777777" w:rsidR="001D026A" w:rsidRDefault="001D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1836" w14:textId="77777777" w:rsidR="001D026A" w:rsidRDefault="001D026A">
      <w:r>
        <w:separator/>
      </w:r>
    </w:p>
  </w:footnote>
  <w:footnote w:type="continuationSeparator" w:id="0">
    <w:p w14:paraId="108A74C2" w14:textId="77777777" w:rsidR="001D026A" w:rsidRDefault="001D0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4"/>
  </w:num>
  <w:num w:numId="2" w16cid:durableId="1750761380">
    <w:abstractNumId w:val="3"/>
  </w:num>
  <w:num w:numId="3" w16cid:durableId="440884094">
    <w:abstractNumId w:val="0"/>
  </w:num>
  <w:num w:numId="4" w16cid:durableId="1529679353">
    <w:abstractNumId w:val="1"/>
  </w:num>
  <w:num w:numId="5" w16cid:durableId="13588472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210">
    <w15:presenceInfo w15:providerId="None" w15:userId="0210"/>
  </w15:person>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56F9"/>
    <w:rsid w:val="00695E9B"/>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906"/>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17797</Words>
  <Characters>101445</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0210</cp:lastModifiedBy>
  <cp:revision>2</cp:revision>
  <cp:lastPrinted>2018-09-20T12:53:00Z</cp:lastPrinted>
  <dcterms:created xsi:type="dcterms:W3CDTF">2026-02-10T09:54:00Z</dcterms:created>
  <dcterms:modified xsi:type="dcterms:W3CDTF">2026-02-10T09:54:00Z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