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77777777" w:rsidR="003A1DC5" w:rsidRDefault="00000000">
      <w:pPr>
        <w:keepNext/>
        <w:tabs>
          <w:tab w:val="left" w:pos="2127"/>
        </w:tabs>
        <w:ind w:left="2126" w:hanging="2126"/>
        <w:outlineLvl w:val="0"/>
        <w:rPr>
          <w:rFonts w:ascii="Arial" w:hAnsi="Arial" w:cs="Arial"/>
          <w:b/>
          <w:sz w:val="20"/>
          <w:szCs w:val="20"/>
          <w:lang w:val="en-US"/>
        </w:rPr>
      </w:pPr>
      <w:r>
        <w:rPr>
          <w:rFonts w:ascii="Arial" w:hAnsi="Arial" w:cs="Arial"/>
          <w:b/>
          <w:sz w:val="20"/>
          <w:szCs w:val="20"/>
          <w:lang w:val="en-US"/>
        </w:rPr>
        <w:t>Source:</w:t>
      </w:r>
      <w:r>
        <w:rPr>
          <w:rFonts w:ascii="Arial" w:hAnsi="Arial" w:cs="Arial"/>
          <w:b/>
          <w:sz w:val="20"/>
          <w:szCs w:val="20"/>
          <w:lang w:val="en-US"/>
        </w:rPr>
        <w:tab/>
        <w:t>SA5 Chair (Huawei)</w:t>
      </w:r>
    </w:p>
    <w:p w14:paraId="22DB5954" w14:textId="0595ED81"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7B30DE" w:rsidRPr="007B30DE">
        <w:rPr>
          <w:rFonts w:ascii="Arial" w:hAnsi="Arial" w:cs="Arial"/>
          <w:b/>
          <w:sz w:val="20"/>
          <w:szCs w:val="20"/>
        </w:rPr>
        <w:t>SA5 Chair, SA5 Vice Chair (Ericsson)</w:t>
      </w:r>
    </w:p>
    <w:p w14:paraId="53FEB2C6" w14:textId="77777777"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Pr>
          <w:rFonts w:ascii="Arial" w:hAnsi="Arial" w:cs="Arial"/>
          <w:b/>
          <w:sz w:val="20"/>
          <w:szCs w:val="20"/>
          <w:lang w:eastAsia="zh-CN"/>
        </w:rPr>
        <w:t>Approval</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7"/>
        <w:gridCol w:w="5204"/>
        <w:gridCol w:w="2599"/>
        <w:gridCol w:w="1498"/>
        <w:gridCol w:w="38"/>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310" w:type="dxa"/>
            <w:shd w:val="clear" w:color="auto" w:fill="FFFFFF"/>
          </w:tcPr>
          <w:p w14:paraId="4FB5B656" w14:textId="77777777" w:rsidR="003A1DC5" w:rsidRDefault="00000000">
            <w:pPr>
              <w:rPr>
                <w:ins w:id="1" w:author="Zoulan" w:date="2026-02-09T11:47:00Z"/>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ins w:id="2" w:author="Zoulan" w:date="2026-02-09T11:47:00Z"/>
                <w:rFonts w:asciiTheme="minorHAnsi" w:hAnsiTheme="minorHAnsi" w:cstheme="minorHAnsi"/>
                <w:sz w:val="16"/>
                <w:szCs w:val="16"/>
                <w:lang w:eastAsia="zh-CN"/>
              </w:rPr>
            </w:pPr>
            <w:ins w:id="3" w:author="Zoulan" w:date="2026-02-09T11:47: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ins>
          </w:p>
          <w:p w14:paraId="2989BB39" w14:textId="5FD0AB63" w:rsidR="00D86E11" w:rsidRDefault="00D86E11">
            <w:pPr>
              <w:rPr>
                <w:rFonts w:asciiTheme="minorHAnsi" w:hAnsiTheme="minorHAnsi" w:cstheme="minorHAnsi"/>
                <w:b/>
                <w:color w:val="0000FF"/>
                <w:sz w:val="18"/>
                <w:szCs w:val="18"/>
                <w:lang w:eastAsia="zh-CN"/>
              </w:rPr>
            </w:pPr>
            <w:ins w:id="4" w:author="Zoulan" w:date="2026-02-09T11:47:00Z">
              <w:r>
                <w:rPr>
                  <w:rFonts w:asciiTheme="minorHAnsi" w:hAnsiTheme="minorHAnsi" w:cstheme="minorHAnsi" w:hint="eastAsia"/>
                  <w:sz w:val="16"/>
                  <w:szCs w:val="16"/>
                  <w:lang w:eastAsia="zh-CN"/>
                </w:rPr>
                <w:t>639 pre-approved.</w:t>
              </w:r>
            </w:ins>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310" w:type="dxa"/>
            <w:shd w:val="clear" w:color="auto" w:fill="FFFFFF"/>
          </w:tcPr>
          <w:p w14:paraId="00B106B8" w14:textId="77777777" w:rsidR="003A1DC5" w:rsidRDefault="00000000">
            <w:pPr>
              <w:rPr>
                <w:ins w:id="5" w:author="Zoulan" w:date="2026-02-09T11:50:00Z"/>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ins w:id="6" w:author="Zoulan" w:date="2026-02-09T11:50:00Z">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ins>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310" w:type="dxa"/>
            <w:shd w:val="clear" w:color="auto" w:fill="FFFFFF"/>
          </w:tcPr>
          <w:p w14:paraId="2004BEFD" w14:textId="77777777" w:rsidR="003A1DC5" w:rsidRDefault="00000000">
            <w:pPr>
              <w:rPr>
                <w:ins w:id="7" w:author="Zoulan" w:date="2026-02-09T11:51:00Z"/>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634FF68A" w14:textId="53C21844" w:rsidR="00D86E11" w:rsidRDefault="00D86E11">
            <w:pPr>
              <w:rPr>
                <w:rFonts w:asciiTheme="minorHAnsi" w:hAnsiTheme="minorHAnsi" w:cstheme="minorHAnsi"/>
                <w:b/>
                <w:color w:val="000000"/>
                <w:sz w:val="18"/>
                <w:szCs w:val="18"/>
                <w:lang w:eastAsia="zh-CN"/>
              </w:rPr>
            </w:pPr>
            <w:ins w:id="8" w:author="Zoulan" w:date="2026-02-09T11:51:00Z">
              <w:r>
                <w:rPr>
                  <w:rFonts w:asciiTheme="minorHAnsi" w:hAnsiTheme="minorHAnsi" w:cstheme="minorHAnsi" w:hint="eastAsia"/>
                  <w:sz w:val="16"/>
                  <w:szCs w:val="16"/>
                  <w:lang w:eastAsia="zh-CN"/>
                </w:rPr>
                <w:t>Approved.</w:t>
              </w:r>
            </w:ins>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14CDD34F" w14:textId="77777777" w:rsidR="003A1DC5" w:rsidRDefault="00000000">
            <w:pPr>
              <w:rPr>
                <w:ins w:id="9" w:author="Zoulan" w:date="2026-02-09T11:53: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ins w:id="10" w:author="Zoulan" w:date="2026-02-09T11:53:00Z">
              <w:r>
                <w:rPr>
                  <w:rFonts w:asciiTheme="minorHAnsi" w:hAnsiTheme="minorHAnsi" w:cstheme="minorHAnsi" w:hint="eastAsia"/>
                  <w:sz w:val="16"/>
                  <w:szCs w:val="16"/>
                  <w:lang w:eastAsia="zh-CN"/>
                </w:rPr>
                <w:t>Noted.</w:t>
              </w:r>
            </w:ins>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ins w:id="11" w:author="Zoulan" w:date="2026-02-09T11:53: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ins w:id="12" w:author="Zoulan" w:date="2026-02-09T11:53:00Z">
              <w:r>
                <w:rPr>
                  <w:rFonts w:asciiTheme="minorHAnsi" w:hAnsiTheme="minorHAnsi" w:cstheme="minorHAnsi" w:hint="eastAsia"/>
                  <w:b/>
                  <w:sz w:val="16"/>
                  <w:szCs w:val="16"/>
                  <w:lang w:eastAsia="zh-CN"/>
                </w:rPr>
                <w:t>Endorsed</w:t>
              </w:r>
            </w:ins>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5439527A" w14:textId="77777777" w:rsidR="003A1DC5" w:rsidRDefault="00000000">
            <w:pPr>
              <w:rPr>
                <w:ins w:id="13" w:author="Zoulan" w:date="2026-02-09T11:55:00Z"/>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ins w:id="14" w:author="Zoulan" w:date="2026-02-09T11:55:00Z">
              <w:r>
                <w:rPr>
                  <w:rFonts w:asciiTheme="minorHAnsi" w:hAnsiTheme="minorHAnsi" w:cstheme="minorHAnsi" w:hint="eastAsia"/>
                  <w:sz w:val="16"/>
                  <w:szCs w:val="16"/>
                  <w:lang w:eastAsia="zh-CN"/>
                </w:rPr>
                <w:t>Ask rapporteur to check TU table. Keep open.</w:t>
              </w:r>
            </w:ins>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ins w:id="15" w:author="Zoulan" w:date="2026-02-09T11:55: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ins w:id="16"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ins w:id="17" w:author="Zoulan" w:date="2026-02-09T11:55: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ins w:id="18"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ins w:id="19" w:author="Zoulan" w:date="2026-02-09T11:55:00Z"/>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ins w:id="20"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038857BB" w14:textId="77777777" w:rsidR="003A1DC5" w:rsidRDefault="00000000">
            <w:pPr>
              <w:rPr>
                <w:ins w:id="21" w:author="Zoulan" w:date="2026-02-09T11:59:00Z"/>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ins w:id="22" w:author="Zoulan" w:date="2026-02-09T12:00:00Z">
              <w:r>
                <w:rPr>
                  <w:rFonts w:asciiTheme="minorHAnsi" w:hAnsiTheme="minorHAnsi" w:cstheme="minorHAnsi" w:hint="eastAsia"/>
                  <w:sz w:val="16"/>
                  <w:szCs w:val="16"/>
                  <w:lang w:eastAsia="zh-CN"/>
                </w:rPr>
                <w:t>Request rapporteur to check the completion date of the workplan. Keep open.</w:t>
              </w:r>
            </w:ins>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ins w:id="23" w:author="Zoulan" w:date="2026-02-09T12:02:00Z"/>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ins w:id="24" w:author="Zoulan" w:date="2026-02-09T12:04:00Z"/>
                <w:rFonts w:asciiTheme="minorHAnsi" w:hAnsiTheme="minorHAnsi" w:cstheme="minorHAnsi"/>
                <w:bCs/>
                <w:color w:val="000000"/>
                <w:sz w:val="16"/>
                <w:szCs w:val="16"/>
                <w:highlight w:val="cyan"/>
                <w:lang w:eastAsia="zh-CN"/>
              </w:rPr>
            </w:pPr>
            <w:ins w:id="25" w:author="Zoulan" w:date="2026-02-09T12:02:00Z">
              <w:r w:rsidRPr="00E4142D">
                <w:rPr>
                  <w:rFonts w:asciiTheme="minorHAnsi" w:hAnsiTheme="minorHAnsi" w:cstheme="minorHAnsi" w:hint="eastAsia"/>
                  <w:bCs/>
                  <w:color w:val="000000"/>
                  <w:sz w:val="16"/>
                  <w:szCs w:val="16"/>
                  <w:highlight w:val="cyan"/>
                  <w:lang w:eastAsia="zh-CN"/>
                </w:rPr>
                <w:t xml:space="preserve">Request all the companies to check the table, and </w:t>
              </w:r>
            </w:ins>
            <w:ins w:id="26" w:author="Zoulan" w:date="2026-02-09T12:03:00Z">
              <w:r>
                <w:rPr>
                  <w:rFonts w:asciiTheme="minorHAnsi" w:hAnsiTheme="minorHAnsi" w:cstheme="minorHAnsi" w:hint="eastAsia"/>
                  <w:bCs/>
                  <w:color w:val="000000"/>
                  <w:sz w:val="16"/>
                  <w:szCs w:val="16"/>
                  <w:highlight w:val="cyan"/>
                  <w:lang w:eastAsia="zh-CN"/>
                </w:rPr>
                <w:t xml:space="preserve">target to finalize the update this meeting. </w:t>
              </w:r>
            </w:ins>
          </w:p>
          <w:p w14:paraId="0722DDB3" w14:textId="6FC5541E" w:rsidR="00E4142D" w:rsidRPr="00E4142D" w:rsidRDefault="00E4142D">
            <w:pPr>
              <w:rPr>
                <w:rFonts w:asciiTheme="minorHAnsi" w:hAnsiTheme="minorHAnsi" w:cstheme="minorHAnsi"/>
                <w:bCs/>
                <w:color w:val="000000"/>
                <w:sz w:val="16"/>
                <w:szCs w:val="16"/>
                <w:highlight w:val="cyan"/>
                <w:lang w:eastAsia="zh-CN"/>
              </w:rPr>
            </w:pPr>
            <w:ins w:id="27" w:author="Zoulan" w:date="2026-02-09T12:04:00Z">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ins>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17A7F350" w14:textId="77777777" w:rsidR="003A1DC5" w:rsidRDefault="00000000">
            <w:pPr>
              <w:rPr>
                <w:ins w:id="28" w:author="Zoulan" w:date="2026-02-09T12:11:00Z"/>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ins w:id="29" w:author="Zoulan" w:date="2026-02-09T12:11:00Z">
              <w:r>
                <w:rPr>
                  <w:rFonts w:asciiTheme="minorHAnsi" w:hAnsiTheme="minorHAnsi" w:cstheme="minorHAnsi" w:hint="eastAsia"/>
                  <w:sz w:val="16"/>
                  <w:szCs w:val="16"/>
                  <w:lang w:eastAsia="zh-CN"/>
                </w:rPr>
                <w:lastRenderedPageBreak/>
                <w:t>Keep open.</w:t>
              </w:r>
            </w:ins>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lastRenderedPageBreak/>
              <w:t>WG Vice Chair(China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30"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ins w:id="31" w:author="Zoulan" w:date="2026-02-09T12:16:00Z"/>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ins w:id="32" w:author="Zoulan" w:date="2026-02-09T12:16:00Z">
              <w:r w:rsidRPr="007A587F">
                <w:rPr>
                  <w:rFonts w:asciiTheme="minorHAnsi" w:hAnsiTheme="minorHAnsi" w:cstheme="minorHAnsi" w:hint="eastAsia"/>
                  <w:sz w:val="16"/>
                  <w:szCs w:val="16"/>
                  <w:lang w:eastAsia="zh-CN"/>
                </w:rPr>
                <w:t>Noted.</w:t>
              </w:r>
            </w:ins>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ins w:id="33" w:author="Zoulan" w:date="2026-02-09T12: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ins w:id="34" w:author="Zoulan" w:date="2026-02-09T12:2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ins>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5E22F96D" w14:textId="77777777" w:rsidR="003A1DC5" w:rsidRDefault="00000000">
            <w:pPr>
              <w:rPr>
                <w:ins w:id="35" w:author="Zoulan" w:date="2026-02-09T12:21:00Z"/>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ins w:id="36" w:author="Zoulan" w:date="2026-02-09T12:21:00Z">
              <w:r>
                <w:rPr>
                  <w:rFonts w:asciiTheme="minorHAnsi" w:hAnsiTheme="minorHAnsi" w:cstheme="minorHAnsi" w:hint="eastAsia"/>
                  <w:sz w:val="16"/>
                  <w:szCs w:val="16"/>
                  <w:lang w:eastAsia="zh-CN"/>
                </w:rPr>
                <w:t>Approved.</w:t>
              </w:r>
            </w:ins>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ins w:id="37" w:author="Zoulan" w:date="2026-02-09T12:21: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ins w:id="38" w:author="Zoulan" w:date="2026-02-09T12:21:00Z">
              <w:r>
                <w:rPr>
                  <w:rFonts w:asciiTheme="minorHAnsi" w:hAnsiTheme="minorHAnsi" w:cstheme="minorHAnsi" w:hint="eastAsia"/>
                  <w:sz w:val="16"/>
                  <w:szCs w:val="16"/>
                  <w:lang w:eastAsia="zh-CN"/>
                </w:rPr>
                <w:t>Noted.</w:t>
              </w:r>
            </w:ins>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ins w:id="39" w:author="Zoulan" w:date="2026-02-09T12:22:00Z"/>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ins w:id="40" w:author="Zoulan" w:date="2026-02-09T12:22:00Z">
              <w:r>
                <w:rPr>
                  <w:rFonts w:asciiTheme="minorHAnsi" w:hAnsiTheme="minorHAnsi" w:cstheme="minorHAnsi" w:hint="eastAsia"/>
                  <w:sz w:val="16"/>
                  <w:szCs w:val="16"/>
                  <w:lang w:eastAsia="zh-CN"/>
                </w:rPr>
                <w:t>Noted.</w:t>
              </w:r>
            </w:ins>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ins w:id="41" w:author="Zoulan" w:date="2026-02-09T12:27: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ins w:id="42" w:author="Zoulan" w:date="2026-02-09T12:27:00Z"/>
                <w:rFonts w:asciiTheme="minorHAnsi" w:hAnsiTheme="minorHAnsi" w:cstheme="minorHAnsi"/>
                <w:b/>
                <w:sz w:val="16"/>
                <w:szCs w:val="16"/>
                <w:lang w:eastAsia="zh-CN"/>
              </w:rPr>
            </w:pPr>
            <w:ins w:id="43" w:author="Zoulan" w:date="2026-02-09T12:27:00Z">
              <w:r>
                <w:rPr>
                  <w:rFonts w:asciiTheme="minorHAnsi" w:hAnsiTheme="minorHAnsi" w:cstheme="minorHAnsi" w:hint="eastAsia"/>
                  <w:b/>
                  <w:sz w:val="16"/>
                  <w:szCs w:val="16"/>
                  <w:lang w:eastAsia="zh-CN"/>
                </w:rPr>
                <w:t>SS: actions to be further clarified.</w:t>
              </w:r>
            </w:ins>
          </w:p>
          <w:p w14:paraId="5FBA8F68" w14:textId="77777777" w:rsidR="00AD2FCF" w:rsidRDefault="00AD2FCF">
            <w:pPr>
              <w:rPr>
                <w:ins w:id="44" w:author="Zoulan" w:date="2026-02-09T12:27:00Z"/>
                <w:rFonts w:asciiTheme="minorHAnsi" w:hAnsiTheme="minorHAnsi" w:cstheme="minorHAnsi"/>
                <w:b/>
                <w:sz w:val="16"/>
                <w:szCs w:val="16"/>
                <w:lang w:eastAsia="zh-CN"/>
              </w:rPr>
            </w:pPr>
            <w:ins w:id="45" w:author="Zoulan" w:date="2026-02-09T12:27:00Z">
              <w:r>
                <w:rPr>
                  <w:rFonts w:asciiTheme="minorHAnsi" w:hAnsiTheme="minorHAnsi" w:cstheme="minorHAnsi" w:hint="eastAsia"/>
                  <w:b/>
                  <w:sz w:val="16"/>
                  <w:szCs w:val="16"/>
                  <w:lang w:eastAsia="zh-CN"/>
                </w:rPr>
                <w:t>E: could consider CR in next meeting.</w:t>
              </w:r>
            </w:ins>
          </w:p>
          <w:p w14:paraId="09D4CD15" w14:textId="77777777" w:rsidR="00AD2FCF" w:rsidRDefault="00AD2FCF">
            <w:pPr>
              <w:rPr>
                <w:ins w:id="46" w:author="Zoulan" w:date="2026-02-09T12:27:00Z"/>
                <w:rFonts w:asciiTheme="minorHAnsi" w:hAnsiTheme="minorHAnsi" w:cstheme="minorHAnsi"/>
                <w:b/>
                <w:sz w:val="16"/>
                <w:szCs w:val="16"/>
                <w:lang w:eastAsia="zh-CN"/>
              </w:rPr>
            </w:pPr>
            <w:ins w:id="47" w:author="Zoulan" w:date="2026-02-09T12:27:00Z">
              <w:r>
                <w:rPr>
                  <w:rFonts w:asciiTheme="minorHAnsi" w:hAnsiTheme="minorHAnsi" w:cstheme="minorHAnsi" w:hint="eastAsia"/>
                  <w:b/>
                  <w:sz w:val="16"/>
                  <w:szCs w:val="16"/>
                  <w:lang w:eastAsia="zh-CN"/>
                </w:rPr>
                <w:t xml:space="preserve">Offline on whether a reply LS to SA2 for clarification of actions is needed in this meeting. </w:t>
              </w:r>
            </w:ins>
          </w:p>
          <w:p w14:paraId="12F97983" w14:textId="1D63E391" w:rsidR="00AD2FCF" w:rsidRDefault="00AD2FCF">
            <w:pPr>
              <w:rPr>
                <w:ins w:id="48" w:author="Zoulan" w:date="2026-02-09T12:28:00Z"/>
                <w:rFonts w:asciiTheme="minorHAnsi" w:hAnsiTheme="minorHAnsi" w:cstheme="minorHAnsi"/>
                <w:b/>
                <w:sz w:val="16"/>
                <w:szCs w:val="16"/>
                <w:lang w:eastAsia="zh-CN"/>
              </w:rPr>
            </w:pPr>
            <w:ins w:id="49" w:author="Zoulan" w:date="2026-02-09T12:27:00Z">
              <w:r>
                <w:rPr>
                  <w:rFonts w:asciiTheme="minorHAnsi" w:hAnsiTheme="minorHAnsi" w:cstheme="minorHAnsi" w:hint="eastAsia"/>
                  <w:b/>
                  <w:sz w:val="16"/>
                  <w:szCs w:val="16"/>
                  <w:lang w:eastAsia="zh-CN"/>
                </w:rPr>
                <w:t>No</w:t>
              </w:r>
            </w:ins>
            <w:ins w:id="50" w:author="Zoulan" w:date="2026-02-09T12:28:00Z">
              <w:r>
                <w:rPr>
                  <w:rFonts w:asciiTheme="minorHAnsi" w:hAnsiTheme="minorHAnsi" w:cstheme="minorHAnsi" w:hint="eastAsia"/>
                  <w:b/>
                  <w:sz w:val="16"/>
                  <w:szCs w:val="16"/>
                  <w:lang w:eastAsia="zh-CN"/>
                </w:rPr>
                <w:t>kia likes to join the offline.</w:t>
              </w:r>
            </w:ins>
          </w:p>
          <w:p w14:paraId="412B2B41" w14:textId="5A318D0D" w:rsidR="00F55203" w:rsidRDefault="00F55203">
            <w:pPr>
              <w:rPr>
                <w:ins w:id="51" w:author="Zoulan" w:date="2026-02-09T12:27:00Z"/>
                <w:rFonts w:asciiTheme="minorHAnsi" w:hAnsiTheme="minorHAnsi" w:cstheme="minorHAnsi"/>
                <w:b/>
                <w:sz w:val="16"/>
                <w:szCs w:val="16"/>
                <w:lang w:eastAsia="zh-CN"/>
              </w:rPr>
            </w:pPr>
            <w:ins w:id="52" w:author="Zoulan" w:date="2026-02-09T12:28:00Z">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ins>
          </w:p>
          <w:p w14:paraId="591D3E1C" w14:textId="4D19E13F" w:rsidR="00AD2FCF" w:rsidRPr="00AD2FCF" w:rsidRDefault="00AD2FCF">
            <w:pPr>
              <w:rPr>
                <w:rFonts w:asciiTheme="minorHAnsi" w:hAnsiTheme="minorHAnsi" w:cstheme="minorHAnsi"/>
                <w:bCs/>
                <w:color w:val="000000"/>
                <w:sz w:val="18"/>
                <w:szCs w:val="18"/>
                <w:lang w:eastAsia="zh-CN"/>
              </w:rPr>
            </w:pPr>
            <w:ins w:id="53" w:author="Zoulan" w:date="2026-02-09T12:27:00Z">
              <w:r>
                <w:rPr>
                  <w:rFonts w:asciiTheme="minorHAnsi" w:hAnsiTheme="minorHAnsi" w:cstheme="minorHAnsi" w:hint="eastAsia"/>
                  <w:b/>
                  <w:sz w:val="16"/>
                  <w:szCs w:val="16"/>
                  <w:lang w:eastAsia="zh-CN"/>
                </w:rPr>
                <w:t>Keep open.</w:t>
              </w:r>
            </w:ins>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ins w:id="54" w:author="Zoulan" w:date="2026-02-09T12:28: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ins w:id="55" w:author="Zoulan" w:date="2026-02-09T12:28:00Z">
              <w:r>
                <w:rPr>
                  <w:rFonts w:asciiTheme="minorHAnsi" w:hAnsiTheme="minorHAnsi" w:cstheme="minorHAnsi" w:hint="eastAsia"/>
                  <w:sz w:val="16"/>
                  <w:szCs w:val="16"/>
                  <w:lang w:eastAsia="zh-CN"/>
                </w:rPr>
                <w:t>Noted</w:t>
              </w:r>
            </w:ins>
            <w:ins w:id="56" w:author="Zoulan" w:date="2026-02-09T12:29:00Z">
              <w:r>
                <w:rPr>
                  <w:rFonts w:asciiTheme="minorHAnsi" w:hAnsiTheme="minorHAnsi" w:cstheme="minorHAnsi" w:hint="eastAsia"/>
                  <w:sz w:val="16"/>
                  <w:szCs w:val="16"/>
                  <w:lang w:eastAsia="zh-CN"/>
                </w:rPr>
                <w:t xml:space="preserve">. </w:t>
              </w:r>
            </w:ins>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ins w:id="57" w:author="Zoulan" w:date="2026-02-09T12:29: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ins w:id="58" w:author="Zoulan" w:date="2026-02-09T12:29:00Z">
              <w:r>
                <w:rPr>
                  <w:rFonts w:asciiTheme="minorHAnsi" w:hAnsiTheme="minorHAnsi" w:cstheme="minorHAnsi" w:hint="eastAsia"/>
                  <w:sz w:val="16"/>
                  <w:szCs w:val="16"/>
                  <w:lang w:eastAsia="zh-CN"/>
                </w:rPr>
                <w:t>Noted.</w:t>
              </w:r>
            </w:ins>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Y.IMT2020-COMO “Framework and Requirements for cross-domain observability M&amp;O of IMT-2020 networks and beyond”. This draft new </w:t>
            </w:r>
            <w:r>
              <w:rPr>
                <w:rFonts w:asciiTheme="minorHAnsi" w:hAnsiTheme="minorHAnsi" w:cstheme="minorHAnsi"/>
                <w:sz w:val="16"/>
                <w:szCs w:val="16"/>
              </w:rPr>
              <w:lastRenderedPageBreak/>
              <w:t>Recommendation has been initiated at the ITU-T Study Group 13 plenary on 6 November 2025.</w:t>
            </w:r>
          </w:p>
          <w:p w14:paraId="5ADBC2B9" w14:textId="77777777" w:rsidR="003A1DC5" w:rsidRDefault="00000000">
            <w:pPr>
              <w:rPr>
                <w:ins w:id="59" w:author="Zoulan" w:date="2026-02-09T12:29: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ins w:id="60" w:author="Zoulan" w:date="2026-02-09T12:29:00Z">
              <w:r>
                <w:rPr>
                  <w:rFonts w:asciiTheme="minorHAnsi" w:hAnsiTheme="minorHAnsi" w:cstheme="minorHAnsi" w:hint="eastAsia"/>
                  <w:sz w:val="16"/>
                  <w:szCs w:val="16"/>
                  <w:lang w:eastAsia="zh-CN"/>
                </w:rPr>
                <w:t>Noted.</w:t>
              </w:r>
            </w:ins>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ins w:id="61"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ins w:id="62"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ins w:id="63"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ins w:id="64"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ins w:id="65"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ins w:id="66"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ins w:id="67" w:author="Zoulan" w:date="2026-02-09T12:37: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ins w:id="68" w:author="Zoulan" w:date="2026-02-09T12:37:00Z"/>
                <w:rFonts w:asciiTheme="minorHAnsi" w:hAnsiTheme="minorHAnsi" w:cstheme="minorHAnsi"/>
                <w:b/>
                <w:sz w:val="16"/>
                <w:szCs w:val="16"/>
                <w:lang w:eastAsia="zh-CN"/>
              </w:rPr>
            </w:pPr>
            <w:ins w:id="69" w:author="Zoulan" w:date="2026-02-09T12:37:00Z">
              <w:r>
                <w:rPr>
                  <w:rFonts w:asciiTheme="minorHAnsi" w:hAnsiTheme="minorHAnsi" w:cstheme="minorHAnsi" w:hint="eastAsia"/>
                  <w:b/>
                  <w:sz w:val="16"/>
                  <w:szCs w:val="16"/>
                  <w:lang w:eastAsia="zh-CN"/>
                </w:rPr>
                <w:t xml:space="preserve">N: we have some </w:t>
              </w:r>
            </w:ins>
            <w:ins w:id="70" w:author="Zoulan" w:date="2026-02-09T12:38:00Z">
              <w:r>
                <w:rPr>
                  <w:rFonts w:asciiTheme="minorHAnsi" w:hAnsiTheme="minorHAnsi" w:cstheme="minorHAnsi" w:hint="eastAsia"/>
                  <w:b/>
                  <w:sz w:val="16"/>
                  <w:szCs w:val="16"/>
                  <w:lang w:eastAsia="zh-CN"/>
                </w:rPr>
                <w:t>specs based on EE specs.</w:t>
              </w:r>
            </w:ins>
          </w:p>
          <w:p w14:paraId="4C064C79" w14:textId="280A5111" w:rsidR="00541A10" w:rsidRDefault="00541A10">
            <w:pPr>
              <w:rPr>
                <w:ins w:id="71" w:author="Zoulan" w:date="2026-02-09T12:37:00Z"/>
                <w:rFonts w:asciiTheme="minorHAnsi" w:hAnsiTheme="minorHAnsi" w:cstheme="minorHAnsi"/>
                <w:b/>
                <w:sz w:val="16"/>
                <w:szCs w:val="16"/>
                <w:lang w:eastAsia="zh-CN"/>
              </w:rPr>
            </w:pPr>
            <w:ins w:id="72" w:author="Zoulan" w:date="2026-02-09T12:37:00Z">
              <w:r>
                <w:rPr>
                  <w:rFonts w:asciiTheme="minorHAnsi" w:hAnsiTheme="minorHAnsi" w:cstheme="minorHAnsi" w:hint="eastAsia"/>
                  <w:b/>
                  <w:sz w:val="16"/>
                  <w:szCs w:val="16"/>
                  <w:lang w:eastAsia="zh-CN"/>
                </w:rPr>
                <w:t>SS:</w:t>
              </w:r>
            </w:ins>
            <w:ins w:id="73" w:author="Zoulan" w:date="2026-02-09T12:39:00Z">
              <w:r>
                <w:rPr>
                  <w:rFonts w:asciiTheme="minorHAnsi" w:hAnsiTheme="minorHAnsi" w:cstheme="minorHAnsi" w:hint="eastAsia"/>
                  <w:b/>
                  <w:sz w:val="16"/>
                  <w:szCs w:val="16"/>
                  <w:lang w:eastAsia="zh-CN"/>
                </w:rPr>
                <w:t xml:space="preserve"> provide Rel-19 </w:t>
              </w:r>
            </w:ins>
            <w:ins w:id="74" w:author="Zoulan" w:date="2026-02-09T12:40:00Z">
              <w:r>
                <w:rPr>
                  <w:rFonts w:asciiTheme="minorHAnsi" w:hAnsiTheme="minorHAnsi" w:cstheme="minorHAnsi" w:hint="eastAsia"/>
                  <w:b/>
                  <w:sz w:val="16"/>
                  <w:szCs w:val="16"/>
                  <w:lang w:eastAsia="zh-CN"/>
                </w:rPr>
                <w:t>relation with EE and Rel-20 plan.</w:t>
              </w:r>
            </w:ins>
          </w:p>
          <w:p w14:paraId="0E46B0E5" w14:textId="020EC7D6" w:rsidR="00541A10" w:rsidRDefault="00541A10">
            <w:pPr>
              <w:rPr>
                <w:ins w:id="75" w:author="Zoulan" w:date="2026-02-09T12:40:00Z"/>
                <w:rFonts w:asciiTheme="minorHAnsi" w:hAnsiTheme="minorHAnsi" w:cstheme="minorHAnsi"/>
                <w:b/>
                <w:sz w:val="16"/>
                <w:szCs w:val="16"/>
                <w:lang w:eastAsia="zh-CN"/>
              </w:rPr>
            </w:pPr>
            <w:ins w:id="76" w:author="Zoulan" w:date="2026-02-09T12:37:00Z">
              <w:r>
                <w:rPr>
                  <w:rFonts w:asciiTheme="minorHAnsi" w:hAnsiTheme="minorHAnsi" w:cstheme="minorHAnsi" w:hint="eastAsia"/>
                  <w:b/>
                  <w:sz w:val="16"/>
                  <w:szCs w:val="16"/>
                  <w:lang w:eastAsia="zh-CN"/>
                </w:rPr>
                <w:t>E</w:t>
              </w:r>
            </w:ins>
            <w:ins w:id="77" w:author="Zoulan" w:date="2026-02-09T12:40:00Z">
              <w:r>
                <w:rPr>
                  <w:rFonts w:asciiTheme="minorHAnsi" w:hAnsiTheme="minorHAnsi" w:cstheme="minorHAnsi" w:hint="eastAsia"/>
                  <w:b/>
                  <w:sz w:val="16"/>
                  <w:szCs w:val="16"/>
                  <w:lang w:eastAsia="zh-CN"/>
                </w:rPr>
                <w:t>/HW</w:t>
              </w:r>
            </w:ins>
            <w:ins w:id="78" w:author="Zoulan" w:date="2026-02-09T12:37:00Z">
              <w:r>
                <w:rPr>
                  <w:rFonts w:asciiTheme="minorHAnsi" w:hAnsiTheme="minorHAnsi" w:cstheme="minorHAnsi" w:hint="eastAsia"/>
                  <w:b/>
                  <w:sz w:val="16"/>
                  <w:szCs w:val="16"/>
                  <w:lang w:eastAsia="zh-CN"/>
                </w:rPr>
                <w:t>:</w:t>
              </w:r>
            </w:ins>
            <w:ins w:id="79" w:author="Zoulan" w:date="2026-02-09T12:38:00Z">
              <w:r>
                <w:rPr>
                  <w:rFonts w:asciiTheme="minorHAnsi" w:hAnsiTheme="minorHAnsi" w:cstheme="minorHAnsi" w:hint="eastAsia"/>
                  <w:b/>
                  <w:sz w:val="16"/>
                  <w:szCs w:val="16"/>
                  <w:lang w:eastAsia="zh-CN"/>
                </w:rPr>
                <w:t xml:space="preserve"> need more internal discussion.</w:t>
              </w:r>
            </w:ins>
          </w:p>
          <w:p w14:paraId="0F456781" w14:textId="16271670" w:rsidR="00541A10" w:rsidRDefault="00541A10" w:rsidP="00904D06">
            <w:pPr>
              <w:rPr>
                <w:rFonts w:asciiTheme="minorHAnsi" w:hAnsiTheme="minorHAnsi" w:cstheme="minorHAnsi"/>
                <w:b/>
                <w:color w:val="000000"/>
                <w:sz w:val="18"/>
                <w:szCs w:val="18"/>
                <w:lang w:eastAsia="zh-CN"/>
              </w:rPr>
            </w:pPr>
            <w:ins w:id="80" w:author="Zoulan" w:date="2026-02-09T12:40:00Z">
              <w:r>
                <w:rPr>
                  <w:rFonts w:asciiTheme="minorHAnsi" w:hAnsiTheme="minorHAnsi" w:cstheme="minorHAnsi" w:hint="eastAsia"/>
                  <w:b/>
                  <w:sz w:val="16"/>
                  <w:szCs w:val="16"/>
                  <w:lang w:eastAsia="zh-CN"/>
                </w:rPr>
                <w:t xml:space="preserve">N </w:t>
              </w:r>
            </w:ins>
            <w:ins w:id="81" w:author="Zoulan" w:date="2026-02-09T12:41:00Z">
              <w:r>
                <w:rPr>
                  <w:rFonts w:asciiTheme="minorHAnsi" w:hAnsiTheme="minorHAnsi" w:cstheme="minorHAnsi" w:hint="eastAsia"/>
                  <w:b/>
                  <w:sz w:val="16"/>
                  <w:szCs w:val="16"/>
                  <w:lang w:eastAsia="zh-CN"/>
                </w:rPr>
                <w:t>will draft reply LS in 0</w:t>
              </w:r>
            </w:ins>
            <w:ins w:id="82" w:author="Zoulan" w:date="2026-02-09T12:44:00Z">
              <w:r w:rsidR="002852CB">
                <w:rPr>
                  <w:rFonts w:asciiTheme="minorHAnsi" w:hAnsiTheme="minorHAnsi" w:cstheme="minorHAnsi" w:hint="eastAsia"/>
                  <w:b/>
                  <w:sz w:val="16"/>
                  <w:szCs w:val="16"/>
                  <w:lang w:eastAsia="zh-CN"/>
                </w:rPr>
                <w:t>042</w:t>
              </w:r>
            </w:ins>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522FB">
        <w:trPr>
          <w:tblCellSpacing w:w="0" w:type="dxa"/>
        </w:trPr>
        <w:tc>
          <w:tcPr>
            <w:tcW w:w="949"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00A52535" w14:textId="77777777" w:rsidR="002852CB" w:rsidRDefault="002852CB" w:rsidP="002852CB">
            <w:pPr>
              <w:rPr>
                <w:ins w:id="83" w:author="Zoulan" w:date="2026-02-09T12:44:00Z"/>
                <w:rFonts w:asciiTheme="minorHAnsi" w:hAnsiTheme="minorHAnsi" w:cstheme="minorHAnsi"/>
                <w:sz w:val="16"/>
                <w:szCs w:val="16"/>
              </w:rPr>
            </w:pPr>
            <w:ins w:id="84" w:author="Zoulan" w:date="2026-02-09T12:44:00Z">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ins>
            <w:del w:id="85" w:author="Zoulan" w:date="2026-02-09T12:44:00Z">
              <w:r w:rsidDel="000B36F8">
                <w:rPr>
                  <w:rFonts w:asciiTheme="minorHAnsi" w:hAnsiTheme="minorHAnsi" w:cstheme="minorHAnsi"/>
                  <w:sz w:val="16"/>
                  <w:szCs w:val="16"/>
                </w:rPr>
                <w:delText>reserved</w:delText>
              </w:r>
            </w:del>
          </w:p>
          <w:p w14:paraId="721E4592" w14:textId="0D40FAAC" w:rsidR="00815A53" w:rsidRDefault="00815A53" w:rsidP="002852CB">
            <w:pPr>
              <w:rPr>
                <w:rFonts w:asciiTheme="minorHAnsi" w:hAnsiTheme="minorHAnsi" w:cstheme="minorHAnsi"/>
                <w:b/>
                <w:color w:val="000000"/>
                <w:sz w:val="18"/>
                <w:szCs w:val="18"/>
                <w:lang w:eastAsia="zh-CN"/>
              </w:rPr>
            </w:pPr>
            <w:ins w:id="86" w:author="Zoulan" w:date="2026-02-09T12:44:00Z">
              <w:r>
                <w:rPr>
                  <w:rFonts w:asciiTheme="minorHAnsi" w:hAnsiTheme="minorHAnsi" w:cstheme="minorHAnsi" w:hint="eastAsia"/>
                  <w:sz w:val="16"/>
                  <w:szCs w:val="16"/>
                  <w:lang w:eastAsia="zh-CN"/>
                </w:rPr>
                <w:t>Reply to 0039</w:t>
              </w:r>
            </w:ins>
          </w:p>
        </w:tc>
        <w:tc>
          <w:tcPr>
            <w:tcW w:w="2399" w:type="dxa"/>
            <w:shd w:val="clear" w:color="auto" w:fill="FFFFFF"/>
          </w:tcPr>
          <w:p w14:paraId="0E5FF35E" w14:textId="65D7B775" w:rsidR="002852CB" w:rsidRDefault="002852CB" w:rsidP="002852CB">
            <w:pPr>
              <w:jc w:val="center"/>
              <w:rPr>
                <w:rFonts w:asciiTheme="minorHAnsi" w:hAnsiTheme="minorHAnsi" w:cstheme="minorHAnsi"/>
                <w:bCs/>
                <w:color w:val="00B050"/>
                <w:sz w:val="18"/>
                <w:szCs w:val="18"/>
              </w:rPr>
            </w:pPr>
            <w:ins w:id="87" w:author="Zoulan" w:date="2026-02-09T12:44:00Z">
              <w:r>
                <w:rPr>
                  <w:rFonts w:asciiTheme="minorHAnsi" w:hAnsiTheme="minorHAnsi" w:cstheme="minorHAnsi" w:hint="eastAsia"/>
                  <w:sz w:val="16"/>
                  <w:szCs w:val="16"/>
                  <w:lang w:eastAsia="zh-CN"/>
                </w:rPr>
                <w:t>Nokia</w:t>
              </w:r>
            </w:ins>
            <w:del w:id="88" w:author="Zoulan" w:date="2026-02-09T12:44:00Z">
              <w:r w:rsidDel="000B36F8">
                <w:rPr>
                  <w:rFonts w:asciiTheme="minorHAnsi" w:hAnsiTheme="minorHAnsi" w:cstheme="minorHAnsi"/>
                  <w:sz w:val="16"/>
                  <w:szCs w:val="16"/>
                </w:rPr>
                <w:delText>ETSI MCC</w:delText>
              </w:r>
            </w:del>
          </w:p>
        </w:tc>
        <w:tc>
          <w:tcPr>
            <w:tcW w:w="1588" w:type="dxa"/>
            <w:gridSpan w:val="2"/>
            <w:shd w:val="clear" w:color="auto" w:fill="FFFFFF"/>
          </w:tcPr>
          <w:p w14:paraId="12082469" w14:textId="3C3167B9" w:rsidR="002852CB" w:rsidRDefault="002852CB" w:rsidP="002852CB">
            <w:pPr>
              <w:jc w:val="center"/>
              <w:rPr>
                <w:rFonts w:asciiTheme="minorHAnsi" w:hAnsiTheme="minorHAnsi" w:cstheme="minorHAnsi"/>
                <w:b/>
                <w:color w:val="000000"/>
                <w:sz w:val="18"/>
                <w:szCs w:val="18"/>
              </w:rPr>
            </w:pPr>
            <w:ins w:id="89" w:author="Zoulan" w:date="2026-02-09T12:44:00Z">
              <w:r>
                <w:rPr>
                  <w:rFonts w:asciiTheme="minorHAnsi" w:hAnsiTheme="minorHAnsi" w:cstheme="minorHAnsi" w:hint="eastAsia"/>
                  <w:sz w:val="16"/>
                  <w:szCs w:val="16"/>
                  <w:lang w:eastAsia="zh-CN"/>
                </w:rPr>
                <w:t>Sri</w:t>
              </w:r>
            </w:ins>
            <w:del w:id="90" w:author="Zoulan" w:date="2026-02-09T12:44:00Z">
              <w:r w:rsidDel="000B36F8">
                <w:rPr>
                  <w:rFonts w:asciiTheme="minorHAnsi" w:hAnsiTheme="minorHAnsi" w:cstheme="minorHAnsi"/>
                  <w:sz w:val="16"/>
                  <w:szCs w:val="16"/>
                </w:rPr>
                <w:delText>Joern Krause</w:delText>
              </w:r>
            </w:del>
          </w:p>
        </w:tc>
      </w:tr>
      <w:tr w:rsidR="00382195" w14:paraId="0CA4D0A7" w14:textId="77777777" w:rsidTr="003522FB">
        <w:trPr>
          <w:tblCellSpacing w:w="0" w:type="dxa"/>
        </w:trPr>
        <w:tc>
          <w:tcPr>
            <w:tcW w:w="949"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2A73337F" w14:textId="77777777" w:rsidR="00382195" w:rsidRDefault="00382195" w:rsidP="00382195">
            <w:pPr>
              <w:rPr>
                <w:ins w:id="91" w:author="Zoulan" w:date="2026-02-09T13:12:00Z"/>
                <w:rFonts w:asciiTheme="minorHAnsi" w:hAnsiTheme="minorHAnsi" w:cstheme="minorHAnsi"/>
                <w:sz w:val="16"/>
                <w:szCs w:val="16"/>
              </w:rPr>
            </w:pPr>
            <w:ins w:id="92" w:author="Zoulan" w:date="2026-02-09T13:12:00Z">
              <w:r>
                <w:rPr>
                  <w:rFonts w:asciiTheme="minorHAnsi" w:hAnsiTheme="minorHAnsi" w:cstheme="minorHAnsi"/>
                  <w:sz w:val="16"/>
                  <w:szCs w:val="16"/>
                </w:rPr>
                <w:t>SA5 meeting calendar</w:t>
              </w:r>
            </w:ins>
          </w:p>
          <w:p w14:paraId="286232BC" w14:textId="2EF636EE" w:rsidR="00382195" w:rsidRDefault="00382195" w:rsidP="00382195">
            <w:pPr>
              <w:rPr>
                <w:ins w:id="93" w:author="Zoulan" w:date="2026-02-09T13:12:00Z"/>
                <w:rFonts w:asciiTheme="minorHAnsi" w:hAnsiTheme="minorHAnsi" w:cstheme="minorHAnsi"/>
                <w:sz w:val="16"/>
                <w:szCs w:val="16"/>
                <w:lang w:eastAsia="zh-CN"/>
              </w:rPr>
            </w:pPr>
            <w:ins w:id="94" w:author="Zoulan" w:date="2026-02-09T13: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ins>
          </w:p>
          <w:p w14:paraId="208B624F" w14:textId="247805C6" w:rsidR="00382195" w:rsidRDefault="00382195" w:rsidP="00382195">
            <w:pPr>
              <w:rPr>
                <w:ins w:id="95" w:author="Zoulan" w:date="2026-02-09T13:12:00Z"/>
                <w:rFonts w:asciiTheme="minorHAnsi" w:hAnsiTheme="minorHAnsi" w:cstheme="minorHAnsi"/>
                <w:sz w:val="16"/>
                <w:szCs w:val="16"/>
                <w:lang w:eastAsia="zh-CN"/>
              </w:rPr>
            </w:pPr>
            <w:ins w:id="96" w:author="Zoulan" w:date="2026-02-09T13: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ins>
          </w:p>
          <w:p w14:paraId="17E54442" w14:textId="1E473C01" w:rsidR="00382195" w:rsidRDefault="00382195" w:rsidP="00382195">
            <w:pPr>
              <w:rPr>
                <w:rFonts w:asciiTheme="minorHAnsi" w:hAnsiTheme="minorHAnsi" w:cstheme="minorHAnsi"/>
                <w:b/>
                <w:color w:val="000000"/>
                <w:sz w:val="18"/>
                <w:szCs w:val="18"/>
              </w:rPr>
            </w:pPr>
            <w:ins w:id="97" w:author="Zoulan" w:date="2026-02-09T13:12:00Z">
              <w:r>
                <w:rPr>
                  <w:rFonts w:asciiTheme="minorHAnsi" w:hAnsiTheme="minorHAnsi" w:cstheme="minorHAnsi" w:hint="eastAsia"/>
                  <w:sz w:val="16"/>
                  <w:szCs w:val="16"/>
                  <w:lang w:eastAsia="zh-CN"/>
                </w:rPr>
                <w:t>Noted</w:t>
              </w:r>
            </w:ins>
            <w:del w:id="98" w:author="Zoulan" w:date="2026-02-09T13:12:00Z">
              <w:r w:rsidDel="00AA6C3D">
                <w:rPr>
                  <w:rFonts w:asciiTheme="minorHAnsi" w:hAnsiTheme="minorHAnsi" w:cstheme="minorHAnsi"/>
                  <w:sz w:val="16"/>
                  <w:szCs w:val="16"/>
                </w:rPr>
                <w:delText>reserved</w:delText>
              </w:r>
            </w:del>
          </w:p>
        </w:tc>
        <w:tc>
          <w:tcPr>
            <w:tcW w:w="2399" w:type="dxa"/>
            <w:shd w:val="clear" w:color="auto" w:fill="FFFFFF"/>
          </w:tcPr>
          <w:p w14:paraId="51785ABD" w14:textId="7B6FB66F" w:rsidR="00382195" w:rsidRDefault="00382195" w:rsidP="00382195">
            <w:pPr>
              <w:jc w:val="center"/>
              <w:rPr>
                <w:rFonts w:asciiTheme="minorHAnsi" w:hAnsiTheme="minorHAnsi" w:cstheme="minorHAnsi"/>
                <w:bCs/>
                <w:color w:val="00B050"/>
                <w:sz w:val="18"/>
                <w:szCs w:val="18"/>
              </w:rPr>
            </w:pPr>
            <w:ins w:id="99" w:author="Zoulan" w:date="2026-02-09T13:12:00Z">
              <w:r>
                <w:rPr>
                  <w:rFonts w:asciiTheme="minorHAnsi" w:hAnsiTheme="minorHAnsi" w:cstheme="minorHAnsi"/>
                  <w:sz w:val="16"/>
                  <w:szCs w:val="16"/>
                </w:rPr>
                <w:t>WG Chair (Huawei)</w:t>
              </w:r>
            </w:ins>
            <w:del w:id="100" w:author="Zoulan" w:date="2026-02-09T13:12:00Z">
              <w:r w:rsidDel="00AA6C3D">
                <w:rPr>
                  <w:rFonts w:asciiTheme="minorHAnsi" w:hAnsiTheme="minorHAnsi" w:cstheme="minorHAnsi"/>
                  <w:sz w:val="16"/>
                  <w:szCs w:val="16"/>
                </w:rPr>
                <w:delText>ETSI MCC</w:delText>
              </w:r>
            </w:del>
          </w:p>
        </w:tc>
        <w:tc>
          <w:tcPr>
            <w:tcW w:w="1588" w:type="dxa"/>
            <w:gridSpan w:val="2"/>
            <w:shd w:val="clear" w:color="auto" w:fill="FFFFFF"/>
          </w:tcPr>
          <w:p w14:paraId="113DD86F" w14:textId="07E279EE" w:rsidR="00382195" w:rsidRDefault="00382195" w:rsidP="00382195">
            <w:pPr>
              <w:jc w:val="center"/>
              <w:rPr>
                <w:rFonts w:asciiTheme="minorHAnsi" w:hAnsiTheme="minorHAnsi" w:cstheme="minorHAnsi"/>
                <w:b/>
                <w:color w:val="000000"/>
                <w:sz w:val="18"/>
                <w:szCs w:val="18"/>
              </w:rPr>
            </w:pPr>
            <w:ins w:id="101" w:author="Zoulan" w:date="2026-02-09T13:12:00Z">
              <w:r>
                <w:rPr>
                  <w:rFonts w:asciiTheme="minorHAnsi" w:hAnsiTheme="minorHAnsi" w:cstheme="minorHAnsi"/>
                  <w:sz w:val="16"/>
                  <w:szCs w:val="16"/>
                </w:rPr>
                <w:t>Lan Zou</w:t>
              </w:r>
            </w:ins>
            <w:del w:id="102" w:author="Zoulan" w:date="2026-02-09T13:12:00Z">
              <w:r w:rsidDel="00AA6C3D">
                <w:rPr>
                  <w:rFonts w:asciiTheme="minorHAnsi" w:hAnsiTheme="minorHAnsi" w:cstheme="minorHAnsi"/>
                  <w:sz w:val="16"/>
                  <w:szCs w:val="16"/>
                </w:rPr>
                <w:delText>Joern Krause</w:delText>
              </w:r>
            </w:del>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30"/>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ins w:id="103" w:author="Zoulan" w:date="2026-02-09T12:48:00Z"/>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ins w:id="104" w:author="Zoulan" w:date="2026-02-09T12:48:00Z"/>
                <w:rFonts w:asciiTheme="minorHAnsi" w:hAnsiTheme="minorHAnsi" w:cstheme="minorHAnsi"/>
                <w:bCs/>
                <w:sz w:val="16"/>
                <w:szCs w:val="16"/>
                <w:lang w:eastAsia="zh-CN"/>
              </w:rPr>
            </w:pPr>
            <w:ins w:id="105" w:author="Zoulan" w:date="2026-02-09T12:48:00Z">
              <w:r>
                <w:rPr>
                  <w:rFonts w:asciiTheme="minorHAnsi" w:hAnsiTheme="minorHAnsi" w:cstheme="minorHAnsi" w:hint="eastAsia"/>
                  <w:bCs/>
                  <w:sz w:val="16"/>
                  <w:szCs w:val="16"/>
                  <w:lang w:eastAsia="zh-CN"/>
                </w:rPr>
                <w:t xml:space="preserve">May meeting will be in Dalian. </w:t>
              </w:r>
            </w:ins>
          </w:p>
          <w:p w14:paraId="46A58C1A" w14:textId="77777777" w:rsidR="0009098E" w:rsidRDefault="0009098E">
            <w:pPr>
              <w:rPr>
                <w:ins w:id="106" w:author="Zoulan" w:date="2026-02-09T12:47:00Z"/>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ins w:id="107" w:author="Zoulan" w:date="2026-02-09T12:47:00Z">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ins>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108"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ins w:id="109" w:author="0209" w:date="2026-02-09T10:18:00Z" w16du:dateUtc="2026-02-09T09:18: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ins w:id="110" w:author="0209" w:date="2026-02-09T10:18:00Z" w16du:dateUtc="2026-02-09T09:18:00Z"/>
                <w:rFonts w:asciiTheme="minorHAnsi" w:hAnsiTheme="minorHAnsi" w:cstheme="minorHAnsi"/>
                <w:sz w:val="16"/>
                <w:szCs w:val="16"/>
                <w:lang w:eastAsia="zh-CN"/>
              </w:rPr>
            </w:pPr>
          </w:p>
          <w:p w14:paraId="758FD2C4" w14:textId="77777777" w:rsidR="00E918F1" w:rsidRDefault="00E918F1">
            <w:pPr>
              <w:rPr>
                <w:ins w:id="111" w:author="0209" w:date="2026-02-09T10:19:00Z" w16du:dateUtc="2026-02-09T09:19:00Z"/>
                <w:rFonts w:asciiTheme="minorHAnsi" w:hAnsiTheme="minorHAnsi" w:cstheme="minorHAnsi"/>
                <w:sz w:val="16"/>
                <w:szCs w:val="16"/>
                <w:lang w:eastAsia="zh-CN"/>
              </w:rPr>
            </w:pPr>
            <w:ins w:id="112" w:author="0209" w:date="2026-02-09T10:18:00Z" w16du:dateUtc="2026-02-09T09:18:00Z">
              <w:r>
                <w:rPr>
                  <w:rFonts w:asciiTheme="minorHAnsi" w:hAnsiTheme="minorHAnsi" w:cstheme="minorHAnsi"/>
                  <w:sz w:val="16"/>
                  <w:szCs w:val="16"/>
                  <w:lang w:eastAsia="zh-CN"/>
                </w:rPr>
                <w:t xml:space="preserve">NEC:  these LSs </w:t>
              </w:r>
            </w:ins>
            <w:ins w:id="113" w:author="0209" w:date="2026-02-09T10:19:00Z" w16du:dateUtc="2026-02-09T09:19:00Z">
              <w:r w:rsidR="00D5076B">
                <w:rPr>
                  <w:rFonts w:asciiTheme="minorHAnsi" w:hAnsiTheme="minorHAnsi" w:cstheme="minorHAnsi"/>
                  <w:sz w:val="16"/>
                  <w:szCs w:val="16"/>
                  <w:lang w:eastAsia="zh-CN"/>
                </w:rPr>
                <w:t>creates</w:t>
              </w:r>
            </w:ins>
            <w:ins w:id="114" w:author="0209" w:date="2026-02-09T10:18:00Z" w16du:dateUtc="2026-02-09T09:18:00Z">
              <w:r>
                <w:rPr>
                  <w:rFonts w:asciiTheme="minorHAnsi" w:hAnsiTheme="minorHAnsi" w:cstheme="minorHAnsi"/>
                  <w:sz w:val="16"/>
                  <w:szCs w:val="16"/>
                  <w:lang w:eastAsia="zh-CN"/>
                </w:rPr>
                <w:t xml:space="preserve"> confusions</w:t>
              </w:r>
            </w:ins>
          </w:p>
          <w:p w14:paraId="42BDA079" w14:textId="77777777" w:rsidR="00D5076B" w:rsidRDefault="00D5076B">
            <w:pPr>
              <w:rPr>
                <w:ins w:id="115" w:author="0209" w:date="2026-02-09T10:21:00Z" w16du:dateUtc="2026-02-09T09:21:00Z"/>
                <w:rFonts w:asciiTheme="minorHAnsi" w:hAnsiTheme="minorHAnsi" w:cstheme="minorHAnsi"/>
                <w:sz w:val="16"/>
                <w:szCs w:val="16"/>
                <w:lang w:eastAsia="zh-CN"/>
              </w:rPr>
            </w:pPr>
            <w:ins w:id="116" w:author="0209" w:date="2026-02-09T10:19:00Z" w16du:dateUtc="2026-02-09T09:19:00Z">
              <w:r>
                <w:rPr>
                  <w:rFonts w:asciiTheme="minorHAnsi" w:hAnsiTheme="minorHAnsi" w:cstheme="minorHAnsi"/>
                  <w:sz w:val="16"/>
                  <w:szCs w:val="16"/>
                  <w:lang w:eastAsia="zh-CN"/>
                </w:rPr>
                <w:t xml:space="preserve">Lets go on with our study which is applicable to direction </w:t>
              </w:r>
            </w:ins>
            <w:ins w:id="117" w:author="0209" w:date="2026-02-09T10:20:00Z" w16du:dateUtc="2026-02-09T09:20:00Z">
              <w:r>
                <w:rPr>
                  <w:rFonts w:asciiTheme="minorHAnsi" w:hAnsiTheme="minorHAnsi" w:cstheme="minorHAnsi"/>
                  <w:sz w:val="16"/>
                  <w:szCs w:val="16"/>
                  <w:lang w:eastAsia="zh-CN"/>
                </w:rPr>
                <w:t>A.</w:t>
              </w:r>
            </w:ins>
          </w:p>
          <w:p w14:paraId="74EADA41" w14:textId="78CE83A3" w:rsidR="00D5076B" w:rsidRDefault="00D5076B">
            <w:pPr>
              <w:rPr>
                <w:ins w:id="118" w:author="0209" w:date="2026-02-09T10:22:00Z" w16du:dateUtc="2026-02-09T09:22:00Z"/>
                <w:rFonts w:asciiTheme="minorHAnsi" w:hAnsiTheme="minorHAnsi" w:cstheme="minorHAnsi"/>
                <w:sz w:val="16"/>
                <w:szCs w:val="16"/>
                <w:lang w:eastAsia="zh-CN"/>
              </w:rPr>
            </w:pPr>
            <w:ins w:id="119" w:author="0209" w:date="2026-02-09T10:21:00Z" w16du:dateUtc="2026-02-09T09:21:00Z">
              <w:r>
                <w:rPr>
                  <w:rFonts w:asciiTheme="minorHAnsi" w:hAnsiTheme="minorHAnsi" w:cstheme="minorHAnsi"/>
                  <w:sz w:val="16"/>
                  <w:szCs w:val="16"/>
                  <w:lang w:eastAsia="zh-CN"/>
                </w:rPr>
                <w:lastRenderedPageBreak/>
                <w:t xml:space="preserve">E: it is early to conclude that Direction C </w:t>
              </w:r>
            </w:ins>
            <w:ins w:id="120" w:author="0209" w:date="2026-02-09T10:22:00Z" w16du:dateUtc="2026-02-09T09:22:00Z">
              <w:r>
                <w:rPr>
                  <w:rFonts w:asciiTheme="minorHAnsi" w:hAnsiTheme="minorHAnsi" w:cstheme="minorHAnsi"/>
                  <w:sz w:val="16"/>
                  <w:szCs w:val="16"/>
                  <w:lang w:eastAsia="zh-CN"/>
                </w:rPr>
                <w:t>is nothing for SA5</w:t>
              </w:r>
            </w:ins>
          </w:p>
          <w:p w14:paraId="7741A28D" w14:textId="77777777" w:rsidR="00D5076B" w:rsidRDefault="00D5076B">
            <w:pPr>
              <w:rPr>
                <w:ins w:id="121" w:author="0209" w:date="2026-02-09T10:22:00Z" w16du:dateUtc="2026-02-09T09:22:00Z"/>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ins w:id="122" w:author="0209" w:date="2026-02-09T10:20:00Z" w16du:dateUtc="2026-02-09T09:20:00Z"/>
                <w:rFonts w:asciiTheme="minorHAnsi" w:hAnsiTheme="minorHAnsi" w:cstheme="minorHAnsi"/>
                <w:sz w:val="16"/>
                <w:szCs w:val="16"/>
              </w:rPr>
            </w:pPr>
            <w:ins w:id="123" w:author="0209" w:date="2026-02-09T10:22:00Z" w16du:dateUtc="2026-02-09T09:22:00Z">
              <w:r>
                <w:rPr>
                  <w:rFonts w:asciiTheme="minorHAnsi" w:hAnsiTheme="minorHAnsi" w:cstheme="minorHAnsi"/>
                  <w:sz w:val="16"/>
                  <w:szCs w:val="16"/>
                </w:rPr>
                <w:t xml:space="preserve"> Noted</w:t>
              </w:r>
            </w:ins>
          </w:p>
          <w:p w14:paraId="59F3DDE1" w14:textId="7FA667EB" w:rsidR="00D5076B" w:rsidRDefault="00D5076B">
            <w:pPr>
              <w:rPr>
                <w:rFonts w:asciiTheme="minorHAnsi" w:hAnsiTheme="minorHAnsi" w:cstheme="minorHAnsi"/>
                <w:sz w:val="16"/>
                <w:szCs w:val="16"/>
              </w:rPr>
            </w:pP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ins w:id="124" w:author="0209" w:date="2026-02-09T10:23:00Z" w16du:dateUtc="2026-02-09T09:2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ins w:id="125" w:author="0209" w:date="2026-02-09T10:23:00Z" w16du:dateUtc="2026-02-09T09:23:00Z"/>
                <w:rFonts w:asciiTheme="minorHAnsi" w:hAnsiTheme="minorHAnsi" w:cstheme="minorHAnsi"/>
                <w:sz w:val="16"/>
                <w:szCs w:val="16"/>
                <w:lang w:eastAsia="zh-CN"/>
              </w:rPr>
            </w:pPr>
          </w:p>
          <w:p w14:paraId="28212975" w14:textId="77777777" w:rsidR="00D5076B" w:rsidRDefault="00D5076B">
            <w:pPr>
              <w:rPr>
                <w:ins w:id="126" w:author="0209" w:date="2026-02-09T10:31:00Z" w16du:dateUtc="2026-02-09T09:31:00Z"/>
                <w:rFonts w:asciiTheme="minorHAnsi" w:hAnsiTheme="minorHAnsi" w:cstheme="minorHAnsi"/>
                <w:sz w:val="16"/>
                <w:szCs w:val="16"/>
                <w:lang w:eastAsia="zh-CN"/>
              </w:rPr>
            </w:pPr>
            <w:ins w:id="127" w:author="0209" w:date="2026-02-09T10:23:00Z" w16du:dateUtc="2026-02-09T09:23:00Z">
              <w:r>
                <w:rPr>
                  <w:rFonts w:asciiTheme="minorHAnsi" w:hAnsiTheme="minorHAnsi" w:cstheme="minorHAnsi"/>
                  <w:sz w:val="16"/>
                  <w:szCs w:val="16"/>
                  <w:lang w:eastAsia="zh-CN"/>
                </w:rPr>
                <w:t>NEC: Taken from SA based on RAN</w:t>
              </w:r>
            </w:ins>
          </w:p>
          <w:p w14:paraId="27869894" w14:textId="7F50D0F9" w:rsidR="00CC55E5" w:rsidRDefault="00CC55E5">
            <w:pPr>
              <w:rPr>
                <w:ins w:id="128" w:author="0209" w:date="2026-02-09T10:25:00Z" w16du:dateUtc="2026-02-09T09:25:00Z"/>
                <w:rFonts w:asciiTheme="minorHAnsi" w:hAnsiTheme="minorHAnsi" w:cstheme="minorHAnsi"/>
                <w:sz w:val="16"/>
                <w:szCs w:val="16"/>
                <w:lang w:eastAsia="zh-CN"/>
              </w:rPr>
            </w:pPr>
            <w:ins w:id="129" w:author="0209" w:date="2026-02-09T10:31:00Z" w16du:dateUtc="2026-02-09T09:31:00Z">
              <w:r>
                <w:rPr>
                  <w:rFonts w:asciiTheme="minorHAnsi" w:hAnsiTheme="minorHAnsi" w:cstheme="minorHAnsi"/>
                  <w:sz w:val="16"/>
                  <w:szCs w:val="16"/>
                  <w:lang w:eastAsia="zh-CN"/>
                </w:rPr>
                <w:t xml:space="preserve">ZTE: </w:t>
              </w:r>
            </w:ins>
            <w:ins w:id="130" w:author="0209" w:date="2026-02-09T10:32:00Z" w16du:dateUtc="2026-02-09T09:32:00Z">
              <w:r>
                <w:rPr>
                  <w:rFonts w:asciiTheme="minorHAnsi" w:hAnsiTheme="minorHAnsi" w:cstheme="minorHAnsi"/>
                  <w:sz w:val="16"/>
                  <w:szCs w:val="16"/>
                  <w:lang w:eastAsia="zh-CN"/>
                </w:rPr>
                <w:t xml:space="preserve">we should avoid parallel work in 5GA and </w:t>
              </w:r>
            </w:ins>
            <w:ins w:id="131" w:author="0209" w:date="2026-02-09T10:33:00Z" w16du:dateUtc="2026-02-09T09:33:00Z">
              <w:r>
                <w:rPr>
                  <w:rFonts w:asciiTheme="minorHAnsi" w:hAnsiTheme="minorHAnsi" w:cstheme="minorHAnsi"/>
                  <w:sz w:val="16"/>
                  <w:szCs w:val="16"/>
                  <w:lang w:eastAsia="zh-CN"/>
                </w:rPr>
                <w:t>6G</w:t>
              </w:r>
            </w:ins>
          </w:p>
          <w:p w14:paraId="48CA9FCC" w14:textId="77777777" w:rsidR="00D5076B" w:rsidRDefault="00D5076B">
            <w:pPr>
              <w:rPr>
                <w:ins w:id="132" w:author="0209" w:date="2026-02-09T10:25:00Z" w16du:dateUtc="2026-02-09T09:25:00Z"/>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ins w:id="133" w:author="0209" w:date="2026-02-09T10:25:00Z" w16du:dateUtc="2026-02-09T09:25:00Z">
              <w:r>
                <w:rPr>
                  <w:rFonts w:asciiTheme="minorHAnsi" w:hAnsiTheme="minorHAnsi" w:cstheme="minorHAnsi"/>
                  <w:sz w:val="16"/>
                  <w:szCs w:val="16"/>
                </w:rPr>
                <w:t xml:space="preserve"> </w:t>
              </w:r>
            </w:ins>
            <w:ins w:id="134" w:author="0209" w:date="2026-02-09T10:26:00Z" w16du:dateUtc="2026-02-09T09:26:00Z">
              <w:r>
                <w:rPr>
                  <w:rFonts w:asciiTheme="minorHAnsi" w:hAnsiTheme="minorHAnsi" w:cstheme="minorHAnsi"/>
                  <w:sz w:val="16"/>
                  <w:szCs w:val="16"/>
                </w:rPr>
                <w:t>Noted</w:t>
              </w:r>
            </w:ins>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ins w:id="135" w:author="0209" w:date="2026-02-09T10:26:00Z" w16du:dateUtc="2026-02-09T09:26: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ins w:id="136" w:author="0209" w:date="2026-02-09T10:34:00Z" w16du:dateUtc="2026-02-09T09:34:00Z">
              <w:r>
                <w:rPr>
                  <w:rFonts w:asciiTheme="minorHAnsi" w:hAnsiTheme="minorHAnsi" w:cstheme="minorHAnsi"/>
                  <w:sz w:val="16"/>
                  <w:szCs w:val="16"/>
                </w:rPr>
                <w:t>Noted</w:t>
              </w:r>
            </w:ins>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ins w:id="137" w:author="0209" w:date="2026-02-09T10:38:00Z" w16du:dateUtc="2026-02-09T09:38: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ins w:id="138" w:author="0209" w:date="2026-02-09T10:38:00Z" w16du:dateUtc="2026-02-09T09:38:00Z">
              <w:r>
                <w:rPr>
                  <w:rFonts w:asciiTheme="minorHAnsi" w:hAnsiTheme="minorHAnsi" w:cstheme="minorHAnsi"/>
                  <w:sz w:val="16"/>
                  <w:szCs w:val="16"/>
                </w:rPr>
                <w:t>Noted.</w:t>
              </w:r>
            </w:ins>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ins w:id="139" w:author="0209" w:date="2026-02-09T10:39:00Z" w16du:dateUtc="2026-02-09T09:3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756E6BF1" w14:textId="77777777" w:rsidR="00DE10BC" w:rsidRDefault="00DE10BC">
            <w:pPr>
              <w:rPr>
                <w:ins w:id="140" w:author="0209" w:date="2026-02-09T10:40:00Z" w16du:dateUtc="2026-02-09T09:40:00Z"/>
                <w:rFonts w:asciiTheme="minorHAnsi" w:hAnsiTheme="minorHAnsi" w:cstheme="minorHAnsi"/>
                <w:sz w:val="16"/>
                <w:szCs w:val="16"/>
                <w:lang w:eastAsia="zh-CN"/>
              </w:rPr>
            </w:pPr>
          </w:p>
          <w:p w14:paraId="18BAB299" w14:textId="77777777" w:rsidR="00DE10BC" w:rsidRDefault="00DE10BC">
            <w:pPr>
              <w:rPr>
                <w:ins w:id="141" w:author="0209" w:date="2026-02-09T10:42:00Z" w16du:dateUtc="2026-02-09T09:42:00Z"/>
                <w:rFonts w:asciiTheme="minorHAnsi" w:hAnsiTheme="minorHAnsi" w:cstheme="minorHAnsi"/>
                <w:sz w:val="16"/>
                <w:szCs w:val="16"/>
                <w:lang w:eastAsia="zh-CN"/>
              </w:rPr>
            </w:pPr>
            <w:ins w:id="142" w:author="0209" w:date="2026-02-09T10:40:00Z" w16du:dateUtc="2026-02-09T09:40:00Z">
              <w:r>
                <w:rPr>
                  <w:rFonts w:asciiTheme="minorHAnsi" w:hAnsiTheme="minorHAnsi" w:cstheme="minorHAnsi"/>
                  <w:sz w:val="16"/>
                  <w:szCs w:val="16"/>
                  <w:lang w:eastAsia="zh-CN"/>
                </w:rPr>
                <w:t xml:space="preserve">NEC: we have an approved revised SID. </w:t>
              </w:r>
            </w:ins>
          </w:p>
          <w:p w14:paraId="1F910C3C" w14:textId="3E83DF9A" w:rsidR="00DE10BC" w:rsidRDefault="00DE10BC">
            <w:pPr>
              <w:rPr>
                <w:ins w:id="143" w:author="0209" w:date="2026-02-09T10:42:00Z" w16du:dateUtc="2026-02-09T09:42:00Z"/>
                <w:rFonts w:asciiTheme="minorHAnsi" w:hAnsiTheme="minorHAnsi" w:cstheme="minorHAnsi"/>
                <w:sz w:val="16"/>
                <w:szCs w:val="16"/>
                <w:lang w:eastAsia="zh-CN"/>
              </w:rPr>
            </w:pPr>
            <w:ins w:id="144" w:author="0209" w:date="2026-02-09T10:43:00Z" w16du:dateUtc="2026-02-09T09:43:00Z">
              <w:r>
                <w:rPr>
                  <w:rFonts w:asciiTheme="minorHAnsi" w:hAnsiTheme="minorHAnsi" w:cstheme="minorHAnsi"/>
                  <w:sz w:val="16"/>
                  <w:szCs w:val="16"/>
                  <w:lang w:eastAsia="zh-CN"/>
                </w:rPr>
                <w:t>VC: SA did not ask SA5 to remove the Use case and what is already studied.</w:t>
              </w:r>
            </w:ins>
          </w:p>
          <w:p w14:paraId="612BFBEB" w14:textId="4EAD06CD" w:rsidR="00DE10BC" w:rsidRDefault="00DE10BC">
            <w:pPr>
              <w:rPr>
                <w:ins w:id="145" w:author="0209" w:date="2026-02-09T10:44:00Z" w16du:dateUtc="2026-02-09T09:44:00Z"/>
                <w:rFonts w:asciiTheme="minorHAnsi" w:hAnsiTheme="minorHAnsi" w:cstheme="minorHAnsi"/>
                <w:sz w:val="16"/>
                <w:szCs w:val="16"/>
                <w:lang w:eastAsia="zh-CN"/>
              </w:rPr>
            </w:pPr>
            <w:ins w:id="146" w:author="0209" w:date="2026-02-09T10:42:00Z" w16du:dateUtc="2026-02-09T09:42:00Z">
              <w:r>
                <w:rPr>
                  <w:rFonts w:asciiTheme="minorHAnsi" w:hAnsiTheme="minorHAnsi" w:cstheme="minorHAnsi"/>
                  <w:sz w:val="16"/>
                  <w:szCs w:val="16"/>
                  <w:lang w:eastAsia="zh-CN"/>
                </w:rPr>
                <w:t>E: Agree with vice-chair</w:t>
              </w:r>
            </w:ins>
            <w:ins w:id="147" w:author="0209" w:date="2026-02-09T10:43:00Z" w16du:dateUtc="2026-02-09T09:43:00Z">
              <w:r>
                <w:rPr>
                  <w:rFonts w:asciiTheme="minorHAnsi" w:hAnsiTheme="minorHAnsi" w:cstheme="minorHAnsi"/>
                  <w:sz w:val="16"/>
                  <w:szCs w:val="16"/>
                  <w:lang w:eastAsia="zh-CN"/>
                </w:rPr>
                <w:t xml:space="preserve">. </w:t>
              </w:r>
            </w:ins>
          </w:p>
          <w:p w14:paraId="084A96EE" w14:textId="77777777" w:rsidR="00DE10BC" w:rsidRDefault="00DE10BC">
            <w:pPr>
              <w:rPr>
                <w:ins w:id="148" w:author="0209" w:date="2026-02-09T10:45:00Z" w16du:dateUtc="2026-02-09T09:45:00Z"/>
                <w:rFonts w:asciiTheme="minorHAnsi" w:hAnsiTheme="minorHAnsi" w:cstheme="minorHAnsi"/>
                <w:sz w:val="16"/>
                <w:szCs w:val="16"/>
                <w:lang w:eastAsia="zh-CN"/>
              </w:rPr>
            </w:pPr>
            <w:ins w:id="149" w:author="0209" w:date="2026-02-09T10:44:00Z" w16du:dateUtc="2026-02-09T09:44:00Z">
              <w:r>
                <w:rPr>
                  <w:rFonts w:asciiTheme="minorHAnsi" w:hAnsiTheme="minorHAnsi" w:cstheme="minorHAnsi"/>
                  <w:sz w:val="16"/>
                  <w:szCs w:val="16"/>
                  <w:lang w:eastAsia="zh-CN"/>
                </w:rPr>
                <w:t xml:space="preserve">SS: </w:t>
              </w:r>
            </w:ins>
            <w:ins w:id="150" w:author="0209" w:date="2026-02-09T10:45:00Z" w16du:dateUtc="2026-02-09T09:45:00Z">
              <w:r>
                <w:rPr>
                  <w:rFonts w:asciiTheme="minorHAnsi" w:hAnsiTheme="minorHAnsi" w:cstheme="minorHAnsi"/>
                  <w:sz w:val="16"/>
                  <w:szCs w:val="16"/>
                  <w:lang w:eastAsia="zh-CN"/>
                </w:rPr>
                <w:t xml:space="preserve">do we provide normative work? </w:t>
              </w:r>
            </w:ins>
          </w:p>
          <w:p w14:paraId="28CFC7BF" w14:textId="711330F8" w:rsidR="00DE10BC" w:rsidRDefault="00DE10BC">
            <w:pPr>
              <w:rPr>
                <w:ins w:id="151" w:author="0209" w:date="2026-02-09T10:44:00Z" w16du:dateUtc="2026-02-09T09:44:00Z"/>
                <w:rFonts w:asciiTheme="minorHAnsi" w:hAnsiTheme="minorHAnsi" w:cstheme="minorHAnsi"/>
                <w:sz w:val="16"/>
                <w:szCs w:val="16"/>
                <w:lang w:eastAsia="zh-CN"/>
              </w:rPr>
            </w:pPr>
            <w:ins w:id="152" w:author="0209" w:date="2026-02-09T10:45:00Z" w16du:dateUtc="2026-02-09T09:45:00Z">
              <w:r>
                <w:rPr>
                  <w:rFonts w:asciiTheme="minorHAnsi" w:hAnsiTheme="minorHAnsi" w:cstheme="minorHAnsi"/>
                  <w:sz w:val="16"/>
                  <w:szCs w:val="16"/>
                  <w:lang w:eastAsia="zh-CN"/>
                </w:rPr>
                <w:t>NEC: No</w:t>
              </w:r>
            </w:ins>
          </w:p>
          <w:p w14:paraId="1F3308E6" w14:textId="655434AE" w:rsidR="00DE10BC" w:rsidRPr="00DE10BC" w:rsidRDefault="00DE10BC" w:rsidP="00DE10BC">
            <w:pPr>
              <w:pStyle w:val="ListParagraph"/>
              <w:numPr>
                <w:ilvl w:val="0"/>
                <w:numId w:val="3"/>
              </w:numPr>
              <w:rPr>
                <w:ins w:id="153" w:author="0209" w:date="2026-02-09T10:43:00Z" w16du:dateUtc="2026-02-09T09:43:00Z"/>
                <w:rFonts w:asciiTheme="minorHAnsi" w:hAnsiTheme="minorHAnsi" w:cstheme="minorHAnsi"/>
                <w:sz w:val="16"/>
                <w:szCs w:val="16"/>
              </w:rPr>
            </w:pPr>
            <w:ins w:id="154" w:author="0209" w:date="2026-02-09T10:47:00Z" w16du:dateUtc="2026-02-09T09:47:00Z">
              <w:r>
                <w:rPr>
                  <w:rFonts w:asciiTheme="minorHAnsi" w:hAnsiTheme="minorHAnsi" w:cstheme="minorHAnsi"/>
                  <w:sz w:val="16"/>
                  <w:szCs w:val="16"/>
                </w:rPr>
                <w:t>Noted</w:t>
              </w:r>
            </w:ins>
          </w:p>
          <w:p w14:paraId="1B5A888D" w14:textId="14065CEE" w:rsidR="00DE10BC" w:rsidRDefault="00DE10BC">
            <w:pPr>
              <w:rPr>
                <w:rFonts w:asciiTheme="minorHAnsi" w:hAnsiTheme="minorHAnsi" w:cstheme="minorHAnsi"/>
                <w:sz w:val="16"/>
                <w:szCs w:val="16"/>
              </w:rPr>
            </w:pP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108"/>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522FB">
        <w:trPr>
          <w:tblCellSpacing w:w="0" w:type="dxa"/>
        </w:trPr>
        <w:tc>
          <w:tcPr>
            <w:tcW w:w="949"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310" w:type="dxa"/>
            <w:shd w:val="clear" w:color="auto" w:fill="FFFFFF"/>
          </w:tcPr>
          <w:p w14:paraId="624C1D95" w14:textId="77777777" w:rsidR="003A1DC5" w:rsidRDefault="00000000">
            <w:pPr>
              <w:rPr>
                <w:ins w:id="155" w:author="Zoulan" w:date="2026-02-09T13:34:00Z"/>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ins w:id="156" w:author="Zoulan" w:date="2026-02-09T13:35:00Z"/>
                <w:rFonts w:asciiTheme="minorHAnsi" w:hAnsiTheme="minorHAnsi" w:cstheme="minorHAnsi"/>
                <w:sz w:val="16"/>
                <w:szCs w:val="16"/>
                <w:lang w:eastAsia="zh-CN"/>
              </w:rPr>
            </w:pPr>
            <w:ins w:id="157" w:author="Zoulan" w:date="2026-02-09T13:34:00Z">
              <w:r>
                <w:rPr>
                  <w:rFonts w:asciiTheme="minorHAnsi" w:hAnsiTheme="minorHAnsi" w:cstheme="minorHAnsi" w:hint="eastAsia"/>
                  <w:sz w:val="16"/>
                  <w:szCs w:val="16"/>
                  <w:lang w:eastAsia="zh-CN"/>
                </w:rPr>
                <w:t>NTT DCM: WT-1</w:t>
              </w:r>
            </w:ins>
            <w:ins w:id="158" w:author="Zoulan" w:date="2026-02-09T13:35:00Z">
              <w:r>
                <w:rPr>
                  <w:rFonts w:asciiTheme="minorHAnsi" w:hAnsiTheme="minorHAnsi" w:cstheme="minorHAnsi" w:hint="eastAsia"/>
                  <w:sz w:val="16"/>
                  <w:szCs w:val="16"/>
                  <w:lang w:eastAsia="zh-CN"/>
                </w:rPr>
                <w:t xml:space="preserve"> why PM is defined here for satellite?</w:t>
              </w:r>
            </w:ins>
          </w:p>
          <w:p w14:paraId="50C46691" w14:textId="77777777" w:rsidR="00E3640F" w:rsidRDefault="00E3640F">
            <w:pPr>
              <w:rPr>
                <w:ins w:id="159" w:author="Zoulan" w:date="2026-02-09T13:36:00Z"/>
                <w:rFonts w:asciiTheme="minorHAnsi" w:hAnsiTheme="minorHAnsi" w:cstheme="minorHAnsi"/>
                <w:sz w:val="16"/>
                <w:szCs w:val="16"/>
                <w:lang w:eastAsia="zh-CN"/>
              </w:rPr>
            </w:pPr>
            <w:ins w:id="160" w:author="Zoulan" w:date="2026-02-09T13:35:00Z">
              <w:r>
                <w:rPr>
                  <w:rFonts w:asciiTheme="minorHAnsi" w:hAnsiTheme="minorHAnsi" w:cstheme="minorHAnsi" w:hint="eastAsia"/>
                  <w:sz w:val="16"/>
                  <w:szCs w:val="16"/>
                  <w:lang w:eastAsia="zh-CN"/>
                </w:rPr>
                <w:t xml:space="preserve">E: </w:t>
              </w:r>
            </w:ins>
            <w:ins w:id="161" w:author="Zoulan" w:date="2026-02-09T13:36:00Z">
              <w:r>
                <w:rPr>
                  <w:rFonts w:asciiTheme="minorHAnsi" w:hAnsiTheme="minorHAnsi" w:cstheme="minorHAnsi" w:hint="eastAsia"/>
                  <w:sz w:val="16"/>
                  <w:szCs w:val="16"/>
                  <w:lang w:eastAsia="zh-CN"/>
                </w:rPr>
                <w:t xml:space="preserve">SA2 TR completion rate is low, too early for SA5 to start. </w:t>
              </w:r>
            </w:ins>
          </w:p>
          <w:p w14:paraId="66C43DCF" w14:textId="77777777" w:rsidR="00E3640F" w:rsidRDefault="00E3640F">
            <w:pPr>
              <w:rPr>
                <w:ins w:id="162" w:author="Zoulan" w:date="2026-02-09T13:37:00Z"/>
                <w:rFonts w:asciiTheme="minorHAnsi" w:hAnsiTheme="minorHAnsi" w:cstheme="minorHAnsi"/>
                <w:sz w:val="16"/>
                <w:szCs w:val="16"/>
                <w:lang w:eastAsia="zh-CN"/>
              </w:rPr>
            </w:pPr>
            <w:ins w:id="163" w:author="Zoulan" w:date="2026-02-09T13:37:00Z">
              <w:r>
                <w:rPr>
                  <w:rFonts w:asciiTheme="minorHAnsi" w:hAnsiTheme="minorHAnsi" w:cstheme="minorHAnsi" w:hint="eastAsia"/>
                  <w:sz w:val="16"/>
                  <w:szCs w:val="16"/>
                  <w:lang w:eastAsia="zh-CN"/>
                </w:rPr>
                <w:t xml:space="preserve">CATT: SA2 already finished TR and start WI. </w:t>
              </w:r>
            </w:ins>
          </w:p>
          <w:p w14:paraId="1D1C5013" w14:textId="77777777" w:rsidR="00E3640F" w:rsidRDefault="00E3640F">
            <w:pPr>
              <w:rPr>
                <w:ins w:id="164" w:author="Zoulan" w:date="2026-02-09T13:39:00Z"/>
                <w:rFonts w:asciiTheme="minorHAnsi" w:hAnsiTheme="minorHAnsi" w:cstheme="minorHAnsi"/>
                <w:sz w:val="16"/>
                <w:szCs w:val="16"/>
                <w:lang w:eastAsia="zh-CN"/>
              </w:rPr>
            </w:pPr>
            <w:ins w:id="165" w:author="Zoulan" w:date="2026-02-09T13:37:00Z">
              <w:r>
                <w:rPr>
                  <w:rFonts w:asciiTheme="minorHAnsi" w:hAnsiTheme="minorHAnsi" w:cstheme="minorHAnsi" w:hint="eastAsia"/>
                  <w:sz w:val="16"/>
                  <w:szCs w:val="16"/>
                  <w:lang w:eastAsia="zh-CN"/>
                </w:rPr>
                <w:t xml:space="preserve">HW: need update for justification </w:t>
              </w:r>
            </w:ins>
            <w:ins w:id="166" w:author="Zoulan" w:date="2026-02-09T13:38:00Z">
              <w:r>
                <w:rPr>
                  <w:rFonts w:asciiTheme="minorHAnsi" w:hAnsiTheme="minorHAnsi" w:cstheme="minorHAnsi" w:hint="eastAsia"/>
                  <w:sz w:val="16"/>
                  <w:szCs w:val="16"/>
                  <w:lang w:eastAsia="zh-CN"/>
                </w:rPr>
                <w:t>for voice over GEO only applicable for NB-IOT NTN.</w:t>
              </w:r>
            </w:ins>
          </w:p>
          <w:p w14:paraId="3E366243" w14:textId="20A8B1DA" w:rsidR="00E3640F" w:rsidRDefault="00E3640F">
            <w:pPr>
              <w:rPr>
                <w:ins w:id="167" w:author="Zoulan" w:date="2026-02-09T13:39:00Z"/>
                <w:rFonts w:asciiTheme="minorHAnsi" w:hAnsiTheme="minorHAnsi" w:cstheme="minorHAnsi"/>
                <w:sz w:val="16"/>
                <w:szCs w:val="16"/>
                <w:lang w:eastAsia="zh-CN"/>
              </w:rPr>
            </w:pPr>
            <w:ins w:id="168" w:author="Zoulan" w:date="2026-02-09T13:39:00Z">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ins>
          </w:p>
          <w:p w14:paraId="3DC57046" w14:textId="7FE6A3A2" w:rsidR="00E3640F" w:rsidRPr="00E3640F" w:rsidRDefault="00E3640F">
            <w:pPr>
              <w:rPr>
                <w:rFonts w:asciiTheme="minorHAnsi" w:hAnsiTheme="minorHAnsi" w:cstheme="minorHAnsi"/>
                <w:b/>
                <w:color w:val="000000"/>
                <w:sz w:val="18"/>
                <w:szCs w:val="18"/>
                <w:lang w:eastAsia="zh-CN"/>
              </w:rPr>
            </w:pPr>
            <w:ins w:id="169" w:author="Zoulan" w:date="2026-02-09T13:39:00Z">
              <w:r>
                <w:rPr>
                  <w:rFonts w:asciiTheme="minorHAnsi" w:hAnsiTheme="minorHAnsi" w:cstheme="minorHAnsi" w:hint="eastAsia"/>
                  <w:b/>
                  <w:color w:val="000000"/>
                  <w:sz w:val="18"/>
                  <w:szCs w:val="18"/>
                  <w:lang w:eastAsia="zh-CN"/>
                </w:rPr>
                <w:t>-&gt;0640</w:t>
              </w:r>
            </w:ins>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Unicom,CATT</w:t>
            </w:r>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310" w:type="dxa"/>
            <w:shd w:val="clear" w:color="auto" w:fill="FFFFFF"/>
          </w:tcPr>
          <w:p w14:paraId="355A217C" w14:textId="77777777" w:rsidR="003A1DC5" w:rsidRDefault="00000000">
            <w:pPr>
              <w:rPr>
                <w:ins w:id="170" w:author="Zoulan" w:date="2026-02-09T13:42:00Z"/>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ins w:id="171" w:author="Zoulan" w:date="2026-02-09T13:42:00Z"/>
                <w:rFonts w:asciiTheme="minorHAnsi" w:hAnsiTheme="minorHAnsi" w:cstheme="minorHAnsi"/>
                <w:sz w:val="16"/>
                <w:szCs w:val="16"/>
                <w:lang w:eastAsia="zh-CN"/>
              </w:rPr>
            </w:pPr>
            <w:ins w:id="172" w:author="Zoulan" w:date="2026-02-09T13:42:00Z">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ins>
            <w:ins w:id="173" w:author="Zoulan" w:date="2026-02-09T13:43:00Z">
              <w:r>
                <w:rPr>
                  <w:rFonts w:asciiTheme="minorHAnsi" w:hAnsiTheme="minorHAnsi" w:cstheme="minorHAnsi" w:hint="eastAsia"/>
                  <w:sz w:val="16"/>
                  <w:szCs w:val="16"/>
                  <w:lang w:eastAsia="zh-CN"/>
                </w:rPr>
                <w:t xml:space="preserve"> Add DO-A for WT-1</w:t>
              </w:r>
            </w:ins>
          </w:p>
          <w:p w14:paraId="107CC3CE" w14:textId="77777777" w:rsidR="00E3640F" w:rsidRDefault="00E3640F">
            <w:pPr>
              <w:rPr>
                <w:ins w:id="174" w:author="Zoulan" w:date="2026-02-09T13:44:00Z"/>
                <w:rFonts w:asciiTheme="minorHAnsi" w:hAnsiTheme="minorHAnsi" w:cstheme="minorHAnsi"/>
                <w:sz w:val="16"/>
                <w:szCs w:val="16"/>
                <w:lang w:eastAsia="zh-CN"/>
              </w:rPr>
            </w:pPr>
            <w:ins w:id="175" w:author="Zoulan" w:date="2026-02-09T13:42:00Z">
              <w:r>
                <w:rPr>
                  <w:rFonts w:asciiTheme="minorHAnsi" w:hAnsiTheme="minorHAnsi" w:cstheme="minorHAnsi" w:hint="eastAsia"/>
                  <w:sz w:val="16"/>
                  <w:szCs w:val="16"/>
                  <w:lang w:eastAsia="zh-CN"/>
                </w:rPr>
                <w:t xml:space="preserve">WT-2: </w:t>
              </w:r>
            </w:ins>
            <w:ins w:id="176" w:author="Zoulan" w:date="2026-02-09T13:43:00Z">
              <w:r>
                <w:rPr>
                  <w:rFonts w:asciiTheme="minorHAnsi" w:hAnsiTheme="minorHAnsi" w:cstheme="minorHAnsi" w:hint="eastAsia"/>
                  <w:sz w:val="16"/>
                  <w:szCs w:val="16"/>
                  <w:lang w:eastAsia="zh-CN"/>
                </w:rPr>
                <w:t>Add support to topology 2</w:t>
              </w:r>
            </w:ins>
            <w:ins w:id="177" w:author="Zoulan" w:date="2026-02-09T13:44:00Z">
              <w:r>
                <w:rPr>
                  <w:rFonts w:asciiTheme="minorHAnsi" w:hAnsiTheme="minorHAnsi" w:cstheme="minorHAnsi" w:hint="eastAsia"/>
                  <w:sz w:val="16"/>
                  <w:szCs w:val="16"/>
                  <w:lang w:eastAsia="zh-CN"/>
                </w:rPr>
                <w:t xml:space="preserve"> </w:t>
              </w:r>
            </w:ins>
          </w:p>
          <w:p w14:paraId="72658E01" w14:textId="77777777" w:rsidR="00E3640F" w:rsidRDefault="00E3640F">
            <w:pPr>
              <w:rPr>
                <w:ins w:id="178" w:author="Zoulan" w:date="2026-02-09T13:44:00Z"/>
                <w:rFonts w:asciiTheme="minorHAnsi" w:hAnsiTheme="minorHAnsi" w:cstheme="minorHAnsi"/>
                <w:sz w:val="16"/>
                <w:szCs w:val="16"/>
                <w:lang w:eastAsia="zh-CN"/>
              </w:rPr>
            </w:pPr>
            <w:ins w:id="179" w:author="Zoulan" w:date="2026-02-09T13:44:00Z">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ins>
          </w:p>
          <w:p w14:paraId="7008012B" w14:textId="77777777" w:rsidR="00E3640F" w:rsidRDefault="00E3640F">
            <w:pPr>
              <w:rPr>
                <w:ins w:id="180" w:author="Zoulan" w:date="2026-02-09T13:44:00Z"/>
                <w:rFonts w:asciiTheme="minorHAnsi" w:hAnsiTheme="minorHAnsi" w:cstheme="minorHAnsi"/>
                <w:sz w:val="16"/>
                <w:szCs w:val="16"/>
                <w:lang w:eastAsia="zh-CN"/>
              </w:rPr>
            </w:pPr>
            <w:ins w:id="181" w:author="Zoulan" w:date="2026-02-09T13:44:00Z">
              <w:r>
                <w:rPr>
                  <w:rFonts w:asciiTheme="minorHAnsi" w:hAnsiTheme="minorHAnsi" w:cstheme="minorHAnsi" w:hint="eastAsia"/>
                  <w:sz w:val="16"/>
                  <w:szCs w:val="16"/>
                  <w:lang w:eastAsia="zh-CN"/>
                </w:rPr>
                <w:t>NTT DCM: why need new WI for this instead of putting to AdNRM?</w:t>
              </w:r>
            </w:ins>
          </w:p>
          <w:p w14:paraId="094284B4" w14:textId="77777777" w:rsidR="00E3640F" w:rsidRDefault="00E3640F">
            <w:pPr>
              <w:rPr>
                <w:ins w:id="182" w:author="Zoulan" w:date="2026-02-09T13:45:00Z"/>
                <w:rFonts w:asciiTheme="minorHAnsi" w:hAnsiTheme="minorHAnsi" w:cstheme="minorHAnsi"/>
                <w:sz w:val="16"/>
                <w:szCs w:val="16"/>
                <w:lang w:eastAsia="zh-CN"/>
              </w:rPr>
            </w:pPr>
            <w:ins w:id="183" w:author="Zoulan" w:date="2026-02-09T13:44:00Z">
              <w:r>
                <w:rPr>
                  <w:rFonts w:asciiTheme="minorHAnsi" w:hAnsiTheme="minorHAnsi" w:cstheme="minorHAnsi" w:hint="eastAsia"/>
                  <w:sz w:val="16"/>
                  <w:szCs w:val="16"/>
                  <w:lang w:eastAsia="zh-CN"/>
                </w:rPr>
                <w:t>SA</w:t>
              </w:r>
            </w:ins>
            <w:ins w:id="184" w:author="Zoulan" w:date="2026-02-09T13:45:00Z">
              <w:r>
                <w:rPr>
                  <w:rFonts w:asciiTheme="minorHAnsi" w:hAnsiTheme="minorHAnsi" w:cstheme="minorHAnsi" w:hint="eastAsia"/>
                  <w:sz w:val="16"/>
                  <w:szCs w:val="16"/>
                  <w:lang w:eastAsia="zh-CN"/>
                </w:rPr>
                <w:t xml:space="preserve">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ins>
          </w:p>
          <w:p w14:paraId="492DC6A9" w14:textId="5F068D5A" w:rsidR="00E3640F" w:rsidRDefault="00E3640F">
            <w:pPr>
              <w:rPr>
                <w:ins w:id="185" w:author="Zoulan" w:date="2026-02-09T13:45:00Z"/>
                <w:rFonts w:asciiTheme="minorHAnsi" w:hAnsiTheme="minorHAnsi" w:cstheme="minorHAnsi"/>
                <w:sz w:val="16"/>
                <w:szCs w:val="16"/>
                <w:lang w:eastAsia="zh-CN"/>
              </w:rPr>
            </w:pPr>
            <w:ins w:id="186" w:author="Zoulan" w:date="2026-02-09T13:45:00Z">
              <w:r>
                <w:rPr>
                  <w:rFonts w:asciiTheme="minorHAnsi" w:hAnsiTheme="minorHAnsi" w:cstheme="minorHAnsi" w:hint="eastAsia"/>
                  <w:sz w:val="16"/>
                  <w:szCs w:val="16"/>
                  <w:lang w:eastAsia="zh-CN"/>
                </w:rPr>
                <w:t>E: agree with NTT DCM to keep this in ADNRM.</w:t>
              </w:r>
            </w:ins>
          </w:p>
          <w:p w14:paraId="522A7F36" w14:textId="77777777" w:rsidR="00E3640F" w:rsidRDefault="00E3640F">
            <w:pPr>
              <w:rPr>
                <w:ins w:id="187" w:author="Zoulan" w:date="2026-02-09T13:45:00Z"/>
                <w:rFonts w:asciiTheme="minorHAnsi" w:hAnsiTheme="minorHAnsi" w:cstheme="minorHAnsi"/>
                <w:sz w:val="16"/>
                <w:szCs w:val="16"/>
                <w:lang w:eastAsia="zh-CN"/>
              </w:rPr>
            </w:pPr>
            <w:ins w:id="188" w:author="Zoulan" w:date="2026-02-09T13:45: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ins>
          </w:p>
          <w:p w14:paraId="3CFAD7BF" w14:textId="77777777" w:rsidR="00E3640F" w:rsidRDefault="00E3640F">
            <w:pPr>
              <w:rPr>
                <w:ins w:id="189" w:author="Zoulan" w:date="2026-02-09T13:46:00Z"/>
                <w:rFonts w:asciiTheme="minorHAnsi" w:hAnsiTheme="minorHAnsi" w:cstheme="minorHAnsi"/>
                <w:sz w:val="16"/>
                <w:szCs w:val="16"/>
                <w:lang w:eastAsia="zh-CN"/>
              </w:rPr>
            </w:pPr>
            <w:ins w:id="190" w:author="Zoulan" w:date="2026-02-09T13:45:00Z">
              <w:r>
                <w:rPr>
                  <w:rFonts w:asciiTheme="minorHAnsi" w:hAnsiTheme="minorHAnsi" w:cstheme="minorHAnsi" w:hint="eastAsia"/>
                  <w:sz w:val="16"/>
                  <w:szCs w:val="16"/>
                  <w:lang w:eastAsia="zh-CN"/>
                </w:rPr>
                <w:t xml:space="preserve">SS: agree with E. </w:t>
              </w:r>
            </w:ins>
            <w:ins w:id="191" w:author="Zoulan" w:date="2026-02-09T13:46:00Z">
              <w:r>
                <w:t xml:space="preserve"> </w:t>
              </w:r>
              <w:r w:rsidRPr="00E3640F">
                <w:rPr>
                  <w:rFonts w:asciiTheme="minorHAnsi" w:hAnsiTheme="minorHAnsi" w:cstheme="minorHAnsi"/>
                  <w:sz w:val="16"/>
                  <w:szCs w:val="16"/>
                  <w:lang w:eastAsia="zh-CN"/>
                </w:rPr>
                <w:t>gNB-reader or UE-reader</w:t>
              </w:r>
              <w:r>
                <w:rPr>
                  <w:rFonts w:asciiTheme="minorHAnsi" w:hAnsiTheme="minorHAnsi" w:cstheme="minorHAnsi" w:hint="eastAsia"/>
                  <w:sz w:val="16"/>
                  <w:szCs w:val="16"/>
                  <w:lang w:eastAsia="zh-CN"/>
                </w:rPr>
                <w:t>?</w:t>
              </w:r>
            </w:ins>
          </w:p>
          <w:p w14:paraId="15ADCCAE" w14:textId="37E6C928" w:rsidR="00D6218B" w:rsidRPr="00E3640F" w:rsidRDefault="00D6218B">
            <w:pPr>
              <w:rPr>
                <w:rFonts w:asciiTheme="minorHAnsi" w:hAnsiTheme="minorHAnsi" w:cstheme="minorHAnsi"/>
                <w:b/>
                <w:color w:val="000000"/>
                <w:sz w:val="18"/>
                <w:szCs w:val="18"/>
                <w:lang w:eastAsia="zh-CN"/>
              </w:rPr>
            </w:pPr>
            <w:ins w:id="192" w:author="Zoulan" w:date="2026-02-09T13:48:00Z">
              <w:r>
                <w:rPr>
                  <w:rFonts w:asciiTheme="minorHAnsi" w:hAnsiTheme="minorHAnsi" w:cstheme="minorHAnsi" w:hint="eastAsia"/>
                  <w:b/>
                  <w:color w:val="000000"/>
                  <w:sz w:val="18"/>
                  <w:szCs w:val="18"/>
                  <w:lang w:eastAsia="zh-CN"/>
                </w:rPr>
                <w:t>-&gt; 0641</w:t>
              </w:r>
            </w:ins>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310" w:type="dxa"/>
            <w:shd w:val="clear" w:color="auto" w:fill="FFFFFF"/>
          </w:tcPr>
          <w:p w14:paraId="1AE18320" w14:textId="77777777" w:rsidR="003A1DC5" w:rsidRDefault="00000000">
            <w:pPr>
              <w:rPr>
                <w:ins w:id="193" w:author="Zoulan" w:date="2026-02-09T13:41:00Z"/>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b/>
                <w:color w:val="000000"/>
                <w:sz w:val="18"/>
                <w:szCs w:val="18"/>
                <w:lang w:eastAsia="zh-CN"/>
              </w:rPr>
            </w:pPr>
            <w:ins w:id="194" w:author="Zoulan" w:date="2026-02-09T13:41:00Z">
              <w:r>
                <w:rPr>
                  <w:rFonts w:asciiTheme="minorHAnsi" w:hAnsiTheme="minorHAnsi" w:cstheme="minorHAnsi" w:hint="eastAsia"/>
                  <w:b/>
                  <w:color w:val="000000"/>
                  <w:sz w:val="18"/>
                  <w:szCs w:val="18"/>
                  <w:lang w:eastAsia="zh-CN"/>
                </w:rPr>
                <w:t>Noted</w:t>
              </w:r>
            </w:ins>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310" w:type="dxa"/>
            <w:shd w:val="clear" w:color="auto" w:fill="FFFFFF"/>
          </w:tcPr>
          <w:p w14:paraId="54FAC442" w14:textId="77777777" w:rsidR="00971904" w:rsidRDefault="00971904" w:rsidP="00971904">
            <w:pPr>
              <w:rPr>
                <w:ins w:id="195" w:author="Zoulan" w:date="2026-02-09T13:52:00Z"/>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ins w:id="196" w:author="Zoulan" w:date="2026-02-09T13:53:00Z"/>
                <w:rFonts w:asciiTheme="minorHAnsi" w:hAnsiTheme="minorHAnsi" w:cstheme="minorHAnsi"/>
                <w:sz w:val="16"/>
                <w:szCs w:val="16"/>
                <w:lang w:eastAsia="zh-CN"/>
              </w:rPr>
            </w:pPr>
            <w:ins w:id="197" w:author="Zoulan" w:date="2026-02-09T13:53:00Z">
              <w:r>
                <w:rPr>
                  <w:rFonts w:asciiTheme="minorHAnsi" w:hAnsiTheme="minorHAnsi" w:cstheme="minorHAnsi" w:hint="eastAsia"/>
                  <w:sz w:val="16"/>
                  <w:szCs w:val="16"/>
                  <w:lang w:eastAsia="zh-CN"/>
                </w:rPr>
                <w:t xml:space="preserve">E: not clear on the gap and what probs to resolve. </w:t>
              </w:r>
            </w:ins>
          </w:p>
          <w:p w14:paraId="7F822EA3" w14:textId="77777777" w:rsidR="00D6218B" w:rsidRDefault="00D6218B" w:rsidP="00971904">
            <w:pPr>
              <w:rPr>
                <w:ins w:id="198" w:author="Zoulan" w:date="2026-02-09T13:54:00Z"/>
                <w:rFonts w:asciiTheme="minorHAnsi" w:hAnsiTheme="minorHAnsi" w:cstheme="minorHAnsi"/>
                <w:sz w:val="16"/>
                <w:szCs w:val="16"/>
                <w:lang w:eastAsia="zh-CN"/>
              </w:rPr>
            </w:pPr>
            <w:ins w:id="199" w:author="Zoulan" w:date="2026-02-09T13:53:00Z">
              <w:r>
                <w:rPr>
                  <w:rFonts w:asciiTheme="minorHAnsi" w:hAnsiTheme="minorHAnsi" w:cstheme="minorHAnsi" w:hint="eastAsia"/>
                  <w:sz w:val="16"/>
                  <w:szCs w:val="16"/>
                  <w:lang w:eastAsia="zh-CN"/>
                </w:rPr>
                <w:t xml:space="preserve">HW: </w:t>
              </w:r>
            </w:ins>
            <w:ins w:id="200" w:author="Zoulan" w:date="2026-02-09T13:54:00Z">
              <w:r>
                <w:rPr>
                  <w:rFonts w:asciiTheme="minorHAnsi" w:hAnsiTheme="minorHAnsi" w:cstheme="minorHAnsi" w:hint="eastAsia"/>
                  <w:sz w:val="16"/>
                  <w:szCs w:val="16"/>
                  <w:lang w:eastAsia="zh-CN"/>
                </w:rPr>
                <w:t xml:space="preserve">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ins>
          </w:p>
          <w:p w14:paraId="55AB3AB8" w14:textId="77777777" w:rsidR="00D6218B" w:rsidRDefault="00D6218B" w:rsidP="00971904">
            <w:pPr>
              <w:rPr>
                <w:ins w:id="201" w:author="Zoulan" w:date="2026-02-09T13:55:00Z"/>
                <w:rFonts w:asciiTheme="minorHAnsi" w:hAnsiTheme="minorHAnsi" w:cstheme="minorHAnsi"/>
                <w:sz w:val="16"/>
                <w:szCs w:val="16"/>
                <w:lang w:eastAsia="zh-CN"/>
              </w:rPr>
            </w:pPr>
            <w:ins w:id="202" w:author="Zoulan" w:date="2026-02-09T13:54:00Z">
              <w:r>
                <w:rPr>
                  <w:rFonts w:asciiTheme="minorHAnsi" w:hAnsiTheme="minorHAnsi" w:cstheme="minorHAnsi" w:hint="eastAsia"/>
                  <w:sz w:val="16"/>
                  <w:szCs w:val="16"/>
                  <w:lang w:eastAsia="zh-CN"/>
                </w:rPr>
                <w:t xml:space="preserve">Z: same concern as Huawei. </w:t>
              </w:r>
            </w:ins>
          </w:p>
          <w:p w14:paraId="4647ADD0" w14:textId="221A4B12" w:rsidR="00D6218B" w:rsidRDefault="00D6218B" w:rsidP="00971904">
            <w:pPr>
              <w:rPr>
                <w:rFonts w:asciiTheme="minorHAnsi" w:hAnsiTheme="minorHAnsi" w:cstheme="minorHAnsi"/>
                <w:sz w:val="16"/>
                <w:szCs w:val="16"/>
                <w:lang w:eastAsia="zh-CN"/>
              </w:rPr>
            </w:pPr>
            <w:ins w:id="203" w:author="Zoulan" w:date="2026-02-09T13:55:00Z">
              <w:r>
                <w:rPr>
                  <w:rFonts w:asciiTheme="minorHAnsi" w:hAnsiTheme="minorHAnsi" w:cstheme="minorHAnsi" w:hint="eastAsia"/>
                  <w:sz w:val="16"/>
                  <w:szCs w:val="16"/>
                  <w:lang w:eastAsia="zh-CN"/>
                </w:rPr>
                <w:t xml:space="preserve">Noted. </w:t>
              </w:r>
            </w:ins>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204"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ins w:id="205" w:author="Zoulan" w:date="2026-02-09T13:55: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ins w:id="206" w:author="Zoulan" w:date="2026-02-09T13:57:00Z">
              <w:r>
                <w:rPr>
                  <w:rFonts w:asciiTheme="minorHAnsi" w:hAnsiTheme="minorHAnsi" w:cstheme="minorHAnsi" w:hint="eastAsia"/>
                  <w:sz w:val="16"/>
                  <w:szCs w:val="16"/>
                  <w:lang w:eastAsia="zh-CN"/>
                </w:rPr>
                <w:t xml:space="preserve">Offline. </w:t>
              </w:r>
            </w:ins>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204"/>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278D8B76" w14:textId="77777777" w:rsidR="003A1DC5" w:rsidRDefault="00000000">
            <w:pPr>
              <w:rPr>
                <w:ins w:id="207" w:author="Zoulan" w:date="2026-02-09T13:58:00Z"/>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ins w:id="208" w:author="Zoulan" w:date="2026-02-09T13:59:00Z"/>
                <w:rFonts w:asciiTheme="minorHAnsi" w:hAnsiTheme="minorHAnsi" w:cstheme="minorHAnsi"/>
                <w:sz w:val="16"/>
                <w:szCs w:val="16"/>
                <w:lang w:eastAsia="zh-CN"/>
              </w:rPr>
            </w:pPr>
            <w:ins w:id="209" w:author="Zoulan" w:date="2026-02-09T13:58:00Z">
              <w:r>
                <w:rPr>
                  <w:rFonts w:asciiTheme="minorHAnsi" w:hAnsiTheme="minorHAnsi" w:cstheme="minorHAnsi" w:hint="eastAsia"/>
                  <w:sz w:val="16"/>
                  <w:szCs w:val="16"/>
                  <w:lang w:eastAsia="zh-CN"/>
                </w:rPr>
                <w:t>HW: this SID is to support SA2 indirect sharing, why the impact is RAN?</w:t>
              </w:r>
            </w:ins>
          </w:p>
          <w:p w14:paraId="53544372" w14:textId="77777777" w:rsidR="00387A42" w:rsidRDefault="00387A42">
            <w:pPr>
              <w:rPr>
                <w:ins w:id="210" w:author="Zoulan" w:date="2026-02-09T13:59:00Z"/>
                <w:rFonts w:asciiTheme="minorHAnsi" w:hAnsiTheme="minorHAnsi" w:cstheme="minorHAnsi"/>
                <w:sz w:val="16"/>
                <w:szCs w:val="16"/>
                <w:lang w:eastAsia="zh-CN"/>
              </w:rPr>
            </w:pPr>
            <w:ins w:id="211" w:author="Zoulan" w:date="2026-02-09T13:59:00Z">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ins>
          </w:p>
          <w:p w14:paraId="0905CE29" w14:textId="77777777" w:rsidR="00387A42" w:rsidRDefault="00387A42">
            <w:pPr>
              <w:rPr>
                <w:ins w:id="212" w:author="Zoulan" w:date="2026-02-09T14:00:00Z"/>
                <w:rFonts w:asciiTheme="minorHAnsi" w:hAnsiTheme="minorHAnsi" w:cstheme="minorHAnsi"/>
                <w:sz w:val="16"/>
                <w:szCs w:val="16"/>
                <w:lang w:eastAsia="zh-CN"/>
              </w:rPr>
            </w:pPr>
            <w:ins w:id="213" w:author="Zoulan" w:date="2026-02-09T13:59:00Z">
              <w:r>
                <w:rPr>
                  <w:rFonts w:asciiTheme="minorHAnsi" w:hAnsiTheme="minorHAnsi" w:cstheme="minorHAnsi" w:hint="eastAsia"/>
                  <w:sz w:val="16"/>
                  <w:szCs w:val="16"/>
                  <w:lang w:eastAsia="zh-CN"/>
                </w:rPr>
                <w:t xml:space="preserve">NTT DCM: clarification </w:t>
              </w:r>
            </w:ins>
            <w:ins w:id="214" w:author="Zoulan" w:date="2026-02-09T14:00:00Z">
              <w:r>
                <w:rPr>
                  <w:rFonts w:asciiTheme="minorHAnsi" w:hAnsiTheme="minorHAnsi" w:cstheme="minorHAnsi" w:hint="eastAsia"/>
                  <w:sz w:val="16"/>
                  <w:szCs w:val="16"/>
                  <w:lang w:eastAsia="zh-CN"/>
                </w:rPr>
                <w:t>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ins>
          </w:p>
          <w:p w14:paraId="333D25BA" w14:textId="77777777" w:rsidR="00387A42" w:rsidRDefault="00387A42">
            <w:pPr>
              <w:rPr>
                <w:ins w:id="215" w:author="Zoulan" w:date="2026-02-09T14:00:00Z"/>
                <w:rFonts w:asciiTheme="minorHAnsi" w:hAnsiTheme="minorHAnsi" w:cstheme="minorHAnsi"/>
                <w:sz w:val="16"/>
                <w:szCs w:val="16"/>
                <w:lang w:eastAsia="zh-CN"/>
              </w:rPr>
            </w:pPr>
            <w:ins w:id="216" w:author="Zoulan" w:date="2026-02-09T14:00:00Z">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ins>
          </w:p>
          <w:p w14:paraId="448BCD00" w14:textId="563CC857" w:rsidR="005B464A" w:rsidRDefault="005B464A">
            <w:pPr>
              <w:rPr>
                <w:ins w:id="217" w:author="Zoulan" w:date="2026-02-09T14:01:00Z"/>
                <w:rFonts w:asciiTheme="minorHAnsi" w:hAnsiTheme="minorHAnsi" w:cstheme="minorHAnsi"/>
                <w:sz w:val="16"/>
                <w:szCs w:val="16"/>
                <w:lang w:eastAsia="zh-CN"/>
              </w:rPr>
            </w:pPr>
            <w:ins w:id="218" w:author="Zoulan" w:date="2026-02-09T14:00:00Z">
              <w:r w:rsidRPr="005B464A">
                <w:rPr>
                  <w:rFonts w:asciiTheme="minorHAnsi" w:hAnsiTheme="minorHAnsi" w:cstheme="minorHAnsi" w:hint="eastAsia"/>
                  <w:sz w:val="16"/>
                  <w:szCs w:val="16"/>
                  <w:lang w:eastAsia="zh-CN"/>
                </w:rPr>
                <w:t>WT-2:</w:t>
              </w:r>
            </w:ins>
            <w:ins w:id="219" w:author="Zoulan" w:date="2026-02-09T14:01:00Z">
              <w:r w:rsidRPr="005B464A">
                <w:rPr>
                  <w:rFonts w:asciiTheme="minorHAnsi" w:hAnsiTheme="minorHAnsi" w:cstheme="minorHAnsi" w:hint="eastAsia"/>
                  <w:sz w:val="16"/>
                  <w:szCs w:val="16"/>
                  <w:lang w:eastAsia="zh-CN"/>
                </w:rPr>
                <w:t xml:space="preserve"> why PM is needed</w:t>
              </w:r>
            </w:ins>
            <w:ins w:id="220" w:author="Zoulan" w:date="2026-02-09T14:02:00Z">
              <w:r w:rsidR="007A0347">
                <w:rPr>
                  <w:rFonts w:asciiTheme="minorHAnsi" w:hAnsiTheme="minorHAnsi" w:cstheme="minorHAnsi" w:hint="eastAsia"/>
                  <w:sz w:val="16"/>
                  <w:szCs w:val="16"/>
                  <w:lang w:eastAsia="zh-CN"/>
                </w:rPr>
                <w:t>?</w:t>
              </w:r>
            </w:ins>
            <w:ins w:id="221" w:author="Zoulan" w:date="2026-02-09T14:03:00Z">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ins>
          </w:p>
          <w:p w14:paraId="35676E8B" w14:textId="081A5EED" w:rsidR="005B464A" w:rsidRPr="00387A42" w:rsidRDefault="005D22DA">
            <w:pPr>
              <w:rPr>
                <w:rFonts w:asciiTheme="minorHAnsi" w:hAnsiTheme="minorHAnsi" w:cstheme="minorHAnsi"/>
                <w:b/>
                <w:color w:val="000000"/>
                <w:sz w:val="18"/>
                <w:szCs w:val="18"/>
                <w:lang w:eastAsia="zh-CN"/>
              </w:rPr>
            </w:pPr>
            <w:ins w:id="222" w:author="Zoulan" w:date="2026-02-09T14:04:00Z">
              <w:r w:rsidRPr="005D22DA">
                <w:rPr>
                  <w:rFonts w:asciiTheme="minorHAnsi" w:hAnsiTheme="minorHAnsi" w:cstheme="minorHAnsi" w:hint="eastAsia"/>
                  <w:sz w:val="16"/>
                  <w:szCs w:val="16"/>
                  <w:lang w:eastAsia="zh-CN"/>
                </w:rPr>
                <w:t>Offline.</w:t>
              </w:r>
            </w:ins>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lastRenderedPageBreak/>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522FB">
        <w:trPr>
          <w:tblCellSpacing w:w="0" w:type="dxa"/>
        </w:trPr>
        <w:tc>
          <w:tcPr>
            <w:tcW w:w="949"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(cat.A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on listOfMeasurement and reportingTrigger</w:t>
            </w:r>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223" w:name="_Hlk133585349"/>
            <w:r>
              <w:rPr>
                <w:rFonts w:asciiTheme="minorHAnsi" w:hAnsiTheme="minorHAnsi" w:cstheme="minorHAnsi"/>
                <w:bCs/>
                <w:color w:val="000000"/>
                <w:sz w:val="18"/>
                <w:szCs w:val="18"/>
              </w:rPr>
              <w:t>Management Data Analytics phase 2</w:t>
            </w:r>
            <w:bookmarkEnd w:id="223"/>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Rel-18 CR TS 28.105 correction to MLTrainingProcess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Rel-18 CR TS 28.541 Fixing multiplicity of nRSectorCarrierRef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522FB">
        <w:trPr>
          <w:tblCellSpacing w:w="0" w:type="dxa"/>
        </w:trPr>
        <w:tc>
          <w:tcPr>
            <w:tcW w:w="949"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522FB">
        <w:trPr>
          <w:tblCellSpacing w:w="0" w:type="dxa"/>
        </w:trPr>
        <w:tc>
          <w:tcPr>
            <w:tcW w:w="949"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522FB">
        <w:trPr>
          <w:tblCellSpacing w:w="0" w:type="dxa"/>
        </w:trPr>
        <w:tc>
          <w:tcPr>
            <w:tcW w:w="949"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522FB">
        <w:trPr>
          <w:tblCellSpacing w:w="0" w:type="dxa"/>
        </w:trPr>
        <w:tc>
          <w:tcPr>
            <w:tcW w:w="949"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522FB">
        <w:trPr>
          <w:tblCellSpacing w:w="0" w:type="dxa"/>
        </w:trPr>
        <w:tc>
          <w:tcPr>
            <w:tcW w:w="949"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SupportedPerfIndicator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522FB">
        <w:trPr>
          <w:tblCellSpacing w:w="0" w:type="dxa"/>
        </w:trPr>
        <w:tc>
          <w:tcPr>
            <w:tcW w:w="949"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clarifications on the use of mLTrainingType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of MLContext and ClusteringCriteria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Update aIMLInferenceName multiplicity  and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Correction on implicit intent and PossibleImpact</w:t>
            </w:r>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522FB">
        <w:trPr>
          <w:tblCellSpacing w:w="0" w:type="dxa"/>
        </w:trPr>
        <w:tc>
          <w:tcPr>
            <w:tcW w:w="949"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28.567 Update clause 4.3 to align with the approved pCR</w:t>
            </w:r>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Differentiating ndtJobRef Attributes for NDTJob and NDTReport</w:t>
            </w:r>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522FB">
        <w:trPr>
          <w:tblCellSpacing w:w="0" w:type="dxa"/>
        </w:trPr>
        <w:tc>
          <w:tcPr>
            <w:tcW w:w="949"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the property of some attributes of SimulationData</w:t>
            </w:r>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(yaml)</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(yaml)</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 performanceMetrics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Add openAPI definition for the missing name containment for SubNetwork and ManagedElement</w:t>
            </w:r>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Add openAPI definition for the missing name containment for SubNetwork and ManagedElement</w:t>
            </w:r>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310" w:type="dxa"/>
            <w:shd w:val="clear" w:color="auto" w:fill="FFFFFF"/>
          </w:tcPr>
          <w:p w14:paraId="0806702C" w14:textId="77777777" w:rsidR="00F3312E" w:rsidRDefault="00F3312E" w:rsidP="00F3312E">
            <w:pPr>
              <w:rPr>
                <w:ins w:id="224" w:author="Zoulan" w:date="2026-02-09T14:09:00Z"/>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ins w:id="225" w:author="Zoulan" w:date="2026-02-09T14:09:00Z">
              <w:r>
                <w:rPr>
                  <w:rFonts w:asciiTheme="minorHAnsi" w:hAnsiTheme="minorHAnsi" w:cstheme="minorHAnsi" w:hint="eastAsia"/>
                  <w:sz w:val="16"/>
                  <w:szCs w:val="16"/>
                  <w:lang w:eastAsia="zh-CN"/>
                </w:rPr>
                <w:t>Agreed</w:t>
              </w:r>
            </w:ins>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310" w:type="dxa"/>
            <w:shd w:val="clear" w:color="auto" w:fill="FFFFFF"/>
          </w:tcPr>
          <w:p w14:paraId="08D4ACB4" w14:textId="77777777" w:rsidR="00F3312E" w:rsidRDefault="00F3312E" w:rsidP="00F3312E">
            <w:pPr>
              <w:rPr>
                <w:ins w:id="226" w:author="Zoulan" w:date="2026-02-09T14:10:00Z"/>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ins w:id="227" w:author="Zoulan" w:date="2026-02-09T14:11:00Z"/>
                <w:rFonts w:asciiTheme="minorHAnsi" w:hAnsiTheme="minorHAnsi" w:cstheme="minorHAnsi"/>
                <w:sz w:val="16"/>
                <w:szCs w:val="16"/>
                <w:lang w:eastAsia="zh-CN"/>
              </w:rPr>
            </w:pPr>
            <w:ins w:id="228" w:author="Zoulan" w:date="2026-02-09T14:10:00Z">
              <w:r>
                <w:rPr>
                  <w:rFonts w:asciiTheme="minorHAnsi" w:hAnsiTheme="minorHAnsi" w:cstheme="minorHAnsi" w:hint="eastAsia"/>
                  <w:sz w:val="16"/>
                  <w:szCs w:val="16"/>
                  <w:lang w:eastAsia="zh-CN"/>
                </w:rPr>
                <w:t xml:space="preserve">E: clarification on </w:t>
              </w:r>
            </w:ins>
            <w:ins w:id="229" w:author="Zoulan" w:date="2026-02-09T14:11:00Z">
              <w:r>
                <w:rPr>
                  <w:rFonts w:asciiTheme="minorHAnsi" w:hAnsiTheme="minorHAnsi" w:cstheme="minorHAnsi" w:hint="eastAsia"/>
                  <w:sz w:val="16"/>
                  <w:szCs w:val="16"/>
                  <w:lang w:eastAsia="zh-CN"/>
                </w:rPr>
                <w:t xml:space="preserve">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ins>
          </w:p>
          <w:p w14:paraId="47D7B747" w14:textId="77777777" w:rsidR="00434D23" w:rsidRDefault="00434D23" w:rsidP="00F3312E">
            <w:pPr>
              <w:rPr>
                <w:ins w:id="230" w:author="Zoulan" w:date="2026-02-09T14:12:00Z"/>
                <w:rFonts w:asciiTheme="minorHAnsi" w:hAnsiTheme="minorHAnsi" w:cstheme="minorHAnsi"/>
                <w:sz w:val="16"/>
                <w:szCs w:val="16"/>
                <w:lang w:eastAsia="zh-CN"/>
              </w:rPr>
            </w:pPr>
            <w:ins w:id="231" w:author="Zoulan" w:date="2026-02-09T14:11: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 xml:space="preserve"> </w:t>
              </w:r>
            </w:ins>
            <w:ins w:id="232" w:author="Zoulan" w:date="2026-02-09T14:12:00Z">
              <w:r>
                <w:rPr>
                  <w:rFonts w:asciiTheme="minorHAnsi" w:hAnsiTheme="minorHAnsi" w:cstheme="minorHAnsi" w:hint="eastAsia"/>
                  <w:sz w:val="16"/>
                  <w:szCs w:val="16"/>
                  <w:lang w:eastAsia="zh-CN"/>
                </w:rPr>
                <w:t xml:space="preserve">ENUM to string will introduce backward compatible issue. </w:t>
              </w:r>
            </w:ins>
          </w:p>
          <w:p w14:paraId="311B4A1C" w14:textId="77777777" w:rsidR="00434D23" w:rsidRDefault="005A4A73" w:rsidP="00F3312E">
            <w:pPr>
              <w:rPr>
                <w:ins w:id="233" w:author="Zoulan" w:date="2026-02-09T14:14:00Z"/>
                <w:rFonts w:asciiTheme="minorHAnsi" w:hAnsiTheme="minorHAnsi" w:cstheme="minorHAnsi"/>
                <w:sz w:val="16"/>
                <w:szCs w:val="16"/>
                <w:lang w:eastAsia="zh-CN"/>
              </w:rPr>
            </w:pPr>
            <w:ins w:id="234" w:author="Zoulan" w:date="2026-02-09T14:13:00Z">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E </w:t>
              </w:r>
            </w:ins>
            <w:ins w:id="235" w:author="Zoulan" w:date="2026-02-09T14:14:00Z">
              <w:r>
                <w:rPr>
                  <w:rFonts w:asciiTheme="minorHAnsi" w:hAnsiTheme="minorHAnsi" w:cstheme="minorHAnsi" w:hint="eastAsia"/>
                  <w:sz w:val="16"/>
                  <w:szCs w:val="16"/>
                  <w:lang w:eastAsia="zh-CN"/>
                </w:rPr>
                <w:t>.</w:t>
              </w:r>
            </w:ins>
          </w:p>
          <w:p w14:paraId="535E8EF8" w14:textId="77777777" w:rsidR="005A4A73" w:rsidRDefault="005A4A73" w:rsidP="00F3312E">
            <w:pPr>
              <w:rPr>
                <w:ins w:id="236" w:author="Zoulan" w:date="2026-02-09T14:16:00Z"/>
                <w:rFonts w:asciiTheme="minorHAnsi" w:hAnsiTheme="minorHAnsi" w:cstheme="minorHAnsi"/>
                <w:sz w:val="16"/>
                <w:szCs w:val="16"/>
                <w:lang w:eastAsia="zh-CN"/>
              </w:rPr>
            </w:pPr>
            <w:ins w:id="237" w:author="Zoulan" w:date="2026-02-09T14:14:00Z">
              <w:r>
                <w:rPr>
                  <w:rFonts w:asciiTheme="minorHAnsi" w:hAnsiTheme="minorHAnsi" w:cstheme="minorHAnsi" w:hint="eastAsia"/>
                  <w:sz w:val="16"/>
                  <w:szCs w:val="16"/>
                  <w:lang w:eastAsia="zh-CN"/>
                </w:rPr>
                <w:t xml:space="preserve">SS: </w:t>
              </w:r>
            </w:ins>
            <w:ins w:id="238" w:author="Zoulan" w:date="2026-02-09T14:15:00Z">
              <w:r>
                <w:rPr>
                  <w:rFonts w:asciiTheme="minorHAnsi" w:hAnsiTheme="minorHAnsi" w:cstheme="minorHAnsi" w:hint="eastAsia"/>
                  <w:sz w:val="16"/>
                  <w:szCs w:val="16"/>
                  <w:lang w:eastAsia="zh-CN"/>
                </w:rPr>
                <w:t xml:space="preserve">do not support extension of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w:t>
              </w:r>
            </w:ins>
          </w:p>
          <w:p w14:paraId="724DC698" w14:textId="7AA2C47F" w:rsidR="005A4A73" w:rsidRDefault="005A4A73" w:rsidP="00F3312E">
            <w:pPr>
              <w:rPr>
                <w:ins w:id="239" w:author="Zoulan" w:date="2026-02-09T14:15:00Z"/>
                <w:rFonts w:asciiTheme="minorHAnsi" w:hAnsiTheme="minorHAnsi" w:cstheme="minorHAnsi"/>
                <w:sz w:val="16"/>
                <w:szCs w:val="16"/>
                <w:lang w:eastAsia="zh-CN"/>
              </w:rPr>
            </w:pPr>
            <w:ins w:id="240" w:author="Zoulan" w:date="2026-02-09T14:16:00Z">
              <w:r>
                <w:rPr>
                  <w:rFonts w:asciiTheme="minorHAnsi" w:hAnsiTheme="minorHAnsi" w:cstheme="minorHAnsi" w:hint="eastAsia"/>
                  <w:sz w:val="16"/>
                  <w:szCs w:val="16"/>
                  <w:lang w:eastAsia="zh-CN"/>
                </w:rPr>
                <w:t xml:space="preserve">HW: </w:t>
              </w:r>
            </w:ins>
            <w:ins w:id="241" w:author="Zoulan" w:date="2026-02-09T14:17:00Z">
              <w:r>
                <w:rPr>
                  <w:rFonts w:asciiTheme="minorHAnsi" w:hAnsiTheme="minorHAnsi" w:cstheme="minorHAnsi" w:hint="eastAsia"/>
                  <w:sz w:val="16"/>
                  <w:szCs w:val="16"/>
                  <w:lang w:eastAsia="zh-CN"/>
                </w:rPr>
                <w:t xml:space="preserve">agree to not change ENUM to string. </w:t>
              </w:r>
            </w:ins>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ins w:id="242" w:author="Zoulan" w:date="2026-02-09T14:15:00Z">
              <w:r>
                <w:rPr>
                  <w:rFonts w:asciiTheme="minorHAnsi" w:eastAsiaTheme="minorEastAsia" w:hAnsiTheme="minorHAnsi" w:cstheme="minorHAnsi" w:hint="eastAsia"/>
                  <w:color w:val="000000"/>
                  <w:sz w:val="18"/>
                  <w:szCs w:val="18"/>
                </w:rPr>
                <w:t>0642</w:t>
              </w:r>
            </w:ins>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310" w:type="dxa"/>
            <w:shd w:val="clear" w:color="auto" w:fill="FFFFFF"/>
          </w:tcPr>
          <w:p w14:paraId="6F79E97B" w14:textId="77777777" w:rsidR="00F3312E" w:rsidRDefault="00F3312E" w:rsidP="00F3312E">
            <w:pPr>
              <w:rPr>
                <w:ins w:id="243" w:author="Zoulan" w:date="2026-02-09T14:16:00Z"/>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ins w:id="244" w:author="Zoulan" w:date="2026-02-09T14:16:00Z">
              <w:r>
                <w:rPr>
                  <w:rFonts w:asciiTheme="minorHAnsi" w:hAnsiTheme="minorHAnsi" w:cstheme="minorHAnsi" w:hint="eastAsia"/>
                  <w:sz w:val="16"/>
                  <w:szCs w:val="16"/>
                  <w:lang w:eastAsia="zh-CN"/>
                </w:rPr>
                <w:t>-&gt;643</w:t>
              </w:r>
            </w:ins>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310" w:type="dxa"/>
            <w:shd w:val="clear" w:color="auto" w:fill="FFFFFF"/>
          </w:tcPr>
          <w:p w14:paraId="1C51BE4F" w14:textId="77777777" w:rsidR="00F3312E" w:rsidRDefault="00F3312E" w:rsidP="00F3312E">
            <w:pPr>
              <w:rPr>
                <w:ins w:id="245" w:author="Zoulan" w:date="2026-02-09T14:17:00Z"/>
                <w:rFonts w:asciiTheme="minorHAnsi" w:hAnsiTheme="minorHAnsi" w:cstheme="minorHAnsi"/>
                <w:sz w:val="16"/>
                <w:szCs w:val="16"/>
              </w:rPr>
            </w:pPr>
            <w:r>
              <w:rPr>
                <w:rFonts w:asciiTheme="minorHAnsi" w:hAnsiTheme="minorHAnsi" w:cstheme="minorHAnsi"/>
                <w:sz w:val="16"/>
                <w:szCs w:val="16"/>
              </w:rPr>
              <w:t>Rel-20 CR TS 28.622 Correct definition for GeoArea related attributes</w:t>
            </w:r>
          </w:p>
          <w:p w14:paraId="4F658DA9" w14:textId="77777777" w:rsidR="0052494C" w:rsidRDefault="0052494C" w:rsidP="00F3312E">
            <w:pPr>
              <w:rPr>
                <w:ins w:id="246" w:author="Zoulan" w:date="2026-02-09T14:18:00Z"/>
                <w:rFonts w:asciiTheme="minorHAnsi" w:hAnsiTheme="minorHAnsi" w:cstheme="minorHAnsi"/>
                <w:sz w:val="16"/>
                <w:szCs w:val="16"/>
                <w:lang w:eastAsia="zh-CN"/>
              </w:rPr>
            </w:pPr>
            <w:ins w:id="247" w:author="Zoulan" w:date="2026-02-09T14:17:00Z">
              <w:r>
                <w:rPr>
                  <w:rFonts w:asciiTheme="minorHAnsi" w:hAnsiTheme="minorHAnsi" w:cstheme="minorHAnsi" w:hint="eastAsia"/>
                  <w:sz w:val="16"/>
                  <w:szCs w:val="16"/>
                  <w:lang w:eastAsia="zh-CN"/>
                </w:rPr>
                <w:t>N: why change to geoAreasList?</w:t>
              </w:r>
            </w:ins>
          </w:p>
          <w:p w14:paraId="76D66E09" w14:textId="77777777" w:rsidR="009C213A" w:rsidRDefault="009C213A" w:rsidP="00F3312E">
            <w:pPr>
              <w:rPr>
                <w:ins w:id="248" w:author="Zoulan" w:date="2026-02-09T14:21:00Z"/>
                <w:rFonts w:asciiTheme="minorHAnsi" w:hAnsiTheme="minorHAnsi" w:cstheme="minorHAnsi"/>
                <w:sz w:val="16"/>
                <w:szCs w:val="16"/>
                <w:lang w:eastAsia="zh-CN"/>
              </w:rPr>
            </w:pPr>
            <w:ins w:id="249" w:author="Zoulan" w:date="2026-02-09T14:18:00Z">
              <w:r>
                <w:rPr>
                  <w:rFonts w:asciiTheme="minorHAnsi" w:hAnsiTheme="minorHAnsi" w:cstheme="minorHAnsi" w:hint="eastAsia"/>
                  <w:sz w:val="16"/>
                  <w:szCs w:val="16"/>
                  <w:lang w:eastAsia="zh-CN"/>
                </w:rPr>
                <w:t>E: prefer geoAreaList.</w:t>
              </w:r>
            </w:ins>
            <w:ins w:id="250" w:author="Zoulan" w:date="2026-02-09T14:19: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ins>
            <w:ins w:id="251" w:author="Zoulan" w:date="2026-02-09T14:20:00Z">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w:t>
              </w:r>
            </w:ins>
            <w:ins w:id="252" w:author="Zoulan" w:date="2026-02-09T14:21:00Z">
              <w:r>
                <w:rPr>
                  <w:rFonts w:asciiTheme="minorHAnsi" w:hAnsiTheme="minorHAnsi" w:cstheme="minorHAnsi" w:hint="eastAsia"/>
                  <w:sz w:val="16"/>
                  <w:szCs w:val="16"/>
                  <w:lang w:eastAsia="zh-CN"/>
                </w:rPr>
                <w:t xml:space="preserve">ibute table needs update. </w:t>
              </w:r>
            </w:ins>
          </w:p>
          <w:p w14:paraId="635F56E2" w14:textId="49037A1B" w:rsidR="009C213A" w:rsidRDefault="009C213A" w:rsidP="00F3312E">
            <w:pPr>
              <w:rPr>
                <w:rFonts w:asciiTheme="minorHAnsi" w:hAnsiTheme="minorHAnsi" w:cstheme="minorHAnsi"/>
                <w:color w:val="000000"/>
                <w:sz w:val="18"/>
                <w:szCs w:val="18"/>
                <w:lang w:eastAsia="zh-CN"/>
              </w:rPr>
            </w:pPr>
            <w:ins w:id="253" w:author="Zoulan" w:date="2026-02-09T14:21:00Z">
              <w:r>
                <w:rPr>
                  <w:rFonts w:asciiTheme="minorHAnsi" w:hAnsiTheme="minorHAnsi" w:cstheme="minorHAnsi" w:hint="eastAsia"/>
                  <w:sz w:val="16"/>
                  <w:szCs w:val="16"/>
                  <w:lang w:eastAsia="zh-CN"/>
                </w:rPr>
                <w:t>-&gt;0644</w:t>
              </w:r>
            </w:ins>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310" w:type="dxa"/>
            <w:shd w:val="clear" w:color="auto" w:fill="FFFFFF"/>
          </w:tcPr>
          <w:p w14:paraId="1778D182" w14:textId="77777777" w:rsidR="00F3312E" w:rsidRDefault="00F3312E" w:rsidP="00F3312E">
            <w:pPr>
              <w:rPr>
                <w:ins w:id="254" w:author="Zoulan" w:date="2026-02-09T14:21:00Z"/>
                <w:rFonts w:asciiTheme="minorHAnsi" w:hAnsiTheme="minorHAnsi" w:cstheme="minorHAnsi"/>
                <w:sz w:val="16"/>
                <w:szCs w:val="16"/>
              </w:rPr>
            </w:pPr>
            <w:r>
              <w:rPr>
                <w:rFonts w:asciiTheme="minorHAnsi" w:hAnsiTheme="minorHAnsi" w:cstheme="minorHAnsi"/>
                <w:sz w:val="16"/>
                <w:szCs w:val="16"/>
              </w:rPr>
              <w:t>Rel-20 CR TS 28.623 Correct definition for GeoArea related attributes</w:t>
            </w:r>
          </w:p>
          <w:p w14:paraId="3FFFC789" w14:textId="6C57EB0F" w:rsidR="009C213A" w:rsidRDefault="009C213A" w:rsidP="00F3312E">
            <w:pPr>
              <w:rPr>
                <w:rFonts w:asciiTheme="minorHAnsi" w:hAnsiTheme="minorHAnsi" w:cstheme="minorHAnsi"/>
                <w:color w:val="000000"/>
                <w:sz w:val="18"/>
                <w:szCs w:val="18"/>
                <w:lang w:eastAsia="zh-CN"/>
              </w:rPr>
            </w:pPr>
            <w:ins w:id="255" w:author="Zoulan" w:date="2026-02-09T14:21:00Z">
              <w:r>
                <w:rPr>
                  <w:rFonts w:asciiTheme="minorHAnsi" w:hAnsiTheme="minorHAnsi" w:cstheme="minorHAnsi" w:hint="eastAsia"/>
                  <w:sz w:val="16"/>
                  <w:szCs w:val="16"/>
                  <w:lang w:eastAsia="zh-CN"/>
                </w:rPr>
                <w:t>-&gt;645</w:t>
              </w:r>
            </w:ins>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310" w:type="dxa"/>
            <w:shd w:val="clear" w:color="auto" w:fill="FFFFFF"/>
          </w:tcPr>
          <w:p w14:paraId="53C1653A" w14:textId="77777777" w:rsidR="00F3312E" w:rsidRDefault="00F3312E" w:rsidP="00F3312E">
            <w:pPr>
              <w:rPr>
                <w:ins w:id="256" w:author="Zoulan" w:date="2026-02-09T14:22:00Z"/>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ins w:id="257" w:author="Zoulan" w:date="2026-02-09T14:23:00Z"/>
                <w:rFonts w:asciiTheme="minorHAnsi" w:hAnsiTheme="minorHAnsi" w:cstheme="minorHAnsi"/>
                <w:sz w:val="16"/>
                <w:szCs w:val="16"/>
                <w:lang w:eastAsia="zh-CN"/>
              </w:rPr>
            </w:pPr>
            <w:ins w:id="258" w:author="Zoulan" w:date="2026-02-09T14:22:00Z">
              <w:r>
                <w:rPr>
                  <w:rFonts w:asciiTheme="minorHAnsi" w:hAnsiTheme="minorHAnsi" w:cstheme="minorHAnsi" w:hint="eastAsia"/>
                  <w:sz w:val="16"/>
                  <w:szCs w:val="16"/>
                  <w:lang w:eastAsia="zh-CN"/>
                </w:rPr>
                <w:t>E: not supportive.</w:t>
              </w:r>
            </w:ins>
          </w:p>
          <w:p w14:paraId="383C9AB6" w14:textId="77777777" w:rsidR="00992355" w:rsidRDefault="00992355" w:rsidP="00F3312E">
            <w:pPr>
              <w:rPr>
                <w:ins w:id="259" w:author="Zoulan" w:date="2026-02-09T14:26:00Z"/>
                <w:rFonts w:asciiTheme="minorHAnsi" w:hAnsiTheme="minorHAnsi" w:cstheme="minorHAnsi"/>
                <w:sz w:val="16"/>
                <w:szCs w:val="16"/>
                <w:lang w:eastAsia="zh-CN"/>
              </w:rPr>
            </w:pPr>
            <w:ins w:id="260" w:author="Zoulan" w:date="2026-02-09T14:23:00Z">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w:t>
              </w:r>
            </w:ins>
            <w:ins w:id="261" w:author="Zoulan" w:date="2026-02-09T14:24:00Z">
              <w:r>
                <w:rPr>
                  <w:rFonts w:asciiTheme="minorHAnsi" w:hAnsiTheme="minorHAnsi" w:cstheme="minorHAnsi" w:hint="eastAsia"/>
                  <w:sz w:val="16"/>
                  <w:szCs w:val="16"/>
                  <w:lang w:eastAsia="zh-CN"/>
                </w:rPr>
                <w:t xml:space="preserve">M. </w:t>
              </w:r>
            </w:ins>
          </w:p>
          <w:p w14:paraId="6B43F295" w14:textId="6F84051C" w:rsidR="00992355" w:rsidRDefault="00992355" w:rsidP="00F3312E">
            <w:pPr>
              <w:rPr>
                <w:rFonts w:asciiTheme="minorHAnsi" w:hAnsiTheme="minorHAnsi" w:cstheme="minorHAnsi"/>
                <w:color w:val="000000"/>
                <w:sz w:val="18"/>
                <w:szCs w:val="18"/>
                <w:lang w:eastAsia="zh-CN"/>
              </w:rPr>
            </w:pPr>
            <w:ins w:id="262" w:author="Zoulan" w:date="2026-02-09T14:26:00Z">
              <w:r>
                <w:rPr>
                  <w:rFonts w:asciiTheme="minorHAnsi" w:hAnsiTheme="minorHAnsi" w:cstheme="minorHAnsi" w:hint="eastAsia"/>
                  <w:sz w:val="16"/>
                  <w:szCs w:val="16"/>
                  <w:lang w:eastAsia="zh-CN"/>
                </w:rPr>
                <w:t>-&gt;</w:t>
              </w:r>
            </w:ins>
            <w:ins w:id="263" w:author="Zoulan" w:date="2026-02-09T14:27:00Z">
              <w:r>
                <w:rPr>
                  <w:rFonts w:asciiTheme="minorHAnsi" w:hAnsiTheme="minorHAnsi" w:cstheme="minorHAnsi" w:hint="eastAsia"/>
                  <w:sz w:val="16"/>
                  <w:szCs w:val="16"/>
                  <w:lang w:eastAsia="zh-CN"/>
                </w:rPr>
                <w:t>646</w:t>
              </w:r>
            </w:ins>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77777777" w:rsidR="00F3312E" w:rsidRDefault="00F3312E" w:rsidP="00F3312E">
            <w:pPr>
              <w:rPr>
                <w:ins w:id="264" w:author="Zoulan" w:date="2026-02-09T14:28:00Z"/>
                <w:rFonts w:asciiTheme="minorHAnsi" w:hAnsiTheme="minorHAnsi" w:cstheme="minorHAnsi"/>
                <w:sz w:val="18"/>
                <w:szCs w:val="18"/>
                <w:lang w:val="en-US"/>
              </w:rPr>
            </w:pPr>
            <w:del w:id="265" w:author="Zoulan" w:date="2026-02-09T14:27:00Z">
              <w:r w:rsidRPr="00890DA3" w:rsidDel="00992355">
                <w:rPr>
                  <w:rFonts w:asciiTheme="minorHAnsi" w:hAnsiTheme="minorHAnsi" w:cstheme="minorHAnsi"/>
                  <w:sz w:val="18"/>
                  <w:szCs w:val="18"/>
                  <w:highlight w:val="cyan"/>
                  <w:lang w:val="en-US"/>
                </w:rPr>
                <w:delText>Related tdoc 0066/292/380/381/387/388/484/485/486/487</w:delText>
              </w:r>
            </w:del>
          </w:p>
          <w:p w14:paraId="38183A09" w14:textId="77777777" w:rsidR="00992355" w:rsidRDefault="00992355" w:rsidP="00992355">
            <w:pPr>
              <w:rPr>
                <w:ins w:id="266" w:author="Zoulan" w:date="2026-02-09T14:28:00Z"/>
                <w:rFonts w:asciiTheme="minorHAnsi" w:hAnsiTheme="minorHAnsi" w:cstheme="minorHAnsi"/>
                <w:sz w:val="16"/>
                <w:szCs w:val="16"/>
                <w:lang w:eastAsia="zh-CN"/>
              </w:rPr>
            </w:pPr>
            <w:ins w:id="267" w:author="Zoulan" w:date="2026-02-09T14:28:00Z">
              <w:r>
                <w:rPr>
                  <w:rFonts w:asciiTheme="minorHAnsi" w:hAnsiTheme="minorHAnsi" w:cstheme="minorHAnsi" w:hint="eastAsia"/>
                  <w:sz w:val="16"/>
                  <w:szCs w:val="16"/>
                  <w:lang w:eastAsia="zh-CN"/>
                </w:rPr>
                <w:t>E: not supportive.</w:t>
              </w:r>
            </w:ins>
          </w:p>
          <w:p w14:paraId="47CD3BD5" w14:textId="4A3905B3" w:rsidR="00992355" w:rsidRDefault="00992355" w:rsidP="00992355">
            <w:pPr>
              <w:rPr>
                <w:ins w:id="268" w:author="Zoulan" w:date="2026-02-09T14:28:00Z"/>
                <w:rFonts w:asciiTheme="minorHAnsi" w:hAnsiTheme="minorHAnsi" w:cstheme="minorHAnsi"/>
                <w:sz w:val="16"/>
                <w:szCs w:val="16"/>
                <w:lang w:eastAsia="zh-CN"/>
              </w:rPr>
            </w:pPr>
            <w:ins w:id="269" w:author="Zoulan" w:date="2026-02-09T14:28:00Z">
              <w:r>
                <w:rPr>
                  <w:rFonts w:asciiTheme="minorHAnsi" w:hAnsiTheme="minorHAnsi" w:cstheme="minorHAnsi" w:hint="eastAsia"/>
                  <w:sz w:val="16"/>
                  <w:szCs w:val="16"/>
                  <w:lang w:eastAsia="zh-CN"/>
                </w:rPr>
                <w:t>N: not supportive. There is no CHO MRO defined.</w:t>
              </w:r>
            </w:ins>
          </w:p>
          <w:p w14:paraId="394CB80D" w14:textId="0C91734E" w:rsidR="00992355" w:rsidRPr="00992355" w:rsidRDefault="00992355" w:rsidP="00F3312E">
            <w:pPr>
              <w:rPr>
                <w:rFonts w:asciiTheme="minorHAnsi" w:hAnsiTheme="minorHAnsi" w:cstheme="minorHAnsi"/>
                <w:color w:val="000000"/>
                <w:sz w:val="18"/>
                <w:szCs w:val="18"/>
                <w:lang w:eastAsia="zh-CN"/>
              </w:rPr>
            </w:pPr>
            <w:ins w:id="270" w:author="Zoulan" w:date="2026-02-09T14:28:00Z">
              <w:r>
                <w:rPr>
                  <w:rFonts w:asciiTheme="minorHAnsi" w:hAnsiTheme="minorHAnsi" w:cstheme="minorHAnsi" w:hint="eastAsia"/>
                  <w:color w:val="000000"/>
                  <w:sz w:val="18"/>
                  <w:szCs w:val="18"/>
                  <w:lang w:eastAsia="zh-CN"/>
                </w:rPr>
                <w:t xml:space="preserve">Offline. </w:t>
              </w:r>
            </w:ins>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522FB">
        <w:trPr>
          <w:tblCellSpacing w:w="0" w:type="dxa"/>
        </w:trPr>
        <w:tc>
          <w:tcPr>
            <w:tcW w:w="949"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310" w:type="dxa"/>
            <w:shd w:val="clear" w:color="auto" w:fill="FFFFFF"/>
          </w:tcPr>
          <w:p w14:paraId="11E7A3F8" w14:textId="77777777" w:rsidR="00F3312E" w:rsidRDefault="00F3312E" w:rsidP="00F3312E">
            <w:pPr>
              <w:rPr>
                <w:ins w:id="271" w:author="Zoulan" w:date="2026-02-09T14:29:00Z"/>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ins w:id="272" w:author="Zoulan" w:date="2026-02-09T14:29:00Z">
              <w:r>
                <w:rPr>
                  <w:rFonts w:asciiTheme="minorHAnsi" w:hAnsiTheme="minorHAnsi" w:cstheme="minorHAnsi" w:hint="eastAsia"/>
                  <w:sz w:val="16"/>
                  <w:szCs w:val="16"/>
                  <w:lang w:eastAsia="zh-CN"/>
                </w:rPr>
                <w:t xml:space="preserve">Agreed. </w:t>
              </w:r>
            </w:ins>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ins w:id="273" w:author="Zoulan" w:date="2026-02-09T14:30:00Z"/>
                <w:rFonts w:asciiTheme="minorHAnsi" w:hAnsiTheme="minorHAnsi" w:cstheme="minorHAnsi"/>
                <w:sz w:val="16"/>
                <w:szCs w:val="16"/>
              </w:rPr>
            </w:pPr>
            <w:r>
              <w:rPr>
                <w:rFonts w:asciiTheme="minorHAnsi" w:hAnsiTheme="minorHAnsi" w:cstheme="minorHAnsi"/>
                <w:sz w:val="16"/>
                <w:szCs w:val="16"/>
              </w:rPr>
              <w:t>pCR TR 28.881 Add requirements and solution for expressing the relative values for the target</w:t>
            </w:r>
          </w:p>
          <w:p w14:paraId="130110C5" w14:textId="77777777" w:rsidR="0078725C" w:rsidRDefault="0078725C" w:rsidP="00F3312E">
            <w:pPr>
              <w:rPr>
                <w:ins w:id="274" w:author="Zoulan" w:date="2026-02-09T14:31:00Z"/>
                <w:rFonts w:asciiTheme="minorHAnsi" w:hAnsiTheme="minorHAnsi" w:cstheme="minorHAnsi"/>
                <w:sz w:val="16"/>
                <w:szCs w:val="16"/>
                <w:lang w:eastAsia="zh-CN"/>
              </w:rPr>
            </w:pPr>
            <w:ins w:id="275" w:author="Zoulan" w:date="2026-02-09T14:30:00Z">
              <w:r>
                <w:rPr>
                  <w:rFonts w:asciiTheme="minorHAnsi" w:hAnsiTheme="minorHAnsi" w:cstheme="minorHAnsi" w:hint="eastAsia"/>
                  <w:sz w:val="16"/>
                  <w:szCs w:val="16"/>
                  <w:lang w:eastAsia="zh-CN"/>
                </w:rPr>
                <w:t>N: not supportive.</w:t>
              </w:r>
            </w:ins>
          </w:p>
          <w:p w14:paraId="49FEA20E" w14:textId="77777777" w:rsidR="005E2339" w:rsidRDefault="005E2339" w:rsidP="00F3312E">
            <w:pPr>
              <w:rPr>
                <w:ins w:id="276" w:author="Zoulan" w:date="2026-02-09T14:33:00Z"/>
                <w:rFonts w:asciiTheme="minorHAnsi" w:hAnsiTheme="minorHAnsi" w:cstheme="minorHAnsi"/>
                <w:sz w:val="16"/>
                <w:szCs w:val="16"/>
                <w:lang w:eastAsia="zh-CN"/>
              </w:rPr>
            </w:pPr>
            <w:ins w:id="277" w:author="Zoulan" w:date="2026-02-09T14:31:00Z">
              <w:r>
                <w:rPr>
                  <w:rFonts w:asciiTheme="minorHAnsi" w:hAnsiTheme="minorHAnsi" w:cstheme="minorHAnsi" w:hint="eastAsia"/>
                  <w:sz w:val="16"/>
                  <w:szCs w:val="16"/>
                  <w:lang w:eastAsia="zh-CN"/>
                </w:rPr>
                <w:t xml:space="preserve">NTT: </w:t>
              </w:r>
            </w:ins>
            <w:ins w:id="278" w:author="Zoulan" w:date="2026-02-09T14:32:00Z">
              <w:r>
                <w:rPr>
                  <w:rFonts w:asciiTheme="minorHAnsi" w:hAnsiTheme="minorHAnsi" w:cstheme="minorHAnsi" w:hint="eastAsia"/>
                  <w:sz w:val="16"/>
                  <w:szCs w:val="16"/>
                  <w:lang w:eastAsia="zh-CN"/>
                </w:rPr>
                <w:t xml:space="preserve">why CON-2 is needed? </w:t>
              </w:r>
            </w:ins>
          </w:p>
          <w:p w14:paraId="209F7AF8" w14:textId="77777777" w:rsidR="0011025E" w:rsidRDefault="0011025E" w:rsidP="00F3312E">
            <w:pPr>
              <w:rPr>
                <w:ins w:id="279" w:author="Zoulan" w:date="2026-02-09T14:34:00Z"/>
                <w:rFonts w:asciiTheme="minorHAnsi" w:hAnsiTheme="minorHAnsi" w:cstheme="minorHAnsi"/>
                <w:sz w:val="16"/>
                <w:szCs w:val="16"/>
                <w:lang w:eastAsia="zh-CN"/>
              </w:rPr>
            </w:pPr>
            <w:ins w:id="280" w:author="Zoulan" w:date="2026-02-09T14:33:00Z">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ins>
          </w:p>
          <w:p w14:paraId="5232C628" w14:textId="77777777" w:rsidR="0011025E" w:rsidRDefault="0011025E" w:rsidP="00F3312E">
            <w:pPr>
              <w:rPr>
                <w:ins w:id="281" w:author="Zoulan" w:date="2026-02-09T14:35:00Z"/>
                <w:rFonts w:asciiTheme="minorHAnsi" w:hAnsiTheme="minorHAnsi" w:cstheme="minorHAnsi"/>
                <w:sz w:val="16"/>
                <w:szCs w:val="16"/>
                <w:lang w:eastAsia="zh-CN"/>
              </w:rPr>
            </w:pPr>
            <w:ins w:id="282" w:author="Zoulan" w:date="2026-02-09T14:34:00Z">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s </w:t>
              </w:r>
            </w:ins>
            <w:ins w:id="283" w:author="Zoulan" w:date="2026-02-09T14:35:00Z">
              <w:r>
                <w:rPr>
                  <w:rFonts w:asciiTheme="minorHAnsi" w:hAnsiTheme="minorHAnsi" w:cstheme="minorHAnsi" w:hint="eastAsia"/>
                  <w:sz w:val="16"/>
                  <w:szCs w:val="16"/>
                  <w:lang w:eastAsia="zh-CN"/>
                </w:rPr>
                <w:t>reduced by/increased by?</w:t>
              </w:r>
            </w:ins>
          </w:p>
          <w:p w14:paraId="6B288DEA" w14:textId="68CB6103" w:rsidR="0011025E" w:rsidRPr="0011025E" w:rsidRDefault="0011025E" w:rsidP="00F3312E">
            <w:pPr>
              <w:rPr>
                <w:rFonts w:asciiTheme="minorHAnsi" w:hAnsiTheme="minorHAnsi" w:cstheme="minorHAnsi"/>
                <w:sz w:val="18"/>
                <w:szCs w:val="18"/>
                <w:lang w:eastAsia="zh-CN"/>
              </w:rPr>
            </w:pPr>
            <w:ins w:id="284" w:author="Zoulan" w:date="2026-02-09T14:35:00Z">
              <w:r>
                <w:rPr>
                  <w:rFonts w:asciiTheme="minorHAnsi" w:hAnsiTheme="minorHAnsi" w:cstheme="minorHAnsi" w:hint="eastAsia"/>
                  <w:sz w:val="16"/>
                  <w:szCs w:val="16"/>
                  <w:lang w:eastAsia="zh-CN"/>
                </w:rPr>
                <w:t xml:space="preserve">Offline.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ins w:id="285" w:author="Zoulan" w:date="2026-02-09T14:36:00Z"/>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p w14:paraId="341B1363" w14:textId="77777777" w:rsidR="0011025E" w:rsidRDefault="0011025E" w:rsidP="00F3312E">
            <w:pPr>
              <w:rPr>
                <w:ins w:id="286" w:author="Zoulan" w:date="2026-02-09T14:38:00Z"/>
                <w:rFonts w:asciiTheme="minorHAnsi" w:hAnsiTheme="minorHAnsi" w:cstheme="minorHAnsi"/>
                <w:sz w:val="16"/>
                <w:szCs w:val="16"/>
                <w:lang w:eastAsia="zh-CN"/>
              </w:rPr>
            </w:pPr>
            <w:ins w:id="287" w:author="Zoulan" w:date="2026-02-09T14:36:00Z">
              <w:r>
                <w:rPr>
                  <w:rFonts w:asciiTheme="minorHAnsi" w:hAnsiTheme="minorHAnsi" w:cstheme="minorHAnsi" w:hint="eastAsia"/>
                  <w:sz w:val="16"/>
                  <w:szCs w:val="16"/>
                  <w:lang w:eastAsia="zh-CN"/>
                </w:rPr>
                <w:t>E: clarification on how to trigger</w:t>
              </w:r>
            </w:ins>
            <w:ins w:id="288" w:author="Zoulan" w:date="2026-02-09T14:37:00Z">
              <w:r w:rsidR="00B52083">
                <w:rPr>
                  <w:rFonts w:asciiTheme="minorHAnsi" w:hAnsiTheme="minorHAnsi" w:cstheme="minorHAnsi" w:hint="eastAsia"/>
                  <w:sz w:val="16"/>
                  <w:szCs w:val="16"/>
                  <w:lang w:eastAsia="zh-CN"/>
                </w:rPr>
                <w:t xml:space="preserve">, could </w:t>
              </w:r>
            </w:ins>
            <w:ins w:id="289" w:author="Zoulan" w:date="2026-02-09T14:38:00Z">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ins>
          </w:p>
          <w:p w14:paraId="183451E1" w14:textId="77777777" w:rsidR="00B52083" w:rsidRDefault="00B52083" w:rsidP="00F3312E">
            <w:pPr>
              <w:rPr>
                <w:ins w:id="290" w:author="Zoulan" w:date="2026-02-09T14:39:00Z"/>
                <w:rFonts w:asciiTheme="minorHAnsi" w:hAnsiTheme="minorHAnsi" w:cstheme="minorHAnsi"/>
                <w:sz w:val="16"/>
                <w:szCs w:val="16"/>
                <w:lang w:eastAsia="zh-CN"/>
              </w:rPr>
            </w:pPr>
            <w:ins w:id="291" w:author="Zoulan" w:date="2026-02-09T14:38:00Z">
              <w:r>
                <w:rPr>
                  <w:rFonts w:asciiTheme="minorHAnsi" w:hAnsiTheme="minorHAnsi" w:cstheme="minorHAnsi" w:hint="eastAsia"/>
                  <w:sz w:val="16"/>
                  <w:szCs w:val="16"/>
                  <w:lang w:eastAsia="zh-CN"/>
                </w:rPr>
                <w:t xml:space="preserve">N: 4.10.1 </w:t>
              </w:r>
            </w:ins>
            <w:ins w:id="292" w:author="Zoulan" w:date="2026-02-09T14:39:00Z">
              <w:r>
                <w:rPr>
                  <w:rFonts w:asciiTheme="minorHAnsi" w:hAnsiTheme="minorHAnsi" w:cstheme="minorHAnsi" w:hint="eastAsia"/>
                  <w:sz w:val="16"/>
                  <w:szCs w:val="16"/>
                  <w:lang w:eastAsia="zh-CN"/>
                </w:rPr>
                <w:t xml:space="preserve">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ins>
          </w:p>
          <w:p w14:paraId="705D95C4" w14:textId="77777777" w:rsidR="009037D1" w:rsidRDefault="009037D1" w:rsidP="00F3312E">
            <w:pPr>
              <w:rPr>
                <w:ins w:id="293" w:author="Zoulan" w:date="2026-02-09T14:40:00Z"/>
                <w:rFonts w:asciiTheme="minorHAnsi" w:hAnsiTheme="minorHAnsi" w:cstheme="minorHAnsi"/>
                <w:sz w:val="16"/>
                <w:szCs w:val="16"/>
                <w:lang w:eastAsia="zh-CN"/>
              </w:rPr>
            </w:pPr>
            <w:ins w:id="294" w:author="Zoulan" w:date="2026-02-09T14:39: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w:t>
              </w:r>
            </w:ins>
            <w:ins w:id="295" w:author="Zoulan" w:date="2026-02-09T14:40:00Z">
              <w:r>
                <w:rPr>
                  <w:rFonts w:asciiTheme="minorHAnsi" w:hAnsiTheme="minorHAnsi" w:cstheme="minorHAnsi" w:hint="eastAsia"/>
                  <w:sz w:val="16"/>
                  <w:szCs w:val="16"/>
                  <w:lang w:eastAsia="zh-CN"/>
                </w:rPr>
                <w:t>N-1.</w:t>
              </w:r>
            </w:ins>
          </w:p>
          <w:p w14:paraId="7E0246D1" w14:textId="374C8E90" w:rsidR="009037D1" w:rsidRPr="009037D1" w:rsidRDefault="009037D1" w:rsidP="00F3312E">
            <w:pPr>
              <w:rPr>
                <w:rFonts w:asciiTheme="minorHAnsi" w:hAnsiTheme="minorHAnsi" w:cstheme="minorHAnsi"/>
                <w:sz w:val="16"/>
                <w:szCs w:val="16"/>
                <w:lang w:eastAsia="zh-CN"/>
              </w:rPr>
            </w:pPr>
            <w:ins w:id="296" w:author="Zoulan" w:date="2026-02-09T14:40:00Z">
              <w:r>
                <w:rPr>
                  <w:rFonts w:asciiTheme="minorHAnsi" w:hAnsiTheme="minorHAnsi" w:cstheme="minorHAnsi" w:hint="eastAsia"/>
                  <w:sz w:val="16"/>
                  <w:szCs w:val="16"/>
                  <w:lang w:eastAsia="zh-CN"/>
                </w:rPr>
                <w:t>-&gt;647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ins w:id="297" w:author="Zoulan" w:date="2026-02-09T14:40:00Z"/>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p w14:paraId="7EC21E4A" w14:textId="77777777" w:rsidR="009037D1" w:rsidRDefault="009037D1" w:rsidP="00F3312E">
            <w:pPr>
              <w:rPr>
                <w:ins w:id="298" w:author="Zoulan" w:date="2026-02-09T14:41:00Z"/>
                <w:rFonts w:asciiTheme="minorHAnsi" w:hAnsiTheme="minorHAnsi" w:cstheme="minorHAnsi"/>
                <w:sz w:val="16"/>
                <w:szCs w:val="16"/>
                <w:lang w:eastAsia="zh-CN"/>
              </w:rPr>
            </w:pPr>
            <w:ins w:id="299" w:author="Zoulan" w:date="2026-02-09T14:40:00Z">
              <w:r>
                <w:rPr>
                  <w:rFonts w:asciiTheme="minorHAnsi" w:hAnsiTheme="minorHAnsi" w:cstheme="minorHAnsi" w:hint="eastAsia"/>
                  <w:sz w:val="16"/>
                  <w:szCs w:val="16"/>
                  <w:lang w:eastAsia="zh-CN"/>
                </w:rPr>
                <w:t>E: what is the endpoin</w:t>
              </w:r>
            </w:ins>
            <w:ins w:id="300" w:author="Zoulan" w:date="2026-02-09T14:41:00Z">
              <w:r>
                <w:rPr>
                  <w:rFonts w:asciiTheme="minorHAnsi" w:hAnsiTheme="minorHAnsi" w:cstheme="minorHAnsi" w:hint="eastAsia"/>
                  <w:sz w:val="16"/>
                  <w:szCs w:val="16"/>
                  <w:lang w:eastAsia="zh-CN"/>
                </w:rPr>
                <w:t xml:space="preserve">t for latency? </w:t>
              </w:r>
            </w:ins>
          </w:p>
          <w:p w14:paraId="63EF622F" w14:textId="77777777" w:rsidR="009037D1" w:rsidRDefault="009037D1" w:rsidP="00F3312E">
            <w:pPr>
              <w:rPr>
                <w:ins w:id="301" w:author="Zoulan" w:date="2026-02-09T14:42:00Z"/>
                <w:rFonts w:asciiTheme="minorHAnsi" w:hAnsiTheme="minorHAnsi" w:cstheme="minorHAnsi"/>
                <w:sz w:val="16"/>
                <w:szCs w:val="16"/>
                <w:lang w:eastAsia="zh-CN"/>
              </w:rPr>
            </w:pPr>
            <w:ins w:id="302" w:author="Zoulan" w:date="2026-02-09T14:42: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r w:rsidRPr="009037D1">
                <w:rPr>
                  <w:rFonts w:asciiTheme="minorHAnsi" w:hAnsiTheme="minorHAnsi" w:cstheme="minorHAnsi"/>
                  <w:sz w:val="16"/>
                  <w:szCs w:val="16"/>
                  <w:lang w:eastAsia="zh-CN"/>
                </w:rPr>
                <w:t>PreferredUPFContext</w:t>
              </w:r>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ins>
          </w:p>
          <w:p w14:paraId="2E918B6F" w14:textId="22D28D79" w:rsidR="009037D1" w:rsidRDefault="009037D1" w:rsidP="00F3312E">
            <w:pPr>
              <w:rPr>
                <w:rFonts w:asciiTheme="minorHAnsi" w:hAnsiTheme="minorHAnsi" w:cstheme="minorHAnsi"/>
                <w:sz w:val="16"/>
                <w:szCs w:val="16"/>
                <w:lang w:eastAsia="zh-CN"/>
              </w:rPr>
            </w:pPr>
            <w:ins w:id="303" w:author="Zoulan" w:date="2026-02-09T14:42:00Z">
              <w:r>
                <w:rPr>
                  <w:rFonts w:asciiTheme="minorHAnsi" w:hAnsiTheme="minorHAnsi" w:cstheme="minorHAnsi" w:hint="eastAsia"/>
                  <w:sz w:val="16"/>
                  <w:szCs w:val="16"/>
                  <w:lang w:eastAsia="zh-CN"/>
                </w:rPr>
                <w:t>-&gt;648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ins w:id="304" w:author="Zoulan" w:date="2026-02-09T14:44:00Z"/>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p w14:paraId="677FB9D1" w14:textId="77777777" w:rsidR="004E6B3C" w:rsidRDefault="004E6B3C" w:rsidP="00F3312E">
            <w:pPr>
              <w:rPr>
                <w:ins w:id="305" w:author="Zoulan" w:date="2026-02-09T14:45:00Z"/>
                <w:rFonts w:asciiTheme="minorHAnsi" w:hAnsiTheme="minorHAnsi" w:cstheme="minorHAnsi"/>
                <w:sz w:val="16"/>
                <w:szCs w:val="16"/>
                <w:lang w:eastAsia="zh-CN"/>
              </w:rPr>
            </w:pPr>
            <w:ins w:id="306" w:author="Zoulan" w:date="2026-02-09T14:44:00Z">
              <w:r>
                <w:rPr>
                  <w:rFonts w:asciiTheme="minorHAnsi" w:hAnsiTheme="minorHAnsi" w:cstheme="minorHAnsi" w:hint="eastAsia"/>
                  <w:sz w:val="16"/>
                  <w:szCs w:val="16"/>
                  <w:lang w:eastAsia="zh-CN"/>
                </w:rPr>
                <w:t xml:space="preserve">HW: clarification on intention. </w:t>
              </w:r>
            </w:ins>
          </w:p>
          <w:p w14:paraId="09737AD6" w14:textId="77777777" w:rsidR="00C717B2" w:rsidRDefault="00C717B2" w:rsidP="00F3312E">
            <w:pPr>
              <w:rPr>
                <w:ins w:id="307" w:author="Zoulan" w:date="2026-02-09T14:47:00Z"/>
                <w:rFonts w:asciiTheme="minorHAnsi" w:hAnsiTheme="minorHAnsi" w:cstheme="minorHAnsi"/>
                <w:sz w:val="16"/>
                <w:szCs w:val="16"/>
                <w:lang w:eastAsia="zh-CN"/>
              </w:rPr>
            </w:pPr>
            <w:ins w:id="308" w:author="Zoulan" w:date="2026-02-09T14:45:00Z">
              <w:r>
                <w:rPr>
                  <w:rFonts w:asciiTheme="minorHAnsi" w:hAnsiTheme="minorHAnsi" w:cstheme="minorHAnsi" w:hint="eastAsia"/>
                  <w:sz w:val="16"/>
                  <w:szCs w:val="16"/>
                  <w:lang w:eastAsia="zh-CN"/>
                </w:rPr>
                <w:t xml:space="preserve">SS: </w:t>
              </w:r>
            </w:ins>
            <w:ins w:id="309" w:author="Zoulan" w:date="2026-02-09T14:46:00Z">
              <w:r>
                <w:rPr>
                  <w:rFonts w:asciiTheme="minorHAnsi" w:hAnsiTheme="minorHAnsi" w:cstheme="minorHAnsi" w:hint="eastAsia"/>
                  <w:sz w:val="16"/>
                  <w:szCs w:val="16"/>
                  <w:lang w:eastAsia="zh-CN"/>
                </w:rPr>
                <w:t xml:space="preserve">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ins>
          </w:p>
          <w:p w14:paraId="0F66C6DD" w14:textId="17026474" w:rsidR="00C717B2" w:rsidRDefault="00C717B2" w:rsidP="00F3312E">
            <w:pPr>
              <w:rPr>
                <w:rFonts w:asciiTheme="minorHAnsi" w:hAnsiTheme="minorHAnsi" w:cstheme="minorHAnsi"/>
                <w:sz w:val="16"/>
                <w:szCs w:val="16"/>
                <w:lang w:eastAsia="zh-CN"/>
              </w:rPr>
            </w:pPr>
            <w:ins w:id="310" w:author="Zoulan" w:date="2026-02-09T14:47:00Z">
              <w:r>
                <w:rPr>
                  <w:rFonts w:asciiTheme="minorHAnsi" w:hAnsiTheme="minorHAnsi" w:cstheme="minorHAnsi" w:hint="eastAsia"/>
                  <w:sz w:val="16"/>
                  <w:szCs w:val="16"/>
                  <w:lang w:eastAsia="zh-CN"/>
                </w:rPr>
                <w:t>-&gt;649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ins w:id="311" w:author="Zoulan" w:date="2026-02-09T14:49:00Z"/>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ins w:id="312" w:author="Zoulan" w:date="2026-02-09T14:49:00Z">
              <w:r>
                <w:rPr>
                  <w:rFonts w:asciiTheme="minorHAnsi" w:hAnsiTheme="minorHAnsi" w:cstheme="minorHAnsi" w:hint="eastAsia"/>
                  <w:sz w:val="16"/>
                  <w:szCs w:val="16"/>
                  <w:lang w:eastAsia="zh-CN"/>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ins w:id="313" w:author="Zoulan" w:date="2026-02-09T14:49:00Z"/>
                <w:rFonts w:asciiTheme="minorHAnsi" w:hAnsiTheme="minorHAnsi" w:cstheme="minorHAnsi"/>
                <w:sz w:val="16"/>
                <w:szCs w:val="16"/>
              </w:rPr>
            </w:pPr>
            <w:r>
              <w:rPr>
                <w:rFonts w:asciiTheme="minorHAnsi" w:hAnsiTheme="minorHAnsi" w:cstheme="minorHAnsi"/>
                <w:sz w:val="16"/>
                <w:szCs w:val="16"/>
              </w:rPr>
              <w:t>pCR TR 28.881 Add conclusion and recommendation for use case #11 Enhancing intent feasibility check capability</w:t>
            </w:r>
          </w:p>
          <w:p w14:paraId="46B8A02B" w14:textId="77777777" w:rsidR="00346700" w:rsidRDefault="00346700" w:rsidP="00F3312E">
            <w:pPr>
              <w:rPr>
                <w:ins w:id="314" w:author="Zoulan" w:date="2026-02-09T14:52:00Z"/>
                <w:rFonts w:asciiTheme="minorHAnsi" w:hAnsiTheme="minorHAnsi" w:cstheme="minorHAnsi"/>
                <w:sz w:val="16"/>
                <w:szCs w:val="16"/>
                <w:lang w:eastAsia="zh-CN"/>
              </w:rPr>
            </w:pPr>
            <w:ins w:id="315" w:author="Zoulan" w:date="2026-02-09T14:49:00Z">
              <w:r>
                <w:rPr>
                  <w:rFonts w:asciiTheme="minorHAnsi" w:hAnsiTheme="minorHAnsi" w:cstheme="minorHAnsi" w:hint="eastAsia"/>
                  <w:sz w:val="16"/>
                  <w:szCs w:val="16"/>
                  <w:lang w:eastAsia="zh-CN"/>
                </w:rPr>
                <w:t xml:space="preserve">E: </w:t>
              </w:r>
            </w:ins>
            <w:ins w:id="316" w:author="Zoulan" w:date="2026-02-09T14:50:00Z">
              <w:r w:rsidRPr="00346700">
                <w:rPr>
                  <w:rFonts w:asciiTheme="minorHAnsi" w:hAnsiTheme="minorHAnsi" w:cstheme="minorHAnsi"/>
                  <w:sz w:val="16"/>
                  <w:szCs w:val="16"/>
                  <w:lang w:eastAsia="zh-CN"/>
                </w:rPr>
                <w:t xml:space="preserve"> </w:t>
              </w:r>
            </w:ins>
            <w:ins w:id="317" w:author="Zoulan" w:date="2026-02-09T14:51:00Z">
              <w:r w:rsidRPr="00346700">
                <w:rPr>
                  <w:rFonts w:asciiTheme="minorHAnsi" w:hAnsiTheme="minorHAnsi" w:cstheme="minorHAnsi"/>
                  <w:sz w:val="16"/>
                  <w:szCs w:val="16"/>
                  <w:lang w:eastAsia="zh-CN"/>
                </w:rPr>
                <w:t>don’t</w:t>
              </w:r>
              <w:r w:rsidRPr="00346700">
                <w:rPr>
                  <w:rFonts w:asciiTheme="minorHAnsi" w:hAnsiTheme="minorHAnsi" w:cstheme="minorHAnsi" w:hint="eastAsia"/>
                  <w:sz w:val="16"/>
                  <w:szCs w:val="16"/>
                  <w:lang w:eastAsia="zh-CN"/>
                </w:rPr>
                <w:t xml:space="preserve"> prefer to use </w:t>
              </w:r>
            </w:ins>
            <w:ins w:id="318" w:author="Zoulan" w:date="2026-02-09T14:50:00Z">
              <w:r w:rsidRPr="00346700">
                <w:rPr>
                  <w:rFonts w:asciiTheme="minorHAnsi" w:hAnsiTheme="minorHAnsi" w:cstheme="minorHAnsi"/>
                  <w:sz w:val="16"/>
                  <w:szCs w:val="16"/>
                  <w:lang w:eastAsia="zh-CN"/>
                </w:rPr>
                <w:t>FEASIBILITYCHECK_WITH_RECOMMENDATIONS</w:t>
              </w:r>
            </w:ins>
            <w:ins w:id="319" w:author="Zoulan" w:date="2026-02-09T14:51:00Z">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ins>
          </w:p>
          <w:p w14:paraId="0DE80A8C" w14:textId="30766A19" w:rsidR="00346700" w:rsidRDefault="00346700" w:rsidP="00F3312E">
            <w:pPr>
              <w:rPr>
                <w:rFonts w:asciiTheme="minorHAnsi" w:hAnsiTheme="minorHAnsi" w:cstheme="minorHAnsi"/>
                <w:sz w:val="18"/>
                <w:szCs w:val="18"/>
                <w:lang w:eastAsia="zh-CN"/>
              </w:rPr>
            </w:pPr>
            <w:ins w:id="320" w:author="Zoulan" w:date="2026-02-09T14:52:00Z">
              <w:r>
                <w:rPr>
                  <w:rFonts w:asciiTheme="minorHAnsi" w:hAnsiTheme="minorHAnsi" w:cstheme="minorHAnsi" w:hint="eastAsia"/>
                  <w:sz w:val="16"/>
                  <w:szCs w:val="16"/>
                  <w:lang w:eastAsia="zh-CN"/>
                </w:rPr>
                <w:t>Offline</w:t>
              </w:r>
            </w:ins>
            <w:ins w:id="321" w:author="Zoulan" w:date="2026-02-09T14:53:00Z">
              <w:r>
                <w:rPr>
                  <w:rFonts w:asciiTheme="minorHAnsi" w:hAnsiTheme="minorHAnsi" w:cstheme="minorHAnsi" w:hint="eastAsia"/>
                  <w:sz w:val="16"/>
                  <w:szCs w:val="16"/>
                  <w:lang w:eastAsia="zh-CN"/>
                </w:rPr>
                <w:t xml:space="preserve"> for more clarifications</w:t>
              </w:r>
            </w:ins>
            <w:ins w:id="322" w:author="Zoulan" w:date="2026-02-09T14:52:00Z">
              <w:r>
                <w:rPr>
                  <w:rFonts w:asciiTheme="minorHAnsi" w:hAnsiTheme="minorHAnsi" w:cstheme="minorHAnsi" w:hint="eastAsia"/>
                  <w:sz w:val="16"/>
                  <w:szCs w:val="16"/>
                  <w:lang w:eastAsia="zh-CN"/>
                </w:rPr>
                <w:t>.</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ins w:id="323" w:author="Zoulan" w:date="2026-02-09T14:53:00Z"/>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ins w:id="324" w:author="Zoulan" w:date="2026-02-09T14:53:00Z">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ins w:id="325" w:author="Zoulan" w:date="2026-02-09T14:54:00Z"/>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p w14:paraId="62DBEF7E" w14:textId="77777777" w:rsidR="00834B74" w:rsidRDefault="00834B74" w:rsidP="00F3312E">
            <w:pPr>
              <w:rPr>
                <w:ins w:id="326" w:author="Zoulan" w:date="2026-02-09T14:55:00Z"/>
                <w:rFonts w:asciiTheme="minorHAnsi" w:hAnsiTheme="minorHAnsi" w:cstheme="minorHAnsi"/>
                <w:sz w:val="16"/>
                <w:szCs w:val="16"/>
                <w:lang w:eastAsia="zh-CN"/>
              </w:rPr>
            </w:pPr>
            <w:ins w:id="327" w:author="Zoulan" w:date="2026-02-09T14:54:00Z">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ins>
            <w:ins w:id="328" w:author="Zoulan" w:date="2026-02-09T14:55:00Z">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ins>
          </w:p>
          <w:p w14:paraId="372E633A" w14:textId="77777777" w:rsidR="00834B74" w:rsidRDefault="00834B74" w:rsidP="00F3312E">
            <w:pPr>
              <w:rPr>
                <w:ins w:id="329" w:author="Zoulan" w:date="2026-02-09T14:56:00Z"/>
                <w:rFonts w:asciiTheme="minorHAnsi" w:hAnsiTheme="minorHAnsi" w:cstheme="minorHAnsi"/>
                <w:sz w:val="16"/>
                <w:szCs w:val="16"/>
                <w:lang w:eastAsia="zh-CN"/>
              </w:rPr>
            </w:pPr>
            <w:ins w:id="330" w:author="Zoulan" w:date="2026-02-09T14:55:00Z">
              <w:r>
                <w:rPr>
                  <w:rFonts w:asciiTheme="minorHAnsi" w:hAnsiTheme="minorHAnsi" w:cstheme="minorHAnsi" w:hint="eastAsia"/>
                  <w:sz w:val="16"/>
                  <w:szCs w:val="16"/>
                  <w:lang w:eastAsia="zh-CN"/>
                </w:rPr>
                <w:t>SS: clarification on example.</w:t>
              </w:r>
            </w:ins>
          </w:p>
          <w:p w14:paraId="14DE9B01" w14:textId="77777777" w:rsidR="007D6BDF" w:rsidRDefault="007D6BDF" w:rsidP="00F3312E">
            <w:pPr>
              <w:rPr>
                <w:ins w:id="331" w:author="Zoulan" w:date="2026-02-09T14:56:00Z"/>
                <w:rFonts w:asciiTheme="minorHAnsi" w:hAnsiTheme="minorHAnsi" w:cstheme="minorHAnsi"/>
                <w:sz w:val="16"/>
                <w:szCs w:val="16"/>
                <w:lang w:eastAsia="zh-CN"/>
              </w:rPr>
            </w:pPr>
            <w:ins w:id="332" w:author="Zoulan" w:date="2026-02-09T14:56:00Z">
              <w:r>
                <w:rPr>
                  <w:rFonts w:asciiTheme="minorHAnsi" w:hAnsiTheme="minorHAnsi" w:cstheme="minorHAnsi" w:hint="eastAsia"/>
                  <w:sz w:val="16"/>
                  <w:szCs w:val="16"/>
                  <w:lang w:eastAsia="zh-CN"/>
                </w:rPr>
                <w:t xml:space="preserve">E: Conclusion to be updated. </w:t>
              </w:r>
            </w:ins>
          </w:p>
          <w:p w14:paraId="496726EC" w14:textId="47D1D293" w:rsidR="007D6BDF" w:rsidRPr="00834B74" w:rsidRDefault="007D6BDF" w:rsidP="00F3312E">
            <w:pPr>
              <w:rPr>
                <w:rFonts w:asciiTheme="minorHAnsi" w:hAnsiTheme="minorHAnsi" w:cstheme="minorHAnsi"/>
                <w:sz w:val="16"/>
                <w:szCs w:val="16"/>
                <w:lang w:eastAsia="zh-CN"/>
              </w:rPr>
            </w:pPr>
            <w:ins w:id="333" w:author="Zoulan" w:date="2026-02-09T14:56:00Z">
              <w:r>
                <w:rPr>
                  <w:rFonts w:asciiTheme="minorHAnsi" w:hAnsiTheme="minorHAnsi" w:cstheme="minorHAnsi" w:hint="eastAsia"/>
                  <w:sz w:val="16"/>
                  <w:szCs w:val="16"/>
                  <w:lang w:eastAsia="zh-CN"/>
                </w:rPr>
                <w:t>-&gt;</w:t>
              </w:r>
            </w:ins>
            <w:ins w:id="334" w:author="Zoulan" w:date="2026-02-09T14:57:00Z">
              <w:r>
                <w:rPr>
                  <w:rFonts w:asciiTheme="minorHAnsi" w:hAnsiTheme="minorHAnsi" w:cstheme="minorHAnsi" w:hint="eastAsia"/>
                  <w:sz w:val="16"/>
                  <w:szCs w:val="16"/>
                  <w:lang w:eastAsia="zh-CN"/>
                </w:rPr>
                <w:t>650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ins w:id="335" w:author="Zoulan" w:date="2026-02-09T14:57:00Z"/>
                <w:rFonts w:asciiTheme="minorHAnsi" w:hAnsiTheme="minorHAnsi" w:cstheme="minorHAnsi"/>
                <w:sz w:val="16"/>
                <w:szCs w:val="16"/>
              </w:rPr>
            </w:pPr>
            <w:r>
              <w:rPr>
                <w:rFonts w:asciiTheme="minorHAnsi" w:hAnsiTheme="minorHAnsi" w:cstheme="minorHAnsi"/>
                <w:sz w:val="16"/>
                <w:szCs w:val="16"/>
              </w:rPr>
              <w:t>pCR TR28.881 Conclusion on Invariant Guidance</w:t>
            </w:r>
          </w:p>
          <w:p w14:paraId="2DF3C31B" w14:textId="77777777" w:rsidR="00E25B75" w:rsidRDefault="00E25B75" w:rsidP="00F3312E">
            <w:pPr>
              <w:rPr>
                <w:ins w:id="336" w:author="Zoulan" w:date="2026-02-09T14:58:00Z"/>
                <w:rFonts w:asciiTheme="minorHAnsi" w:hAnsiTheme="minorHAnsi" w:cstheme="minorHAnsi"/>
                <w:sz w:val="16"/>
                <w:szCs w:val="16"/>
                <w:lang w:eastAsia="zh-CN"/>
              </w:rPr>
            </w:pPr>
            <w:ins w:id="337" w:author="Zoulan" w:date="2026-02-09T14:58:00Z">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r w:rsidRPr="00E25B75">
                <w:rPr>
                  <w:rFonts w:asciiTheme="minorHAnsi" w:hAnsiTheme="minorHAnsi" w:cstheme="minorHAnsi"/>
                  <w:sz w:val="16"/>
                  <w:szCs w:val="16"/>
                  <w:lang w:eastAsia="zh-CN"/>
                </w:rPr>
                <w:t>aspetcs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ins>
          </w:p>
          <w:p w14:paraId="24A09745" w14:textId="0090685A" w:rsidR="00E25B75" w:rsidRPr="00E25B75" w:rsidRDefault="00E25B75" w:rsidP="00F3312E">
            <w:pPr>
              <w:rPr>
                <w:rFonts w:asciiTheme="minorHAnsi" w:hAnsiTheme="minorHAnsi" w:cstheme="minorHAnsi"/>
                <w:sz w:val="16"/>
                <w:szCs w:val="16"/>
                <w:lang w:eastAsia="zh-CN"/>
              </w:rPr>
            </w:pPr>
            <w:ins w:id="338" w:author="Zoulan" w:date="2026-02-09T14:59:00Z">
              <w:r>
                <w:rPr>
                  <w:rFonts w:asciiTheme="minorHAnsi" w:hAnsiTheme="minorHAnsi" w:cstheme="minorHAnsi" w:hint="eastAsia"/>
                  <w:sz w:val="16"/>
                  <w:szCs w:val="16"/>
                  <w:lang w:eastAsia="zh-CN"/>
                </w:rPr>
                <w:t>-&gt;651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ins w:id="339" w:author="0209" w:date="2026-02-09T09:37:00Z" w16du:dateUtc="2026-02-09T08:37:00Z"/>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p w14:paraId="389F0E38" w14:textId="77777777" w:rsidR="00627158" w:rsidRDefault="00627158" w:rsidP="00F3312E">
            <w:pPr>
              <w:rPr>
                <w:ins w:id="340" w:author="0209" w:date="2026-02-09T09:38:00Z" w16du:dateUtc="2026-02-09T08:38:00Z"/>
                <w:rFonts w:asciiTheme="minorHAnsi" w:hAnsiTheme="minorHAnsi" w:cstheme="minorHAnsi"/>
                <w:sz w:val="16"/>
                <w:szCs w:val="16"/>
              </w:rPr>
            </w:pPr>
            <w:ins w:id="341" w:author="0209" w:date="2026-02-09T09:37:00Z" w16du:dateUtc="2026-02-09T08:37:00Z">
              <w:r>
                <w:rPr>
                  <w:rFonts w:asciiTheme="minorHAnsi" w:hAnsiTheme="minorHAnsi" w:cstheme="minorHAnsi"/>
                  <w:sz w:val="16"/>
                  <w:szCs w:val="16"/>
                </w:rPr>
                <w:t>E: Offline comments provided</w:t>
              </w:r>
            </w:ins>
          </w:p>
          <w:p w14:paraId="5CFB03F9" w14:textId="77777777" w:rsidR="00627158" w:rsidRDefault="00627158" w:rsidP="00F3312E">
            <w:pPr>
              <w:rPr>
                <w:ins w:id="342" w:author="0209" w:date="2026-02-09T09:38:00Z" w16du:dateUtc="2026-02-09T08:38:00Z"/>
                <w:rFonts w:asciiTheme="minorHAnsi" w:hAnsiTheme="minorHAnsi" w:cstheme="minorHAnsi"/>
                <w:sz w:val="16"/>
                <w:szCs w:val="16"/>
              </w:rPr>
            </w:pPr>
            <w:ins w:id="343" w:author="0209" w:date="2026-02-09T09:38:00Z" w16du:dateUtc="2026-02-09T08:38:00Z">
              <w:r>
                <w:rPr>
                  <w:rFonts w:asciiTheme="minorHAnsi" w:hAnsiTheme="minorHAnsi" w:cstheme="minorHAnsi"/>
                  <w:sz w:val="16"/>
                  <w:szCs w:val="16"/>
                </w:rPr>
                <w:t>Second line in the table are not correct</w:t>
              </w:r>
            </w:ins>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ins w:id="344" w:author="0209" w:date="2026-02-09T09:38:00Z" w16du:dateUtc="2026-02-09T08:38:00Z">
              <w:r>
                <w:rPr>
                  <w:rFonts w:asciiTheme="minorHAnsi" w:hAnsiTheme="minorHAnsi" w:cstheme="minorHAnsi"/>
                  <w:sz w:val="16"/>
                  <w:szCs w:val="16"/>
                </w:rPr>
                <w:t>652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ins w:id="345" w:author="0209" w:date="2026-02-09T09:39:00Z" w16du:dateUtc="2026-02-09T08:39:00Z"/>
                <w:rFonts w:asciiTheme="minorHAnsi" w:hAnsiTheme="minorHAnsi" w:cstheme="minorHAnsi"/>
                <w:sz w:val="16"/>
                <w:szCs w:val="16"/>
              </w:rPr>
            </w:pPr>
            <w:r>
              <w:rPr>
                <w:rFonts w:asciiTheme="minorHAnsi" w:hAnsiTheme="minorHAnsi" w:cstheme="minorHAnsi"/>
                <w:sz w:val="16"/>
                <w:szCs w:val="16"/>
              </w:rPr>
              <w:t>Rel-20 pCR on TR 28.881 Solution, evaluation and conclusion on intent expectation satisfied information</w:t>
            </w:r>
          </w:p>
          <w:p w14:paraId="79DC4299" w14:textId="20184308" w:rsidR="00627158" w:rsidRDefault="00627158" w:rsidP="00F3312E">
            <w:pPr>
              <w:rPr>
                <w:ins w:id="346" w:author="0209" w:date="2026-02-09T09:40:00Z" w16du:dateUtc="2026-02-09T08:40:00Z"/>
                <w:rFonts w:asciiTheme="minorHAnsi" w:hAnsiTheme="minorHAnsi" w:cstheme="minorHAnsi"/>
                <w:sz w:val="16"/>
                <w:szCs w:val="16"/>
              </w:rPr>
            </w:pPr>
            <w:ins w:id="347" w:author="0209" w:date="2026-02-09T09:39:00Z" w16du:dateUtc="2026-02-09T08:39:00Z">
              <w:r>
                <w:rPr>
                  <w:rFonts w:asciiTheme="minorHAnsi" w:hAnsiTheme="minorHAnsi" w:cstheme="minorHAnsi"/>
                  <w:sz w:val="16"/>
                  <w:szCs w:val="16"/>
                </w:rPr>
                <w:t xml:space="preserve">N: Agree with Enh. Nr 1 </w:t>
              </w:r>
            </w:ins>
            <w:ins w:id="348" w:author="0209" w:date="2026-02-09T09:40:00Z" w16du:dateUtc="2026-02-09T08:40:00Z">
              <w:r>
                <w:rPr>
                  <w:rFonts w:asciiTheme="minorHAnsi" w:hAnsiTheme="minorHAnsi" w:cstheme="minorHAnsi"/>
                  <w:sz w:val="16"/>
                  <w:szCs w:val="16"/>
                </w:rPr>
                <w:t xml:space="preserve">but not bullet number 2. </w:t>
              </w:r>
            </w:ins>
            <w:ins w:id="349" w:author="0209" w:date="2026-02-09T09:41:00Z" w16du:dateUtc="2026-02-09T08:41:00Z">
              <w:r>
                <w:rPr>
                  <w:rFonts w:asciiTheme="minorHAnsi" w:hAnsiTheme="minorHAnsi" w:cstheme="minorHAnsi"/>
                  <w:sz w:val="16"/>
                  <w:szCs w:val="16"/>
                </w:rPr>
                <w:t>Ratios not add anything</w:t>
              </w:r>
            </w:ins>
          </w:p>
          <w:p w14:paraId="3724CA2A" w14:textId="77777777" w:rsidR="00627158" w:rsidRDefault="00627158" w:rsidP="00F3312E">
            <w:pPr>
              <w:rPr>
                <w:ins w:id="350" w:author="0209" w:date="2026-02-09T09:41:00Z" w16du:dateUtc="2026-02-09T08:41:00Z"/>
                <w:rFonts w:asciiTheme="minorHAnsi" w:hAnsiTheme="minorHAnsi" w:cstheme="minorHAnsi"/>
                <w:sz w:val="18"/>
                <w:szCs w:val="18"/>
              </w:rPr>
            </w:pPr>
            <w:ins w:id="351" w:author="0209" w:date="2026-02-09T09:41:00Z" w16du:dateUtc="2026-02-09T08:41:00Z">
              <w:r>
                <w:rPr>
                  <w:rFonts w:asciiTheme="minorHAnsi" w:hAnsiTheme="minorHAnsi" w:cstheme="minorHAnsi"/>
                  <w:sz w:val="18"/>
                  <w:szCs w:val="18"/>
                </w:rPr>
                <w:t>HW: we need to cover the req.</w:t>
              </w:r>
            </w:ins>
          </w:p>
          <w:p w14:paraId="74AB0B3E" w14:textId="065F471E" w:rsidR="00627158" w:rsidRDefault="00627158" w:rsidP="00F3312E">
            <w:pPr>
              <w:rPr>
                <w:ins w:id="352" w:author="0209" w:date="2026-02-09T09:44:00Z" w16du:dateUtc="2026-02-09T08:44:00Z"/>
                <w:rFonts w:asciiTheme="minorHAnsi" w:hAnsiTheme="minorHAnsi" w:cstheme="minorHAnsi"/>
                <w:sz w:val="18"/>
                <w:szCs w:val="18"/>
              </w:rPr>
            </w:pPr>
            <w:ins w:id="353" w:author="0209" w:date="2026-02-09T09:41:00Z" w16du:dateUtc="2026-02-09T08:41:00Z">
              <w:r>
                <w:rPr>
                  <w:rFonts w:asciiTheme="minorHAnsi" w:hAnsiTheme="minorHAnsi" w:cstheme="minorHAnsi"/>
                  <w:sz w:val="18"/>
                  <w:szCs w:val="18"/>
                </w:rPr>
                <w:lastRenderedPageBreak/>
                <w:t>E: Enh. 1 we do not agree with the value i</w:t>
              </w:r>
            </w:ins>
            <w:ins w:id="354" w:author="0209" w:date="2026-02-09T09:42:00Z" w16du:dateUtc="2026-02-09T08:42:00Z">
              <w:r>
                <w:rPr>
                  <w:rFonts w:asciiTheme="minorHAnsi" w:hAnsiTheme="minorHAnsi" w:cstheme="minorHAnsi"/>
                  <w:sz w:val="18"/>
                  <w:szCs w:val="18"/>
                </w:rPr>
                <w:t xml:space="preserve">n bullet one. Bullet 2 we could agree after rewording, offline comment will be provided. Ok with the last two enh. </w:t>
              </w:r>
            </w:ins>
          </w:p>
          <w:p w14:paraId="74E9246F" w14:textId="3725A1B4" w:rsidR="00627158" w:rsidRPr="00627158" w:rsidRDefault="00627158" w:rsidP="00627158">
            <w:pPr>
              <w:pStyle w:val="ListParagraph"/>
              <w:numPr>
                <w:ilvl w:val="0"/>
                <w:numId w:val="2"/>
              </w:numPr>
              <w:rPr>
                <w:ins w:id="355" w:author="0209" w:date="2026-02-09T09:41:00Z" w16du:dateUtc="2026-02-09T08:41:00Z"/>
                <w:rFonts w:asciiTheme="minorHAnsi" w:hAnsiTheme="minorHAnsi" w:cstheme="minorHAnsi"/>
                <w:sz w:val="18"/>
                <w:szCs w:val="18"/>
              </w:rPr>
            </w:pPr>
            <w:ins w:id="356" w:author="0209" w:date="2026-02-09T09:44:00Z" w16du:dateUtc="2026-02-09T08:44:00Z">
              <w:r>
                <w:rPr>
                  <w:rFonts w:asciiTheme="minorHAnsi" w:hAnsiTheme="minorHAnsi" w:cstheme="minorHAnsi"/>
                  <w:sz w:val="18"/>
                  <w:szCs w:val="18"/>
                </w:rPr>
                <w:t>653</w:t>
              </w:r>
            </w:ins>
          </w:p>
          <w:p w14:paraId="569B3B62" w14:textId="3E795DC7"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ins w:id="357" w:author="0209" w:date="2026-02-09T09:44:00Z" w16du:dateUtc="2026-02-09T08:44:00Z"/>
                <w:rFonts w:asciiTheme="minorHAnsi" w:hAnsiTheme="minorHAnsi" w:cstheme="minorHAnsi"/>
                <w:sz w:val="16"/>
                <w:szCs w:val="16"/>
              </w:rPr>
            </w:pPr>
            <w:r>
              <w:rPr>
                <w:rFonts w:asciiTheme="minorHAnsi" w:hAnsiTheme="minorHAnsi" w:cstheme="minorHAnsi"/>
                <w:sz w:val="16"/>
                <w:szCs w:val="16"/>
              </w:rPr>
              <w:t>Rel-20 pCR TR 28.881 Add evaluation and conclusion to UC#8 (Intent Guarantee)</w:t>
            </w:r>
          </w:p>
          <w:p w14:paraId="2122588D" w14:textId="6260A9FF" w:rsidR="00627158" w:rsidRDefault="00627158" w:rsidP="00F3312E">
            <w:pPr>
              <w:rPr>
                <w:ins w:id="358" w:author="0209" w:date="2026-02-09T09:45:00Z" w16du:dateUtc="2026-02-09T08:45:00Z"/>
                <w:rFonts w:asciiTheme="minorHAnsi" w:hAnsiTheme="minorHAnsi" w:cstheme="minorHAnsi"/>
                <w:sz w:val="16"/>
                <w:szCs w:val="16"/>
              </w:rPr>
            </w:pPr>
            <w:ins w:id="359" w:author="0209" w:date="2026-02-09T09:44:00Z" w16du:dateUtc="2026-02-09T08:44:00Z">
              <w:r>
                <w:rPr>
                  <w:rFonts w:asciiTheme="minorHAnsi" w:hAnsiTheme="minorHAnsi" w:cstheme="minorHAnsi"/>
                  <w:sz w:val="16"/>
                  <w:szCs w:val="16"/>
                </w:rPr>
                <w:t xml:space="preserve">DCM: </w:t>
              </w:r>
            </w:ins>
            <w:ins w:id="360" w:author="0209" w:date="2026-02-09T09:45:00Z" w16du:dateUtc="2026-02-09T08:45:00Z">
              <w:r>
                <w:rPr>
                  <w:rFonts w:asciiTheme="minorHAnsi" w:hAnsiTheme="minorHAnsi" w:cstheme="minorHAnsi"/>
                  <w:sz w:val="16"/>
                  <w:szCs w:val="16"/>
                </w:rPr>
                <w:t>it is not clear how confidence label will be calculated by IHF?</w:t>
              </w:r>
            </w:ins>
          </w:p>
          <w:p w14:paraId="37AFF2C5" w14:textId="0FEC75F6" w:rsidR="00627158" w:rsidRDefault="00627158" w:rsidP="00F3312E">
            <w:pPr>
              <w:rPr>
                <w:ins w:id="361" w:author="0209" w:date="2026-02-09T09:46:00Z" w16du:dateUtc="2026-02-09T08:46:00Z"/>
                <w:rFonts w:asciiTheme="minorHAnsi" w:hAnsiTheme="minorHAnsi" w:cstheme="minorHAnsi"/>
                <w:sz w:val="16"/>
                <w:szCs w:val="16"/>
              </w:rPr>
            </w:pPr>
            <w:ins w:id="362" w:author="0209" w:date="2026-02-09T09:45:00Z" w16du:dateUtc="2026-02-09T08:45:00Z">
              <w:r>
                <w:rPr>
                  <w:rFonts w:asciiTheme="minorHAnsi" w:hAnsiTheme="minorHAnsi" w:cstheme="minorHAnsi"/>
                  <w:sz w:val="16"/>
                  <w:szCs w:val="16"/>
                </w:rPr>
                <w:t xml:space="preserve">E: It is up </w:t>
              </w:r>
            </w:ins>
            <w:ins w:id="363" w:author="0209" w:date="2026-02-09T09:46:00Z" w16du:dateUtc="2026-02-09T08:46:00Z">
              <w:r>
                <w:rPr>
                  <w:rFonts w:asciiTheme="minorHAnsi" w:hAnsiTheme="minorHAnsi" w:cstheme="minorHAnsi"/>
                  <w:sz w:val="16"/>
                  <w:szCs w:val="16"/>
                </w:rPr>
                <w:t>to producer, we do not introduce a single method.</w:t>
              </w:r>
            </w:ins>
          </w:p>
          <w:p w14:paraId="5FD31268" w14:textId="2DCC2C91" w:rsidR="00627158" w:rsidRPr="00627158" w:rsidRDefault="00627158" w:rsidP="00627158">
            <w:pPr>
              <w:pStyle w:val="ListParagraph"/>
              <w:numPr>
                <w:ilvl w:val="0"/>
                <w:numId w:val="2"/>
              </w:numPr>
              <w:rPr>
                <w:ins w:id="364" w:author="0209" w:date="2026-02-09T09:45:00Z" w16du:dateUtc="2026-02-09T08:45:00Z"/>
                <w:rFonts w:asciiTheme="minorHAnsi" w:hAnsiTheme="minorHAnsi" w:cstheme="minorHAnsi"/>
                <w:sz w:val="16"/>
                <w:szCs w:val="16"/>
              </w:rPr>
            </w:pPr>
            <w:ins w:id="365" w:author="0209" w:date="2026-02-09T09:46:00Z" w16du:dateUtc="2026-02-09T08:46:00Z">
              <w:r>
                <w:rPr>
                  <w:rFonts w:asciiTheme="minorHAnsi" w:hAnsiTheme="minorHAnsi" w:cstheme="minorHAnsi"/>
                  <w:sz w:val="16"/>
                  <w:szCs w:val="16"/>
                </w:rPr>
                <w:t>offline</w:t>
              </w:r>
            </w:ins>
          </w:p>
          <w:p w14:paraId="481B79B2" w14:textId="2207118C"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ins w:id="366" w:author="0209" w:date="2026-02-09T09:47:00Z" w16du:dateUtc="2026-02-09T08:47:00Z"/>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p w14:paraId="7440F809" w14:textId="77777777" w:rsidR="00627158" w:rsidRDefault="00627158" w:rsidP="00F3312E">
            <w:pPr>
              <w:rPr>
                <w:ins w:id="367" w:author="0209" w:date="2026-02-09T09:47:00Z" w16du:dateUtc="2026-02-09T08:47:00Z"/>
                <w:rFonts w:asciiTheme="minorHAnsi" w:hAnsiTheme="minorHAnsi" w:cstheme="minorHAnsi"/>
                <w:sz w:val="16"/>
                <w:szCs w:val="16"/>
              </w:rPr>
            </w:pPr>
            <w:ins w:id="368" w:author="0209" w:date="2026-02-09T09:47:00Z" w16du:dateUtc="2026-02-09T08:47:00Z">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ins>
          </w:p>
          <w:p w14:paraId="257B779E" w14:textId="77777777" w:rsidR="00AB4917" w:rsidRDefault="00AB4917" w:rsidP="00F3312E">
            <w:pPr>
              <w:rPr>
                <w:ins w:id="369" w:author="0209" w:date="2026-02-09T09:48:00Z" w16du:dateUtc="2026-02-09T08:48:00Z"/>
                <w:rFonts w:asciiTheme="minorHAnsi" w:hAnsiTheme="minorHAnsi" w:cstheme="minorHAnsi"/>
                <w:sz w:val="16"/>
                <w:szCs w:val="16"/>
              </w:rPr>
            </w:pPr>
            <w:ins w:id="370" w:author="0209" w:date="2026-02-09T09:47:00Z" w16du:dateUtc="2026-02-09T08:47:00Z">
              <w:r>
                <w:rPr>
                  <w:rFonts w:asciiTheme="minorHAnsi" w:hAnsiTheme="minorHAnsi" w:cstheme="minorHAnsi"/>
                  <w:sz w:val="16"/>
                  <w:szCs w:val="16"/>
                </w:rPr>
                <w:t xml:space="preserve">HW: </w:t>
              </w:r>
            </w:ins>
            <w:ins w:id="371" w:author="0209" w:date="2026-02-09T09:48:00Z" w16du:dateUtc="2026-02-09T08:48:00Z">
              <w:r>
                <w:rPr>
                  <w:rFonts w:asciiTheme="minorHAnsi" w:hAnsiTheme="minorHAnsi" w:cstheme="minorHAnsi"/>
                  <w:sz w:val="16"/>
                  <w:szCs w:val="16"/>
                </w:rPr>
                <w:t xml:space="preserve">preference is given by consumer. </w:t>
              </w:r>
            </w:ins>
          </w:p>
          <w:p w14:paraId="65BE95E6" w14:textId="70DD75C0" w:rsidR="00AB4917" w:rsidRDefault="00AB4917" w:rsidP="00F3312E">
            <w:pPr>
              <w:rPr>
                <w:ins w:id="372" w:author="0209" w:date="2026-02-09T09:49:00Z" w16du:dateUtc="2026-02-09T08:49:00Z"/>
                <w:rFonts w:asciiTheme="minorHAnsi" w:hAnsiTheme="minorHAnsi" w:cstheme="minorHAnsi"/>
                <w:sz w:val="16"/>
                <w:szCs w:val="16"/>
              </w:rPr>
            </w:pPr>
            <w:ins w:id="373" w:author="0209" w:date="2026-02-09T09:48:00Z" w16du:dateUtc="2026-02-09T08:48:00Z">
              <w:r>
                <w:rPr>
                  <w:rFonts w:asciiTheme="minorHAnsi" w:hAnsiTheme="minorHAnsi" w:cstheme="minorHAnsi"/>
                  <w:sz w:val="16"/>
                  <w:szCs w:val="16"/>
                </w:rPr>
                <w:t xml:space="preserve">E: we have different interpretation , req. needs rewording. </w:t>
              </w:r>
            </w:ins>
            <w:ins w:id="374" w:author="0209" w:date="2026-02-09T09:49:00Z" w16du:dateUtc="2026-02-09T08:49:00Z">
              <w:r>
                <w:rPr>
                  <w:rFonts w:asciiTheme="minorHAnsi" w:hAnsiTheme="minorHAnsi" w:cstheme="minorHAnsi"/>
                  <w:sz w:val="16"/>
                  <w:szCs w:val="16"/>
                </w:rPr>
                <w:t>Candidate</w:t>
              </w:r>
            </w:ins>
            <w:ins w:id="375" w:author="0209" w:date="2026-02-09T09:48:00Z" w16du:dateUtc="2026-02-09T08:48:00Z">
              <w:r>
                <w:rPr>
                  <w:rFonts w:asciiTheme="minorHAnsi" w:hAnsiTheme="minorHAnsi" w:cstheme="minorHAnsi"/>
                  <w:sz w:val="16"/>
                  <w:szCs w:val="16"/>
                </w:rPr>
                <w:t xml:space="preserve"> target value </w:t>
              </w:r>
            </w:ins>
            <w:ins w:id="376" w:author="0209" w:date="2026-02-09T09:49:00Z" w16du:dateUtc="2026-02-09T08:49:00Z">
              <w:r>
                <w:rPr>
                  <w:rFonts w:asciiTheme="minorHAnsi" w:hAnsiTheme="minorHAnsi" w:cstheme="minorHAnsi"/>
                  <w:sz w:val="16"/>
                  <w:szCs w:val="16"/>
                </w:rPr>
                <w:t>creates confusion.</w:t>
              </w:r>
            </w:ins>
          </w:p>
          <w:p w14:paraId="79053FE9" w14:textId="0B86D4DA" w:rsidR="00AB4917" w:rsidRPr="00AB4917" w:rsidRDefault="00AB4917" w:rsidP="00AB4917">
            <w:pPr>
              <w:pStyle w:val="ListParagraph"/>
              <w:numPr>
                <w:ilvl w:val="0"/>
                <w:numId w:val="2"/>
              </w:numPr>
              <w:rPr>
                <w:ins w:id="377" w:author="0209" w:date="2026-02-09T09:49:00Z" w16du:dateUtc="2026-02-09T08:49:00Z"/>
                <w:rFonts w:asciiTheme="minorHAnsi" w:hAnsiTheme="minorHAnsi" w:cstheme="minorHAnsi"/>
                <w:sz w:val="16"/>
                <w:szCs w:val="16"/>
              </w:rPr>
            </w:pPr>
            <w:ins w:id="378" w:author="0209" w:date="2026-02-09T09:49:00Z" w16du:dateUtc="2026-02-09T08:49:00Z">
              <w:r>
                <w:rPr>
                  <w:rFonts w:asciiTheme="minorHAnsi" w:hAnsiTheme="minorHAnsi" w:cstheme="minorHAnsi"/>
                  <w:sz w:val="16"/>
                  <w:szCs w:val="16"/>
                </w:rPr>
                <w:t>654</w:t>
              </w:r>
            </w:ins>
          </w:p>
          <w:p w14:paraId="0592061B" w14:textId="6A5C7A19" w:rsidR="00AB4917" w:rsidRDefault="00AB491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ins w:id="379" w:author="0209" w:date="2026-02-09T09:50:00Z" w16du:dateUtc="2026-02-09T08:50:00Z"/>
                <w:rFonts w:asciiTheme="minorHAnsi" w:hAnsiTheme="minorHAnsi" w:cstheme="minorHAnsi"/>
                <w:sz w:val="16"/>
                <w:szCs w:val="16"/>
              </w:rPr>
            </w:pPr>
            <w:r>
              <w:rPr>
                <w:rFonts w:asciiTheme="minorHAnsi" w:hAnsiTheme="minorHAnsi" w:cstheme="minorHAnsi"/>
                <w:sz w:val="16"/>
                <w:szCs w:val="16"/>
              </w:rPr>
              <w:t>pCR on TR 28.881 Complete the Use case#18: The relation and the interactions between intent handling function and NDTFunction</w:t>
            </w:r>
          </w:p>
          <w:p w14:paraId="409DC62F" w14:textId="77777777" w:rsidR="00AB4917" w:rsidRDefault="00AB4917" w:rsidP="00F3312E">
            <w:pPr>
              <w:rPr>
                <w:ins w:id="380" w:author="0209" w:date="2026-02-09T09:50:00Z" w16du:dateUtc="2026-02-09T08:50:00Z"/>
                <w:rFonts w:asciiTheme="minorHAnsi" w:hAnsiTheme="minorHAnsi" w:cstheme="minorHAnsi"/>
                <w:sz w:val="16"/>
                <w:szCs w:val="16"/>
              </w:rPr>
            </w:pPr>
            <w:ins w:id="381" w:author="0209" w:date="2026-02-09T09:50:00Z" w16du:dateUtc="2026-02-09T08:50:00Z">
              <w:r>
                <w:rPr>
                  <w:rFonts w:asciiTheme="minorHAnsi" w:hAnsiTheme="minorHAnsi" w:cstheme="minorHAnsi"/>
                  <w:sz w:val="16"/>
                  <w:szCs w:val="16"/>
                </w:rPr>
                <w:t>N: agree to add something, but enhancement needs to be simplified</w:t>
              </w:r>
            </w:ins>
          </w:p>
          <w:p w14:paraId="1EFE2198" w14:textId="77777777" w:rsidR="00AB4917" w:rsidRDefault="00AB4917" w:rsidP="00F3312E">
            <w:pPr>
              <w:rPr>
                <w:ins w:id="382" w:author="0209" w:date="2026-02-09T09:51:00Z" w16du:dateUtc="2026-02-09T08:51:00Z"/>
                <w:rFonts w:asciiTheme="minorHAnsi" w:hAnsiTheme="minorHAnsi" w:cstheme="minorHAnsi"/>
                <w:sz w:val="16"/>
                <w:szCs w:val="16"/>
              </w:rPr>
            </w:pPr>
            <w:ins w:id="383" w:author="0209" w:date="2026-02-09T09:51:00Z" w16du:dateUtc="2026-02-09T08:51:00Z">
              <w:r>
                <w:rPr>
                  <w:rFonts w:asciiTheme="minorHAnsi" w:hAnsiTheme="minorHAnsi" w:cstheme="minorHAnsi"/>
                  <w:sz w:val="16"/>
                  <w:szCs w:val="16"/>
                </w:rPr>
                <w:t>E: agree with Nokia. Only needed change is on the report IOC.</w:t>
              </w:r>
            </w:ins>
          </w:p>
          <w:p w14:paraId="765B7EF1" w14:textId="42BE9FED" w:rsidR="00AB4917" w:rsidRDefault="00AB4917" w:rsidP="00F3312E">
            <w:pPr>
              <w:rPr>
                <w:ins w:id="384" w:author="0209" w:date="2026-02-09T09:52:00Z" w16du:dateUtc="2026-02-09T08:52:00Z"/>
                <w:rFonts w:asciiTheme="minorHAnsi" w:hAnsiTheme="minorHAnsi" w:cstheme="minorHAnsi"/>
                <w:sz w:val="16"/>
                <w:szCs w:val="16"/>
              </w:rPr>
            </w:pPr>
            <w:ins w:id="385" w:author="0209" w:date="2026-02-09T09:51:00Z" w16du:dateUtc="2026-02-09T08:51:00Z">
              <w:r>
                <w:rPr>
                  <w:rFonts w:asciiTheme="minorHAnsi" w:hAnsiTheme="minorHAnsi" w:cstheme="minorHAnsi"/>
                  <w:sz w:val="16"/>
                  <w:szCs w:val="16"/>
                </w:rPr>
                <w:t>Clarification of some sentences needed. Enh. 3 we coul</w:t>
              </w:r>
            </w:ins>
            <w:ins w:id="386" w:author="0209" w:date="2026-02-09T09:52:00Z" w16du:dateUtc="2026-02-09T08:52:00Z">
              <w:r>
                <w:rPr>
                  <w:rFonts w:asciiTheme="minorHAnsi" w:hAnsiTheme="minorHAnsi" w:cstheme="minorHAnsi"/>
                  <w:sz w:val="16"/>
                  <w:szCs w:val="16"/>
                </w:rPr>
                <w:t>d agree with a new attr. But it should follow the current fulfilment attribute</w:t>
              </w:r>
            </w:ins>
          </w:p>
          <w:p w14:paraId="4D189A1E" w14:textId="6F6ADB50" w:rsidR="00AB4917" w:rsidRDefault="00AB4917" w:rsidP="00F3312E">
            <w:pPr>
              <w:rPr>
                <w:ins w:id="387" w:author="0209" w:date="2026-02-09T09:55:00Z" w16du:dateUtc="2026-02-09T08:55:00Z"/>
                <w:rFonts w:asciiTheme="minorHAnsi" w:hAnsiTheme="minorHAnsi" w:cstheme="minorHAnsi"/>
                <w:sz w:val="16"/>
                <w:szCs w:val="16"/>
              </w:rPr>
            </w:pPr>
            <w:ins w:id="388" w:author="0209" w:date="2026-02-09T09:52:00Z" w16du:dateUtc="2026-02-09T08:52:00Z">
              <w:r>
                <w:rPr>
                  <w:rFonts w:asciiTheme="minorHAnsi" w:hAnsiTheme="minorHAnsi" w:cstheme="minorHAnsi"/>
                  <w:sz w:val="16"/>
                  <w:szCs w:val="16"/>
                </w:rPr>
                <w:t xml:space="preserve">SS: </w:t>
              </w:r>
            </w:ins>
            <w:ins w:id="389" w:author="0209" w:date="2026-02-09T09:53:00Z" w16du:dateUtc="2026-02-09T08:53:00Z">
              <w:r>
                <w:rPr>
                  <w:rFonts w:asciiTheme="minorHAnsi" w:hAnsiTheme="minorHAnsi" w:cstheme="minorHAnsi"/>
                  <w:sz w:val="16"/>
                  <w:szCs w:val="16"/>
                </w:rPr>
                <w:t>we tell consumer NDT is used but what does this statement provide?</w:t>
              </w:r>
            </w:ins>
          </w:p>
          <w:p w14:paraId="2E9A4511" w14:textId="057CCCEF" w:rsidR="00AB4917" w:rsidRDefault="00AB4917" w:rsidP="00F3312E">
            <w:pPr>
              <w:rPr>
                <w:ins w:id="390" w:author="0209" w:date="2026-02-09T09:55:00Z" w16du:dateUtc="2026-02-09T08:55:00Z"/>
                <w:rFonts w:asciiTheme="minorHAnsi" w:hAnsiTheme="minorHAnsi" w:cstheme="minorHAnsi"/>
                <w:sz w:val="16"/>
                <w:szCs w:val="16"/>
              </w:rPr>
            </w:pPr>
            <w:ins w:id="391" w:author="0209" w:date="2026-02-09T09:55:00Z" w16du:dateUtc="2026-02-09T08:55:00Z">
              <w:r>
                <w:rPr>
                  <w:rFonts w:asciiTheme="minorHAnsi" w:hAnsiTheme="minorHAnsi" w:cstheme="minorHAnsi"/>
                  <w:sz w:val="16"/>
                  <w:szCs w:val="16"/>
                </w:rPr>
                <w:t>E: it is optional and a choice for vendor.</w:t>
              </w:r>
            </w:ins>
          </w:p>
          <w:p w14:paraId="1EB39215" w14:textId="1696DF78" w:rsidR="00AB4917" w:rsidRDefault="00AB4917" w:rsidP="00F3312E">
            <w:pPr>
              <w:rPr>
                <w:ins w:id="392" w:author="0209" w:date="2026-02-09T09:53:00Z" w16du:dateUtc="2026-02-09T08:53:00Z"/>
                <w:rFonts w:asciiTheme="minorHAnsi" w:hAnsiTheme="minorHAnsi" w:cstheme="minorHAnsi"/>
                <w:sz w:val="16"/>
                <w:szCs w:val="16"/>
              </w:rPr>
            </w:pPr>
            <w:ins w:id="393" w:author="0209" w:date="2026-02-09T09:55:00Z" w16du:dateUtc="2026-02-09T08:55:00Z">
              <w:r>
                <w:rPr>
                  <w:rFonts w:asciiTheme="minorHAnsi" w:hAnsiTheme="minorHAnsi" w:cstheme="minorHAnsi"/>
                  <w:sz w:val="16"/>
                  <w:szCs w:val="16"/>
                </w:rPr>
                <w:t>E: this contr</w:t>
              </w:r>
            </w:ins>
            <w:ins w:id="394" w:author="0209" w:date="2026-02-09T09:56:00Z" w16du:dateUtc="2026-02-09T08:56:00Z">
              <w:r>
                <w:rPr>
                  <w:rFonts w:asciiTheme="minorHAnsi" w:hAnsiTheme="minorHAnsi" w:cstheme="minorHAnsi"/>
                  <w:sz w:val="16"/>
                  <w:szCs w:val="16"/>
                </w:rPr>
                <w:t>. Overlaps with 370</w:t>
              </w:r>
            </w:ins>
          </w:p>
          <w:p w14:paraId="19606393" w14:textId="77777777" w:rsidR="00AB4917" w:rsidRDefault="00AB4917" w:rsidP="00F3312E">
            <w:pPr>
              <w:rPr>
                <w:ins w:id="395" w:author="0209" w:date="2026-02-09T09:51:00Z" w16du:dateUtc="2026-02-09T08:51:00Z"/>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ins w:id="396" w:author="0209" w:date="2026-02-09T09:58:00Z" w16du:dateUtc="2026-02-09T08:58:00Z">
              <w:r>
                <w:rPr>
                  <w:rFonts w:asciiTheme="minorHAnsi" w:hAnsiTheme="minorHAnsi" w:cstheme="minorHAnsi"/>
                  <w:sz w:val="18"/>
                  <w:szCs w:val="18"/>
                </w:rPr>
                <w:t>655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ins w:id="397" w:author="0209" w:date="2026-02-09T09:56:00Z" w16du:dateUtc="2026-02-09T08:56:00Z"/>
                <w:rFonts w:asciiTheme="minorHAnsi" w:hAnsiTheme="minorHAnsi" w:cstheme="minorHAnsi"/>
                <w:sz w:val="16"/>
                <w:szCs w:val="16"/>
              </w:rPr>
            </w:pPr>
            <w:r>
              <w:rPr>
                <w:rFonts w:asciiTheme="minorHAnsi" w:hAnsiTheme="minorHAnsi" w:cstheme="minorHAnsi"/>
                <w:sz w:val="16"/>
                <w:szCs w:val="16"/>
              </w:rPr>
              <w:t>Rel-20 pCR TR 28.881 Add solution, evaluation and conclusion to UC#18 (IHF and NDTFunctions)</w:t>
            </w:r>
          </w:p>
          <w:p w14:paraId="5B4F1274" w14:textId="77777777" w:rsidR="00AB4917" w:rsidRDefault="00AB4917" w:rsidP="00F3312E">
            <w:pPr>
              <w:rPr>
                <w:ins w:id="398" w:author="0209" w:date="2026-02-09T09:56:00Z" w16du:dateUtc="2026-02-09T08:56:00Z"/>
                <w:rFonts w:asciiTheme="minorHAnsi" w:hAnsiTheme="minorHAnsi" w:cstheme="minorHAnsi"/>
                <w:sz w:val="16"/>
                <w:szCs w:val="16"/>
              </w:rPr>
            </w:pPr>
            <w:ins w:id="399" w:author="0209" w:date="2026-02-09T09:56:00Z" w16du:dateUtc="2026-02-09T08:56:00Z">
              <w:r>
                <w:rPr>
                  <w:rFonts w:asciiTheme="minorHAnsi" w:hAnsiTheme="minorHAnsi" w:cstheme="minorHAnsi"/>
                  <w:sz w:val="16"/>
                  <w:szCs w:val="16"/>
                </w:rPr>
                <w:t>Update the number</w:t>
              </w:r>
            </w:ins>
          </w:p>
          <w:p w14:paraId="7B8ADF1C" w14:textId="77777777" w:rsidR="00AB4917" w:rsidRDefault="00AB4917" w:rsidP="00F3312E">
            <w:pPr>
              <w:rPr>
                <w:ins w:id="400" w:author="0209" w:date="2026-02-09T09:57:00Z" w16du:dateUtc="2026-02-09T08:57:00Z"/>
                <w:rFonts w:asciiTheme="minorHAnsi" w:hAnsiTheme="minorHAnsi" w:cstheme="minorHAnsi"/>
                <w:sz w:val="16"/>
                <w:szCs w:val="16"/>
              </w:rPr>
            </w:pPr>
            <w:ins w:id="401" w:author="0209" w:date="2026-02-09T09:56:00Z" w16du:dateUtc="2026-02-09T08:56:00Z">
              <w:r>
                <w:rPr>
                  <w:rFonts w:asciiTheme="minorHAnsi" w:hAnsiTheme="minorHAnsi" w:cstheme="minorHAnsi"/>
                  <w:sz w:val="16"/>
                  <w:szCs w:val="16"/>
                </w:rPr>
                <w:t>N: prefer E so</w:t>
              </w:r>
            </w:ins>
            <w:ins w:id="402" w:author="0209" w:date="2026-02-09T09:57:00Z" w16du:dateUtc="2026-02-09T08:57:00Z">
              <w:r>
                <w:rPr>
                  <w:rFonts w:asciiTheme="minorHAnsi" w:hAnsiTheme="minorHAnsi" w:cstheme="minorHAnsi"/>
                  <w:sz w:val="16"/>
                  <w:szCs w:val="16"/>
                </w:rPr>
                <w:t>lution</w:t>
              </w:r>
            </w:ins>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ins w:id="403" w:author="0209" w:date="2026-02-09T09:58:00Z" w16du:dateUtc="2026-02-09T08:58:00Z">
              <w:r>
                <w:rPr>
                  <w:rFonts w:asciiTheme="minorHAnsi" w:hAnsiTheme="minorHAnsi" w:cstheme="minorHAnsi"/>
                  <w:sz w:val="18"/>
                  <w:szCs w:val="18"/>
                </w:rPr>
                <w:t>656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ins w:id="404" w:author="0209" w:date="2026-02-09T09:58:00Z" w16du:dateUtc="2026-02-09T08:58:00Z"/>
                <w:rFonts w:asciiTheme="minorHAnsi" w:hAnsiTheme="minorHAnsi" w:cstheme="minorHAnsi"/>
                <w:sz w:val="16"/>
                <w:szCs w:val="16"/>
              </w:rPr>
            </w:pPr>
            <w:r>
              <w:rPr>
                <w:rFonts w:asciiTheme="minorHAnsi" w:hAnsiTheme="minorHAnsi" w:cstheme="minorHAnsi"/>
                <w:sz w:val="16"/>
                <w:szCs w:val="16"/>
              </w:rPr>
              <w:t>pCR TR28.881 Intent fulfilment via CCL tasks</w:t>
            </w:r>
          </w:p>
          <w:p w14:paraId="43CE377F" w14:textId="77777777" w:rsidR="00847F36" w:rsidRDefault="00847F36" w:rsidP="00F3312E">
            <w:pPr>
              <w:rPr>
                <w:ins w:id="405" w:author="0209" w:date="2026-02-09T10:00:00Z" w16du:dateUtc="2026-02-09T09:00:00Z"/>
                <w:rFonts w:asciiTheme="minorHAnsi" w:hAnsiTheme="minorHAnsi" w:cstheme="minorHAnsi"/>
                <w:sz w:val="16"/>
                <w:szCs w:val="16"/>
              </w:rPr>
            </w:pPr>
            <w:ins w:id="406" w:author="0209" w:date="2026-02-09T09:58:00Z" w16du:dateUtc="2026-02-09T08:58:00Z">
              <w:r>
                <w:rPr>
                  <w:rFonts w:asciiTheme="minorHAnsi" w:hAnsiTheme="minorHAnsi" w:cstheme="minorHAnsi"/>
                  <w:sz w:val="16"/>
                  <w:szCs w:val="16"/>
                </w:rPr>
                <w:t xml:space="preserve">DCM: </w:t>
              </w:r>
            </w:ins>
            <w:ins w:id="407" w:author="0209" w:date="2026-02-09T09:59:00Z" w16du:dateUtc="2026-02-09T08:59:00Z">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ins>
          </w:p>
          <w:p w14:paraId="336FC16D" w14:textId="3D849332" w:rsidR="00847F36" w:rsidRDefault="00847F36" w:rsidP="00F3312E">
            <w:pPr>
              <w:rPr>
                <w:ins w:id="408" w:author="0209" w:date="2026-02-09T10:00:00Z" w16du:dateUtc="2026-02-09T09:00:00Z"/>
                <w:rFonts w:asciiTheme="minorHAnsi" w:hAnsiTheme="minorHAnsi" w:cstheme="minorHAnsi"/>
                <w:sz w:val="18"/>
                <w:szCs w:val="18"/>
              </w:rPr>
            </w:pPr>
            <w:ins w:id="409" w:author="0209" w:date="2026-02-09T10:00:00Z" w16du:dateUtc="2026-02-09T09:00:00Z">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w:t>
              </w:r>
            </w:ins>
            <w:ins w:id="410" w:author="0209" w:date="2026-02-09T10:04:00Z" w16du:dateUtc="2026-02-09T09:04:00Z">
              <w:r>
                <w:rPr>
                  <w:rFonts w:asciiTheme="minorHAnsi" w:hAnsiTheme="minorHAnsi" w:cstheme="minorHAnsi"/>
                  <w:sz w:val="18"/>
                  <w:szCs w:val="18"/>
                </w:rPr>
                <w:t xml:space="preserve"> In the fulfilment 657report</w:t>
              </w:r>
            </w:ins>
          </w:p>
          <w:p w14:paraId="33F30510" w14:textId="77777777" w:rsidR="00847F36" w:rsidRDefault="00847F36" w:rsidP="00F3312E">
            <w:pPr>
              <w:rPr>
                <w:ins w:id="411" w:author="0209" w:date="2026-02-09T10:01:00Z" w16du:dateUtc="2026-02-09T09:01:00Z"/>
                <w:rFonts w:asciiTheme="minorHAnsi" w:hAnsiTheme="minorHAnsi" w:cstheme="minorHAnsi"/>
                <w:sz w:val="18"/>
                <w:szCs w:val="18"/>
              </w:rPr>
            </w:pPr>
            <w:ins w:id="412" w:author="0209" w:date="2026-02-09T10:00:00Z" w16du:dateUtc="2026-02-09T09:00:00Z">
              <w:r>
                <w:rPr>
                  <w:rFonts w:asciiTheme="minorHAnsi" w:hAnsiTheme="minorHAnsi" w:cstheme="minorHAnsi"/>
                  <w:sz w:val="18"/>
                  <w:szCs w:val="18"/>
                </w:rPr>
                <w:t xml:space="preserve">HW: Req 2: disagree to allow </w:t>
              </w:r>
            </w:ins>
            <w:ins w:id="413" w:author="0209" w:date="2026-02-09T10:01:00Z" w16du:dateUtc="2026-02-09T09:01:00Z">
              <w:r>
                <w:rPr>
                  <w:rFonts w:asciiTheme="minorHAnsi" w:hAnsiTheme="minorHAnsi" w:cstheme="minorHAnsi"/>
                  <w:sz w:val="18"/>
                  <w:szCs w:val="18"/>
                </w:rPr>
                <w:t>the producer to report the task of CCL. We will define the DN of CCL</w:t>
              </w:r>
            </w:ins>
          </w:p>
          <w:p w14:paraId="6A17CB1E" w14:textId="00C6B180" w:rsidR="00847F36" w:rsidRDefault="00847F36" w:rsidP="00F3312E">
            <w:pPr>
              <w:rPr>
                <w:ins w:id="414" w:author="0209" w:date="2026-02-09T10:03:00Z" w16du:dateUtc="2026-02-09T09:03:00Z"/>
                <w:rFonts w:asciiTheme="minorHAnsi" w:hAnsiTheme="minorHAnsi" w:cstheme="minorHAnsi"/>
                <w:sz w:val="18"/>
                <w:szCs w:val="18"/>
              </w:rPr>
            </w:pPr>
            <w:ins w:id="415" w:author="0209" w:date="2026-02-09T10:01:00Z" w16du:dateUtc="2026-02-09T09:01:00Z">
              <w:r>
                <w:rPr>
                  <w:rFonts w:asciiTheme="minorHAnsi" w:hAnsiTheme="minorHAnsi" w:cstheme="minorHAnsi"/>
                  <w:sz w:val="18"/>
                  <w:szCs w:val="18"/>
                </w:rPr>
                <w:t xml:space="preserve">E: </w:t>
              </w:r>
            </w:ins>
            <w:ins w:id="416" w:author="0209" w:date="2026-02-09T10:02:00Z" w16du:dateUtc="2026-02-09T09:02:00Z">
              <w:r>
                <w:rPr>
                  <w:rFonts w:asciiTheme="minorHAnsi" w:hAnsiTheme="minorHAnsi" w:cstheme="minorHAnsi"/>
                  <w:sz w:val="18"/>
                  <w:szCs w:val="18"/>
                </w:rPr>
                <w:t>the content is the same</w:t>
              </w:r>
            </w:ins>
            <w:ins w:id="417" w:author="0209" w:date="2026-02-09T10:03:00Z" w16du:dateUtc="2026-02-09T09:03:00Z">
              <w:r>
                <w:rPr>
                  <w:rFonts w:asciiTheme="minorHAnsi" w:hAnsiTheme="minorHAnsi" w:cstheme="minorHAnsi"/>
                  <w:sz w:val="18"/>
                  <w:szCs w:val="18"/>
                </w:rPr>
                <w:t>. Additional info to what we already have</w:t>
              </w:r>
            </w:ins>
          </w:p>
          <w:p w14:paraId="1635EED7" w14:textId="77777777" w:rsidR="00847F36" w:rsidRDefault="00847F36" w:rsidP="00F3312E">
            <w:pPr>
              <w:rPr>
                <w:ins w:id="418" w:author="0209" w:date="2026-02-09T10:02:00Z" w16du:dateUtc="2026-02-09T09:02:00Z"/>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ins w:id="419" w:author="0209" w:date="2026-02-09T10:05:00Z" w16du:dateUtc="2026-02-09T09:05:00Z">
              <w:r>
                <w:rPr>
                  <w:rFonts w:asciiTheme="minorHAnsi" w:hAnsiTheme="minorHAnsi" w:cstheme="minorHAnsi"/>
                  <w:sz w:val="18"/>
                  <w:szCs w:val="18"/>
                </w:rPr>
                <w:t>657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ins w:id="420" w:author="0209" w:date="2026-02-09T10:06:00Z" w16du:dateUtc="2026-02-09T09:06:00Z"/>
                <w:rFonts w:asciiTheme="minorHAnsi" w:hAnsiTheme="minorHAnsi" w:cstheme="minorHAnsi"/>
                <w:sz w:val="16"/>
                <w:szCs w:val="16"/>
              </w:rPr>
            </w:pPr>
            <w:r>
              <w:rPr>
                <w:rFonts w:asciiTheme="minorHAnsi" w:hAnsiTheme="minorHAnsi" w:cstheme="minorHAnsi"/>
                <w:sz w:val="16"/>
                <w:szCs w:val="16"/>
              </w:rPr>
              <w:t>pCR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ins w:id="421" w:author="0209" w:date="2026-02-09T10:06:00Z" w16du:dateUtc="2026-02-09T09:06:00Z">
              <w:r>
                <w:rPr>
                  <w:rFonts w:asciiTheme="minorHAnsi" w:hAnsiTheme="minorHAnsi" w:cstheme="minorHAnsi"/>
                  <w:sz w:val="18"/>
                  <w:szCs w:val="18"/>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ins w:id="422" w:author="0209" w:date="2026-02-09T10:07:00Z" w16du:dateUtc="2026-02-09T09:07:00Z"/>
                <w:rFonts w:asciiTheme="minorHAnsi" w:hAnsiTheme="minorHAnsi" w:cstheme="minorHAnsi"/>
                <w:sz w:val="16"/>
                <w:szCs w:val="16"/>
              </w:rPr>
            </w:pPr>
            <w:r>
              <w:rPr>
                <w:rFonts w:asciiTheme="minorHAnsi" w:hAnsiTheme="minorHAnsi" w:cstheme="minorHAnsi"/>
                <w:sz w:val="16"/>
                <w:szCs w:val="16"/>
              </w:rPr>
              <w:t>pCR TR28.881 Intent decomposition</w:t>
            </w:r>
          </w:p>
          <w:p w14:paraId="5E02F2D5" w14:textId="77777777" w:rsidR="00847F36" w:rsidRDefault="00847F36" w:rsidP="00F3312E">
            <w:pPr>
              <w:rPr>
                <w:ins w:id="423" w:author="0209" w:date="2026-02-09T10:08:00Z" w16du:dateUtc="2026-02-09T09:08:00Z"/>
                <w:rFonts w:asciiTheme="minorHAnsi" w:hAnsiTheme="minorHAnsi" w:cstheme="minorHAnsi"/>
                <w:sz w:val="16"/>
                <w:szCs w:val="16"/>
              </w:rPr>
            </w:pPr>
            <w:ins w:id="424" w:author="0209" w:date="2026-02-09T10:07:00Z" w16du:dateUtc="2026-02-09T09:07:00Z">
              <w:r>
                <w:rPr>
                  <w:rFonts w:asciiTheme="minorHAnsi" w:hAnsiTheme="minorHAnsi" w:cstheme="minorHAnsi"/>
                  <w:sz w:val="16"/>
                  <w:szCs w:val="16"/>
                </w:rPr>
                <w:t>DCM : inconsistency in terminology, ex. Closed loo</w:t>
              </w:r>
            </w:ins>
            <w:ins w:id="425" w:author="0209" w:date="2026-02-09T10:08:00Z" w16du:dateUtc="2026-02-09T09:08:00Z">
              <w:r>
                <w:rPr>
                  <w:rFonts w:asciiTheme="minorHAnsi" w:hAnsiTheme="minorHAnsi" w:cstheme="minorHAnsi"/>
                  <w:sz w:val="16"/>
                  <w:szCs w:val="16"/>
                </w:rPr>
                <w:t>p, closed loops, closed control loop</w:t>
              </w:r>
            </w:ins>
          </w:p>
          <w:p w14:paraId="11FD0068" w14:textId="77777777" w:rsidR="00847F36" w:rsidRDefault="00E918F1" w:rsidP="00F3312E">
            <w:pPr>
              <w:rPr>
                <w:ins w:id="426" w:author="0209" w:date="2026-02-09T10:08:00Z" w16du:dateUtc="2026-02-09T09:08:00Z"/>
                <w:rFonts w:asciiTheme="minorHAnsi" w:hAnsiTheme="minorHAnsi" w:cstheme="minorHAnsi"/>
                <w:sz w:val="16"/>
                <w:szCs w:val="16"/>
              </w:rPr>
            </w:pPr>
            <w:ins w:id="427" w:author="0209" w:date="2026-02-09T10:08:00Z" w16du:dateUtc="2026-02-09T09:08:00Z">
              <w:r>
                <w:rPr>
                  <w:rFonts w:asciiTheme="minorHAnsi" w:hAnsiTheme="minorHAnsi" w:cstheme="minorHAnsi"/>
                  <w:sz w:val="16"/>
                  <w:szCs w:val="16"/>
                </w:rPr>
                <w:t>What is the task for closed control loop</w:t>
              </w:r>
            </w:ins>
          </w:p>
          <w:p w14:paraId="776633F8" w14:textId="1848DA6C" w:rsidR="00E918F1" w:rsidRDefault="00E918F1" w:rsidP="00F3312E">
            <w:pPr>
              <w:rPr>
                <w:ins w:id="428" w:author="0209" w:date="2026-02-09T10:10:00Z" w16du:dateUtc="2026-02-09T09:10:00Z"/>
                <w:rFonts w:asciiTheme="minorHAnsi" w:hAnsiTheme="minorHAnsi" w:cstheme="minorHAnsi"/>
                <w:sz w:val="16"/>
                <w:szCs w:val="16"/>
              </w:rPr>
            </w:pPr>
            <w:ins w:id="429" w:author="0209" w:date="2026-02-09T10:08:00Z" w16du:dateUtc="2026-02-09T09:08:00Z">
              <w:r>
                <w:rPr>
                  <w:rFonts w:asciiTheme="minorHAnsi" w:hAnsiTheme="minorHAnsi" w:cstheme="minorHAnsi"/>
                  <w:sz w:val="16"/>
                  <w:szCs w:val="16"/>
                </w:rPr>
                <w:t xml:space="preserve">HW: </w:t>
              </w:r>
            </w:ins>
            <w:ins w:id="430" w:author="0209" w:date="2026-02-09T10:09:00Z" w16du:dateUtc="2026-02-09T09:09:00Z">
              <w:r>
                <w:rPr>
                  <w:rFonts w:asciiTheme="minorHAnsi" w:hAnsiTheme="minorHAnsi" w:cstheme="minorHAnsi"/>
                  <w:sz w:val="16"/>
                  <w:szCs w:val="16"/>
                </w:rPr>
                <w:t>disagree to extend the scope of existing use case . either merge to 0098. Late to have a new UC</w:t>
              </w:r>
            </w:ins>
          </w:p>
          <w:p w14:paraId="70E1D9FC" w14:textId="78C34E61" w:rsidR="00E918F1" w:rsidRDefault="00E918F1" w:rsidP="00F3312E">
            <w:pPr>
              <w:rPr>
                <w:ins w:id="431" w:author="0209" w:date="2026-02-09T10:11:00Z" w16du:dateUtc="2026-02-09T09:11:00Z"/>
                <w:rFonts w:asciiTheme="minorHAnsi" w:hAnsiTheme="minorHAnsi" w:cstheme="minorHAnsi"/>
                <w:sz w:val="16"/>
                <w:szCs w:val="16"/>
              </w:rPr>
            </w:pPr>
            <w:ins w:id="432" w:author="0209" w:date="2026-02-09T10:10:00Z" w16du:dateUtc="2026-02-09T09:10:00Z">
              <w:r>
                <w:rPr>
                  <w:rFonts w:asciiTheme="minorHAnsi" w:hAnsiTheme="minorHAnsi" w:cstheme="minorHAnsi"/>
                  <w:sz w:val="16"/>
                  <w:szCs w:val="16"/>
                </w:rPr>
                <w:t xml:space="preserve">E: agree with HW about extending. Do we need this? If </w:t>
              </w:r>
            </w:ins>
            <w:ins w:id="433" w:author="0209" w:date="2026-02-09T10:11:00Z" w16du:dateUtc="2026-02-09T09:11:00Z">
              <w:r>
                <w:rPr>
                  <w:rFonts w:asciiTheme="minorHAnsi" w:hAnsiTheme="minorHAnsi" w:cstheme="minorHAnsi"/>
                  <w:sz w:val="16"/>
                  <w:szCs w:val="16"/>
                </w:rPr>
                <w:t>it is limited to the report it is fine (merge to 0098).</w:t>
              </w:r>
            </w:ins>
          </w:p>
          <w:p w14:paraId="3CEBAFCC" w14:textId="77777777" w:rsidR="00E918F1" w:rsidRDefault="00E918F1" w:rsidP="00F3312E">
            <w:pPr>
              <w:rPr>
                <w:ins w:id="434" w:author="0209" w:date="2026-02-09T10:11:00Z" w16du:dateUtc="2026-02-09T09:11:00Z"/>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ins w:id="435" w:author="0209" w:date="2026-02-09T10:09:00Z" w16du:dateUtc="2026-02-09T09:09:00Z"/>
                <w:rFonts w:asciiTheme="minorHAnsi" w:hAnsiTheme="minorHAnsi" w:cstheme="minorHAnsi"/>
                <w:sz w:val="16"/>
                <w:szCs w:val="16"/>
              </w:rPr>
            </w:pPr>
            <w:ins w:id="436" w:author="0209" w:date="2026-02-09T10:12:00Z" w16du:dateUtc="2026-02-09T09:12:00Z">
              <w:r>
                <w:rPr>
                  <w:rFonts w:asciiTheme="minorHAnsi" w:hAnsiTheme="minorHAnsi" w:cstheme="minorHAnsi"/>
                  <w:sz w:val="16"/>
                  <w:szCs w:val="16"/>
                </w:rPr>
                <w:t xml:space="preserve">Merge to </w:t>
              </w:r>
              <w:r>
                <w:rPr>
                  <w:rFonts w:asciiTheme="minorHAnsi" w:hAnsiTheme="minorHAnsi" w:cstheme="minorHAnsi"/>
                  <w:sz w:val="18"/>
                  <w:szCs w:val="18"/>
                </w:rPr>
                <w:t>657</w:t>
              </w:r>
            </w:ins>
            <w:ins w:id="437" w:author="0209" w:date="2026-02-09T10:13:00Z" w16du:dateUtc="2026-02-09T09:13:00Z">
              <w:r>
                <w:rPr>
                  <w:rFonts w:asciiTheme="minorHAnsi" w:hAnsiTheme="minorHAnsi" w:cstheme="minorHAnsi"/>
                  <w:sz w:val="18"/>
                  <w:szCs w:val="18"/>
                </w:rPr>
                <w:t xml:space="preserve">  (</w:t>
              </w:r>
            </w:ins>
            <w:ins w:id="438" w:author="0209" w:date="2026-02-09T10:12:00Z" w16du:dateUtc="2026-02-09T09:12:00Z">
              <w:r>
                <w:rPr>
                  <w:rFonts w:asciiTheme="minorHAnsi" w:hAnsiTheme="minorHAnsi" w:cstheme="minorHAnsi"/>
                  <w:sz w:val="16"/>
                  <w:szCs w:val="16"/>
                </w:rPr>
                <w:t>rev. of 0098</w:t>
              </w:r>
            </w:ins>
            <w:ins w:id="439" w:author="0209" w:date="2026-02-09T10:13:00Z" w16du:dateUtc="2026-02-09T09:13:00Z">
              <w:r>
                <w:rPr>
                  <w:rFonts w:asciiTheme="minorHAnsi" w:hAnsiTheme="minorHAnsi" w:cstheme="minorHAnsi"/>
                  <w:sz w:val="16"/>
                  <w:szCs w:val="16"/>
                </w:rPr>
                <w:t>)</w:t>
              </w:r>
            </w:ins>
          </w:p>
          <w:p w14:paraId="0F9801DD" w14:textId="0DBC36D6" w:rsidR="00E918F1" w:rsidRDefault="00E918F1"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ins w:id="440" w:author="0209" w:date="2026-02-09T10:14:00Z" w16du:dateUtc="2026-02-09T09:14:00Z"/>
                <w:rFonts w:asciiTheme="minorHAnsi" w:hAnsiTheme="minorHAnsi" w:cstheme="minorHAnsi"/>
                <w:sz w:val="16"/>
                <w:szCs w:val="16"/>
              </w:rPr>
            </w:pPr>
            <w:r>
              <w:rPr>
                <w:rFonts w:asciiTheme="minorHAnsi" w:hAnsiTheme="minorHAnsi" w:cstheme="minorHAnsi"/>
                <w:sz w:val="16"/>
                <w:szCs w:val="16"/>
              </w:rPr>
              <w:t>pCR TR 28.881 Add evaluation and recommendation for UC#4 Intent traceability</w:t>
            </w:r>
          </w:p>
          <w:p w14:paraId="62067306" w14:textId="77777777" w:rsidR="00E918F1" w:rsidRDefault="00E918F1" w:rsidP="00F3312E">
            <w:pPr>
              <w:rPr>
                <w:ins w:id="441" w:author="0209" w:date="2026-02-09T10:15:00Z" w16du:dateUtc="2026-02-09T09:15:00Z"/>
                <w:rFonts w:asciiTheme="minorHAnsi" w:hAnsiTheme="minorHAnsi" w:cstheme="minorHAnsi"/>
                <w:sz w:val="16"/>
                <w:szCs w:val="16"/>
              </w:rPr>
            </w:pPr>
            <w:ins w:id="442" w:author="0209" w:date="2026-02-09T10:14:00Z" w16du:dateUtc="2026-02-09T09:14:00Z">
              <w:r>
                <w:rPr>
                  <w:rFonts w:asciiTheme="minorHAnsi" w:hAnsiTheme="minorHAnsi" w:cstheme="minorHAnsi"/>
                  <w:sz w:val="16"/>
                  <w:szCs w:val="16"/>
                </w:rPr>
                <w:t>HW: Better to add a sentence that the normative solution will be based on solution in 4.</w:t>
              </w:r>
            </w:ins>
            <w:ins w:id="443" w:author="0209" w:date="2026-02-09T10:15:00Z" w16du:dateUtc="2026-02-09T09:15:00Z">
              <w:r>
                <w:rPr>
                  <w:rFonts w:asciiTheme="minorHAnsi" w:hAnsiTheme="minorHAnsi" w:cstheme="minorHAnsi"/>
                  <w:sz w:val="16"/>
                  <w:szCs w:val="16"/>
                </w:rPr>
                <w:t>4.3</w:t>
              </w:r>
            </w:ins>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ins w:id="444" w:author="0209" w:date="2026-02-09T10:15:00Z" w16du:dateUtc="2026-02-09T09:15:00Z">
              <w:r>
                <w:rPr>
                  <w:rFonts w:asciiTheme="minorHAnsi" w:hAnsiTheme="minorHAnsi" w:cstheme="minorHAnsi"/>
                  <w:sz w:val="18"/>
                  <w:szCs w:val="18"/>
                </w:rPr>
                <w:t>658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ins w:id="445" w:author="0209" w:date="2026-02-09T10:16:00Z" w16du:dateUtc="2026-02-09T09:16:00Z"/>
                <w:rFonts w:asciiTheme="minorHAnsi" w:hAnsiTheme="minorHAnsi" w:cstheme="minorHAnsi"/>
                <w:sz w:val="16"/>
                <w:szCs w:val="16"/>
              </w:rPr>
            </w:pPr>
            <w:r>
              <w:rPr>
                <w:rFonts w:asciiTheme="minorHAnsi" w:hAnsiTheme="minorHAnsi" w:cstheme="minorHAnsi"/>
                <w:sz w:val="16"/>
                <w:szCs w:val="16"/>
              </w:rPr>
              <w:t>pCR TR 28.881 Rapporteur clean up</w:t>
            </w:r>
          </w:p>
          <w:p w14:paraId="0A91A87C" w14:textId="3D2696FF" w:rsidR="00E918F1" w:rsidRDefault="00E918F1" w:rsidP="00F3312E">
            <w:pPr>
              <w:rPr>
                <w:rFonts w:asciiTheme="minorHAnsi" w:hAnsiTheme="minorHAnsi" w:cstheme="minorHAnsi"/>
                <w:sz w:val="18"/>
                <w:szCs w:val="18"/>
              </w:rPr>
            </w:pPr>
            <w:ins w:id="446" w:author="0209" w:date="2026-02-09T10:16:00Z" w16du:dateUtc="2026-02-09T09:16:00Z">
              <w:r>
                <w:rPr>
                  <w:rFonts w:asciiTheme="minorHAnsi" w:hAnsiTheme="minorHAnsi" w:cstheme="minorHAnsi"/>
                  <w:sz w:val="16"/>
                  <w:szCs w:val="16"/>
                </w:rPr>
                <w:t xml:space="preserve">HW: keep it open.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ins w:id="447" w:author="0209" w:date="2026-02-09T10:49:00Z" w16du:dateUtc="2026-02-09T09:49:00Z"/>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ins w:id="448" w:author="0209" w:date="2026-02-09T10:50:00Z" w16du:dateUtc="2026-02-09T09:50:00Z"/>
                <w:rFonts w:asciiTheme="minorHAnsi" w:hAnsiTheme="minorHAnsi" w:cstheme="minorHAnsi"/>
                <w:sz w:val="16"/>
                <w:szCs w:val="16"/>
              </w:rPr>
            </w:pPr>
            <w:ins w:id="449" w:author="0209" w:date="2026-02-09T10:49:00Z" w16du:dateUtc="2026-02-09T09:49:00Z">
              <w:r>
                <w:rPr>
                  <w:rFonts w:asciiTheme="minorHAnsi" w:hAnsiTheme="minorHAnsi" w:cstheme="minorHAnsi"/>
                  <w:sz w:val="16"/>
                  <w:szCs w:val="16"/>
                </w:rPr>
                <w:t>E: proposal 1 ok,</w:t>
              </w:r>
            </w:ins>
            <w:ins w:id="450" w:author="0209" w:date="2026-02-09T10:50:00Z" w16du:dateUtc="2026-02-09T09:50:00Z">
              <w:r>
                <w:rPr>
                  <w:rFonts w:asciiTheme="minorHAnsi" w:hAnsiTheme="minorHAnsi" w:cstheme="minorHAnsi"/>
                  <w:sz w:val="16"/>
                  <w:szCs w:val="16"/>
                </w:rPr>
                <w:t xml:space="preserve">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ins>
          </w:p>
          <w:p w14:paraId="3FDA0111" w14:textId="77777777" w:rsidR="000655FD" w:rsidRDefault="000655FD" w:rsidP="00F3312E">
            <w:pPr>
              <w:rPr>
                <w:ins w:id="451" w:author="0209" w:date="2026-02-09T10:51:00Z" w16du:dateUtc="2026-02-09T09:51:00Z"/>
                <w:rFonts w:asciiTheme="minorHAnsi" w:hAnsiTheme="minorHAnsi" w:cstheme="minorHAnsi"/>
                <w:sz w:val="16"/>
                <w:szCs w:val="16"/>
              </w:rPr>
            </w:pPr>
            <w:ins w:id="452" w:author="0209" w:date="2026-02-09T10:50:00Z" w16du:dateUtc="2026-02-09T09:50:00Z">
              <w:r>
                <w:rPr>
                  <w:rFonts w:asciiTheme="minorHAnsi" w:hAnsiTheme="minorHAnsi" w:cstheme="minorHAnsi"/>
                  <w:sz w:val="16"/>
                  <w:szCs w:val="16"/>
                </w:rPr>
                <w:lastRenderedPageBreak/>
                <w:t xml:space="preserve">NEC: we need to conclude UE sided model. Otherwise we may </w:t>
              </w:r>
            </w:ins>
            <w:ins w:id="453" w:author="0209" w:date="2026-02-09T10:51:00Z" w16du:dateUtc="2026-02-09T09:51:00Z">
              <w:r>
                <w:rPr>
                  <w:rFonts w:asciiTheme="minorHAnsi" w:hAnsiTheme="minorHAnsi" w:cstheme="minorHAnsi"/>
                  <w:sz w:val="16"/>
                  <w:szCs w:val="16"/>
                </w:rPr>
                <w:t>contradict SA recommendation</w:t>
              </w:r>
            </w:ins>
          </w:p>
          <w:p w14:paraId="22A38D9E" w14:textId="3B75CF21" w:rsidR="000655FD" w:rsidRDefault="000655FD" w:rsidP="00F3312E">
            <w:pPr>
              <w:rPr>
                <w:ins w:id="454" w:author="0209" w:date="2026-02-09T10:52:00Z" w16du:dateUtc="2026-02-09T09:52:00Z"/>
                <w:rFonts w:asciiTheme="minorHAnsi" w:hAnsiTheme="minorHAnsi" w:cstheme="minorHAnsi"/>
                <w:sz w:val="16"/>
                <w:szCs w:val="16"/>
              </w:rPr>
            </w:pPr>
            <w:ins w:id="455" w:author="0209" w:date="2026-02-09T10:51:00Z" w16du:dateUtc="2026-02-09T09:51:00Z">
              <w:r>
                <w:rPr>
                  <w:rFonts w:asciiTheme="minorHAnsi" w:hAnsiTheme="minorHAnsi" w:cstheme="minorHAnsi"/>
                  <w:sz w:val="16"/>
                  <w:szCs w:val="16"/>
                </w:rPr>
                <w:t>N: related to UE related data side, we considered to wait for RAN</w:t>
              </w:r>
            </w:ins>
            <w:ins w:id="456" w:author="0209" w:date="2026-02-09T10:52:00Z" w16du:dateUtc="2026-02-09T09:52:00Z">
              <w:r>
                <w:rPr>
                  <w:rFonts w:asciiTheme="minorHAnsi" w:hAnsiTheme="minorHAnsi" w:cstheme="minorHAnsi"/>
                  <w:sz w:val="16"/>
                  <w:szCs w:val="16"/>
                </w:rPr>
                <w:t>, so even here we need to wait for RAN, so proposal 2 is not ok. We only conclude what we have st</w:t>
              </w:r>
            </w:ins>
            <w:ins w:id="457" w:author="0209" w:date="2026-02-09T10:53:00Z" w16du:dateUtc="2026-02-09T09:53:00Z">
              <w:r>
                <w:rPr>
                  <w:rFonts w:asciiTheme="minorHAnsi" w:hAnsiTheme="minorHAnsi" w:cstheme="minorHAnsi"/>
                  <w:sz w:val="16"/>
                  <w:szCs w:val="16"/>
                </w:rPr>
                <w:t xml:space="preserve">udied </w:t>
              </w:r>
            </w:ins>
          </w:p>
          <w:p w14:paraId="18DF8040" w14:textId="77777777" w:rsidR="000655FD" w:rsidRDefault="000655FD" w:rsidP="00F3312E">
            <w:pPr>
              <w:rPr>
                <w:ins w:id="458" w:author="0209" w:date="2026-02-09T10:55:00Z" w16du:dateUtc="2026-02-09T09:55:00Z"/>
                <w:rFonts w:asciiTheme="minorHAnsi" w:hAnsiTheme="minorHAnsi" w:cstheme="minorHAnsi"/>
                <w:sz w:val="16"/>
                <w:szCs w:val="16"/>
              </w:rPr>
            </w:pPr>
            <w:ins w:id="459" w:author="0209" w:date="2026-02-09T10:52:00Z" w16du:dateUtc="2026-02-09T09:52:00Z">
              <w:r>
                <w:rPr>
                  <w:rFonts w:asciiTheme="minorHAnsi" w:hAnsiTheme="minorHAnsi" w:cstheme="minorHAnsi"/>
                  <w:sz w:val="16"/>
                  <w:szCs w:val="16"/>
                </w:rPr>
                <w:t xml:space="preserve">E: </w:t>
              </w:r>
            </w:ins>
            <w:ins w:id="460" w:author="0209" w:date="2026-02-09T10:53:00Z" w16du:dateUtc="2026-02-09T09:53:00Z">
              <w:r>
                <w:rPr>
                  <w:rFonts w:asciiTheme="minorHAnsi" w:hAnsiTheme="minorHAnsi" w:cstheme="minorHAnsi"/>
                  <w:sz w:val="16"/>
                  <w:szCs w:val="16"/>
                </w:rPr>
                <w:t>we should go for hard stop</w:t>
              </w:r>
            </w:ins>
          </w:p>
          <w:p w14:paraId="5336CB96" w14:textId="63335A37" w:rsidR="000655FD" w:rsidRDefault="000655FD" w:rsidP="00F3312E">
            <w:pPr>
              <w:rPr>
                <w:ins w:id="461" w:author="0209" w:date="2026-02-09T10:54:00Z" w16du:dateUtc="2026-02-09T09:54:00Z"/>
                <w:rFonts w:asciiTheme="minorHAnsi" w:hAnsiTheme="minorHAnsi" w:cstheme="minorHAnsi"/>
                <w:sz w:val="16"/>
                <w:szCs w:val="16"/>
              </w:rPr>
            </w:pPr>
            <w:ins w:id="462" w:author="0209" w:date="2026-02-09T10:55:00Z" w16du:dateUtc="2026-02-09T09:55:00Z">
              <w:r>
                <w:rPr>
                  <w:rFonts w:asciiTheme="minorHAnsi" w:hAnsiTheme="minorHAnsi" w:cstheme="minorHAnsi"/>
                  <w:sz w:val="16"/>
                  <w:szCs w:val="16"/>
                </w:rPr>
                <w:t>SS: agree to hard stop</w:t>
              </w:r>
            </w:ins>
          </w:p>
          <w:p w14:paraId="610542A0" w14:textId="77777777" w:rsidR="000655FD" w:rsidRDefault="000655FD" w:rsidP="00F3312E">
            <w:pPr>
              <w:rPr>
                <w:ins w:id="463" w:author="0209" w:date="2026-02-09T10:57:00Z" w16du:dateUtc="2026-02-09T09:57:00Z"/>
                <w:rFonts w:asciiTheme="minorHAnsi" w:hAnsiTheme="minorHAnsi" w:cstheme="minorHAnsi"/>
                <w:sz w:val="16"/>
                <w:szCs w:val="16"/>
              </w:rPr>
            </w:pPr>
            <w:ins w:id="464" w:author="0209" w:date="2026-02-09T10:56:00Z" w16du:dateUtc="2026-02-09T09:56:00Z">
              <w:r>
                <w:rPr>
                  <w:rFonts w:asciiTheme="minorHAnsi" w:hAnsiTheme="minorHAnsi" w:cstheme="minorHAnsi"/>
                  <w:sz w:val="16"/>
                  <w:szCs w:val="16"/>
                </w:rPr>
                <w:t>HW : add a sentence that we discussed but do not agree about the solution.</w:t>
              </w:r>
            </w:ins>
          </w:p>
          <w:p w14:paraId="5863FE1C" w14:textId="77777777" w:rsidR="000655FD" w:rsidRDefault="000655FD" w:rsidP="00F3312E">
            <w:pPr>
              <w:rPr>
                <w:ins w:id="465" w:author="0209" w:date="2026-02-09T11:02:00Z" w16du:dateUtc="2026-02-09T10:02:00Z"/>
                <w:rFonts w:asciiTheme="minorHAnsi" w:hAnsiTheme="minorHAnsi" w:cstheme="minorHAnsi"/>
                <w:sz w:val="16"/>
                <w:szCs w:val="16"/>
              </w:rPr>
            </w:pPr>
            <w:ins w:id="466" w:author="0209" w:date="2026-02-09T10:57:00Z" w16du:dateUtc="2026-02-09T09:57:00Z">
              <w:r>
                <w:rPr>
                  <w:rFonts w:asciiTheme="minorHAnsi" w:hAnsiTheme="minorHAnsi" w:cstheme="minorHAnsi"/>
                  <w:sz w:val="16"/>
                  <w:szCs w:val="16"/>
                </w:rPr>
                <w:t>NEC: add editor note</w:t>
              </w:r>
            </w:ins>
          </w:p>
          <w:p w14:paraId="68481C37" w14:textId="04A4AE5F" w:rsidR="004D05F1" w:rsidRPr="004D05F1" w:rsidRDefault="004D05F1" w:rsidP="004D05F1">
            <w:pPr>
              <w:pStyle w:val="ListParagraph"/>
              <w:numPr>
                <w:ilvl w:val="0"/>
                <w:numId w:val="4"/>
              </w:numPr>
              <w:rPr>
                <w:ins w:id="467" w:author="0209" w:date="2026-02-09T11:01:00Z" w16du:dateUtc="2026-02-09T10:01:00Z"/>
                <w:rFonts w:asciiTheme="minorHAnsi" w:hAnsiTheme="minorHAnsi" w:cstheme="minorHAnsi"/>
                <w:sz w:val="16"/>
                <w:szCs w:val="16"/>
              </w:rPr>
            </w:pPr>
            <w:ins w:id="468" w:author="0209" w:date="2026-02-09T11:03:00Z" w16du:dateUtc="2026-02-09T10:03:00Z">
              <w:r>
                <w:rPr>
                  <w:rFonts w:asciiTheme="minorHAnsi" w:hAnsiTheme="minorHAnsi" w:cstheme="minorHAnsi"/>
                  <w:sz w:val="16"/>
                  <w:szCs w:val="16"/>
                </w:rPr>
                <w:t>659</w:t>
              </w:r>
            </w:ins>
          </w:p>
          <w:p w14:paraId="6D73AE67" w14:textId="5B834B26" w:rsidR="004D05F1" w:rsidRDefault="004D05F1"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ins w:id="469" w:author="0209" w:date="2026-02-09T11:03:00Z" w16du:dateUtc="2026-02-09T10:03:00Z"/>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p w14:paraId="0238A717" w14:textId="77777777" w:rsidR="004D05F1" w:rsidRDefault="004D05F1" w:rsidP="00F3312E">
            <w:pPr>
              <w:rPr>
                <w:ins w:id="470" w:author="0209" w:date="2026-02-09T11:03:00Z" w16du:dateUtc="2026-02-09T10:03:00Z"/>
                <w:rFonts w:asciiTheme="minorHAnsi" w:hAnsiTheme="minorHAnsi" w:cstheme="minorHAnsi"/>
                <w:sz w:val="16"/>
                <w:szCs w:val="16"/>
              </w:rPr>
            </w:pPr>
            <w:ins w:id="471" w:author="0209" w:date="2026-02-09T11:03:00Z" w16du:dateUtc="2026-02-09T10:03:00Z">
              <w:r>
                <w:rPr>
                  <w:rFonts w:asciiTheme="minorHAnsi" w:hAnsiTheme="minorHAnsi" w:cstheme="minorHAnsi"/>
                  <w:sz w:val="16"/>
                  <w:szCs w:val="16"/>
                </w:rPr>
                <w:t>Offline discussions</w:t>
              </w:r>
            </w:ins>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ins w:id="472" w:author="0209" w:date="2026-02-09T11:03:00Z" w16du:dateUtc="2026-02-09T10:03:00Z">
              <w:r>
                <w:rPr>
                  <w:rFonts w:asciiTheme="minorHAnsi" w:hAnsiTheme="minorHAnsi" w:cstheme="minorHAnsi"/>
                  <w:sz w:val="16"/>
                  <w:szCs w:val="16"/>
                </w:rPr>
                <w:t>660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ins w:id="473" w:author="0209" w:date="2026-02-09T11:35:00Z" w16du:dateUtc="2026-02-09T10:35:00Z"/>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ins w:id="474" w:author="0209" w:date="2026-02-09T11:36:00Z" w16du:dateUtc="2026-02-09T10:36:00Z"/>
                <w:rFonts w:asciiTheme="minorHAnsi" w:hAnsiTheme="minorHAnsi" w:cstheme="minorHAnsi"/>
                <w:sz w:val="16"/>
                <w:szCs w:val="16"/>
              </w:rPr>
            </w:pPr>
            <w:ins w:id="475" w:author="0209" w:date="2026-02-09T11:35:00Z" w16du:dateUtc="2026-02-09T10:35:00Z">
              <w:r>
                <w:rPr>
                  <w:rFonts w:asciiTheme="minorHAnsi" w:hAnsiTheme="minorHAnsi" w:cstheme="minorHAnsi"/>
                  <w:sz w:val="16"/>
                  <w:szCs w:val="16"/>
                </w:rPr>
                <w:t>N: note this based on previ</w:t>
              </w:r>
            </w:ins>
            <w:ins w:id="476" w:author="0209" w:date="2026-02-09T11:36:00Z" w16du:dateUtc="2026-02-09T10:36:00Z">
              <w:r>
                <w:rPr>
                  <w:rFonts w:asciiTheme="minorHAnsi" w:hAnsiTheme="minorHAnsi" w:cstheme="minorHAnsi"/>
                  <w:sz w:val="16"/>
                  <w:szCs w:val="16"/>
                </w:rPr>
                <w:t>ous discussions</w:t>
              </w:r>
            </w:ins>
          </w:p>
          <w:p w14:paraId="42BF4BDC" w14:textId="77777777" w:rsidR="00C9586B" w:rsidRDefault="00C9586B" w:rsidP="00F3312E">
            <w:pPr>
              <w:rPr>
                <w:ins w:id="477" w:author="0209" w:date="2026-02-09T11:37:00Z" w16du:dateUtc="2026-02-09T10:37:00Z"/>
                <w:rFonts w:asciiTheme="minorHAnsi" w:hAnsiTheme="minorHAnsi" w:cstheme="minorHAnsi"/>
                <w:sz w:val="16"/>
                <w:szCs w:val="16"/>
              </w:rPr>
            </w:pPr>
            <w:ins w:id="478" w:author="0209" w:date="2026-02-09T11:36:00Z" w16du:dateUtc="2026-02-09T10:36:00Z">
              <w:r>
                <w:rPr>
                  <w:rFonts w:asciiTheme="minorHAnsi" w:hAnsiTheme="minorHAnsi" w:cstheme="minorHAnsi"/>
                  <w:sz w:val="16"/>
                  <w:szCs w:val="16"/>
                </w:rPr>
                <w:t>NEC: valuable to document high level solution</w:t>
              </w:r>
            </w:ins>
          </w:p>
          <w:p w14:paraId="29AA5679" w14:textId="0BCAF1A3" w:rsidR="00C9586B" w:rsidRDefault="00C9586B" w:rsidP="00F3312E">
            <w:pPr>
              <w:rPr>
                <w:ins w:id="479" w:author="0209" w:date="2026-02-09T11:36:00Z" w16du:dateUtc="2026-02-09T10:36:00Z"/>
                <w:rFonts w:asciiTheme="minorHAnsi" w:hAnsiTheme="minorHAnsi" w:cstheme="minorHAnsi"/>
                <w:sz w:val="16"/>
                <w:szCs w:val="16"/>
              </w:rPr>
            </w:pPr>
            <w:ins w:id="480" w:author="0209" w:date="2026-02-09T11:37:00Z" w16du:dateUtc="2026-02-09T10:37:00Z">
              <w:r>
                <w:rPr>
                  <w:rFonts w:asciiTheme="minorHAnsi" w:hAnsiTheme="minorHAnsi" w:cstheme="minorHAnsi"/>
                  <w:sz w:val="16"/>
                  <w:szCs w:val="16"/>
                </w:rPr>
                <w:t>E: agree to keep option 2 (after modification)</w:t>
              </w:r>
            </w:ins>
          </w:p>
          <w:p w14:paraId="4CBB8261" w14:textId="6E2D35B6" w:rsidR="00C9586B" w:rsidRDefault="00C9586B" w:rsidP="00F3312E">
            <w:pPr>
              <w:rPr>
                <w:ins w:id="481" w:author="0209" w:date="2026-02-09T11:37:00Z" w16du:dateUtc="2026-02-09T10:37:00Z"/>
                <w:rFonts w:asciiTheme="minorHAnsi" w:hAnsiTheme="minorHAnsi" w:cstheme="minorHAnsi"/>
                <w:sz w:val="16"/>
                <w:szCs w:val="16"/>
              </w:rPr>
            </w:pPr>
            <w:ins w:id="482" w:author="0209" w:date="2026-02-09T11:36:00Z" w16du:dateUtc="2026-02-09T10:36:00Z">
              <w:r>
                <w:rPr>
                  <w:rFonts w:asciiTheme="minorHAnsi" w:hAnsiTheme="minorHAnsi" w:cstheme="minorHAnsi"/>
                  <w:sz w:val="16"/>
                  <w:szCs w:val="16"/>
                </w:rPr>
                <w:t xml:space="preserve">SS: </w:t>
              </w:r>
            </w:ins>
            <w:ins w:id="483" w:author="0209" w:date="2026-02-09T11:37:00Z" w16du:dateUtc="2026-02-09T10:37:00Z">
              <w:r>
                <w:rPr>
                  <w:rFonts w:asciiTheme="minorHAnsi" w:hAnsiTheme="minorHAnsi" w:cstheme="minorHAnsi"/>
                  <w:sz w:val="16"/>
                  <w:szCs w:val="16"/>
                </w:rPr>
                <w:t>option 2 as it is</w:t>
              </w:r>
            </w:ins>
          </w:p>
          <w:p w14:paraId="36797D97" w14:textId="77777777" w:rsidR="00C9586B" w:rsidRDefault="00C9586B" w:rsidP="00F3312E">
            <w:pPr>
              <w:rPr>
                <w:ins w:id="484" w:author="0209" w:date="2026-02-09T11:39:00Z" w16du:dateUtc="2026-02-09T10:39:00Z"/>
                <w:rFonts w:asciiTheme="minorHAnsi" w:hAnsiTheme="minorHAnsi" w:cstheme="minorHAnsi"/>
                <w:sz w:val="16"/>
                <w:szCs w:val="16"/>
              </w:rPr>
            </w:pPr>
            <w:ins w:id="485" w:author="0209" w:date="2026-02-09T11:37:00Z" w16du:dateUtc="2026-02-09T10:37:00Z">
              <w:r>
                <w:rPr>
                  <w:rFonts w:asciiTheme="minorHAnsi" w:hAnsiTheme="minorHAnsi" w:cstheme="minorHAnsi"/>
                  <w:sz w:val="16"/>
                  <w:szCs w:val="16"/>
                </w:rPr>
                <w:t xml:space="preserve">HW: Option </w:t>
              </w:r>
            </w:ins>
            <w:ins w:id="486" w:author="0209" w:date="2026-02-09T11:38:00Z" w16du:dateUtc="2026-02-09T10:38:00Z">
              <w:r>
                <w:rPr>
                  <w:rFonts w:asciiTheme="minorHAnsi" w:hAnsiTheme="minorHAnsi" w:cstheme="minorHAnsi"/>
                  <w:sz w:val="16"/>
                  <w:szCs w:val="16"/>
                </w:rPr>
                <w:t xml:space="preserve">2 </w:t>
              </w:r>
            </w:ins>
          </w:p>
          <w:p w14:paraId="63238649" w14:textId="77777777" w:rsidR="00C9586B" w:rsidRDefault="00C9586B" w:rsidP="00F3312E">
            <w:pPr>
              <w:rPr>
                <w:ins w:id="487" w:author="0209" w:date="2026-02-09T11:39:00Z" w16du:dateUtc="2026-02-09T10:39:00Z"/>
                <w:rFonts w:asciiTheme="minorHAnsi" w:hAnsiTheme="minorHAnsi" w:cstheme="minorHAnsi"/>
                <w:sz w:val="16"/>
                <w:szCs w:val="16"/>
              </w:rPr>
            </w:pPr>
            <w:ins w:id="488" w:author="0209" w:date="2026-02-09T11:39:00Z" w16du:dateUtc="2026-02-09T10:39:00Z">
              <w:r>
                <w:rPr>
                  <w:rFonts w:asciiTheme="minorHAnsi" w:hAnsiTheme="minorHAnsi" w:cstheme="minorHAnsi"/>
                  <w:sz w:val="16"/>
                  <w:szCs w:val="16"/>
                </w:rPr>
                <w:t>N: modify option 2 and remove option 1</w:t>
              </w:r>
            </w:ins>
          </w:p>
          <w:p w14:paraId="5F28F39E" w14:textId="77777777" w:rsidR="00C9586B" w:rsidRDefault="00C9586B" w:rsidP="00F3312E">
            <w:pPr>
              <w:rPr>
                <w:ins w:id="489" w:author="0209" w:date="2026-02-09T11:39:00Z" w16du:dateUtc="2026-02-09T10:39:00Z"/>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ins w:id="490" w:author="0209" w:date="2026-02-09T11:39:00Z" w16du:dateUtc="2026-02-09T10:39:00Z">
              <w:r>
                <w:rPr>
                  <w:rFonts w:asciiTheme="minorHAnsi" w:hAnsiTheme="minorHAnsi" w:cstheme="minorHAnsi"/>
                  <w:sz w:val="16"/>
                  <w:szCs w:val="16"/>
                </w:rPr>
                <w:t>Merged into 66</w:t>
              </w:r>
            </w:ins>
            <w:ins w:id="491" w:author="0209" w:date="2026-02-09T11:40:00Z" w16du:dateUtc="2026-02-09T10:40:00Z">
              <w:r>
                <w:rPr>
                  <w:rFonts w:asciiTheme="minorHAnsi" w:hAnsiTheme="minorHAnsi" w:cstheme="minorHAnsi"/>
                  <w:sz w:val="16"/>
                  <w:szCs w:val="16"/>
                </w:rPr>
                <w:t xml:space="preserve">0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ins w:id="492" w:author="0209" w:date="2026-02-09T11:41:00Z" w16du:dateUtc="2026-02-09T10:41:00Z"/>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p w14:paraId="7D7EEC19" w14:textId="77777777" w:rsidR="00C9586B" w:rsidRDefault="00C9586B" w:rsidP="00F3312E">
            <w:pPr>
              <w:rPr>
                <w:ins w:id="493" w:author="0209" w:date="2026-02-09T11:44:00Z" w16du:dateUtc="2026-02-09T10:44:00Z"/>
                <w:rFonts w:asciiTheme="minorHAnsi" w:hAnsiTheme="minorHAnsi" w:cstheme="minorHAnsi"/>
                <w:sz w:val="16"/>
                <w:szCs w:val="16"/>
              </w:rPr>
            </w:pPr>
            <w:ins w:id="494" w:author="0209" w:date="2026-02-09T11:41:00Z" w16du:dateUtc="2026-02-09T10:41:00Z">
              <w:r>
                <w:rPr>
                  <w:rFonts w:asciiTheme="minorHAnsi" w:hAnsiTheme="minorHAnsi" w:cstheme="minorHAnsi"/>
                  <w:sz w:val="16"/>
                  <w:szCs w:val="16"/>
                </w:rPr>
                <w:t xml:space="preserve">HW: modify note 6 </w:t>
              </w:r>
            </w:ins>
            <w:ins w:id="495" w:author="0209" w:date="2026-02-09T11:43:00Z" w16du:dateUtc="2026-02-09T10:43:00Z">
              <w:r>
                <w:rPr>
                  <w:rFonts w:asciiTheme="minorHAnsi" w:hAnsiTheme="minorHAnsi" w:cstheme="minorHAnsi"/>
                  <w:sz w:val="16"/>
                  <w:szCs w:val="16"/>
                </w:rPr>
                <w:t>, there is no definition of model parameters</w:t>
              </w:r>
            </w:ins>
          </w:p>
          <w:p w14:paraId="5C09D64E" w14:textId="017982BD" w:rsidR="00C9586B" w:rsidRDefault="00C9586B" w:rsidP="00F3312E">
            <w:pPr>
              <w:rPr>
                <w:ins w:id="496" w:author="0209" w:date="2026-02-09T11:44:00Z" w16du:dateUtc="2026-02-09T10:44:00Z"/>
                <w:rFonts w:asciiTheme="minorHAnsi" w:hAnsiTheme="minorHAnsi" w:cstheme="minorHAnsi"/>
                <w:sz w:val="16"/>
                <w:szCs w:val="16"/>
              </w:rPr>
            </w:pPr>
            <w:ins w:id="497" w:author="0209" w:date="2026-02-09T11:44:00Z" w16du:dateUtc="2026-02-09T10:44:00Z">
              <w:r>
                <w:rPr>
                  <w:rFonts w:asciiTheme="minorHAnsi" w:hAnsiTheme="minorHAnsi" w:cstheme="minorHAnsi"/>
                  <w:sz w:val="16"/>
                  <w:szCs w:val="16"/>
                </w:rPr>
                <w:t>Offline</w:t>
              </w:r>
            </w:ins>
          </w:p>
          <w:p w14:paraId="4E4062C2" w14:textId="01D75E83" w:rsidR="00C9586B" w:rsidRDefault="00C9586B" w:rsidP="00F3312E">
            <w:pPr>
              <w:rPr>
                <w:ins w:id="498" w:author="0209" w:date="2026-02-09T11:45:00Z" w16du:dateUtc="2026-02-09T10:45:00Z"/>
                <w:rFonts w:asciiTheme="minorHAnsi" w:hAnsiTheme="minorHAnsi" w:cstheme="minorHAnsi"/>
                <w:sz w:val="16"/>
                <w:szCs w:val="16"/>
              </w:rPr>
            </w:pPr>
            <w:ins w:id="499" w:author="0209" w:date="2026-02-09T11:44:00Z" w16du:dateUtc="2026-02-09T10:44:00Z">
              <w:r>
                <w:rPr>
                  <w:rFonts w:asciiTheme="minorHAnsi" w:hAnsiTheme="minorHAnsi" w:cstheme="minorHAnsi"/>
                  <w:sz w:val="16"/>
                  <w:szCs w:val="16"/>
                </w:rPr>
                <w:t>E: discuss note 6, second c</w:t>
              </w:r>
            </w:ins>
            <w:ins w:id="500" w:author="0209" w:date="2026-02-09T11:45:00Z" w16du:dateUtc="2026-02-09T10:45:00Z">
              <w:r>
                <w:rPr>
                  <w:rFonts w:asciiTheme="minorHAnsi" w:hAnsiTheme="minorHAnsi" w:cstheme="minorHAnsi"/>
                  <w:sz w:val="16"/>
                  <w:szCs w:val="16"/>
                </w:rPr>
                <w:t>hange in uc description</w:t>
              </w:r>
            </w:ins>
          </w:p>
          <w:p w14:paraId="4F91C79E" w14:textId="09EE954B" w:rsidR="00C9586B" w:rsidRDefault="00C9586B" w:rsidP="00F3312E">
            <w:pPr>
              <w:rPr>
                <w:ins w:id="501" w:author="0209" w:date="2026-02-09T11:45:00Z" w16du:dateUtc="2026-02-09T10:45:00Z"/>
                <w:rFonts w:asciiTheme="minorHAnsi" w:hAnsiTheme="minorHAnsi" w:cstheme="minorHAnsi"/>
                <w:sz w:val="16"/>
                <w:szCs w:val="16"/>
              </w:rPr>
            </w:pPr>
            <w:ins w:id="502" w:author="0209" w:date="2026-02-09T11:45:00Z" w16du:dateUtc="2026-02-09T10:45:00Z">
              <w:r>
                <w:rPr>
                  <w:rFonts w:asciiTheme="minorHAnsi" w:hAnsiTheme="minorHAnsi" w:cstheme="minorHAnsi"/>
                  <w:sz w:val="16"/>
                  <w:szCs w:val="16"/>
                </w:rPr>
                <w:t xml:space="preserve">N: note 6- why this node is needed, does not change any req. </w:t>
              </w:r>
            </w:ins>
          </w:p>
          <w:p w14:paraId="0EBF7BFF" w14:textId="77777777" w:rsidR="00C9586B" w:rsidRDefault="00C9586B" w:rsidP="00F3312E">
            <w:pPr>
              <w:rPr>
                <w:ins w:id="503" w:author="0209" w:date="2026-02-09T11:45:00Z" w16du:dateUtc="2026-02-09T10:45:00Z"/>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ins w:id="504" w:author="0209" w:date="2026-02-09T11:43:00Z" w16du:dateUtc="2026-02-09T10:43:00Z"/>
                <w:rFonts w:asciiTheme="minorHAnsi" w:hAnsiTheme="minorHAnsi" w:cstheme="minorHAnsi"/>
                <w:sz w:val="16"/>
                <w:szCs w:val="16"/>
              </w:rPr>
            </w:pPr>
            <w:ins w:id="505" w:author="0209" w:date="2026-02-09T11:46:00Z" w16du:dateUtc="2026-02-09T10:46:00Z">
              <w:r>
                <w:rPr>
                  <w:rFonts w:asciiTheme="minorHAnsi" w:hAnsiTheme="minorHAnsi" w:cstheme="minorHAnsi"/>
                  <w:sz w:val="16"/>
                  <w:szCs w:val="16"/>
                </w:rPr>
                <w:t>661</w:t>
              </w:r>
            </w:ins>
          </w:p>
          <w:p w14:paraId="08F94F6B" w14:textId="73C25074" w:rsidR="00C9586B" w:rsidRDefault="00C9586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ins w:id="506" w:author="0209" w:date="2026-02-09T11:47:00Z" w16du:dateUtc="2026-02-09T10:47:00Z"/>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ins w:id="507" w:author="0209" w:date="2026-02-09T11:47:00Z" w16du:dateUtc="2026-02-09T10:47:00Z"/>
                <w:rFonts w:asciiTheme="minorHAnsi" w:hAnsiTheme="minorHAnsi" w:cstheme="minorHAnsi"/>
                <w:sz w:val="16"/>
                <w:szCs w:val="16"/>
              </w:rPr>
            </w:pPr>
            <w:ins w:id="508" w:author="0209" w:date="2026-02-09T11:47:00Z" w16du:dateUtc="2026-02-09T10:47:00Z">
              <w:r>
                <w:rPr>
                  <w:rFonts w:asciiTheme="minorHAnsi" w:hAnsiTheme="minorHAnsi" w:cstheme="minorHAnsi"/>
                  <w:sz w:val="16"/>
                  <w:szCs w:val="16"/>
                </w:rPr>
                <w:t xml:space="preserve">N: clarify when to use </w:t>
              </w:r>
            </w:ins>
            <w:ins w:id="509" w:author="0209" w:date="2026-02-09T11:50:00Z" w16du:dateUtc="2026-02-09T10:50:00Z">
              <w:r>
                <w:rPr>
                  <w:rFonts w:asciiTheme="minorHAnsi" w:hAnsiTheme="minorHAnsi" w:cstheme="minorHAnsi"/>
                  <w:sz w:val="16"/>
                  <w:szCs w:val="16"/>
                </w:rPr>
                <w:t>streaming</w:t>
              </w:r>
            </w:ins>
          </w:p>
          <w:p w14:paraId="6240BC4D" w14:textId="6ACAB80A" w:rsidR="00CE185B" w:rsidRDefault="00CE185B" w:rsidP="00F3312E">
            <w:pPr>
              <w:rPr>
                <w:ins w:id="510" w:author="0209" w:date="2026-02-09T11:50:00Z" w16du:dateUtc="2026-02-09T10:50:00Z"/>
                <w:rFonts w:asciiTheme="minorHAnsi" w:hAnsiTheme="minorHAnsi" w:cstheme="minorHAnsi"/>
                <w:sz w:val="16"/>
                <w:szCs w:val="16"/>
              </w:rPr>
            </w:pPr>
            <w:ins w:id="511" w:author="0209" w:date="2026-02-09T11:47:00Z" w16du:dateUtc="2026-02-09T10:47:00Z">
              <w:r>
                <w:rPr>
                  <w:rFonts w:asciiTheme="minorHAnsi" w:hAnsiTheme="minorHAnsi" w:cstheme="minorHAnsi"/>
                  <w:sz w:val="16"/>
                  <w:szCs w:val="16"/>
                </w:rPr>
                <w:t xml:space="preserve">E: </w:t>
              </w:r>
            </w:ins>
            <w:ins w:id="512" w:author="0209" w:date="2026-02-09T11:49:00Z" w16du:dateUtc="2026-02-09T10:49:00Z">
              <w:r>
                <w:rPr>
                  <w:rFonts w:asciiTheme="minorHAnsi" w:hAnsiTheme="minorHAnsi" w:cstheme="minorHAnsi"/>
                  <w:sz w:val="16"/>
                  <w:szCs w:val="16"/>
                </w:rPr>
                <w:t>Do not agree to use these IOC, they are for management data. T</w:t>
              </w:r>
            </w:ins>
            <w:ins w:id="513" w:author="0209" w:date="2026-02-09T11:50:00Z" w16du:dateUtc="2026-02-09T10:50:00Z">
              <w:r>
                <w:rPr>
                  <w:rFonts w:asciiTheme="minorHAnsi" w:hAnsiTheme="minorHAnsi" w:cstheme="minorHAnsi"/>
                  <w:sz w:val="16"/>
                  <w:szCs w:val="16"/>
                </w:rPr>
                <w:t xml:space="preserve">his use case for training </w:t>
              </w:r>
            </w:ins>
          </w:p>
          <w:p w14:paraId="78A60ED2" w14:textId="67140C6B" w:rsidR="00CE185B" w:rsidRDefault="00CE185B" w:rsidP="00F3312E">
            <w:pPr>
              <w:rPr>
                <w:ins w:id="514" w:author="0209" w:date="2026-02-09T11:51:00Z" w16du:dateUtc="2026-02-09T10:51:00Z"/>
                <w:rFonts w:asciiTheme="minorHAnsi" w:hAnsiTheme="minorHAnsi" w:cstheme="minorHAnsi"/>
                <w:sz w:val="16"/>
                <w:szCs w:val="16"/>
              </w:rPr>
            </w:pPr>
            <w:ins w:id="515" w:author="0209" w:date="2026-02-09T11:50:00Z" w16du:dateUtc="2026-02-09T10:50:00Z">
              <w:r>
                <w:rPr>
                  <w:rFonts w:asciiTheme="minorHAnsi" w:hAnsiTheme="minorHAnsi" w:cstheme="minorHAnsi"/>
                  <w:sz w:val="16"/>
                  <w:szCs w:val="16"/>
                </w:rPr>
                <w:t>HW: we should analyse relevant data, maybe some data from UE is needed. This will have s</w:t>
              </w:r>
            </w:ins>
            <w:ins w:id="516" w:author="0209" w:date="2026-02-09T11:51:00Z" w16du:dateUtc="2026-02-09T10:51:00Z">
              <w:r>
                <w:rPr>
                  <w:rFonts w:asciiTheme="minorHAnsi" w:hAnsiTheme="minorHAnsi" w:cstheme="minorHAnsi"/>
                  <w:sz w:val="16"/>
                  <w:szCs w:val="16"/>
                </w:rPr>
                <w:t>ome impact on air interface and collaboration with RAN is needed.</w:t>
              </w:r>
            </w:ins>
          </w:p>
          <w:p w14:paraId="009EACA1" w14:textId="3E842EBB" w:rsidR="00CE185B" w:rsidRDefault="00CE185B" w:rsidP="00F3312E">
            <w:pPr>
              <w:rPr>
                <w:ins w:id="517" w:author="0209" w:date="2026-02-09T11:52:00Z" w16du:dateUtc="2026-02-09T10:52:00Z"/>
                <w:rFonts w:asciiTheme="minorHAnsi" w:hAnsiTheme="minorHAnsi" w:cstheme="minorHAnsi"/>
                <w:sz w:val="16"/>
                <w:szCs w:val="16"/>
              </w:rPr>
            </w:pPr>
            <w:ins w:id="518" w:author="0209" w:date="2026-02-09T11:51:00Z" w16du:dateUtc="2026-02-09T10:51:00Z">
              <w:r>
                <w:rPr>
                  <w:rFonts w:asciiTheme="minorHAnsi" w:hAnsiTheme="minorHAnsi" w:cstheme="minorHAnsi"/>
                  <w:sz w:val="16"/>
                  <w:szCs w:val="16"/>
                </w:rPr>
                <w:t>ZTE: S</w:t>
              </w:r>
            </w:ins>
            <w:ins w:id="519" w:author="0209" w:date="2026-02-09T11:52:00Z" w16du:dateUtc="2026-02-09T10:52:00Z">
              <w:r>
                <w:rPr>
                  <w:rFonts w:asciiTheme="minorHAnsi" w:hAnsiTheme="minorHAnsi" w:cstheme="minorHAnsi"/>
                  <w:sz w:val="16"/>
                  <w:szCs w:val="16"/>
                </w:rPr>
                <w:t xml:space="preserve">cenario is only for NW data. </w:t>
              </w:r>
            </w:ins>
          </w:p>
          <w:p w14:paraId="6EABD3B3" w14:textId="21A1646F" w:rsidR="00CE185B" w:rsidRDefault="00CE185B" w:rsidP="00F3312E">
            <w:pPr>
              <w:rPr>
                <w:ins w:id="520" w:author="0209" w:date="2026-02-09T11:54:00Z" w16du:dateUtc="2026-02-09T10:54:00Z"/>
                <w:rFonts w:asciiTheme="minorHAnsi" w:hAnsiTheme="minorHAnsi" w:cstheme="minorHAnsi"/>
                <w:sz w:val="16"/>
                <w:szCs w:val="16"/>
              </w:rPr>
            </w:pPr>
            <w:ins w:id="521" w:author="0209" w:date="2026-02-09T11:51:00Z" w16du:dateUtc="2026-02-09T10:51:00Z">
              <w:r>
                <w:rPr>
                  <w:rFonts w:asciiTheme="minorHAnsi" w:hAnsiTheme="minorHAnsi" w:cstheme="minorHAnsi"/>
                  <w:sz w:val="16"/>
                  <w:szCs w:val="16"/>
                </w:rPr>
                <w:t xml:space="preserve">SS: </w:t>
              </w:r>
            </w:ins>
            <w:ins w:id="522" w:author="0209" w:date="2026-02-09T11:54:00Z" w16du:dateUtc="2026-02-09T10:54:00Z">
              <w:r>
                <w:rPr>
                  <w:rFonts w:asciiTheme="minorHAnsi" w:hAnsiTheme="minorHAnsi" w:cstheme="minorHAnsi"/>
                  <w:sz w:val="16"/>
                  <w:szCs w:val="16"/>
                </w:rPr>
                <w:t>agree with HW that data is not just NW data.</w:t>
              </w:r>
            </w:ins>
          </w:p>
          <w:p w14:paraId="67D875FF" w14:textId="0290BCF1" w:rsidR="00CE185B" w:rsidRDefault="00CE185B" w:rsidP="00F3312E">
            <w:pPr>
              <w:rPr>
                <w:ins w:id="523" w:author="0209" w:date="2026-02-09T11:56:00Z" w16du:dateUtc="2026-02-09T10:56:00Z"/>
                <w:rFonts w:asciiTheme="minorHAnsi" w:hAnsiTheme="minorHAnsi" w:cstheme="minorHAnsi"/>
                <w:sz w:val="16"/>
                <w:szCs w:val="16"/>
              </w:rPr>
            </w:pPr>
            <w:ins w:id="524" w:author="0209" w:date="2026-02-09T11:54:00Z" w16du:dateUtc="2026-02-09T10:54:00Z">
              <w:r>
                <w:rPr>
                  <w:rFonts w:asciiTheme="minorHAnsi" w:hAnsiTheme="minorHAnsi" w:cstheme="minorHAnsi"/>
                  <w:sz w:val="16"/>
                  <w:szCs w:val="16"/>
                </w:rPr>
                <w:t>N: req. 2 clearly says that it is NW data, but the con</w:t>
              </w:r>
            </w:ins>
            <w:ins w:id="525" w:author="0209" w:date="2026-02-09T11:55:00Z" w16du:dateUtc="2026-02-09T10:55:00Z">
              <w:r>
                <w:rPr>
                  <w:rFonts w:asciiTheme="minorHAnsi" w:hAnsiTheme="minorHAnsi" w:cstheme="minorHAnsi"/>
                  <w:sz w:val="16"/>
                  <w:szCs w:val="16"/>
                </w:rPr>
                <w:t>cern is hat the proposal extends to more</w:t>
              </w:r>
            </w:ins>
          </w:p>
          <w:p w14:paraId="3E1CCF71" w14:textId="79D5F30C" w:rsidR="00576821" w:rsidRDefault="00576821" w:rsidP="00F3312E">
            <w:pPr>
              <w:rPr>
                <w:ins w:id="526" w:author="0209" w:date="2026-02-09T11:48:00Z" w16du:dateUtc="2026-02-09T10:48:00Z"/>
                <w:rFonts w:asciiTheme="minorHAnsi" w:hAnsiTheme="minorHAnsi" w:cstheme="minorHAnsi"/>
                <w:sz w:val="16"/>
                <w:szCs w:val="16"/>
              </w:rPr>
            </w:pPr>
            <w:ins w:id="527" w:author="0209" w:date="2026-02-09T11:56:00Z" w16du:dateUtc="2026-02-09T10:56:00Z">
              <w:r>
                <w:rPr>
                  <w:rFonts w:asciiTheme="minorHAnsi" w:hAnsiTheme="minorHAnsi" w:cstheme="minorHAnsi"/>
                  <w:sz w:val="16"/>
                  <w:szCs w:val="16"/>
                </w:rPr>
                <w:t>NEC: supports the contribution and provide offline comments</w:t>
              </w:r>
            </w:ins>
          </w:p>
          <w:p w14:paraId="2052D481" w14:textId="77777777" w:rsidR="00CE185B" w:rsidRDefault="00CE185B" w:rsidP="00F3312E">
            <w:pPr>
              <w:rPr>
                <w:ins w:id="528" w:author="0209" w:date="2026-02-09T11:48:00Z" w16du:dateUtc="2026-02-09T10:48:00Z"/>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ins w:id="529" w:author="0209" w:date="2026-02-09T11:56:00Z" w16du:dateUtc="2026-02-09T10:56:00Z">
              <w:r>
                <w:rPr>
                  <w:rFonts w:asciiTheme="minorHAnsi" w:hAnsiTheme="minorHAnsi" w:cstheme="minorHAnsi"/>
                  <w:sz w:val="18"/>
                  <w:szCs w:val="18"/>
                </w:rPr>
                <w:t>662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ins w:id="530" w:author="0209" w:date="2026-02-09T11:57:00Z" w16du:dateUtc="2026-02-09T10:57:00Z"/>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ins w:id="531" w:author="0209" w:date="2026-02-09T11:58:00Z" w16du:dateUtc="2026-02-09T10:58:00Z"/>
                <w:rFonts w:asciiTheme="minorHAnsi" w:hAnsiTheme="minorHAnsi" w:cstheme="minorHAnsi"/>
                <w:sz w:val="16"/>
                <w:szCs w:val="16"/>
              </w:rPr>
            </w:pPr>
            <w:ins w:id="532" w:author="0209" w:date="2026-02-09T11:57:00Z" w16du:dateUtc="2026-02-09T10:57:00Z">
              <w:r>
                <w:rPr>
                  <w:rFonts w:asciiTheme="minorHAnsi" w:hAnsiTheme="minorHAnsi" w:cstheme="minorHAnsi"/>
                  <w:sz w:val="16"/>
                  <w:szCs w:val="16"/>
                </w:rPr>
                <w:t xml:space="preserve">ZTE: provide reference to </w:t>
              </w:r>
            </w:ins>
            <w:ins w:id="533" w:author="0209" w:date="2026-02-09T11:58:00Z" w16du:dateUtc="2026-02-09T10:58:00Z">
              <w:r>
                <w:rPr>
                  <w:rFonts w:asciiTheme="minorHAnsi" w:hAnsiTheme="minorHAnsi" w:cstheme="minorHAnsi"/>
                  <w:sz w:val="16"/>
                  <w:szCs w:val="16"/>
                </w:rPr>
                <w:t>control plane and data plane</w:t>
              </w:r>
            </w:ins>
          </w:p>
          <w:p w14:paraId="5CB1C143" w14:textId="77777777" w:rsidR="00576821" w:rsidRDefault="00576821" w:rsidP="00F3312E">
            <w:pPr>
              <w:rPr>
                <w:ins w:id="534" w:author="0209" w:date="2026-02-09T12:00:00Z" w16du:dateUtc="2026-02-09T11:00:00Z"/>
                <w:rFonts w:asciiTheme="minorHAnsi" w:hAnsiTheme="minorHAnsi" w:cstheme="minorHAnsi"/>
                <w:sz w:val="18"/>
                <w:szCs w:val="18"/>
              </w:rPr>
            </w:pPr>
            <w:ins w:id="535" w:author="0209" w:date="2026-02-09T11:59:00Z" w16du:dateUtc="2026-02-09T10:59:00Z">
              <w:r>
                <w:rPr>
                  <w:rFonts w:asciiTheme="minorHAnsi" w:hAnsiTheme="minorHAnsi" w:cstheme="minorHAnsi"/>
                  <w:sz w:val="18"/>
                  <w:szCs w:val="18"/>
                </w:rPr>
                <w:t>Clarify the consumers of IOCs, it is early to spe</w:t>
              </w:r>
            </w:ins>
            <w:ins w:id="536" w:author="0209" w:date="2026-02-09T12:00:00Z" w16du:dateUtc="2026-02-09T11:00:00Z">
              <w:r>
                <w:rPr>
                  <w:rFonts w:asciiTheme="minorHAnsi" w:hAnsiTheme="minorHAnsi" w:cstheme="minorHAnsi"/>
                  <w:sz w:val="18"/>
                  <w:szCs w:val="18"/>
                </w:rPr>
                <w:t>cify this and we need to wait for RAN</w:t>
              </w:r>
            </w:ins>
          </w:p>
          <w:p w14:paraId="0C280703" w14:textId="77777777" w:rsidR="00576821" w:rsidRDefault="00576821" w:rsidP="00F3312E">
            <w:pPr>
              <w:rPr>
                <w:ins w:id="537" w:author="0209" w:date="2026-02-09T12:01:00Z" w16du:dateUtc="2026-02-09T11:01:00Z"/>
                <w:rFonts w:asciiTheme="minorHAnsi" w:hAnsiTheme="minorHAnsi" w:cstheme="minorHAnsi"/>
                <w:sz w:val="18"/>
                <w:szCs w:val="18"/>
              </w:rPr>
            </w:pPr>
            <w:ins w:id="538" w:author="0209" w:date="2026-02-09T12:00:00Z" w16du:dateUtc="2026-02-09T11:00:00Z">
              <w:r>
                <w:rPr>
                  <w:rFonts w:asciiTheme="minorHAnsi" w:hAnsiTheme="minorHAnsi" w:cstheme="minorHAnsi"/>
                  <w:sz w:val="18"/>
                  <w:szCs w:val="18"/>
                </w:rPr>
                <w:t>NEC: Same comment about data plane and control plane. Suggest rewording. Propose to merge wi</w:t>
              </w:r>
            </w:ins>
            <w:ins w:id="539" w:author="0209" w:date="2026-02-09T12:01:00Z" w16du:dateUtc="2026-02-09T11:01:00Z">
              <w:r>
                <w:rPr>
                  <w:rFonts w:asciiTheme="minorHAnsi" w:hAnsiTheme="minorHAnsi" w:cstheme="minorHAnsi"/>
                  <w:sz w:val="18"/>
                  <w:szCs w:val="18"/>
                </w:rPr>
                <w:t>th 0115</w:t>
              </w:r>
            </w:ins>
          </w:p>
          <w:p w14:paraId="11C9924F" w14:textId="77777777" w:rsidR="00576821" w:rsidRDefault="00576821" w:rsidP="00F3312E">
            <w:pPr>
              <w:rPr>
                <w:ins w:id="540" w:author="0209" w:date="2026-02-09T12:01:00Z" w16du:dateUtc="2026-02-09T11:01:00Z"/>
                <w:rFonts w:asciiTheme="minorHAnsi" w:hAnsiTheme="minorHAnsi" w:cstheme="minorHAnsi"/>
                <w:sz w:val="18"/>
                <w:szCs w:val="18"/>
              </w:rPr>
            </w:pPr>
            <w:ins w:id="541" w:author="0209" w:date="2026-02-09T12:01:00Z" w16du:dateUtc="2026-02-09T11:01:00Z">
              <w:r>
                <w:rPr>
                  <w:rFonts w:asciiTheme="minorHAnsi" w:hAnsiTheme="minorHAnsi" w:cstheme="minorHAnsi"/>
                  <w:sz w:val="18"/>
                  <w:szCs w:val="18"/>
                </w:rPr>
                <w:t>Existing IOCs can be enhanced</w:t>
              </w:r>
            </w:ins>
          </w:p>
          <w:p w14:paraId="77904DED" w14:textId="77777777" w:rsidR="00576821" w:rsidRDefault="00576821" w:rsidP="00F3312E">
            <w:pPr>
              <w:rPr>
                <w:ins w:id="542" w:author="0209" w:date="2026-02-09T12:02:00Z" w16du:dateUtc="2026-02-09T11:02:00Z"/>
                <w:rFonts w:asciiTheme="minorHAnsi" w:hAnsiTheme="minorHAnsi" w:cstheme="minorHAnsi"/>
                <w:sz w:val="18"/>
                <w:szCs w:val="18"/>
              </w:rPr>
            </w:pPr>
            <w:ins w:id="543" w:author="0209" w:date="2026-02-09T12:01:00Z" w16du:dateUtc="2026-02-09T11:01:00Z">
              <w:r>
                <w:rPr>
                  <w:rFonts w:asciiTheme="minorHAnsi" w:hAnsiTheme="minorHAnsi" w:cstheme="minorHAnsi"/>
                  <w:sz w:val="18"/>
                  <w:szCs w:val="18"/>
                </w:rPr>
                <w:t xml:space="preserve">N: </w:t>
              </w:r>
            </w:ins>
            <w:ins w:id="544" w:author="0209" w:date="2026-02-09T12:02:00Z" w16du:dateUtc="2026-02-09T11:02:00Z">
              <w:r>
                <w:rPr>
                  <w:rFonts w:asciiTheme="minorHAnsi" w:hAnsiTheme="minorHAnsi" w:cstheme="minorHAnsi"/>
                  <w:sz w:val="18"/>
                  <w:szCs w:val="18"/>
                </w:rPr>
                <w:t>we propose renaming the new IOCs</w:t>
              </w:r>
            </w:ins>
          </w:p>
          <w:p w14:paraId="767E1A65" w14:textId="77777777" w:rsidR="00576821" w:rsidRDefault="00576821" w:rsidP="00F3312E">
            <w:pPr>
              <w:rPr>
                <w:ins w:id="545" w:author="0209" w:date="2026-02-09T12:03:00Z" w16du:dateUtc="2026-02-09T11:03:00Z"/>
                <w:rFonts w:asciiTheme="minorHAnsi" w:hAnsiTheme="minorHAnsi" w:cstheme="minorHAnsi"/>
                <w:sz w:val="18"/>
                <w:szCs w:val="18"/>
              </w:rPr>
            </w:pPr>
            <w:ins w:id="546" w:author="0209" w:date="2026-02-09T12:02:00Z" w16du:dateUtc="2026-02-09T11:02:00Z">
              <w:r>
                <w:rPr>
                  <w:rFonts w:asciiTheme="minorHAnsi" w:hAnsiTheme="minorHAnsi" w:cstheme="minorHAnsi"/>
                  <w:sz w:val="18"/>
                  <w:szCs w:val="18"/>
                </w:rPr>
                <w:t>HW: analysis of data is a good start, OaM can be the data collection entity. RAN1 has de</w:t>
              </w:r>
            </w:ins>
            <w:ins w:id="547" w:author="0209" w:date="2026-02-09T12:03:00Z" w16du:dateUtc="2026-02-09T11:03:00Z">
              <w:r>
                <w:rPr>
                  <w:rFonts w:asciiTheme="minorHAnsi" w:hAnsiTheme="minorHAnsi" w:cstheme="minorHAnsi"/>
                  <w:sz w:val="18"/>
                  <w:szCs w:val="18"/>
                </w:rPr>
                <w:t>fined a lot of new content</w:t>
              </w:r>
            </w:ins>
          </w:p>
          <w:p w14:paraId="1BDAE930" w14:textId="5ED5F51C" w:rsidR="00576821" w:rsidRDefault="00576821" w:rsidP="00F3312E">
            <w:pPr>
              <w:rPr>
                <w:ins w:id="548" w:author="0209" w:date="2026-02-09T12:06:00Z" w16du:dateUtc="2026-02-09T11:06:00Z"/>
                <w:rFonts w:asciiTheme="minorHAnsi" w:hAnsiTheme="minorHAnsi" w:cstheme="minorHAnsi"/>
                <w:sz w:val="18"/>
                <w:szCs w:val="18"/>
              </w:rPr>
            </w:pPr>
            <w:ins w:id="549" w:author="0209" w:date="2026-02-09T12:05:00Z" w16du:dateUtc="2026-02-09T11:05:00Z">
              <w:r>
                <w:rPr>
                  <w:rFonts w:asciiTheme="minorHAnsi" w:hAnsiTheme="minorHAnsi" w:cstheme="minorHAnsi"/>
                  <w:sz w:val="18"/>
                  <w:szCs w:val="18"/>
                </w:rPr>
                <w:t>N: we need to agree on a sequence before we merge</w:t>
              </w:r>
            </w:ins>
            <w:ins w:id="550" w:author="0209" w:date="2026-02-09T12:06:00Z" w16du:dateUtc="2026-02-09T11:06:00Z">
              <w:r>
                <w:rPr>
                  <w:rFonts w:asciiTheme="minorHAnsi" w:hAnsiTheme="minorHAnsi" w:cstheme="minorHAnsi"/>
                  <w:sz w:val="18"/>
                  <w:szCs w:val="18"/>
                </w:rPr>
                <w:t>. Can we agree on a sequence first</w:t>
              </w:r>
            </w:ins>
          </w:p>
          <w:p w14:paraId="22EBECB2" w14:textId="77777777" w:rsidR="00576821" w:rsidRDefault="00576821" w:rsidP="00F3312E">
            <w:pPr>
              <w:rPr>
                <w:ins w:id="551" w:author="0209" w:date="2026-02-09T12:07:00Z" w16du:dateUtc="2026-02-09T11:07:00Z"/>
                <w:rFonts w:asciiTheme="minorHAnsi" w:hAnsiTheme="minorHAnsi" w:cstheme="minorHAnsi"/>
                <w:sz w:val="18"/>
                <w:szCs w:val="18"/>
              </w:rPr>
            </w:pPr>
            <w:ins w:id="552" w:author="0209" w:date="2026-02-09T12:06:00Z" w16du:dateUtc="2026-02-09T11:06:00Z">
              <w:r>
                <w:rPr>
                  <w:rFonts w:asciiTheme="minorHAnsi" w:hAnsiTheme="minorHAnsi" w:cstheme="minorHAnsi"/>
                  <w:sz w:val="18"/>
                  <w:szCs w:val="18"/>
                </w:rPr>
                <w:t>SS: we need to merge. Test re</w:t>
              </w:r>
            </w:ins>
            <w:ins w:id="553" w:author="0209" w:date="2026-02-09T12:07:00Z" w16du:dateUtc="2026-02-09T11:07:00Z">
              <w:r>
                <w:rPr>
                  <w:rFonts w:asciiTheme="minorHAnsi" w:hAnsiTheme="minorHAnsi" w:cstheme="minorHAnsi"/>
                  <w:sz w:val="18"/>
                  <w:szCs w:val="18"/>
                </w:rPr>
                <w:t>lated content may be descried better. The datajob IOC may not be needed.</w:t>
              </w:r>
            </w:ins>
          </w:p>
          <w:p w14:paraId="59291FB4" w14:textId="77777777" w:rsidR="00576821" w:rsidRDefault="00576821" w:rsidP="00F3312E">
            <w:pPr>
              <w:rPr>
                <w:ins w:id="554" w:author="0209" w:date="2026-02-09T12:08:00Z" w16du:dateUtc="2026-02-09T11:08:00Z"/>
                <w:rFonts w:asciiTheme="minorHAnsi" w:hAnsiTheme="minorHAnsi" w:cstheme="minorHAnsi"/>
                <w:sz w:val="18"/>
                <w:szCs w:val="18"/>
              </w:rPr>
            </w:pPr>
            <w:ins w:id="555" w:author="0209" w:date="2026-02-09T12:07:00Z" w16du:dateUtc="2026-02-09T11:07:00Z">
              <w:r>
                <w:rPr>
                  <w:rFonts w:asciiTheme="minorHAnsi" w:hAnsiTheme="minorHAnsi" w:cstheme="minorHAnsi"/>
                  <w:sz w:val="18"/>
                  <w:szCs w:val="18"/>
                </w:rPr>
                <w:t>CATT: agree w</w:t>
              </w:r>
            </w:ins>
            <w:ins w:id="556" w:author="0209" w:date="2026-02-09T12:08:00Z" w16du:dateUtc="2026-02-09T11:08:00Z">
              <w:r>
                <w:rPr>
                  <w:rFonts w:asciiTheme="minorHAnsi" w:hAnsiTheme="minorHAnsi" w:cstheme="minorHAnsi"/>
                  <w:sz w:val="18"/>
                  <w:szCs w:val="18"/>
                </w:rPr>
                <w:t>ith HW. We configure also the collected data and therefore need to know which data to collect</w:t>
              </w:r>
            </w:ins>
          </w:p>
          <w:p w14:paraId="2864BF7A" w14:textId="77777777" w:rsidR="00576821" w:rsidRDefault="00576821" w:rsidP="00F3312E">
            <w:pPr>
              <w:rPr>
                <w:ins w:id="557" w:author="0209" w:date="2026-02-09T12:09:00Z" w16du:dateUtc="2026-02-09T11:09:00Z"/>
                <w:rFonts w:asciiTheme="minorHAnsi" w:hAnsiTheme="minorHAnsi" w:cstheme="minorHAnsi"/>
                <w:sz w:val="18"/>
                <w:szCs w:val="18"/>
              </w:rPr>
            </w:pPr>
            <w:ins w:id="558" w:author="0209" w:date="2026-02-09T12:08:00Z" w16du:dateUtc="2026-02-09T11:08:00Z">
              <w:r>
                <w:rPr>
                  <w:rFonts w:asciiTheme="minorHAnsi" w:hAnsiTheme="minorHAnsi" w:cstheme="minorHAnsi"/>
                  <w:sz w:val="18"/>
                  <w:szCs w:val="18"/>
                </w:rPr>
                <w:t xml:space="preserve">E: agree with ZTE should </w:t>
              </w:r>
            </w:ins>
            <w:ins w:id="559" w:author="0209" w:date="2026-02-09T12:09:00Z" w16du:dateUtc="2026-02-09T11:09:00Z">
              <w:r>
                <w:rPr>
                  <w:rFonts w:asciiTheme="minorHAnsi" w:hAnsiTheme="minorHAnsi" w:cstheme="minorHAnsi"/>
                  <w:sz w:val="18"/>
                  <w:szCs w:val="18"/>
                </w:rPr>
                <w:t xml:space="preserve">keep to agreed requirement </w:t>
              </w:r>
            </w:ins>
          </w:p>
          <w:p w14:paraId="7D6546E9" w14:textId="77777777" w:rsidR="00576821" w:rsidRDefault="00576821" w:rsidP="00F3312E">
            <w:pPr>
              <w:rPr>
                <w:ins w:id="560" w:author="0209" w:date="2026-02-09T12:11:00Z" w16du:dateUtc="2026-02-09T11:11:00Z"/>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ins w:id="561" w:author="0209" w:date="2026-02-09T12:11:00Z" w16du:dateUtc="2026-02-09T11:11:00Z">
              <w:r>
                <w:rPr>
                  <w:rFonts w:asciiTheme="minorHAnsi" w:hAnsiTheme="minorHAnsi" w:cstheme="minorHAnsi"/>
                  <w:sz w:val="18"/>
                  <w:szCs w:val="18"/>
                </w:rPr>
                <w:t>663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ins w:id="562" w:author="0209" w:date="2026-02-09T12:13:00Z" w16du:dateUtc="2026-02-09T11:13:00Z"/>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ins w:id="563" w:author="0209" w:date="2026-02-09T12:13:00Z" w16du:dateUtc="2026-02-09T11:13: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ins w:id="564" w:author="0209" w:date="2026-02-09T12:15:00Z" w16du:dateUtc="2026-02-09T11:15:00Z"/>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ins w:id="565" w:author="0209" w:date="2026-02-09T12:15:00Z" w16du:dateUtc="2026-02-09T11:15:00Z"/>
                <w:rFonts w:asciiTheme="minorHAnsi" w:hAnsiTheme="minorHAnsi" w:cstheme="minorHAnsi"/>
                <w:sz w:val="16"/>
                <w:szCs w:val="16"/>
              </w:rPr>
            </w:pPr>
            <w:ins w:id="566" w:author="0209" w:date="2026-02-09T12:15:00Z" w16du:dateUtc="2026-02-09T11:15:00Z">
              <w:r>
                <w:rPr>
                  <w:rFonts w:asciiTheme="minorHAnsi" w:hAnsiTheme="minorHAnsi" w:cstheme="minorHAnsi"/>
                  <w:sz w:val="16"/>
                  <w:szCs w:val="16"/>
                </w:rPr>
                <w:lastRenderedPageBreak/>
                <w:t>NEC: propose to merge with 435</w:t>
              </w:r>
            </w:ins>
          </w:p>
          <w:p w14:paraId="1F32C25D" w14:textId="77777777" w:rsidR="00E90850" w:rsidRDefault="00E90850" w:rsidP="00F3312E">
            <w:pPr>
              <w:rPr>
                <w:ins w:id="567" w:author="0209" w:date="2026-02-09T12:16:00Z" w16du:dateUtc="2026-02-09T11:16:00Z"/>
                <w:rFonts w:asciiTheme="minorHAnsi" w:hAnsiTheme="minorHAnsi" w:cstheme="minorHAnsi"/>
                <w:sz w:val="16"/>
                <w:szCs w:val="16"/>
              </w:rPr>
            </w:pPr>
            <w:ins w:id="568" w:author="0209" w:date="2026-02-09T12:15:00Z" w16du:dateUtc="2026-02-09T11:15:00Z">
              <w:r>
                <w:rPr>
                  <w:rFonts w:asciiTheme="minorHAnsi" w:hAnsiTheme="minorHAnsi" w:cstheme="minorHAnsi"/>
                  <w:sz w:val="16"/>
                  <w:szCs w:val="16"/>
                </w:rPr>
                <w:t xml:space="preserve">E: agree, the focus should be on traingn process but </w:t>
              </w:r>
            </w:ins>
            <w:ins w:id="569" w:author="0209" w:date="2026-02-09T12:16:00Z" w16du:dateUtc="2026-02-09T11:16:00Z">
              <w:r>
                <w:rPr>
                  <w:rFonts w:asciiTheme="minorHAnsi" w:hAnsiTheme="minorHAnsi" w:cstheme="minorHAnsi"/>
                  <w:sz w:val="16"/>
                  <w:szCs w:val="16"/>
                </w:rPr>
                <w:t>do not overspecify</w:t>
              </w:r>
            </w:ins>
          </w:p>
          <w:p w14:paraId="1D2829C6" w14:textId="77777777" w:rsidR="00E90850" w:rsidRDefault="00E90850" w:rsidP="00F3312E">
            <w:pPr>
              <w:rPr>
                <w:ins w:id="570" w:author="0209" w:date="2026-02-09T12:17:00Z" w16du:dateUtc="2026-02-09T11:17:00Z"/>
                <w:rFonts w:asciiTheme="minorHAnsi" w:hAnsiTheme="minorHAnsi" w:cstheme="minorHAnsi"/>
                <w:sz w:val="18"/>
                <w:szCs w:val="18"/>
              </w:rPr>
            </w:pPr>
            <w:ins w:id="571" w:author="0209" w:date="2026-02-09T12:17:00Z" w16du:dateUtc="2026-02-09T11:17:00Z">
              <w:r w:rsidRPr="00E90850">
                <w:rPr>
                  <w:rFonts w:asciiTheme="minorHAnsi" w:hAnsiTheme="minorHAnsi" w:cstheme="minorHAnsi"/>
                  <w:sz w:val="18"/>
                  <w:szCs w:val="18"/>
                </w:rPr>
                <w:t>Update FLRequirement</w:t>
              </w:r>
              <w:r>
                <w:rPr>
                  <w:rFonts w:asciiTheme="minorHAnsi" w:hAnsiTheme="minorHAnsi" w:cstheme="minorHAnsi"/>
                  <w:sz w:val="18"/>
                  <w:szCs w:val="18"/>
                </w:rPr>
                <w:t xml:space="preserve"> is already covered.</w:t>
              </w:r>
            </w:ins>
          </w:p>
          <w:p w14:paraId="686A63AE" w14:textId="77777777" w:rsidR="00E90850" w:rsidRDefault="00E90850" w:rsidP="00F3312E">
            <w:pPr>
              <w:rPr>
                <w:ins w:id="572" w:author="0209" w:date="2026-02-09T12:22:00Z" w16du:dateUtc="2026-02-09T11:22:00Z"/>
                <w:rFonts w:asciiTheme="minorHAnsi" w:hAnsiTheme="minorHAnsi" w:cstheme="minorHAnsi"/>
                <w:sz w:val="18"/>
                <w:szCs w:val="18"/>
              </w:rPr>
            </w:pPr>
            <w:ins w:id="573" w:author="0209" w:date="2026-02-09T12:17:00Z" w16du:dateUtc="2026-02-09T11:17:00Z">
              <w:r>
                <w:rPr>
                  <w:rFonts w:asciiTheme="minorHAnsi" w:hAnsiTheme="minorHAnsi" w:cstheme="minorHAnsi"/>
                  <w:sz w:val="18"/>
                  <w:szCs w:val="18"/>
                </w:rPr>
                <w:t>N: merge with 435</w:t>
              </w:r>
            </w:ins>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ins w:id="574" w:author="0209" w:date="2026-02-09T12:22:00Z" w16du:dateUtc="2026-02-09T11:22:00Z">
              <w:r>
                <w:rPr>
                  <w:rFonts w:asciiTheme="minorHAnsi" w:hAnsiTheme="minorHAnsi" w:cstheme="minorHAnsi"/>
                  <w:sz w:val="18"/>
                  <w:szCs w:val="18"/>
                </w:rPr>
                <w:t>merged into 664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ins w:id="575" w:author="0209" w:date="2026-02-09T12:18:00Z" w16du:dateUtc="2026-02-09T11:18:00Z"/>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ins w:id="576" w:author="0209" w:date="2026-02-09T12:20:00Z" w16du:dateUtc="2026-02-09T11:20:00Z"/>
                <w:rFonts w:asciiTheme="minorHAnsi" w:hAnsiTheme="minorHAnsi" w:cstheme="minorHAnsi"/>
                <w:sz w:val="16"/>
                <w:szCs w:val="16"/>
              </w:rPr>
            </w:pPr>
            <w:ins w:id="577" w:author="0209" w:date="2026-02-09T12:19:00Z" w16du:dateUtc="2026-02-09T11:19:00Z">
              <w:r>
                <w:rPr>
                  <w:rFonts w:asciiTheme="minorHAnsi" w:hAnsiTheme="minorHAnsi" w:cstheme="minorHAnsi"/>
                  <w:sz w:val="16"/>
                  <w:szCs w:val="16"/>
                </w:rPr>
                <w:t xml:space="preserve">NEC: </w:t>
              </w:r>
            </w:ins>
            <w:ins w:id="578" w:author="0209" w:date="2026-02-09T12:18:00Z" w16du:dateUtc="2026-02-09T11:18:00Z">
              <w:r>
                <w:rPr>
                  <w:rFonts w:asciiTheme="minorHAnsi" w:hAnsiTheme="minorHAnsi" w:cstheme="minorHAnsi"/>
                  <w:sz w:val="16"/>
                  <w:szCs w:val="16"/>
                </w:rPr>
                <w:t xml:space="preserve">Merge with 355, this one is the base </w:t>
              </w:r>
            </w:ins>
            <w:ins w:id="579" w:author="0209" w:date="2026-02-09T12:19:00Z" w16du:dateUtc="2026-02-09T11:19:00Z">
              <w:r>
                <w:rPr>
                  <w:rFonts w:asciiTheme="minorHAnsi" w:hAnsiTheme="minorHAnsi" w:cstheme="minorHAnsi"/>
                  <w:sz w:val="16"/>
                  <w:szCs w:val="16"/>
                </w:rPr>
                <w:t>NEC provides offline comments.</w:t>
              </w:r>
            </w:ins>
          </w:p>
          <w:p w14:paraId="64F3E2D4" w14:textId="703D3BED" w:rsidR="00E90850" w:rsidRDefault="00E90850" w:rsidP="00F3312E">
            <w:pPr>
              <w:rPr>
                <w:ins w:id="580" w:author="0209" w:date="2026-02-09T12:20:00Z" w16du:dateUtc="2026-02-09T11:20:00Z"/>
                <w:rFonts w:asciiTheme="minorHAnsi" w:hAnsiTheme="minorHAnsi" w:cstheme="minorHAnsi"/>
                <w:sz w:val="16"/>
                <w:szCs w:val="16"/>
              </w:rPr>
            </w:pPr>
            <w:ins w:id="581" w:author="0209" w:date="2026-02-09T12:20:00Z" w16du:dateUtc="2026-02-09T11:20:00Z">
              <w:r>
                <w:rPr>
                  <w:rFonts w:asciiTheme="minorHAnsi" w:hAnsiTheme="minorHAnsi" w:cstheme="minorHAnsi"/>
                  <w:sz w:val="16"/>
                  <w:szCs w:val="16"/>
                </w:rPr>
                <w:t>SS: will provide offline comment, too detailed description</w:t>
              </w:r>
            </w:ins>
          </w:p>
          <w:p w14:paraId="064B3E6B" w14:textId="3CB5AFB8" w:rsidR="00E90850" w:rsidRDefault="00E90850" w:rsidP="00F3312E">
            <w:pPr>
              <w:rPr>
                <w:ins w:id="582" w:author="0209" w:date="2026-02-09T12:22:00Z" w16du:dateUtc="2026-02-09T11:22:00Z"/>
                <w:rFonts w:asciiTheme="minorHAnsi" w:hAnsiTheme="minorHAnsi" w:cstheme="minorHAnsi"/>
                <w:sz w:val="16"/>
                <w:szCs w:val="16"/>
              </w:rPr>
            </w:pPr>
            <w:ins w:id="583" w:author="0209" w:date="2026-02-09T12:21:00Z" w16du:dateUtc="2026-02-09T11:21:00Z">
              <w:r>
                <w:rPr>
                  <w:rFonts w:asciiTheme="minorHAnsi" w:hAnsiTheme="minorHAnsi" w:cstheme="minorHAnsi"/>
                  <w:sz w:val="16"/>
                  <w:szCs w:val="16"/>
                </w:rPr>
                <w:t xml:space="preserve">N: This uc redescribes an existing uc. </w:t>
              </w:r>
            </w:ins>
          </w:p>
          <w:p w14:paraId="2CE5F29D" w14:textId="7A1331B7" w:rsidR="00506217" w:rsidRDefault="00506217" w:rsidP="00F3312E">
            <w:pPr>
              <w:rPr>
                <w:ins w:id="584" w:author="0209" w:date="2026-02-09T12:19:00Z" w16du:dateUtc="2026-02-09T11:19:00Z"/>
                <w:rFonts w:asciiTheme="minorHAnsi" w:hAnsiTheme="minorHAnsi" w:cstheme="minorHAnsi"/>
                <w:sz w:val="16"/>
                <w:szCs w:val="16"/>
              </w:rPr>
            </w:pPr>
            <w:ins w:id="585" w:author="0209" w:date="2026-02-09T12:23:00Z" w16du:dateUtc="2026-02-09T11:23:00Z">
              <w:r>
                <w:rPr>
                  <w:rFonts w:asciiTheme="minorHAnsi" w:hAnsiTheme="minorHAnsi" w:cstheme="minorHAnsi"/>
                  <w:sz w:val="16"/>
                  <w:szCs w:val="16"/>
                </w:rPr>
                <w:t>DCM: will provide offline comments</w:t>
              </w:r>
            </w:ins>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ins w:id="586" w:author="0209" w:date="2026-02-09T12:19:00Z" w16du:dateUtc="2026-02-09T11:19:00Z">
              <w:r>
                <w:rPr>
                  <w:rFonts w:asciiTheme="minorHAnsi" w:hAnsiTheme="minorHAnsi" w:cstheme="minorHAnsi"/>
                  <w:sz w:val="18"/>
                  <w:szCs w:val="18"/>
                </w:rPr>
                <w:t>664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ins w:id="587" w:author="0209" w:date="2026-02-09T12:24:00Z" w16du:dateUtc="2026-02-09T11:24:00Z"/>
                <w:rFonts w:asciiTheme="minorHAnsi" w:hAnsiTheme="minorHAnsi" w:cstheme="minorHAnsi"/>
                <w:sz w:val="16"/>
                <w:szCs w:val="16"/>
              </w:rPr>
            </w:pPr>
            <w:r>
              <w:rPr>
                <w:rFonts w:asciiTheme="minorHAnsi" w:hAnsiTheme="minorHAnsi" w:cstheme="minorHAnsi"/>
                <w:sz w:val="16"/>
                <w:szCs w:val="16"/>
              </w:rPr>
              <w:t>Rel-20 pCR TR 28.882 Add new use case and requirements on distributed inference</w:t>
            </w:r>
          </w:p>
          <w:p w14:paraId="2C4B5802" w14:textId="16641189" w:rsidR="00832EA8" w:rsidRDefault="00832EA8" w:rsidP="00F3312E">
            <w:pPr>
              <w:rPr>
                <w:ins w:id="588" w:author="0209" w:date="2026-02-09T12:26:00Z" w16du:dateUtc="2026-02-09T11:26:00Z"/>
                <w:rFonts w:asciiTheme="minorHAnsi" w:hAnsiTheme="minorHAnsi" w:cstheme="minorHAnsi"/>
                <w:sz w:val="16"/>
                <w:szCs w:val="16"/>
              </w:rPr>
            </w:pPr>
            <w:ins w:id="589" w:author="0209" w:date="2026-02-09T12:24:00Z" w16du:dateUtc="2026-02-09T11:24:00Z">
              <w:r>
                <w:rPr>
                  <w:rFonts w:asciiTheme="minorHAnsi" w:hAnsiTheme="minorHAnsi" w:cstheme="minorHAnsi"/>
                  <w:sz w:val="16"/>
                  <w:szCs w:val="16"/>
                </w:rPr>
                <w:t>NEC: Typos</w:t>
              </w:r>
            </w:ins>
            <w:ins w:id="590" w:author="0209" w:date="2026-02-09T12:25:00Z" w16du:dateUtc="2026-02-09T11:25:00Z">
              <w:r>
                <w:rPr>
                  <w:rFonts w:asciiTheme="minorHAnsi" w:hAnsiTheme="minorHAnsi" w:cstheme="minorHAnsi"/>
                  <w:sz w:val="16"/>
                  <w:szCs w:val="16"/>
                </w:rPr>
                <w:t xml:space="preserve"> to correct. How does this differ from FL? </w:t>
              </w:r>
            </w:ins>
            <w:ins w:id="591" w:author="0209" w:date="2026-02-09T12:26:00Z" w16du:dateUtc="2026-02-09T11:26:00Z">
              <w:r>
                <w:rPr>
                  <w:rFonts w:asciiTheme="minorHAnsi" w:hAnsiTheme="minorHAnsi" w:cstheme="minorHAnsi"/>
                  <w:sz w:val="16"/>
                  <w:szCs w:val="16"/>
                </w:rPr>
                <w:t>It is not clear what data to be exchanged.  Provide more offline comments</w:t>
              </w:r>
            </w:ins>
          </w:p>
          <w:p w14:paraId="35F79CEB" w14:textId="77777777" w:rsidR="00832EA8" w:rsidRDefault="00832EA8" w:rsidP="00F3312E">
            <w:pPr>
              <w:rPr>
                <w:ins w:id="592" w:author="0209" w:date="2026-02-09T12:26:00Z" w16du:dateUtc="2026-02-09T11:26:00Z"/>
                <w:rFonts w:asciiTheme="minorHAnsi" w:hAnsiTheme="minorHAnsi" w:cstheme="minorHAnsi"/>
                <w:sz w:val="16"/>
                <w:szCs w:val="16"/>
              </w:rPr>
            </w:pPr>
          </w:p>
          <w:p w14:paraId="53858B39" w14:textId="318360AE" w:rsidR="00832EA8" w:rsidRDefault="00832EA8" w:rsidP="00F3312E">
            <w:pPr>
              <w:rPr>
                <w:ins w:id="593" w:author="0209" w:date="2026-02-09T12:28:00Z" w16du:dateUtc="2026-02-09T11:28:00Z"/>
                <w:rFonts w:asciiTheme="minorHAnsi" w:hAnsiTheme="minorHAnsi" w:cstheme="minorHAnsi"/>
                <w:sz w:val="16"/>
                <w:szCs w:val="16"/>
              </w:rPr>
            </w:pPr>
            <w:ins w:id="594" w:author="0209" w:date="2026-02-09T12:28:00Z" w16du:dateUtc="2026-02-09T11:28:00Z">
              <w:r>
                <w:rPr>
                  <w:rFonts w:asciiTheme="minorHAnsi" w:hAnsiTheme="minorHAnsi" w:cstheme="minorHAnsi"/>
                  <w:sz w:val="16"/>
                  <w:szCs w:val="16"/>
                </w:rPr>
                <w:t>We need to understand the scenario first</w:t>
              </w:r>
            </w:ins>
          </w:p>
          <w:p w14:paraId="66E0EBFF" w14:textId="7FCF74B2" w:rsidR="00832EA8" w:rsidRDefault="00832EA8" w:rsidP="00F3312E">
            <w:pPr>
              <w:rPr>
                <w:ins w:id="595" w:author="0209" w:date="2026-02-09T12:29:00Z" w16du:dateUtc="2026-02-09T11:29:00Z"/>
                <w:rFonts w:asciiTheme="minorHAnsi" w:hAnsiTheme="minorHAnsi" w:cstheme="minorHAnsi"/>
                <w:sz w:val="16"/>
                <w:szCs w:val="16"/>
              </w:rPr>
            </w:pPr>
            <w:ins w:id="596" w:author="0209" w:date="2026-02-09T12:28:00Z" w16du:dateUtc="2026-02-09T11:28:00Z">
              <w:r>
                <w:rPr>
                  <w:rFonts w:asciiTheme="minorHAnsi" w:hAnsiTheme="minorHAnsi" w:cstheme="minorHAnsi"/>
                  <w:sz w:val="16"/>
                  <w:szCs w:val="16"/>
                </w:rPr>
                <w:t>DCM:</w:t>
              </w:r>
            </w:ins>
            <w:ins w:id="597" w:author="0209" w:date="2026-02-09T12:29:00Z" w16du:dateUtc="2026-02-09T11:29:00Z">
              <w:r>
                <w:rPr>
                  <w:rFonts w:asciiTheme="minorHAnsi" w:hAnsiTheme="minorHAnsi" w:cstheme="minorHAnsi"/>
                  <w:sz w:val="16"/>
                  <w:szCs w:val="16"/>
                </w:rPr>
                <w:t xml:space="preserve"> Agree with NEC. Req 1 is not clear</w:t>
              </w:r>
            </w:ins>
          </w:p>
          <w:p w14:paraId="397EAAB5" w14:textId="1411E871" w:rsidR="00832EA8" w:rsidRDefault="00832EA8" w:rsidP="00F3312E">
            <w:pPr>
              <w:rPr>
                <w:ins w:id="598" w:author="0209" w:date="2026-02-09T12:30:00Z" w16du:dateUtc="2026-02-09T11:30:00Z"/>
                <w:rFonts w:asciiTheme="minorHAnsi" w:hAnsiTheme="minorHAnsi" w:cstheme="minorHAnsi"/>
                <w:sz w:val="16"/>
                <w:szCs w:val="16"/>
              </w:rPr>
            </w:pPr>
            <w:ins w:id="599" w:author="0209" w:date="2026-02-09T12:29:00Z" w16du:dateUtc="2026-02-09T11:29:00Z">
              <w:r>
                <w:rPr>
                  <w:rFonts w:asciiTheme="minorHAnsi" w:hAnsiTheme="minorHAnsi" w:cstheme="minorHAnsi"/>
                  <w:sz w:val="16"/>
                  <w:szCs w:val="16"/>
                </w:rPr>
                <w:t>E: same as NEC. Req in training are different from inference</w:t>
              </w:r>
            </w:ins>
            <w:ins w:id="600" w:author="0209" w:date="2026-02-09T12:30:00Z" w16du:dateUtc="2026-02-09T11:30:00Z">
              <w:r>
                <w:rPr>
                  <w:rFonts w:asciiTheme="minorHAnsi" w:hAnsiTheme="minorHAnsi" w:cstheme="minorHAnsi"/>
                  <w:sz w:val="16"/>
                  <w:szCs w:val="16"/>
                </w:rPr>
                <w:t>. Req 2 is not feasible</w:t>
              </w:r>
            </w:ins>
          </w:p>
          <w:p w14:paraId="3CDBE4DF" w14:textId="00D79132" w:rsidR="00832EA8" w:rsidRDefault="00832EA8" w:rsidP="00F3312E">
            <w:pPr>
              <w:rPr>
                <w:ins w:id="601" w:author="0209" w:date="2026-02-09T12:31:00Z" w16du:dateUtc="2026-02-09T11:31:00Z"/>
                <w:rFonts w:asciiTheme="minorHAnsi" w:hAnsiTheme="minorHAnsi" w:cstheme="minorHAnsi"/>
                <w:sz w:val="16"/>
                <w:szCs w:val="16"/>
              </w:rPr>
            </w:pPr>
            <w:ins w:id="602" w:author="0209" w:date="2026-02-09T12:30:00Z" w16du:dateUtc="2026-02-09T11:30:00Z">
              <w:r>
                <w:rPr>
                  <w:rFonts w:asciiTheme="minorHAnsi" w:hAnsiTheme="minorHAnsi" w:cstheme="minorHAnsi"/>
                  <w:sz w:val="16"/>
                  <w:szCs w:val="16"/>
                </w:rPr>
                <w:t xml:space="preserve">HW: </w:t>
              </w:r>
            </w:ins>
            <w:ins w:id="603" w:author="0209" w:date="2026-02-09T12:31:00Z" w16du:dateUtc="2026-02-09T11:31:00Z">
              <w:r>
                <w:rPr>
                  <w:rFonts w:asciiTheme="minorHAnsi" w:hAnsiTheme="minorHAnsi" w:cstheme="minorHAnsi"/>
                  <w:sz w:val="16"/>
                  <w:szCs w:val="16"/>
                </w:rPr>
                <w:t>rewording comments will be provided offline</w:t>
              </w:r>
            </w:ins>
          </w:p>
          <w:p w14:paraId="6C90E7F6" w14:textId="77777777" w:rsidR="00832EA8" w:rsidRDefault="00832EA8" w:rsidP="00F3312E">
            <w:pPr>
              <w:rPr>
                <w:ins w:id="604" w:author="0209" w:date="2026-02-09T12:26:00Z" w16du:dateUtc="2026-02-09T11:26:00Z"/>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ins w:id="605" w:author="0209" w:date="2026-02-09T12:31:00Z" w16du:dateUtc="2026-02-09T11:31:00Z">
              <w:r>
                <w:rPr>
                  <w:rFonts w:asciiTheme="minorHAnsi" w:hAnsiTheme="minorHAnsi" w:cstheme="minorHAnsi"/>
                  <w:sz w:val="18"/>
                  <w:szCs w:val="18"/>
                </w:rPr>
                <w:t>665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ins w:id="606" w:author="0209" w:date="2026-02-09T12:32:00Z" w16du:dateUtc="2026-02-09T11:32:00Z"/>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ins w:id="607" w:author="0209" w:date="2026-02-09T12:33:00Z" w16du:dateUtc="2026-02-09T11:33:00Z"/>
                <w:rFonts w:asciiTheme="minorHAnsi" w:hAnsiTheme="minorHAnsi" w:cstheme="minorHAnsi"/>
                <w:sz w:val="16"/>
                <w:szCs w:val="16"/>
              </w:rPr>
            </w:pPr>
            <w:ins w:id="608" w:author="0209" w:date="2026-02-09T12:32:00Z" w16du:dateUtc="2026-02-09T11:32:00Z">
              <w:r>
                <w:rPr>
                  <w:rFonts w:asciiTheme="minorHAnsi" w:hAnsiTheme="minorHAnsi" w:cstheme="minorHAnsi"/>
                  <w:sz w:val="16"/>
                  <w:szCs w:val="16"/>
                </w:rPr>
                <w:t xml:space="preserve">NEC: agree wth solution 1,  </w:t>
              </w:r>
            </w:ins>
            <w:ins w:id="609" w:author="0209" w:date="2026-02-09T12:33:00Z" w16du:dateUtc="2026-02-09T11:33:00Z">
              <w:r>
                <w:rPr>
                  <w:rFonts w:asciiTheme="minorHAnsi" w:hAnsiTheme="minorHAnsi" w:cstheme="minorHAnsi"/>
                  <w:sz w:val="16"/>
                  <w:szCs w:val="16"/>
                </w:rPr>
                <w:t xml:space="preserve">Solution 2 and 3 risk turning targets into constraints. </w:t>
              </w:r>
            </w:ins>
            <w:ins w:id="610" w:author="0209" w:date="2026-02-09T12:32:00Z" w16du:dateUtc="2026-02-09T11:32:00Z">
              <w:r>
                <w:rPr>
                  <w:rFonts w:asciiTheme="minorHAnsi" w:hAnsiTheme="minorHAnsi" w:cstheme="minorHAnsi"/>
                  <w:sz w:val="16"/>
                  <w:szCs w:val="16"/>
                </w:rPr>
                <w:t>solution 4 is com</w:t>
              </w:r>
            </w:ins>
            <w:ins w:id="611" w:author="0209" w:date="2026-02-09T12:33:00Z" w16du:dateUtc="2026-02-09T11:33:00Z">
              <w:r>
                <w:rPr>
                  <w:rFonts w:asciiTheme="minorHAnsi" w:hAnsiTheme="minorHAnsi" w:cstheme="minorHAnsi"/>
                  <w:sz w:val="16"/>
                  <w:szCs w:val="16"/>
                </w:rPr>
                <w:t>p</w:t>
              </w:r>
            </w:ins>
            <w:ins w:id="612" w:author="0209" w:date="2026-02-09T12:32:00Z" w16du:dateUtc="2026-02-09T11:32:00Z">
              <w:r>
                <w:rPr>
                  <w:rFonts w:asciiTheme="minorHAnsi" w:hAnsiTheme="minorHAnsi" w:cstheme="minorHAnsi"/>
                  <w:sz w:val="16"/>
                  <w:szCs w:val="16"/>
                </w:rPr>
                <w:t>lex</w:t>
              </w:r>
            </w:ins>
          </w:p>
          <w:p w14:paraId="382FC131" w14:textId="77777777" w:rsidR="00F8385D" w:rsidRDefault="00F8385D" w:rsidP="00F3312E">
            <w:pPr>
              <w:rPr>
                <w:ins w:id="613" w:author="0209" w:date="2026-02-09T12:34:00Z" w16du:dateUtc="2026-02-09T11:34:00Z"/>
                <w:rFonts w:asciiTheme="minorHAnsi" w:hAnsiTheme="minorHAnsi" w:cstheme="minorHAnsi"/>
                <w:sz w:val="16"/>
                <w:szCs w:val="16"/>
              </w:rPr>
            </w:pPr>
            <w:ins w:id="614" w:author="0209" w:date="2026-02-09T12:33:00Z" w16du:dateUtc="2026-02-09T11:33:00Z">
              <w:r>
                <w:rPr>
                  <w:rFonts w:asciiTheme="minorHAnsi" w:hAnsiTheme="minorHAnsi" w:cstheme="minorHAnsi"/>
                  <w:sz w:val="16"/>
                  <w:szCs w:val="16"/>
                </w:rPr>
                <w:t>N: comment on number of targets for R</w:t>
              </w:r>
            </w:ins>
            <w:ins w:id="615" w:author="0209" w:date="2026-02-09T12:34:00Z" w16du:dateUtc="2026-02-09T11:34:00Z">
              <w:r>
                <w:rPr>
                  <w:rFonts w:asciiTheme="minorHAnsi" w:hAnsiTheme="minorHAnsi" w:cstheme="minorHAnsi"/>
                  <w:sz w:val="16"/>
                  <w:szCs w:val="16"/>
                </w:rPr>
                <w:t>L, limit. What happens in case of conflicting target goals</w:t>
              </w:r>
            </w:ins>
          </w:p>
          <w:p w14:paraId="28497BC1" w14:textId="77777777" w:rsidR="00F8385D" w:rsidRDefault="00F8385D" w:rsidP="00F3312E">
            <w:pPr>
              <w:rPr>
                <w:ins w:id="616" w:author="0209" w:date="2026-02-09T12:35:00Z" w16du:dateUtc="2026-02-09T11:35:00Z"/>
                <w:rFonts w:asciiTheme="minorHAnsi" w:hAnsiTheme="minorHAnsi" w:cstheme="minorHAnsi"/>
                <w:sz w:val="16"/>
                <w:szCs w:val="16"/>
              </w:rPr>
            </w:pPr>
            <w:ins w:id="617" w:author="0209" w:date="2026-02-09T12:34:00Z" w16du:dateUtc="2026-02-09T11:34:00Z">
              <w:r>
                <w:rPr>
                  <w:rFonts w:asciiTheme="minorHAnsi" w:hAnsiTheme="minorHAnsi" w:cstheme="minorHAnsi"/>
                  <w:sz w:val="16"/>
                  <w:szCs w:val="16"/>
                </w:rPr>
                <w:t>DCM: Q about emergency conte</w:t>
              </w:r>
            </w:ins>
            <w:ins w:id="618" w:author="0209" w:date="2026-02-09T12:35:00Z" w16du:dateUtc="2026-02-09T11:35:00Z">
              <w:r>
                <w:rPr>
                  <w:rFonts w:asciiTheme="minorHAnsi" w:hAnsiTheme="minorHAnsi" w:cstheme="minorHAnsi"/>
                  <w:sz w:val="16"/>
                  <w:szCs w:val="16"/>
                </w:rPr>
                <w:t xml:space="preserve">xt. </w:t>
              </w:r>
            </w:ins>
          </w:p>
          <w:p w14:paraId="53F4DC8D" w14:textId="77777777" w:rsidR="00F8385D" w:rsidRDefault="00F8385D" w:rsidP="00F3312E">
            <w:pPr>
              <w:rPr>
                <w:ins w:id="619" w:author="0209" w:date="2026-02-09T12:35:00Z" w16du:dateUtc="2026-02-09T11:35:00Z"/>
                <w:rFonts w:asciiTheme="minorHAnsi" w:hAnsiTheme="minorHAnsi" w:cstheme="minorHAnsi"/>
                <w:sz w:val="16"/>
                <w:szCs w:val="16"/>
              </w:rPr>
            </w:pPr>
            <w:ins w:id="620" w:author="0209" w:date="2026-02-09T12:35:00Z" w16du:dateUtc="2026-02-09T11:35:00Z">
              <w:r>
                <w:rPr>
                  <w:rFonts w:asciiTheme="minorHAnsi" w:hAnsiTheme="minorHAnsi" w:cstheme="minorHAnsi"/>
                  <w:sz w:val="16"/>
                  <w:szCs w:val="16"/>
                </w:rPr>
                <w:t>SS: Solution 1 is preferred, we can use threshold info</w:t>
              </w:r>
            </w:ins>
          </w:p>
          <w:p w14:paraId="7D0D15A1" w14:textId="77777777" w:rsidR="00F8385D" w:rsidRDefault="00F8385D" w:rsidP="00F3312E">
            <w:pPr>
              <w:rPr>
                <w:ins w:id="621" w:author="0209" w:date="2026-02-09T12:35:00Z" w16du:dateUtc="2026-02-09T11:35:00Z"/>
                <w:rFonts w:asciiTheme="minorHAnsi" w:hAnsiTheme="minorHAnsi" w:cstheme="minorHAnsi"/>
                <w:sz w:val="16"/>
                <w:szCs w:val="16"/>
              </w:rPr>
            </w:pPr>
            <w:ins w:id="622" w:author="0209" w:date="2026-02-09T12:35:00Z" w16du:dateUtc="2026-02-09T11:35:00Z">
              <w:r>
                <w:rPr>
                  <w:rFonts w:asciiTheme="minorHAnsi" w:hAnsiTheme="minorHAnsi" w:cstheme="minorHAnsi"/>
                  <w:sz w:val="16"/>
                  <w:szCs w:val="16"/>
                </w:rPr>
                <w:t>Then solution 2 and 3 are covered, object to solution 4</w:t>
              </w:r>
            </w:ins>
          </w:p>
          <w:p w14:paraId="04AD85A5" w14:textId="77777777" w:rsidR="00F8385D" w:rsidRDefault="00F8385D" w:rsidP="00F3312E">
            <w:pPr>
              <w:rPr>
                <w:ins w:id="623" w:author="0209" w:date="2026-02-09T12:36:00Z" w16du:dateUtc="2026-02-09T11:36:00Z"/>
                <w:rFonts w:asciiTheme="minorHAnsi" w:hAnsiTheme="minorHAnsi" w:cstheme="minorHAnsi"/>
                <w:sz w:val="16"/>
                <w:szCs w:val="16"/>
              </w:rPr>
            </w:pPr>
            <w:ins w:id="624" w:author="0209" w:date="2026-02-09T12:35:00Z" w16du:dateUtc="2026-02-09T11:35:00Z">
              <w:r>
                <w:rPr>
                  <w:rFonts w:asciiTheme="minorHAnsi" w:hAnsiTheme="minorHAnsi" w:cstheme="minorHAnsi"/>
                  <w:sz w:val="16"/>
                  <w:szCs w:val="16"/>
                </w:rPr>
                <w:t>ZTE: offline comments’</w:t>
              </w:r>
            </w:ins>
          </w:p>
          <w:p w14:paraId="58DDEDF2" w14:textId="77777777" w:rsidR="00F8385D" w:rsidRDefault="00F8385D" w:rsidP="00F3312E">
            <w:pPr>
              <w:rPr>
                <w:ins w:id="625" w:author="0209" w:date="2026-02-09T12:36:00Z" w16du:dateUtc="2026-02-09T11:36:00Z"/>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ins w:id="626" w:author="0209" w:date="2026-02-09T12:36:00Z" w16du:dateUtc="2026-02-09T11:36:00Z">
              <w:r>
                <w:rPr>
                  <w:rFonts w:asciiTheme="minorHAnsi" w:hAnsiTheme="minorHAnsi" w:cstheme="minorHAnsi"/>
                  <w:sz w:val="18"/>
                  <w:szCs w:val="18"/>
                </w:rPr>
                <w:t>666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ins w:id="627" w:author="0209" w:date="2026-02-09T12:37:00Z" w16du:dateUtc="2026-02-09T11:37:00Z"/>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ins w:id="628" w:author="0209" w:date="2026-02-09T12:38:00Z" w16du:dateUtc="2026-02-09T11:38:00Z"/>
                <w:rFonts w:asciiTheme="minorHAnsi" w:hAnsiTheme="minorHAnsi" w:cstheme="minorHAnsi"/>
                <w:sz w:val="16"/>
                <w:szCs w:val="16"/>
              </w:rPr>
            </w:pPr>
            <w:ins w:id="629" w:author="0209" w:date="2026-02-09T12:37:00Z" w16du:dateUtc="2026-02-09T11:37:00Z">
              <w:r>
                <w:rPr>
                  <w:rFonts w:asciiTheme="minorHAnsi" w:hAnsiTheme="minorHAnsi" w:cstheme="minorHAnsi"/>
                  <w:sz w:val="16"/>
                  <w:szCs w:val="16"/>
                </w:rPr>
                <w:t xml:space="preserve">N: definition of </w:t>
              </w:r>
              <w:r>
                <w:t xml:space="preserve"> </w:t>
              </w:r>
              <w:r w:rsidRPr="00F8385D">
                <w:rPr>
                  <w:rFonts w:asciiTheme="minorHAnsi" w:hAnsiTheme="minorHAnsi" w:cstheme="minorHAnsi"/>
                  <w:sz w:val="16"/>
                  <w:szCs w:val="16"/>
                </w:rPr>
                <w:t>SampleAlignmentReq</w:t>
              </w:r>
            </w:ins>
            <w:ins w:id="630" w:author="0209" w:date="2026-02-09T12:38:00Z" w16du:dateUtc="2026-02-09T11:38:00Z">
              <w:r>
                <w:rPr>
                  <w:rFonts w:asciiTheme="minorHAnsi" w:hAnsiTheme="minorHAnsi" w:cstheme="minorHAnsi"/>
                  <w:sz w:val="16"/>
                  <w:szCs w:val="16"/>
                </w:rPr>
                <w:t xml:space="preserve"> and  </w:t>
              </w:r>
              <w:r w:rsidRPr="00F8385D">
                <w:rPr>
                  <w:rFonts w:asciiTheme="minorHAnsi" w:hAnsiTheme="minorHAnsi" w:cstheme="minorHAnsi"/>
                  <w:sz w:val="16"/>
                  <w:szCs w:val="16"/>
                </w:rPr>
                <w:t>FeatureAlignmentReq</w:t>
              </w:r>
            </w:ins>
          </w:p>
          <w:p w14:paraId="479D255B" w14:textId="77777777" w:rsidR="00F8385D" w:rsidRDefault="00F8385D" w:rsidP="00F3312E">
            <w:pPr>
              <w:rPr>
                <w:ins w:id="631" w:author="0209" w:date="2026-02-09T12:38:00Z" w16du:dateUtc="2026-02-09T11:38:00Z"/>
                <w:rFonts w:asciiTheme="minorHAnsi" w:hAnsiTheme="minorHAnsi" w:cstheme="minorHAnsi"/>
                <w:sz w:val="16"/>
                <w:szCs w:val="16"/>
              </w:rPr>
            </w:pPr>
            <w:ins w:id="632" w:author="0209" w:date="2026-02-09T12:38:00Z" w16du:dateUtc="2026-02-09T11:38:00Z">
              <w:r>
                <w:rPr>
                  <w:rFonts w:asciiTheme="minorHAnsi" w:hAnsiTheme="minorHAnsi" w:cstheme="minorHAnsi"/>
                  <w:sz w:val="16"/>
                  <w:szCs w:val="16"/>
                </w:rPr>
                <w:t>E: provide offline comments</w:t>
              </w:r>
            </w:ins>
          </w:p>
          <w:p w14:paraId="5D401C25" w14:textId="77777777" w:rsidR="00F8385D" w:rsidRDefault="00F8385D" w:rsidP="00F3312E">
            <w:pPr>
              <w:rPr>
                <w:ins w:id="633" w:author="0209" w:date="2026-02-09T12:39:00Z" w16du:dateUtc="2026-02-09T11:39:00Z"/>
                <w:rFonts w:asciiTheme="minorHAnsi" w:hAnsiTheme="minorHAnsi" w:cstheme="minorHAnsi"/>
                <w:sz w:val="16"/>
                <w:szCs w:val="16"/>
              </w:rPr>
            </w:pPr>
            <w:ins w:id="634" w:author="0209" w:date="2026-02-09T12:38:00Z" w16du:dateUtc="2026-02-09T11:38:00Z">
              <w:r>
                <w:rPr>
                  <w:rFonts w:asciiTheme="minorHAnsi" w:hAnsiTheme="minorHAnsi" w:cstheme="minorHAnsi"/>
                  <w:sz w:val="16"/>
                  <w:szCs w:val="16"/>
                </w:rPr>
                <w:t>Maybe something similar to NWD</w:t>
              </w:r>
            </w:ins>
            <w:ins w:id="635" w:author="0209" w:date="2026-02-09T12:39:00Z" w16du:dateUtc="2026-02-09T11:39:00Z">
              <w:r>
                <w:rPr>
                  <w:rFonts w:asciiTheme="minorHAnsi" w:hAnsiTheme="minorHAnsi" w:cstheme="minorHAnsi"/>
                  <w:sz w:val="16"/>
                  <w:szCs w:val="16"/>
                </w:rPr>
                <w:t xml:space="preserve">AF </w:t>
              </w:r>
            </w:ins>
          </w:p>
          <w:p w14:paraId="166113C7" w14:textId="77777777" w:rsidR="00F8385D" w:rsidRDefault="00F8385D" w:rsidP="00F3312E">
            <w:pPr>
              <w:rPr>
                <w:ins w:id="636" w:author="0209" w:date="2026-02-09T12:40:00Z" w16du:dateUtc="2026-02-09T11:40:00Z"/>
                <w:rFonts w:asciiTheme="minorHAnsi" w:hAnsiTheme="minorHAnsi" w:cstheme="minorHAnsi"/>
                <w:sz w:val="16"/>
                <w:szCs w:val="16"/>
              </w:rPr>
            </w:pPr>
            <w:ins w:id="637" w:author="0209" w:date="2026-02-09T12:40:00Z" w16du:dateUtc="2026-02-09T11:40:00Z">
              <w:r>
                <w:rPr>
                  <w:rFonts w:asciiTheme="minorHAnsi" w:hAnsiTheme="minorHAnsi" w:cstheme="minorHAnsi"/>
                  <w:sz w:val="16"/>
                  <w:szCs w:val="16"/>
                </w:rPr>
                <w:t>Enhancement 2 is not needed.</w:t>
              </w:r>
            </w:ins>
          </w:p>
          <w:p w14:paraId="15523A58" w14:textId="760DBC3B" w:rsidR="00F8385D" w:rsidRDefault="00F8385D" w:rsidP="00F3312E">
            <w:pPr>
              <w:rPr>
                <w:ins w:id="638" w:author="0209" w:date="2026-02-09T12:40:00Z" w16du:dateUtc="2026-02-09T11:40:00Z"/>
                <w:rFonts w:asciiTheme="minorHAnsi" w:hAnsiTheme="minorHAnsi" w:cstheme="minorHAnsi"/>
                <w:sz w:val="16"/>
                <w:szCs w:val="16"/>
              </w:rPr>
            </w:pPr>
            <w:ins w:id="639" w:author="0209" w:date="2026-02-09T12:40:00Z" w16du:dateUtc="2026-02-09T11:40:00Z">
              <w:r>
                <w:rPr>
                  <w:rFonts w:asciiTheme="minorHAnsi" w:hAnsiTheme="minorHAnsi" w:cstheme="minorHAnsi"/>
                  <w:sz w:val="16"/>
                  <w:szCs w:val="16"/>
                </w:rPr>
                <w:t xml:space="preserve">HW: </w:t>
              </w:r>
            </w:ins>
            <w:ins w:id="640" w:author="0209" w:date="2026-02-09T12:42:00Z" w16du:dateUtc="2026-02-09T11:42:00Z">
              <w:r>
                <w:rPr>
                  <w:rFonts w:asciiTheme="minorHAnsi" w:hAnsiTheme="minorHAnsi" w:cstheme="minorHAnsi"/>
                  <w:sz w:val="16"/>
                  <w:szCs w:val="16"/>
                </w:rPr>
                <w:t>what supported feature included, some rewording needed</w:t>
              </w:r>
            </w:ins>
          </w:p>
          <w:p w14:paraId="03BF698D" w14:textId="361B1DE2" w:rsidR="00F8385D" w:rsidRDefault="00F8385D" w:rsidP="00F3312E">
            <w:pPr>
              <w:rPr>
                <w:ins w:id="641" w:author="0209" w:date="2026-02-09T12:43:00Z" w16du:dateUtc="2026-02-09T11:43:00Z"/>
                <w:rFonts w:asciiTheme="minorHAnsi" w:hAnsiTheme="minorHAnsi" w:cstheme="minorHAnsi"/>
                <w:sz w:val="16"/>
                <w:szCs w:val="16"/>
              </w:rPr>
            </w:pPr>
            <w:ins w:id="642" w:author="0209" w:date="2026-02-09T12:40:00Z" w16du:dateUtc="2026-02-09T11:40:00Z">
              <w:r>
                <w:rPr>
                  <w:rFonts w:asciiTheme="minorHAnsi" w:hAnsiTheme="minorHAnsi" w:cstheme="minorHAnsi"/>
                  <w:sz w:val="16"/>
                  <w:szCs w:val="16"/>
                </w:rPr>
                <w:t xml:space="preserve">SS: </w:t>
              </w:r>
            </w:ins>
            <w:ins w:id="643" w:author="0209" w:date="2026-02-09T12:42:00Z" w16du:dateUtc="2026-02-09T11:42:00Z">
              <w:r>
                <w:rPr>
                  <w:rFonts w:asciiTheme="minorHAnsi" w:hAnsiTheme="minorHAnsi" w:cstheme="minorHAnsi"/>
                  <w:sz w:val="16"/>
                  <w:szCs w:val="16"/>
                </w:rPr>
                <w:t>similar comments as E and HW, we need more clarification of feature, do we have clear defini</w:t>
              </w:r>
            </w:ins>
            <w:ins w:id="644" w:author="0209" w:date="2026-02-09T12:43:00Z" w16du:dateUtc="2026-02-09T11:43:00Z">
              <w:r>
                <w:rPr>
                  <w:rFonts w:asciiTheme="minorHAnsi" w:hAnsiTheme="minorHAnsi" w:cstheme="minorHAnsi"/>
                  <w:sz w:val="16"/>
                  <w:szCs w:val="16"/>
                </w:rPr>
                <w:t>tion of features</w:t>
              </w:r>
              <w:r w:rsidR="001340CA">
                <w:rPr>
                  <w:rFonts w:asciiTheme="minorHAnsi" w:hAnsiTheme="minorHAnsi" w:cstheme="minorHAnsi"/>
                  <w:sz w:val="16"/>
                  <w:szCs w:val="16"/>
                </w:rPr>
                <w:t xml:space="preserve">. </w:t>
              </w:r>
            </w:ins>
          </w:p>
          <w:p w14:paraId="31CBC68C" w14:textId="32EDD619" w:rsidR="001340CA" w:rsidRDefault="001340CA" w:rsidP="00F3312E">
            <w:pPr>
              <w:rPr>
                <w:ins w:id="645" w:author="0209" w:date="2026-02-09T12:43:00Z" w16du:dateUtc="2026-02-09T11:43:00Z"/>
                <w:rFonts w:asciiTheme="minorHAnsi" w:hAnsiTheme="minorHAnsi" w:cstheme="minorHAnsi"/>
                <w:sz w:val="16"/>
                <w:szCs w:val="16"/>
              </w:rPr>
            </w:pPr>
            <w:ins w:id="646" w:author="0209" w:date="2026-02-09T12:43:00Z" w16du:dateUtc="2026-02-09T11:43:00Z">
              <w:r>
                <w:rPr>
                  <w:rFonts w:asciiTheme="minorHAnsi" w:hAnsiTheme="minorHAnsi" w:cstheme="minorHAnsi"/>
                  <w:sz w:val="16"/>
                  <w:szCs w:val="16"/>
                </w:rPr>
                <w:t xml:space="preserve">NEC: the text </w:t>
              </w:r>
            </w:ins>
            <w:ins w:id="647" w:author="0209" w:date="2026-02-09T12:44:00Z" w16du:dateUtc="2026-02-09T11:44:00Z">
              <w:r>
                <w:rPr>
                  <w:rFonts w:asciiTheme="minorHAnsi" w:hAnsiTheme="minorHAnsi" w:cstheme="minorHAnsi"/>
                  <w:sz w:val="16"/>
                  <w:szCs w:val="16"/>
                </w:rPr>
                <w:t>suggest alignment for ML model but it is for FL client</w:t>
              </w:r>
            </w:ins>
          </w:p>
          <w:p w14:paraId="330A4FD3" w14:textId="77777777" w:rsidR="00F8385D" w:rsidRDefault="00F8385D" w:rsidP="00F3312E">
            <w:pPr>
              <w:rPr>
                <w:ins w:id="648" w:author="0209" w:date="2026-02-09T12:43:00Z" w16du:dateUtc="2026-02-09T11:43:00Z"/>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ins w:id="649" w:author="0209" w:date="2026-02-09T12:40:00Z" w16du:dateUtc="2026-02-09T11:40:00Z"/>
                <w:rFonts w:asciiTheme="minorHAnsi" w:hAnsiTheme="minorHAnsi" w:cstheme="minorHAnsi"/>
                <w:sz w:val="16"/>
                <w:szCs w:val="16"/>
              </w:rPr>
            </w:pPr>
            <w:ins w:id="650" w:author="0209" w:date="2026-02-09T12:43:00Z" w16du:dateUtc="2026-02-09T11:43:00Z">
              <w:r>
                <w:rPr>
                  <w:rFonts w:asciiTheme="minorHAnsi" w:hAnsiTheme="minorHAnsi" w:cstheme="minorHAnsi"/>
                  <w:sz w:val="16"/>
                  <w:szCs w:val="16"/>
                </w:rPr>
                <w:t>667</w:t>
              </w:r>
            </w:ins>
          </w:p>
          <w:p w14:paraId="78FFC259" w14:textId="4A2F09DB" w:rsidR="00F8385D" w:rsidRDefault="00F8385D"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ins w:id="651" w:author="0209" w:date="2026-02-09T12:45:00Z" w16du:dateUtc="2026-02-09T11:45:00Z"/>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ins w:id="652" w:author="0209" w:date="2026-02-09T12:45:00Z" w16du:dateUtc="2026-02-09T11:45:00Z"/>
                <w:rFonts w:asciiTheme="minorHAnsi" w:hAnsiTheme="minorHAnsi" w:cstheme="minorHAnsi"/>
                <w:sz w:val="16"/>
                <w:szCs w:val="16"/>
              </w:rPr>
            </w:pPr>
            <w:ins w:id="653" w:author="0209" w:date="2026-02-09T12:45:00Z" w16du:dateUtc="2026-02-09T11:45:00Z">
              <w:r>
                <w:rPr>
                  <w:rFonts w:asciiTheme="minorHAnsi" w:hAnsiTheme="minorHAnsi" w:cstheme="minorHAnsi"/>
                  <w:sz w:val="16"/>
                  <w:szCs w:val="16"/>
                </w:rPr>
                <w:t>NEC: this is already covered in phase 2.</w:t>
              </w:r>
            </w:ins>
          </w:p>
          <w:p w14:paraId="76B4FCBB" w14:textId="521B072F" w:rsidR="001340CA" w:rsidRDefault="001340CA" w:rsidP="00F3312E">
            <w:pPr>
              <w:rPr>
                <w:ins w:id="654" w:author="0209" w:date="2026-02-09T12:46:00Z" w16du:dateUtc="2026-02-09T11:46:00Z"/>
                <w:rFonts w:asciiTheme="minorHAnsi" w:hAnsiTheme="minorHAnsi" w:cstheme="minorHAnsi"/>
                <w:sz w:val="16"/>
                <w:szCs w:val="16"/>
              </w:rPr>
            </w:pPr>
            <w:ins w:id="655" w:author="0209" w:date="2026-02-09T12:46:00Z" w16du:dateUtc="2026-02-09T11:46:00Z">
              <w:r>
                <w:rPr>
                  <w:rFonts w:asciiTheme="minorHAnsi" w:hAnsiTheme="minorHAnsi" w:cstheme="minorHAnsi"/>
                  <w:sz w:val="16"/>
                  <w:szCs w:val="16"/>
                </w:rPr>
                <w:t xml:space="preserve">Detect a drift does not automatically require update of the </w:t>
              </w:r>
            </w:ins>
            <w:ins w:id="656" w:author="0209" w:date="2026-02-09T12:47:00Z" w16du:dateUtc="2026-02-09T11:47:00Z">
              <w:r>
                <w:rPr>
                  <w:rFonts w:asciiTheme="minorHAnsi" w:hAnsiTheme="minorHAnsi" w:cstheme="minorHAnsi"/>
                  <w:sz w:val="16"/>
                  <w:szCs w:val="16"/>
                </w:rPr>
                <w:t>model</w:t>
              </w:r>
            </w:ins>
          </w:p>
          <w:p w14:paraId="00BCBCBB" w14:textId="77777777" w:rsidR="001340CA" w:rsidRDefault="001340CA" w:rsidP="00F3312E">
            <w:pPr>
              <w:rPr>
                <w:ins w:id="657" w:author="0209" w:date="2026-02-09T12:47:00Z" w16du:dateUtc="2026-02-09T11:47:00Z"/>
                <w:rFonts w:asciiTheme="minorHAnsi" w:hAnsiTheme="minorHAnsi" w:cstheme="minorHAnsi"/>
                <w:sz w:val="16"/>
                <w:szCs w:val="16"/>
              </w:rPr>
            </w:pPr>
            <w:ins w:id="658" w:author="0209" w:date="2026-02-09T12:46:00Z" w16du:dateUtc="2026-02-09T11:46:00Z">
              <w:r>
                <w:rPr>
                  <w:rFonts w:asciiTheme="minorHAnsi" w:hAnsiTheme="minorHAnsi" w:cstheme="minorHAnsi"/>
                  <w:sz w:val="16"/>
                  <w:szCs w:val="16"/>
                </w:rPr>
                <w:t xml:space="preserve">E:  similar comment as NEC. Solution is covered, offline </w:t>
              </w:r>
            </w:ins>
            <w:ins w:id="659" w:author="0209" w:date="2026-02-09T12:47:00Z" w16du:dateUtc="2026-02-09T11:47:00Z">
              <w:r>
                <w:rPr>
                  <w:rFonts w:asciiTheme="minorHAnsi" w:hAnsiTheme="minorHAnsi" w:cstheme="minorHAnsi"/>
                  <w:sz w:val="16"/>
                  <w:szCs w:val="16"/>
                </w:rPr>
                <w:t>comments. UC desc.</w:t>
              </w:r>
            </w:ins>
          </w:p>
          <w:p w14:paraId="6C5B8DB7" w14:textId="77777777" w:rsidR="001340CA" w:rsidRDefault="001340CA" w:rsidP="00F3312E">
            <w:pPr>
              <w:rPr>
                <w:ins w:id="660" w:author="0209" w:date="2026-02-09T12:48:00Z" w16du:dateUtc="2026-02-09T11:48:00Z"/>
                <w:rFonts w:asciiTheme="minorHAnsi" w:hAnsiTheme="minorHAnsi" w:cstheme="minorHAnsi"/>
                <w:sz w:val="16"/>
                <w:szCs w:val="16"/>
              </w:rPr>
            </w:pPr>
            <w:ins w:id="661" w:author="0209" w:date="2026-02-09T12:48:00Z" w16du:dateUtc="2026-02-09T11:48:00Z">
              <w:r>
                <w:rPr>
                  <w:rFonts w:asciiTheme="minorHAnsi" w:hAnsiTheme="minorHAnsi" w:cstheme="minorHAnsi"/>
                  <w:sz w:val="16"/>
                  <w:szCs w:val="16"/>
                </w:rPr>
                <w:t xml:space="preserve">SS: Similar with NEC and E. We can properly define data-drift first. </w:t>
              </w:r>
            </w:ins>
          </w:p>
          <w:p w14:paraId="35569837" w14:textId="77777777" w:rsidR="001340CA" w:rsidRDefault="001340CA" w:rsidP="00F3312E">
            <w:pPr>
              <w:rPr>
                <w:ins w:id="662" w:author="0209" w:date="2026-02-09T12:49:00Z" w16du:dateUtc="2026-02-09T11:49:00Z"/>
                <w:rFonts w:asciiTheme="minorHAnsi" w:hAnsiTheme="minorHAnsi" w:cstheme="minorHAnsi"/>
                <w:sz w:val="16"/>
                <w:szCs w:val="16"/>
              </w:rPr>
            </w:pPr>
            <w:ins w:id="663" w:author="0209" w:date="2026-02-09T12:48:00Z" w16du:dateUtc="2026-02-09T11:48:00Z">
              <w:r>
                <w:rPr>
                  <w:rFonts w:asciiTheme="minorHAnsi" w:hAnsiTheme="minorHAnsi" w:cstheme="minorHAnsi"/>
                  <w:sz w:val="16"/>
                  <w:szCs w:val="16"/>
                </w:rPr>
                <w:t xml:space="preserve">NEC: data drift is on inference </w:t>
              </w:r>
            </w:ins>
          </w:p>
          <w:p w14:paraId="061F8DF6" w14:textId="77777777" w:rsidR="001340CA" w:rsidRDefault="001340CA" w:rsidP="00F3312E">
            <w:pPr>
              <w:rPr>
                <w:ins w:id="664" w:author="0209" w:date="2026-02-09T12:49:00Z" w16du:dateUtc="2026-02-09T11:49:00Z"/>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ins w:id="665" w:author="0209" w:date="2026-02-09T12:49:00Z" w16du:dateUtc="2026-02-09T11:49:00Z">
              <w:r>
                <w:rPr>
                  <w:rFonts w:asciiTheme="minorHAnsi" w:hAnsiTheme="minorHAnsi" w:cstheme="minorHAnsi"/>
                  <w:sz w:val="18"/>
                  <w:szCs w:val="18"/>
                </w:rPr>
                <w:t>668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ins w:id="666" w:author="0209" w:date="2026-02-09T12:51:00Z" w16du:dateUtc="2026-02-09T11:51:00Z"/>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p w14:paraId="5DB92A44" w14:textId="77777777" w:rsidR="001340CA" w:rsidRDefault="001340CA" w:rsidP="00F3312E">
            <w:pPr>
              <w:rPr>
                <w:ins w:id="667" w:author="0209" w:date="2026-02-09T12:53:00Z" w16du:dateUtc="2026-02-09T11:53:00Z"/>
                <w:rFonts w:asciiTheme="minorHAnsi" w:hAnsiTheme="minorHAnsi" w:cstheme="minorHAnsi"/>
                <w:sz w:val="16"/>
                <w:szCs w:val="16"/>
              </w:rPr>
            </w:pPr>
            <w:ins w:id="668" w:author="0209" w:date="2026-02-09T12:51:00Z" w16du:dateUtc="2026-02-09T11:51:00Z">
              <w:r>
                <w:rPr>
                  <w:rFonts w:asciiTheme="minorHAnsi" w:hAnsiTheme="minorHAnsi" w:cstheme="minorHAnsi"/>
                  <w:sz w:val="16"/>
                  <w:szCs w:val="16"/>
                </w:rPr>
                <w:t xml:space="preserve">E: what is the value </w:t>
              </w:r>
            </w:ins>
            <w:ins w:id="669" w:author="0209" w:date="2026-02-09T12:52:00Z" w16du:dateUtc="2026-02-09T11:52:00Z">
              <w:r>
                <w:rPr>
                  <w:rFonts w:asciiTheme="minorHAnsi" w:hAnsiTheme="minorHAnsi" w:cstheme="minorHAnsi"/>
                  <w:sz w:val="16"/>
                  <w:szCs w:val="16"/>
                </w:rPr>
                <w:t xml:space="preserve">of this solution. </w:t>
              </w:r>
            </w:ins>
          </w:p>
          <w:p w14:paraId="7C4E792A" w14:textId="0B4EA062" w:rsidR="001340CA" w:rsidRDefault="001340CA" w:rsidP="00F3312E">
            <w:pPr>
              <w:rPr>
                <w:ins w:id="670" w:author="0209" w:date="2026-02-09T12:53:00Z" w16du:dateUtc="2026-02-09T11:53:00Z"/>
                <w:rFonts w:asciiTheme="minorHAnsi" w:hAnsiTheme="minorHAnsi" w:cstheme="minorHAnsi"/>
                <w:sz w:val="16"/>
                <w:szCs w:val="16"/>
              </w:rPr>
            </w:pPr>
            <w:ins w:id="671" w:author="0209" w:date="2026-02-09T12:53:00Z" w16du:dateUtc="2026-02-09T11:53:00Z">
              <w:r>
                <w:rPr>
                  <w:rFonts w:asciiTheme="minorHAnsi" w:hAnsiTheme="minorHAnsi" w:cstheme="minorHAnsi"/>
                  <w:sz w:val="16"/>
                  <w:szCs w:val="16"/>
                </w:rPr>
                <w:t xml:space="preserve">HW: it is useful to know if the generated data is from an AI </w:t>
              </w:r>
            </w:ins>
          </w:p>
          <w:p w14:paraId="7193B9D8" w14:textId="183DFB7D" w:rsidR="00520837" w:rsidRDefault="00520837" w:rsidP="00F3312E">
            <w:pPr>
              <w:rPr>
                <w:ins w:id="672" w:author="0209" w:date="2026-02-09T12:54:00Z" w16du:dateUtc="2026-02-09T11:54:00Z"/>
                <w:rFonts w:asciiTheme="minorHAnsi" w:hAnsiTheme="minorHAnsi" w:cstheme="minorHAnsi"/>
                <w:sz w:val="16"/>
                <w:szCs w:val="16"/>
              </w:rPr>
            </w:pPr>
            <w:ins w:id="673" w:author="0209" w:date="2026-02-09T12:53:00Z" w16du:dateUtc="2026-02-09T11:53:00Z">
              <w:r>
                <w:rPr>
                  <w:rFonts w:asciiTheme="minorHAnsi" w:hAnsiTheme="minorHAnsi" w:cstheme="minorHAnsi"/>
                  <w:sz w:val="16"/>
                  <w:szCs w:val="16"/>
                </w:rPr>
                <w:t xml:space="preserve">Too much details in </w:t>
              </w:r>
            </w:ins>
            <w:ins w:id="674" w:author="0209" w:date="2026-02-09T12:54:00Z" w16du:dateUtc="2026-02-09T11:54:00Z">
              <w:r>
                <w:rPr>
                  <w:rFonts w:asciiTheme="minorHAnsi" w:hAnsiTheme="minorHAnsi" w:cstheme="minorHAnsi"/>
                  <w:sz w:val="16"/>
                  <w:szCs w:val="16"/>
                </w:rPr>
                <w:t xml:space="preserve">clause 6 and not enough in other contributions. </w:t>
              </w:r>
            </w:ins>
          </w:p>
          <w:p w14:paraId="6F9E4D18" w14:textId="4AB96084" w:rsidR="00520837" w:rsidRDefault="00520837" w:rsidP="00F3312E">
            <w:pPr>
              <w:rPr>
                <w:ins w:id="675" w:author="0209" w:date="2026-02-09T12:55:00Z" w16du:dateUtc="2026-02-09T11:55:00Z"/>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ins w:id="676" w:author="0209" w:date="2026-02-09T12:52:00Z" w16du:dateUtc="2026-02-09T11:52:00Z"/>
                <w:rFonts w:asciiTheme="minorHAnsi" w:hAnsiTheme="minorHAnsi" w:cstheme="minorHAnsi"/>
                <w:sz w:val="16"/>
                <w:szCs w:val="16"/>
              </w:rPr>
            </w:pPr>
            <w:ins w:id="677" w:author="0209" w:date="2026-02-09T12:56:00Z" w16du:dateUtc="2026-02-09T11:56:00Z">
              <w:r>
                <w:rPr>
                  <w:rFonts w:asciiTheme="minorHAnsi" w:hAnsiTheme="minorHAnsi" w:cstheme="minorHAnsi"/>
                  <w:sz w:val="16"/>
                  <w:szCs w:val="16"/>
                </w:rPr>
                <w:t>669</w:t>
              </w:r>
            </w:ins>
          </w:p>
          <w:p w14:paraId="04AC56DE" w14:textId="7F7C0F52" w:rsidR="001340CA" w:rsidRDefault="001340C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ins w:id="678" w:author="0209" w:date="2026-02-09T12:57:00Z" w16du:dateUtc="2026-02-09T11:57:00Z"/>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p w14:paraId="18704AD0" w14:textId="77777777" w:rsidR="00520837" w:rsidRDefault="00520837" w:rsidP="00F3312E">
            <w:pPr>
              <w:rPr>
                <w:ins w:id="679" w:author="0209" w:date="2026-02-09T12:57:00Z" w16du:dateUtc="2026-02-09T11:57:00Z"/>
                <w:rFonts w:asciiTheme="minorHAnsi" w:hAnsiTheme="minorHAnsi" w:cstheme="minorHAnsi"/>
                <w:sz w:val="16"/>
                <w:szCs w:val="16"/>
              </w:rPr>
            </w:pPr>
            <w:ins w:id="680" w:author="0209" w:date="2026-02-09T12:57:00Z" w16du:dateUtc="2026-02-09T11:57:00Z">
              <w:r>
                <w:rPr>
                  <w:rFonts w:asciiTheme="minorHAnsi" w:hAnsiTheme="minorHAnsi" w:cstheme="minorHAnsi"/>
                  <w:sz w:val="16"/>
                  <w:szCs w:val="16"/>
                </w:rPr>
                <w:t>E: Solution goes beyond the requirement</w:t>
              </w:r>
            </w:ins>
          </w:p>
          <w:p w14:paraId="36FE0A71" w14:textId="77777777" w:rsidR="00520837" w:rsidRDefault="00520837" w:rsidP="00F3312E">
            <w:pPr>
              <w:rPr>
                <w:ins w:id="681" w:author="0209" w:date="2026-02-09T12:58:00Z" w16du:dateUtc="2026-02-09T11:58:00Z"/>
                <w:rFonts w:asciiTheme="minorHAnsi" w:hAnsiTheme="minorHAnsi" w:cstheme="minorHAnsi"/>
                <w:sz w:val="16"/>
                <w:szCs w:val="16"/>
              </w:rPr>
            </w:pPr>
            <w:ins w:id="682" w:author="0209" w:date="2026-02-09T12:58:00Z" w16du:dateUtc="2026-02-09T11:58:00Z">
              <w:r>
                <w:rPr>
                  <w:rFonts w:asciiTheme="minorHAnsi" w:hAnsiTheme="minorHAnsi" w:cstheme="minorHAnsi"/>
                  <w:sz w:val="16"/>
                  <w:szCs w:val="16"/>
                </w:rPr>
                <w:t xml:space="preserve">Ex: the last three bullet in </w:t>
              </w:r>
              <w:r>
                <w:t xml:space="preserve"> </w:t>
              </w:r>
              <w:r w:rsidRPr="00520837">
                <w:rPr>
                  <w:rFonts w:asciiTheme="minorHAnsi" w:hAnsiTheme="minorHAnsi" w:cstheme="minorHAnsi"/>
                  <w:sz w:val="16"/>
                  <w:szCs w:val="16"/>
                </w:rPr>
                <w:t>Enhancement for NDTReport IOC</w:t>
              </w:r>
            </w:ins>
          </w:p>
          <w:p w14:paraId="0D7BE5EC" w14:textId="77777777" w:rsidR="00520837" w:rsidRDefault="00520837" w:rsidP="00F3312E">
            <w:pPr>
              <w:rPr>
                <w:ins w:id="683" w:author="0209" w:date="2026-02-09T13:00:00Z" w16du:dateUtc="2026-02-09T12:00:00Z"/>
                <w:rFonts w:asciiTheme="minorHAnsi" w:hAnsiTheme="minorHAnsi" w:cstheme="minorHAnsi"/>
                <w:sz w:val="16"/>
                <w:szCs w:val="16"/>
              </w:rPr>
            </w:pPr>
            <w:ins w:id="684" w:author="0209" w:date="2026-02-09T12:58:00Z" w16du:dateUtc="2026-02-09T11:58:00Z">
              <w:r>
                <w:rPr>
                  <w:rFonts w:asciiTheme="minorHAnsi" w:hAnsiTheme="minorHAnsi" w:cstheme="minorHAnsi"/>
                  <w:sz w:val="16"/>
                  <w:szCs w:val="16"/>
                </w:rPr>
                <w:lastRenderedPageBreak/>
                <w:t>DCM</w:t>
              </w:r>
            </w:ins>
            <w:ins w:id="685" w:author="0209" w:date="2026-02-09T12:59:00Z" w16du:dateUtc="2026-02-09T11:59:00Z">
              <w:r>
                <w:rPr>
                  <w:rFonts w:asciiTheme="minorHAnsi" w:hAnsiTheme="minorHAnsi" w:cstheme="minorHAnsi"/>
                  <w:sz w:val="16"/>
                  <w:szCs w:val="16"/>
                </w:rPr>
                <w:t xml:space="preserve">: </w:t>
              </w:r>
            </w:ins>
            <w:ins w:id="686" w:author="0209" w:date="2026-02-09T13:00:00Z" w16du:dateUtc="2026-02-09T12:00:00Z">
              <w:r>
                <w:t xml:space="preserve"> </w:t>
              </w:r>
              <w:r w:rsidRPr="00520837">
                <w:rPr>
                  <w:rFonts w:asciiTheme="minorHAnsi" w:hAnsiTheme="minorHAnsi" w:cstheme="minorHAnsi"/>
                  <w:sz w:val="16"/>
                  <w:szCs w:val="16"/>
                </w:rPr>
                <w:t>. It supports MnS consumer to obtain the characteristics of NDTFunctions and express the preference on the NDT relationship configurations. It includes the following attributes</w:t>
              </w:r>
              <w:r>
                <w:rPr>
                  <w:rFonts w:asciiTheme="minorHAnsi" w:hAnsiTheme="minorHAnsi" w:cstheme="minorHAnsi"/>
                  <w:sz w:val="16"/>
                  <w:szCs w:val="16"/>
                </w:rPr>
                <w:t xml:space="preserve"> </w:t>
              </w:r>
            </w:ins>
          </w:p>
          <w:p w14:paraId="2E66678C" w14:textId="77777777" w:rsidR="00520837" w:rsidRDefault="00520837" w:rsidP="00F3312E">
            <w:pPr>
              <w:rPr>
                <w:ins w:id="687" w:author="0209" w:date="2026-02-09T13:00:00Z" w16du:dateUtc="2026-02-09T12:00:00Z"/>
                <w:rFonts w:asciiTheme="minorHAnsi" w:hAnsiTheme="minorHAnsi" w:cstheme="minorHAnsi"/>
                <w:sz w:val="16"/>
                <w:szCs w:val="16"/>
              </w:rPr>
            </w:pPr>
            <w:ins w:id="688" w:author="0209" w:date="2026-02-09T13:00:00Z" w16du:dateUtc="2026-02-09T12:00:00Z">
              <w:r>
                <w:rPr>
                  <w:rFonts w:asciiTheme="minorHAnsi" w:hAnsiTheme="minorHAnsi" w:cstheme="minorHAnsi"/>
                  <w:sz w:val="16"/>
                  <w:szCs w:val="16"/>
                </w:rPr>
                <w:t>How the consumer can express it is a report.</w:t>
              </w:r>
            </w:ins>
          </w:p>
          <w:p w14:paraId="57FF7B52" w14:textId="27A8CA21" w:rsidR="00520837" w:rsidRDefault="00520837" w:rsidP="00F3312E">
            <w:pPr>
              <w:rPr>
                <w:ins w:id="689" w:author="0209" w:date="2026-02-09T13:01:00Z" w16du:dateUtc="2026-02-09T12:01:00Z"/>
                <w:rFonts w:asciiTheme="minorHAnsi" w:hAnsiTheme="minorHAnsi" w:cstheme="minorHAnsi"/>
                <w:sz w:val="16"/>
                <w:szCs w:val="16"/>
              </w:rPr>
            </w:pPr>
            <w:ins w:id="690" w:author="0209" w:date="2026-02-09T13:01:00Z" w16du:dateUtc="2026-02-09T12:01:00Z">
              <w:r w:rsidRPr="00520837">
                <w:rPr>
                  <w:rFonts w:asciiTheme="minorHAnsi" w:hAnsiTheme="minorHAnsi" w:cstheme="minorHAnsi"/>
                  <w:sz w:val="16"/>
                  <w:szCs w:val="16"/>
                </w:rPr>
                <w:t>“collaborationRole”</w:t>
              </w:r>
              <w:r>
                <w:rPr>
                  <w:rFonts w:asciiTheme="minorHAnsi" w:hAnsiTheme="minorHAnsi" w:cstheme="minorHAnsi"/>
                  <w:sz w:val="16"/>
                  <w:szCs w:val="16"/>
                </w:rPr>
                <w:t xml:space="preserve"> is confusing only provide the consumer relationship</w:t>
              </w:r>
            </w:ins>
          </w:p>
          <w:p w14:paraId="0B150493" w14:textId="28C83021" w:rsidR="00520837" w:rsidRDefault="00520837" w:rsidP="00F3312E">
            <w:pPr>
              <w:rPr>
                <w:ins w:id="691" w:author="0209" w:date="2026-02-09T13:02:00Z" w16du:dateUtc="2026-02-09T12:02:00Z"/>
                <w:rFonts w:asciiTheme="minorHAnsi" w:hAnsiTheme="minorHAnsi" w:cstheme="minorHAnsi"/>
                <w:sz w:val="16"/>
                <w:szCs w:val="16"/>
              </w:rPr>
            </w:pPr>
            <w:ins w:id="692" w:author="0209" w:date="2026-02-09T13:01:00Z" w16du:dateUtc="2026-02-09T12:01:00Z">
              <w:r w:rsidRPr="00520837">
                <w:rPr>
                  <w:rFonts w:asciiTheme="minorHAnsi" w:hAnsiTheme="minorHAnsi" w:cstheme="minorHAnsi"/>
                  <w:sz w:val="16"/>
                  <w:szCs w:val="16"/>
                </w:rPr>
                <w:t>“nDTCollaborationPreference”</w:t>
              </w:r>
              <w:r>
                <w:rPr>
                  <w:rFonts w:asciiTheme="minorHAnsi" w:hAnsiTheme="minorHAnsi" w:cstheme="minorHAnsi"/>
                  <w:sz w:val="16"/>
                  <w:szCs w:val="16"/>
                </w:rPr>
                <w:t xml:space="preserve"> </w:t>
              </w:r>
            </w:ins>
            <w:ins w:id="693" w:author="0209" w:date="2026-02-09T13:02:00Z" w16du:dateUtc="2026-02-09T12:02:00Z">
              <w:r>
                <w:rPr>
                  <w:rFonts w:asciiTheme="minorHAnsi" w:hAnsiTheme="minorHAnsi" w:cstheme="minorHAnsi"/>
                  <w:sz w:val="16"/>
                  <w:szCs w:val="16"/>
                </w:rPr>
                <w:t>is not clear</w:t>
              </w:r>
            </w:ins>
          </w:p>
          <w:p w14:paraId="30C59AD7" w14:textId="77777777" w:rsidR="00520837" w:rsidRDefault="00520837" w:rsidP="00F3312E">
            <w:pPr>
              <w:rPr>
                <w:ins w:id="694" w:author="0209" w:date="2026-02-09T13:02:00Z" w16du:dateUtc="2026-02-09T12:02:00Z"/>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ins w:id="695" w:author="0209" w:date="2026-02-09T13:01:00Z" w16du:dateUtc="2026-02-09T12:01:00Z"/>
                <w:rFonts w:asciiTheme="minorHAnsi" w:hAnsiTheme="minorHAnsi" w:cstheme="minorHAnsi"/>
                <w:sz w:val="16"/>
                <w:szCs w:val="16"/>
              </w:rPr>
            </w:pPr>
            <w:ins w:id="696" w:author="0209" w:date="2026-02-09T13:02:00Z" w16du:dateUtc="2026-02-09T12:02:00Z">
              <w:r>
                <w:rPr>
                  <w:rFonts w:asciiTheme="minorHAnsi" w:hAnsiTheme="minorHAnsi" w:cstheme="minorHAnsi"/>
                  <w:sz w:val="16"/>
                  <w:szCs w:val="16"/>
                </w:rPr>
                <w:t>670</w:t>
              </w:r>
            </w:ins>
          </w:p>
          <w:p w14:paraId="1DD0FD6F" w14:textId="58B2A6BF" w:rsidR="00520837" w:rsidRDefault="0052083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Mobile, ZTE Corporation, 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310"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ins w:id="697" w:author="0209" w:date="2026-02-09T13:19:00Z" w16du:dateUtc="2026-02-09T12:19:00Z"/>
                <w:rFonts w:asciiTheme="minorHAnsi" w:hAnsiTheme="minorHAnsi" w:cstheme="minorHAnsi"/>
                <w:sz w:val="16"/>
                <w:szCs w:val="16"/>
              </w:rPr>
            </w:pPr>
            <w:r>
              <w:rPr>
                <w:rFonts w:asciiTheme="minorHAnsi" w:hAnsiTheme="minorHAnsi" w:cstheme="minorHAnsi"/>
                <w:sz w:val="16"/>
                <w:szCs w:val="16"/>
              </w:rPr>
              <w:t>Rel-20 pCR 28.883 NDT State Transition</w:t>
            </w:r>
          </w:p>
          <w:p w14:paraId="1A319438" w14:textId="77777777" w:rsidR="000F598A" w:rsidRDefault="000F598A" w:rsidP="00F3312E">
            <w:pPr>
              <w:rPr>
                <w:ins w:id="698" w:author="0209" w:date="2026-02-09T13:20:00Z" w16du:dateUtc="2026-02-09T12:20:00Z"/>
                <w:rFonts w:asciiTheme="minorHAnsi" w:hAnsiTheme="minorHAnsi" w:cstheme="minorHAnsi"/>
                <w:sz w:val="16"/>
                <w:szCs w:val="16"/>
              </w:rPr>
            </w:pPr>
            <w:ins w:id="699" w:author="0209" w:date="2026-02-09T13:19:00Z" w16du:dateUtc="2026-02-09T12:19:00Z">
              <w:r>
                <w:rPr>
                  <w:rFonts w:asciiTheme="minorHAnsi" w:hAnsiTheme="minorHAnsi" w:cstheme="minorHAnsi"/>
                  <w:sz w:val="16"/>
                  <w:szCs w:val="16"/>
                </w:rPr>
                <w:t>DCM: overlaps with 375 and usecase 11 can</w:t>
              </w:r>
            </w:ins>
            <w:ins w:id="700" w:author="0209" w:date="2026-02-09T13:20:00Z" w16du:dateUtc="2026-02-09T12:20:00Z">
              <w:r>
                <w:rPr>
                  <w:rFonts w:asciiTheme="minorHAnsi" w:hAnsiTheme="minorHAnsi" w:cstheme="minorHAnsi"/>
                  <w:sz w:val="16"/>
                  <w:szCs w:val="16"/>
                </w:rPr>
                <w:t xml:space="preserve"> be merged with 390 uc 12 with 386</w:t>
              </w:r>
            </w:ins>
          </w:p>
          <w:p w14:paraId="45C925E4" w14:textId="2A8B498B" w:rsidR="000F598A" w:rsidRDefault="000F598A" w:rsidP="00F3312E">
            <w:pPr>
              <w:rPr>
                <w:ins w:id="701" w:author="0209" w:date="2026-02-09T13:22:00Z" w16du:dateUtc="2026-02-09T12:22:00Z"/>
                <w:rFonts w:asciiTheme="minorHAnsi" w:hAnsiTheme="minorHAnsi" w:cstheme="minorHAnsi"/>
                <w:sz w:val="16"/>
                <w:szCs w:val="16"/>
              </w:rPr>
            </w:pPr>
            <w:ins w:id="702" w:author="0209" w:date="2026-02-09T13:20:00Z" w16du:dateUtc="2026-02-09T12:20:00Z">
              <w:r>
                <w:rPr>
                  <w:rFonts w:asciiTheme="minorHAnsi" w:hAnsiTheme="minorHAnsi" w:cstheme="minorHAnsi"/>
                  <w:sz w:val="16"/>
                  <w:szCs w:val="16"/>
                </w:rPr>
                <w:t>At</w:t>
              </w:r>
            </w:ins>
            <w:ins w:id="703" w:author="0209" w:date="2026-02-09T13:21:00Z" w16du:dateUtc="2026-02-09T12:21:00Z">
              <w:r>
                <w:rPr>
                  <w:rFonts w:asciiTheme="minorHAnsi" w:hAnsiTheme="minorHAnsi" w:cstheme="minorHAnsi"/>
                  <w:sz w:val="16"/>
                  <w:szCs w:val="16"/>
                </w:rPr>
                <w:t xml:space="preserve">tribute </w:t>
              </w:r>
              <w:r w:rsidRPr="000F598A">
                <w:rPr>
                  <w:rFonts w:asciiTheme="minorHAnsi" w:hAnsiTheme="minorHAnsi" w:cstheme="minorHAnsi"/>
                  <w:sz w:val="16"/>
                  <w:szCs w:val="16"/>
                </w:rPr>
                <w:t>nDTAdminState</w:t>
              </w:r>
              <w:r>
                <w:rPr>
                  <w:rFonts w:asciiTheme="minorHAnsi" w:hAnsiTheme="minorHAnsi" w:cstheme="minorHAnsi"/>
                  <w:sz w:val="16"/>
                  <w:szCs w:val="16"/>
                </w:rPr>
                <w:t xml:space="preserve"> allowed value</w:t>
              </w:r>
            </w:ins>
            <w:ins w:id="704" w:author="0209" w:date="2026-02-09T13:22:00Z" w16du:dateUtc="2026-02-09T12:22:00Z">
              <w:r>
                <w:rPr>
                  <w:rFonts w:asciiTheme="minorHAnsi" w:hAnsiTheme="minorHAnsi" w:cstheme="minorHAnsi"/>
                  <w:sz w:val="16"/>
                  <w:szCs w:val="16"/>
                </w:rPr>
                <w:t xml:space="preserve">s give two different alternatives. </w:t>
              </w:r>
            </w:ins>
          </w:p>
          <w:p w14:paraId="55B39E22" w14:textId="0A639070" w:rsidR="000F598A" w:rsidRDefault="000F598A" w:rsidP="00F3312E">
            <w:pPr>
              <w:rPr>
                <w:ins w:id="705" w:author="0209" w:date="2026-02-09T13:25:00Z" w16du:dateUtc="2026-02-09T12:25:00Z"/>
                <w:rFonts w:asciiTheme="minorHAnsi" w:hAnsiTheme="minorHAnsi" w:cstheme="minorHAnsi"/>
                <w:sz w:val="16"/>
                <w:szCs w:val="16"/>
              </w:rPr>
            </w:pPr>
            <w:ins w:id="706" w:author="0209" w:date="2026-02-09T13:22:00Z" w16du:dateUtc="2026-02-09T12:22:00Z">
              <w:r>
                <w:rPr>
                  <w:rFonts w:asciiTheme="minorHAnsi" w:hAnsiTheme="minorHAnsi" w:cstheme="minorHAnsi"/>
                  <w:sz w:val="16"/>
                  <w:szCs w:val="16"/>
                </w:rPr>
                <w:t xml:space="preserve">Clause 5.10.2 req 2 </w:t>
              </w:r>
            </w:ins>
            <w:ins w:id="707" w:author="0209" w:date="2026-02-09T13:23:00Z" w16du:dateUtc="2026-02-09T12:23:00Z">
              <w:r>
                <w:rPr>
                  <w:rFonts w:asciiTheme="minorHAnsi" w:hAnsiTheme="minorHAnsi" w:cstheme="minorHAnsi"/>
                  <w:sz w:val="16"/>
                  <w:szCs w:val="16"/>
                </w:rPr>
                <w:t>has wrong number and is not clear.</w:t>
              </w:r>
            </w:ins>
          </w:p>
          <w:p w14:paraId="532964C4" w14:textId="4A6550CD" w:rsidR="000F598A" w:rsidRDefault="000F598A" w:rsidP="00F3312E">
            <w:pPr>
              <w:rPr>
                <w:ins w:id="708" w:author="0209" w:date="2026-02-09T13:26:00Z" w16du:dateUtc="2026-02-09T12:26:00Z"/>
                <w:rFonts w:asciiTheme="minorHAnsi" w:hAnsiTheme="minorHAnsi" w:cstheme="minorHAnsi"/>
                <w:sz w:val="16"/>
                <w:szCs w:val="16"/>
              </w:rPr>
            </w:pPr>
            <w:ins w:id="709" w:author="0209" w:date="2026-02-09T13:25:00Z" w16du:dateUtc="2026-02-09T12:25:00Z">
              <w:r>
                <w:rPr>
                  <w:rFonts w:asciiTheme="minorHAnsi" w:hAnsiTheme="minorHAnsi" w:cstheme="minorHAnsi"/>
                  <w:sz w:val="16"/>
                  <w:szCs w:val="16"/>
                </w:rPr>
                <w:t>HW: same concern as DCM relation with NDT life</w:t>
              </w:r>
            </w:ins>
            <w:ins w:id="710" w:author="0209" w:date="2026-02-09T13:26:00Z" w16du:dateUtc="2026-02-09T12:26:00Z">
              <w:r>
                <w:rPr>
                  <w:rFonts w:asciiTheme="minorHAnsi" w:hAnsiTheme="minorHAnsi" w:cstheme="minorHAnsi"/>
                  <w:sz w:val="16"/>
                  <w:szCs w:val="16"/>
                </w:rPr>
                <w:t xml:space="preserve"> cycle state</w:t>
              </w:r>
            </w:ins>
          </w:p>
          <w:p w14:paraId="4214EF03" w14:textId="2D976DCE" w:rsidR="000F598A" w:rsidRDefault="000F598A" w:rsidP="00F3312E">
            <w:pPr>
              <w:rPr>
                <w:ins w:id="711" w:author="0209" w:date="2026-02-09T13:27:00Z" w16du:dateUtc="2026-02-09T12:27:00Z"/>
                <w:rFonts w:asciiTheme="minorHAnsi" w:hAnsiTheme="minorHAnsi" w:cstheme="minorHAnsi"/>
                <w:sz w:val="16"/>
                <w:szCs w:val="16"/>
              </w:rPr>
            </w:pPr>
            <w:ins w:id="712" w:author="0209" w:date="2026-02-09T13:26:00Z" w16du:dateUtc="2026-02-09T12:26:00Z">
              <w:r>
                <w:rPr>
                  <w:rFonts w:asciiTheme="minorHAnsi" w:hAnsiTheme="minorHAnsi" w:cstheme="minorHAnsi"/>
                  <w:sz w:val="16"/>
                  <w:szCs w:val="16"/>
                </w:rPr>
                <w:t>E: uc 10 we need to start with a simpler sta</w:t>
              </w:r>
            </w:ins>
            <w:ins w:id="713" w:author="0209" w:date="2026-02-09T13:27:00Z" w16du:dateUtc="2026-02-09T12:27:00Z">
              <w:r>
                <w:rPr>
                  <w:rFonts w:asciiTheme="minorHAnsi" w:hAnsiTheme="minorHAnsi" w:cstheme="minorHAnsi"/>
                  <w:sz w:val="16"/>
                  <w:szCs w:val="16"/>
                </w:rPr>
                <w:t>te , current text is not clear.</w:t>
              </w:r>
            </w:ins>
          </w:p>
          <w:p w14:paraId="0D2568D2" w14:textId="454C2B33" w:rsidR="000F598A" w:rsidRDefault="000F598A" w:rsidP="00F3312E">
            <w:pPr>
              <w:rPr>
                <w:ins w:id="714" w:author="0209" w:date="2026-02-09T13:27:00Z" w16du:dateUtc="2026-02-09T12:27:00Z"/>
                <w:rFonts w:asciiTheme="minorHAnsi" w:hAnsiTheme="minorHAnsi" w:cstheme="minorHAnsi"/>
                <w:sz w:val="16"/>
                <w:szCs w:val="16"/>
              </w:rPr>
            </w:pPr>
            <w:ins w:id="715" w:author="0209" w:date="2026-02-09T13:27:00Z" w16du:dateUtc="2026-02-09T12:27:00Z">
              <w:r>
                <w:rPr>
                  <w:rFonts w:asciiTheme="minorHAnsi" w:hAnsiTheme="minorHAnsi" w:cstheme="minorHAnsi"/>
                  <w:sz w:val="16"/>
                  <w:szCs w:val="16"/>
                </w:rPr>
                <w:t>UC 11, why don’t use the adminstate</w:t>
              </w:r>
            </w:ins>
          </w:p>
          <w:p w14:paraId="744A71F0" w14:textId="3D402010" w:rsidR="000F598A" w:rsidRDefault="000F598A" w:rsidP="00F3312E">
            <w:pPr>
              <w:rPr>
                <w:ins w:id="716" w:author="0209" w:date="2026-02-09T13:27:00Z" w16du:dateUtc="2026-02-09T12:27:00Z"/>
                <w:rFonts w:asciiTheme="minorHAnsi" w:hAnsiTheme="minorHAnsi" w:cstheme="minorHAnsi"/>
                <w:sz w:val="16"/>
                <w:szCs w:val="16"/>
              </w:rPr>
            </w:pPr>
            <w:ins w:id="717" w:author="0209" w:date="2026-02-09T13:27:00Z" w16du:dateUtc="2026-02-09T12:27:00Z">
              <w:r>
                <w:rPr>
                  <w:rFonts w:asciiTheme="minorHAnsi" w:hAnsiTheme="minorHAnsi" w:cstheme="minorHAnsi"/>
                  <w:sz w:val="16"/>
                  <w:szCs w:val="16"/>
                </w:rPr>
                <w:t>More can be provided offline</w:t>
              </w:r>
            </w:ins>
          </w:p>
          <w:p w14:paraId="14185811" w14:textId="5E2D241B" w:rsidR="000F598A" w:rsidRDefault="000F598A" w:rsidP="00F3312E">
            <w:pPr>
              <w:rPr>
                <w:ins w:id="718" w:author="0209" w:date="2026-02-09T13:30:00Z" w16du:dateUtc="2026-02-09T12:30:00Z"/>
                <w:rFonts w:asciiTheme="minorHAnsi" w:hAnsiTheme="minorHAnsi" w:cstheme="minorHAnsi"/>
                <w:sz w:val="16"/>
                <w:szCs w:val="16"/>
              </w:rPr>
            </w:pPr>
            <w:ins w:id="719" w:author="0209" w:date="2026-02-09T13:27:00Z" w16du:dateUtc="2026-02-09T12:27:00Z">
              <w:r>
                <w:rPr>
                  <w:rFonts w:asciiTheme="minorHAnsi" w:hAnsiTheme="minorHAnsi" w:cstheme="minorHAnsi"/>
                  <w:sz w:val="16"/>
                  <w:szCs w:val="16"/>
                </w:rPr>
                <w:t xml:space="preserve">HW: a general comment </w:t>
              </w:r>
            </w:ins>
            <w:ins w:id="720" w:author="0209" w:date="2026-02-09T13:28:00Z" w16du:dateUtc="2026-02-09T12:28:00Z">
              <w:r>
                <w:rPr>
                  <w:rFonts w:asciiTheme="minorHAnsi" w:hAnsiTheme="minorHAnsi" w:cstheme="minorHAnsi"/>
                  <w:sz w:val="16"/>
                  <w:szCs w:val="16"/>
                </w:rPr>
                <w:t xml:space="preserve">we need to be very clear with </w:t>
              </w:r>
            </w:ins>
            <w:ins w:id="721" w:author="0209" w:date="2026-02-09T13:27:00Z" w16du:dateUtc="2026-02-09T12:27:00Z">
              <w:r>
                <w:rPr>
                  <w:rFonts w:asciiTheme="minorHAnsi" w:hAnsiTheme="minorHAnsi" w:cstheme="minorHAnsi"/>
                  <w:sz w:val="16"/>
                  <w:szCs w:val="16"/>
                </w:rPr>
                <w:t>reado</w:t>
              </w:r>
            </w:ins>
            <w:ins w:id="722" w:author="0209" w:date="2026-02-09T13:28:00Z" w16du:dateUtc="2026-02-09T12:28:00Z">
              <w:r>
                <w:rPr>
                  <w:rFonts w:asciiTheme="minorHAnsi" w:hAnsiTheme="minorHAnsi" w:cstheme="minorHAnsi"/>
                  <w:sz w:val="16"/>
                  <w:szCs w:val="16"/>
                </w:rPr>
                <w:t>nly state and read/write state. We want to keep state diagram after merge</w:t>
              </w:r>
            </w:ins>
          </w:p>
          <w:p w14:paraId="246FA380" w14:textId="443C9252" w:rsidR="001178A3" w:rsidRDefault="001178A3" w:rsidP="00F3312E">
            <w:pPr>
              <w:rPr>
                <w:ins w:id="723" w:author="0209" w:date="2026-02-09T13:28:00Z" w16du:dateUtc="2026-02-09T12:28:00Z"/>
                <w:rFonts w:asciiTheme="minorHAnsi" w:hAnsiTheme="minorHAnsi" w:cstheme="minorHAnsi"/>
                <w:sz w:val="16"/>
                <w:szCs w:val="16"/>
              </w:rPr>
            </w:pPr>
            <w:ins w:id="724" w:author="0209" w:date="2026-02-09T13:30:00Z" w16du:dateUtc="2026-02-09T12:30:00Z">
              <w:r>
                <w:rPr>
                  <w:rFonts w:asciiTheme="minorHAnsi" w:hAnsiTheme="minorHAnsi" w:cstheme="minorHAnsi"/>
                  <w:sz w:val="16"/>
                  <w:szCs w:val="16"/>
                </w:rPr>
                <w:t>N: will comment on the merged document</w:t>
              </w:r>
            </w:ins>
          </w:p>
          <w:p w14:paraId="5971126D" w14:textId="77777777" w:rsidR="000F598A" w:rsidRDefault="000F598A" w:rsidP="00F3312E">
            <w:pPr>
              <w:rPr>
                <w:ins w:id="725" w:author="0209" w:date="2026-02-09T13:24:00Z" w16du:dateUtc="2026-02-09T12:24:00Z"/>
                <w:rFonts w:asciiTheme="minorHAnsi" w:hAnsiTheme="minorHAnsi" w:cstheme="minorHAnsi"/>
                <w:sz w:val="16"/>
                <w:szCs w:val="16"/>
              </w:rPr>
            </w:pPr>
          </w:p>
          <w:p w14:paraId="41F61A84" w14:textId="488E9694" w:rsidR="000F598A" w:rsidRDefault="001178A3" w:rsidP="000F598A">
            <w:pPr>
              <w:rPr>
                <w:ins w:id="726" w:author="0209" w:date="2026-02-09T13:30:00Z" w16du:dateUtc="2026-02-09T12:30:00Z"/>
                <w:rFonts w:asciiTheme="minorHAnsi" w:hAnsiTheme="minorHAnsi" w:cstheme="minorHAnsi"/>
                <w:sz w:val="16"/>
                <w:szCs w:val="16"/>
              </w:rPr>
            </w:pPr>
            <w:ins w:id="727" w:author="0209" w:date="2026-02-09T13:31:00Z" w16du:dateUtc="2026-02-09T12:31:00Z">
              <w:r>
                <w:rPr>
                  <w:rFonts w:asciiTheme="minorHAnsi" w:hAnsiTheme="minorHAnsi" w:cstheme="minorHAnsi"/>
                  <w:sz w:val="16"/>
                  <w:szCs w:val="16"/>
                </w:rPr>
                <w:t xml:space="preserve">Parts to be </w:t>
              </w:r>
            </w:ins>
            <w:ins w:id="728" w:author="0209" w:date="2026-02-09T13:30:00Z" w16du:dateUtc="2026-02-09T12:30:00Z">
              <w:r w:rsidR="000F598A">
                <w:rPr>
                  <w:rFonts w:asciiTheme="minorHAnsi" w:hAnsiTheme="minorHAnsi" w:cstheme="minorHAnsi"/>
                  <w:sz w:val="16"/>
                  <w:szCs w:val="16"/>
                </w:rPr>
                <w:t xml:space="preserve"> merged into </w:t>
              </w:r>
            </w:ins>
            <w:ins w:id="729" w:author="0209" w:date="2026-02-09T13:40:00Z" w16du:dateUtc="2026-02-09T12:40:00Z">
              <w:r>
                <w:rPr>
                  <w:rFonts w:asciiTheme="minorHAnsi" w:hAnsiTheme="minorHAnsi" w:cstheme="minorHAnsi"/>
                  <w:sz w:val="16"/>
                  <w:szCs w:val="16"/>
                </w:rPr>
                <w:t>671 (</w:t>
              </w:r>
            </w:ins>
            <w:ins w:id="730" w:author="0209" w:date="2026-02-09T13:30:00Z" w16du:dateUtc="2026-02-09T12:30:00Z">
              <w:r w:rsidR="000F598A">
                <w:rPr>
                  <w:rFonts w:asciiTheme="minorHAnsi" w:hAnsiTheme="minorHAnsi" w:cstheme="minorHAnsi"/>
                  <w:sz w:val="16"/>
                  <w:szCs w:val="16"/>
                </w:rPr>
                <w:t>revision of 3</w:t>
              </w:r>
              <w:r w:rsidR="000F598A">
                <w:rPr>
                  <w:rFonts w:asciiTheme="minorHAnsi" w:hAnsiTheme="minorHAnsi" w:cstheme="minorHAnsi"/>
                  <w:sz w:val="16"/>
                  <w:szCs w:val="16"/>
                </w:rPr>
                <w:t>75</w:t>
              </w:r>
            </w:ins>
            <w:ins w:id="731" w:author="0209" w:date="2026-02-09T13:40:00Z" w16du:dateUtc="2026-02-09T12:40:00Z">
              <w:r>
                <w:rPr>
                  <w:rFonts w:asciiTheme="minorHAnsi" w:hAnsiTheme="minorHAnsi" w:cstheme="minorHAnsi"/>
                  <w:sz w:val="16"/>
                  <w:szCs w:val="16"/>
                </w:rPr>
                <w:t>)</w:t>
              </w:r>
            </w:ins>
          </w:p>
          <w:p w14:paraId="2DB90934" w14:textId="719F3AD2" w:rsidR="000F598A" w:rsidRDefault="000F598A" w:rsidP="00F3312E">
            <w:pPr>
              <w:rPr>
                <w:ins w:id="732" w:author="0209" w:date="2026-02-09T13:29:00Z" w16du:dateUtc="2026-02-09T12:29:00Z"/>
                <w:rFonts w:asciiTheme="minorHAnsi" w:hAnsiTheme="minorHAnsi" w:cstheme="minorHAnsi"/>
                <w:sz w:val="16"/>
                <w:szCs w:val="16"/>
              </w:rPr>
            </w:pPr>
            <w:ins w:id="733" w:author="0209" w:date="2026-02-09T13:29:00Z" w16du:dateUtc="2026-02-09T12:29:00Z">
              <w:r>
                <w:rPr>
                  <w:rFonts w:asciiTheme="minorHAnsi" w:hAnsiTheme="minorHAnsi" w:cstheme="minorHAnsi"/>
                  <w:sz w:val="16"/>
                  <w:szCs w:val="16"/>
                </w:rPr>
                <w:t xml:space="preserve">UC 11 merged into </w:t>
              </w:r>
            </w:ins>
            <w:ins w:id="734" w:author="0209" w:date="2026-02-09T13:42:00Z" w16du:dateUtc="2026-02-09T12:42:00Z">
              <w:r w:rsidR="001267C5">
                <w:rPr>
                  <w:rFonts w:asciiTheme="minorHAnsi" w:hAnsiTheme="minorHAnsi" w:cstheme="minorHAnsi"/>
                  <w:sz w:val="16"/>
                  <w:szCs w:val="16"/>
                </w:rPr>
                <w:t>673 (</w:t>
              </w:r>
            </w:ins>
            <w:ins w:id="735" w:author="0209" w:date="2026-02-09T13:29:00Z" w16du:dateUtc="2026-02-09T12:29:00Z">
              <w:r>
                <w:rPr>
                  <w:rFonts w:asciiTheme="minorHAnsi" w:hAnsiTheme="minorHAnsi" w:cstheme="minorHAnsi"/>
                  <w:sz w:val="16"/>
                  <w:szCs w:val="16"/>
                </w:rPr>
                <w:t>revision of 390</w:t>
              </w:r>
            </w:ins>
            <w:ins w:id="736" w:author="0209" w:date="2026-02-09T13:42:00Z" w16du:dateUtc="2026-02-09T12:42:00Z">
              <w:r w:rsidR="001267C5">
                <w:rPr>
                  <w:rFonts w:asciiTheme="minorHAnsi" w:hAnsiTheme="minorHAnsi" w:cstheme="minorHAnsi"/>
                  <w:sz w:val="16"/>
                  <w:szCs w:val="16"/>
                </w:rPr>
                <w:t>)</w:t>
              </w:r>
            </w:ins>
          </w:p>
          <w:p w14:paraId="38CC7A0A" w14:textId="494B2AA8" w:rsidR="000F598A" w:rsidRDefault="000F598A" w:rsidP="000F598A">
            <w:pPr>
              <w:rPr>
                <w:ins w:id="737" w:author="0209" w:date="2026-02-09T13:29:00Z" w16du:dateUtc="2026-02-09T12:29:00Z"/>
                <w:rFonts w:asciiTheme="minorHAnsi" w:hAnsiTheme="minorHAnsi" w:cstheme="minorHAnsi"/>
                <w:sz w:val="16"/>
                <w:szCs w:val="16"/>
              </w:rPr>
            </w:pPr>
            <w:ins w:id="738" w:author="0209" w:date="2026-02-09T13:29:00Z" w16du:dateUtc="2026-02-09T12:29:00Z">
              <w:r>
                <w:rPr>
                  <w:rFonts w:asciiTheme="minorHAnsi" w:hAnsiTheme="minorHAnsi" w:cstheme="minorHAnsi"/>
                  <w:sz w:val="16"/>
                  <w:szCs w:val="16"/>
                </w:rPr>
                <w:t>UC 1</w:t>
              </w:r>
              <w:r>
                <w:rPr>
                  <w:rFonts w:asciiTheme="minorHAnsi" w:hAnsiTheme="minorHAnsi" w:cstheme="minorHAnsi"/>
                  <w:sz w:val="16"/>
                  <w:szCs w:val="16"/>
                </w:rPr>
                <w:t>2</w:t>
              </w:r>
              <w:r>
                <w:rPr>
                  <w:rFonts w:asciiTheme="minorHAnsi" w:hAnsiTheme="minorHAnsi" w:cstheme="minorHAnsi"/>
                  <w:sz w:val="16"/>
                  <w:szCs w:val="16"/>
                </w:rPr>
                <w:t xml:space="preserve"> merged into </w:t>
              </w:r>
            </w:ins>
            <w:ins w:id="739" w:author="0209" w:date="2026-02-09T13:39:00Z" w16du:dateUtc="2026-02-09T12:39:00Z">
              <w:r w:rsidR="001178A3">
                <w:rPr>
                  <w:rFonts w:asciiTheme="minorHAnsi" w:hAnsiTheme="minorHAnsi" w:cstheme="minorHAnsi"/>
                  <w:sz w:val="16"/>
                  <w:szCs w:val="16"/>
                </w:rPr>
                <w:t xml:space="preserve">672 ( </w:t>
              </w:r>
            </w:ins>
            <w:ins w:id="740" w:author="0209" w:date="2026-02-09T13:29:00Z" w16du:dateUtc="2026-02-09T12:29:00Z">
              <w:r>
                <w:rPr>
                  <w:rFonts w:asciiTheme="minorHAnsi" w:hAnsiTheme="minorHAnsi" w:cstheme="minorHAnsi"/>
                  <w:sz w:val="16"/>
                  <w:szCs w:val="16"/>
                </w:rPr>
                <w:t>revision of 3</w:t>
              </w:r>
              <w:r>
                <w:rPr>
                  <w:rFonts w:asciiTheme="minorHAnsi" w:hAnsiTheme="minorHAnsi" w:cstheme="minorHAnsi"/>
                  <w:sz w:val="16"/>
                  <w:szCs w:val="16"/>
                </w:rPr>
                <w:t>86</w:t>
              </w:r>
            </w:ins>
            <w:ins w:id="741" w:author="0209" w:date="2026-02-09T13:40:00Z" w16du:dateUtc="2026-02-09T12:40:00Z">
              <w:r w:rsidR="001178A3">
                <w:rPr>
                  <w:rFonts w:asciiTheme="minorHAnsi" w:hAnsiTheme="minorHAnsi" w:cstheme="minorHAnsi"/>
                  <w:sz w:val="16"/>
                  <w:szCs w:val="16"/>
                </w:rPr>
                <w:t>)</w:t>
              </w:r>
            </w:ins>
          </w:p>
          <w:p w14:paraId="714C88C2" w14:textId="77777777" w:rsidR="000F598A" w:rsidRDefault="000F598A" w:rsidP="00F3312E">
            <w:pPr>
              <w:rPr>
                <w:ins w:id="742" w:author="0209" w:date="2026-02-09T13:20:00Z" w16du:dateUtc="2026-02-09T12:20:00Z"/>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310"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ins w:id="743" w:author="0209" w:date="2026-02-09T13:32:00Z" w16du:dateUtc="2026-02-09T12:32:00Z"/>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p w14:paraId="4172DF94" w14:textId="77777777" w:rsidR="001178A3" w:rsidRDefault="001178A3" w:rsidP="00F3312E">
            <w:pPr>
              <w:rPr>
                <w:ins w:id="744" w:author="0209" w:date="2026-02-09T13:33:00Z" w16du:dateUtc="2026-02-09T12:33:00Z"/>
                <w:rFonts w:asciiTheme="minorHAnsi" w:hAnsiTheme="minorHAnsi" w:cstheme="minorHAnsi"/>
                <w:sz w:val="16"/>
                <w:szCs w:val="16"/>
              </w:rPr>
            </w:pPr>
            <w:ins w:id="745" w:author="0209" w:date="2026-02-09T13:32:00Z" w16du:dateUtc="2026-02-09T12:32:00Z">
              <w:r>
                <w:rPr>
                  <w:rFonts w:asciiTheme="minorHAnsi" w:hAnsiTheme="minorHAnsi" w:cstheme="minorHAnsi"/>
                  <w:sz w:val="16"/>
                  <w:szCs w:val="16"/>
                </w:rPr>
                <w:t xml:space="preserve">HW: 5.10.3 </w:t>
              </w:r>
              <w:r>
                <w:t xml:space="preserve"> </w:t>
              </w:r>
              <w:r w:rsidRPr="001178A3">
                <w:rPr>
                  <w:rFonts w:asciiTheme="minorHAnsi" w:hAnsiTheme="minorHAnsi" w:cstheme="minorHAnsi"/>
                  <w:sz w:val="16"/>
                  <w:szCs w:val="16"/>
                </w:rPr>
                <w:t>CANCELLED</w:t>
              </w:r>
              <w:r>
                <w:rPr>
                  <w:rFonts w:asciiTheme="minorHAnsi" w:hAnsiTheme="minorHAnsi" w:cstheme="minorHAnsi"/>
                  <w:sz w:val="16"/>
                  <w:szCs w:val="16"/>
                </w:rPr>
                <w:t xml:space="preserve"> is not mentioned elsewhere</w:t>
              </w:r>
            </w:ins>
          </w:p>
          <w:p w14:paraId="776EE06A" w14:textId="01328B4D" w:rsidR="001178A3" w:rsidRDefault="001178A3" w:rsidP="00F3312E">
            <w:pPr>
              <w:rPr>
                <w:ins w:id="746" w:author="0209" w:date="2026-02-09T13:34:00Z" w16du:dateUtc="2026-02-09T12:34:00Z"/>
                <w:rFonts w:asciiTheme="minorHAnsi" w:hAnsiTheme="minorHAnsi" w:cstheme="minorHAnsi"/>
                <w:sz w:val="16"/>
                <w:szCs w:val="16"/>
              </w:rPr>
            </w:pPr>
            <w:ins w:id="747" w:author="0209" w:date="2026-02-09T13:33:00Z" w16du:dateUtc="2026-02-09T12:33:00Z">
              <w:r>
                <w:rPr>
                  <w:rFonts w:asciiTheme="minorHAnsi" w:hAnsiTheme="minorHAnsi" w:cstheme="minorHAnsi"/>
                  <w:sz w:val="16"/>
                  <w:szCs w:val="16"/>
                </w:rPr>
                <w:t>“</w:t>
              </w:r>
              <w:r>
                <w:t xml:space="preserve"> </w:t>
              </w:r>
              <w:r w:rsidRPr="001178A3">
                <w:rPr>
                  <w:rFonts w:asciiTheme="minorHAnsi" w:hAnsiTheme="minorHAnsi" w:cstheme="minorHAnsi"/>
                  <w:sz w:val="16"/>
                  <w:szCs w:val="16"/>
                </w:rPr>
                <w:t>The status monitoring attribute should be optional for the MnS Producer.</w:t>
              </w:r>
              <w:r>
                <w:rPr>
                  <w:rFonts w:asciiTheme="minorHAnsi" w:hAnsiTheme="minorHAnsi" w:cstheme="minorHAnsi"/>
                  <w:sz w:val="16"/>
                  <w:szCs w:val="16"/>
                </w:rPr>
                <w:t>” Clarify</w:t>
              </w:r>
            </w:ins>
          </w:p>
          <w:p w14:paraId="2E896B8F" w14:textId="47401DC2" w:rsidR="001178A3" w:rsidRDefault="001178A3" w:rsidP="00F3312E">
            <w:pPr>
              <w:rPr>
                <w:ins w:id="748" w:author="0209" w:date="2026-02-09T13:35:00Z" w16du:dateUtc="2026-02-09T12:35:00Z"/>
                <w:rFonts w:asciiTheme="minorHAnsi" w:hAnsiTheme="minorHAnsi" w:cstheme="minorHAnsi"/>
                <w:sz w:val="16"/>
                <w:szCs w:val="16"/>
              </w:rPr>
            </w:pPr>
            <w:ins w:id="749" w:author="0209" w:date="2026-02-09T13:34:00Z" w16du:dateUtc="2026-02-09T12:34:00Z">
              <w:r>
                <w:rPr>
                  <w:rFonts w:asciiTheme="minorHAnsi" w:hAnsiTheme="minorHAnsi" w:cstheme="minorHAnsi"/>
                  <w:sz w:val="16"/>
                  <w:szCs w:val="16"/>
                </w:rPr>
                <w:t xml:space="preserve">N: do not need second req. </w:t>
              </w:r>
            </w:ins>
          </w:p>
          <w:p w14:paraId="40ACC388" w14:textId="7E02EDA9" w:rsidR="001178A3" w:rsidRDefault="001178A3" w:rsidP="00F3312E">
            <w:pPr>
              <w:rPr>
                <w:ins w:id="750" w:author="0209" w:date="2026-02-09T13:35:00Z" w16du:dateUtc="2026-02-09T12:35:00Z"/>
                <w:rFonts w:asciiTheme="minorHAnsi" w:hAnsiTheme="minorHAnsi" w:cstheme="minorHAnsi"/>
                <w:sz w:val="16"/>
                <w:szCs w:val="16"/>
              </w:rPr>
            </w:pPr>
            <w:ins w:id="751" w:author="0209" w:date="2026-02-09T13:35:00Z" w16du:dateUtc="2026-02-09T12:35:00Z">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ins>
          </w:p>
          <w:p w14:paraId="4E41914B" w14:textId="1241A66E" w:rsidR="001178A3" w:rsidRDefault="001178A3" w:rsidP="00F3312E">
            <w:pPr>
              <w:rPr>
                <w:ins w:id="752" w:author="0209" w:date="2026-02-09T13:34:00Z" w16du:dateUtc="2026-02-09T12:34:00Z"/>
                <w:rFonts w:asciiTheme="minorHAnsi" w:hAnsiTheme="minorHAnsi" w:cstheme="minorHAnsi"/>
                <w:sz w:val="16"/>
                <w:szCs w:val="16"/>
              </w:rPr>
            </w:pPr>
            <w:ins w:id="753" w:author="0209" w:date="2026-02-09T13:35:00Z" w16du:dateUtc="2026-02-09T12:35:00Z">
              <w:r>
                <w:rPr>
                  <w:rFonts w:asciiTheme="minorHAnsi" w:hAnsiTheme="minorHAnsi" w:cstheme="minorHAnsi"/>
                  <w:sz w:val="16"/>
                  <w:szCs w:val="16"/>
                </w:rPr>
                <w:t xml:space="preserve">DCM: Same comment as </w:t>
              </w:r>
            </w:ins>
            <w:ins w:id="754" w:author="0209" w:date="2026-02-09T13:36:00Z" w16du:dateUtc="2026-02-09T12:36:00Z">
              <w:r>
                <w:rPr>
                  <w:rFonts w:asciiTheme="minorHAnsi" w:hAnsiTheme="minorHAnsi" w:cstheme="minorHAnsi"/>
                  <w:sz w:val="16"/>
                  <w:szCs w:val="16"/>
                </w:rPr>
                <w:t>N for req. 2</w:t>
              </w:r>
            </w:ins>
          </w:p>
          <w:p w14:paraId="6CCA5EC2" w14:textId="32F43BC8" w:rsidR="001178A3" w:rsidRDefault="001178A3" w:rsidP="00F3312E">
            <w:pPr>
              <w:rPr>
                <w:ins w:id="755" w:author="0209" w:date="2026-02-09T13:36:00Z" w16du:dateUtc="2026-02-09T12:36:00Z"/>
                <w:rFonts w:asciiTheme="minorHAnsi" w:hAnsiTheme="minorHAnsi" w:cstheme="minorHAnsi"/>
                <w:sz w:val="16"/>
                <w:szCs w:val="16"/>
              </w:rPr>
            </w:pPr>
            <w:ins w:id="756" w:author="0209" w:date="2026-02-09T13:34:00Z" w16du:dateUtc="2026-02-09T12:34:00Z">
              <w:r>
                <w:rPr>
                  <w:rFonts w:asciiTheme="minorHAnsi" w:hAnsiTheme="minorHAnsi" w:cstheme="minorHAnsi"/>
                  <w:sz w:val="16"/>
                  <w:szCs w:val="16"/>
                </w:rPr>
                <w:t xml:space="preserve">SS: </w:t>
              </w:r>
            </w:ins>
            <w:ins w:id="757" w:author="0209" w:date="2026-02-09T13:36:00Z" w16du:dateUtc="2026-02-09T12:36:00Z">
              <w:r>
                <w:rPr>
                  <w:rFonts w:asciiTheme="minorHAnsi" w:hAnsiTheme="minorHAnsi" w:cstheme="minorHAnsi"/>
                  <w:sz w:val="16"/>
                  <w:szCs w:val="16"/>
                </w:rPr>
                <w:t>we need to elaborate on conditions in req. 2</w:t>
              </w:r>
            </w:ins>
          </w:p>
          <w:p w14:paraId="1B666C94" w14:textId="77777777" w:rsidR="001178A3" w:rsidRDefault="001178A3" w:rsidP="00F3312E">
            <w:pPr>
              <w:rPr>
                <w:ins w:id="758" w:author="0209" w:date="2026-02-09T13:33:00Z" w16du:dateUtc="2026-02-09T12:33:00Z"/>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ins w:id="759" w:author="0209" w:date="2026-02-09T13:34:00Z" w16du:dateUtc="2026-02-09T12:34:00Z">
              <w:r>
                <w:rPr>
                  <w:rFonts w:asciiTheme="minorHAnsi" w:hAnsiTheme="minorHAnsi" w:cstheme="minorHAnsi"/>
                  <w:sz w:val="16"/>
                  <w:szCs w:val="16"/>
                </w:rPr>
                <w:t xml:space="preserve">-&gt; </w:t>
              </w:r>
            </w:ins>
            <w:ins w:id="760" w:author="0209" w:date="2026-02-09T13:36:00Z" w16du:dateUtc="2026-02-09T12:36:00Z">
              <w:r>
                <w:rPr>
                  <w:rFonts w:asciiTheme="minorHAnsi" w:hAnsiTheme="minorHAnsi" w:cstheme="minorHAnsi"/>
                  <w:sz w:val="16"/>
                  <w:szCs w:val="16"/>
                </w:rPr>
                <w:t>671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310"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ins w:id="761" w:author="0209" w:date="2026-02-09T13:37:00Z" w16du:dateUtc="2026-02-09T12:37:00Z"/>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p w14:paraId="42BC2B31" w14:textId="77777777" w:rsidR="001178A3" w:rsidRDefault="001178A3" w:rsidP="00F3312E">
            <w:pPr>
              <w:rPr>
                <w:ins w:id="762" w:author="0209" w:date="2026-02-09T13:38:00Z" w16du:dateUtc="2026-02-09T12:38:00Z"/>
                <w:rFonts w:asciiTheme="minorHAnsi" w:hAnsiTheme="minorHAnsi" w:cstheme="minorHAnsi"/>
                <w:sz w:val="16"/>
                <w:szCs w:val="16"/>
              </w:rPr>
            </w:pPr>
            <w:ins w:id="763" w:author="0209" w:date="2026-02-09T13:37:00Z" w16du:dateUtc="2026-02-09T12:37:00Z">
              <w:r>
                <w:rPr>
                  <w:rFonts w:asciiTheme="minorHAnsi" w:hAnsiTheme="minorHAnsi" w:cstheme="minorHAnsi"/>
                  <w:sz w:val="16"/>
                  <w:szCs w:val="16"/>
                </w:rPr>
                <w:t>HW: use admin state locked and unlocked to be consistent with other parts</w:t>
              </w:r>
            </w:ins>
          </w:p>
          <w:p w14:paraId="25C74F02" w14:textId="3D63C3CA" w:rsidR="001178A3" w:rsidRDefault="001178A3" w:rsidP="00F3312E">
            <w:pPr>
              <w:rPr>
                <w:ins w:id="764" w:author="0209" w:date="2026-02-09T13:38:00Z" w16du:dateUtc="2026-02-09T12:38:00Z"/>
                <w:rFonts w:asciiTheme="minorHAnsi" w:hAnsiTheme="minorHAnsi" w:cstheme="minorHAnsi"/>
                <w:sz w:val="16"/>
                <w:szCs w:val="16"/>
              </w:rPr>
            </w:pPr>
            <w:ins w:id="765" w:author="0209" w:date="2026-02-09T13:38:00Z" w16du:dateUtc="2026-02-09T12:38:00Z">
              <w:r>
                <w:rPr>
                  <w:rFonts w:asciiTheme="minorHAnsi" w:hAnsiTheme="minorHAnsi" w:cstheme="minorHAnsi"/>
                  <w:sz w:val="16"/>
                  <w:szCs w:val="16"/>
                </w:rPr>
                <w:t>DCM: remove editor notes</w:t>
              </w:r>
            </w:ins>
          </w:p>
          <w:p w14:paraId="16AF56BF" w14:textId="4BF7455A" w:rsidR="001178A3" w:rsidRDefault="001178A3" w:rsidP="00F3312E">
            <w:pPr>
              <w:rPr>
                <w:ins w:id="766" w:author="0209" w:date="2026-02-09T13:39:00Z" w16du:dateUtc="2026-02-09T12:39:00Z"/>
                <w:rFonts w:asciiTheme="minorHAnsi" w:hAnsiTheme="minorHAnsi" w:cstheme="minorHAnsi"/>
                <w:sz w:val="16"/>
                <w:szCs w:val="16"/>
              </w:rPr>
            </w:pPr>
            <w:ins w:id="767" w:author="0209" w:date="2026-02-09T13:38:00Z" w16du:dateUtc="2026-02-09T12:38:00Z">
              <w:r>
                <w:rPr>
                  <w:rFonts w:asciiTheme="minorHAnsi" w:hAnsiTheme="minorHAnsi" w:cstheme="minorHAnsi"/>
                  <w:sz w:val="16"/>
                  <w:szCs w:val="16"/>
                </w:rPr>
                <w:t xml:space="preserve">N: do we need two req. </w:t>
              </w:r>
            </w:ins>
            <w:ins w:id="768" w:author="0209" w:date="2026-02-09T13:39:00Z" w16du:dateUtc="2026-02-09T12:39:00Z">
              <w:r>
                <w:rPr>
                  <w:rFonts w:asciiTheme="minorHAnsi" w:hAnsiTheme="minorHAnsi" w:cstheme="minorHAnsi"/>
                  <w:sz w:val="16"/>
                  <w:szCs w:val="16"/>
                </w:rPr>
                <w:t>? one with susp and resume is enough</w:t>
              </w:r>
            </w:ins>
          </w:p>
          <w:p w14:paraId="60762CED" w14:textId="5A283C5D" w:rsidR="001178A3" w:rsidRPr="001178A3" w:rsidRDefault="001178A3" w:rsidP="001178A3">
            <w:pPr>
              <w:pStyle w:val="ListParagraph"/>
              <w:numPr>
                <w:ilvl w:val="0"/>
                <w:numId w:val="2"/>
              </w:numPr>
              <w:rPr>
                <w:ins w:id="769" w:author="0209" w:date="2026-02-09T13:37:00Z" w16du:dateUtc="2026-02-09T12:37:00Z"/>
                <w:rFonts w:asciiTheme="minorHAnsi" w:hAnsiTheme="minorHAnsi" w:cstheme="minorHAnsi"/>
                <w:sz w:val="16"/>
                <w:szCs w:val="16"/>
              </w:rPr>
            </w:pPr>
            <w:ins w:id="770" w:author="0209" w:date="2026-02-09T13:39:00Z" w16du:dateUtc="2026-02-09T12:39:00Z">
              <w:r>
                <w:rPr>
                  <w:rFonts w:asciiTheme="minorHAnsi" w:hAnsiTheme="minorHAnsi" w:cstheme="minorHAnsi"/>
                  <w:sz w:val="16"/>
                  <w:szCs w:val="16"/>
                </w:rPr>
                <w:t>672</w:t>
              </w:r>
            </w:ins>
          </w:p>
          <w:p w14:paraId="7F777B0D" w14:textId="2E245048" w:rsidR="001178A3" w:rsidRDefault="001178A3"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310"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ins w:id="771" w:author="0209" w:date="2026-02-09T13:40:00Z" w16du:dateUtc="2026-02-09T12:40:00Z"/>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p w14:paraId="42BD3DD3" w14:textId="77777777" w:rsidR="001267C5" w:rsidRDefault="001267C5" w:rsidP="00F3312E">
            <w:pPr>
              <w:rPr>
                <w:ins w:id="772" w:author="0209" w:date="2026-02-09T13:41:00Z" w16du:dateUtc="2026-02-09T12:41:00Z"/>
                <w:rFonts w:asciiTheme="minorHAnsi" w:hAnsiTheme="minorHAnsi" w:cstheme="minorHAnsi"/>
                <w:sz w:val="16"/>
                <w:szCs w:val="16"/>
              </w:rPr>
            </w:pPr>
            <w:ins w:id="773" w:author="0209" w:date="2026-02-09T13:40:00Z" w16du:dateUtc="2026-02-09T12:40:00Z">
              <w:r>
                <w:rPr>
                  <w:rFonts w:asciiTheme="minorHAnsi" w:hAnsiTheme="minorHAnsi" w:cstheme="minorHAnsi"/>
                  <w:sz w:val="16"/>
                  <w:szCs w:val="16"/>
                </w:rPr>
                <w:t>DCM : re</w:t>
              </w:r>
            </w:ins>
            <w:ins w:id="774" w:author="0209" w:date="2026-02-09T13:41:00Z" w16du:dateUtc="2026-02-09T12:41:00Z">
              <w:r>
                <w:rPr>
                  <w:rFonts w:asciiTheme="minorHAnsi" w:hAnsiTheme="minorHAnsi" w:cstheme="minorHAnsi"/>
                  <w:sz w:val="16"/>
                  <w:szCs w:val="16"/>
                </w:rPr>
                <w:t>move editors note</w:t>
              </w:r>
            </w:ins>
          </w:p>
          <w:p w14:paraId="4908B63E" w14:textId="77777777" w:rsidR="001267C5" w:rsidRDefault="001267C5" w:rsidP="00F3312E">
            <w:pPr>
              <w:rPr>
                <w:ins w:id="775" w:author="0209" w:date="2026-02-09T13:41:00Z" w16du:dateUtc="2026-02-09T12:41:00Z"/>
                <w:rFonts w:asciiTheme="minorHAnsi" w:hAnsiTheme="minorHAnsi" w:cstheme="minorHAnsi"/>
                <w:sz w:val="16"/>
                <w:szCs w:val="16"/>
              </w:rPr>
            </w:pPr>
            <w:ins w:id="776" w:author="0209" w:date="2026-02-09T13:41:00Z" w16du:dateUtc="2026-02-09T12:41:00Z">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ins>
          </w:p>
          <w:p w14:paraId="61AFCE51" w14:textId="77777777" w:rsidR="001267C5" w:rsidRDefault="001267C5" w:rsidP="00F3312E">
            <w:pPr>
              <w:rPr>
                <w:ins w:id="777" w:author="0209" w:date="2026-02-09T13:41:00Z" w16du:dateUtc="2026-02-09T12:41:00Z"/>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ins w:id="778" w:author="0209" w:date="2026-02-09T13:41:00Z" w16du:dateUtc="2026-02-09T12:41:00Z">
              <w:r>
                <w:rPr>
                  <w:rFonts w:asciiTheme="minorHAnsi" w:hAnsiTheme="minorHAnsi" w:cstheme="minorHAnsi"/>
                  <w:sz w:val="16"/>
                  <w:szCs w:val="16"/>
                </w:rPr>
                <w:t>-&gt; 673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659A4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B17C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Solution for Defining the Lifecycle and Runtime Behaviour of NDT Jobs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8351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985B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NDT supporting intent pre-evaluation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2C4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using external data for NDT modelling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E3695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for improvement of data generation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F483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8DF5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00CB2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Rapporteur clean up</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35E6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E858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lastRenderedPageBreak/>
              <w:t>WT-1: Study requirements and potential architectural impact of using message bus for SBMA</w:t>
            </w:r>
          </w:p>
        </w:tc>
      </w:tr>
      <w:tr w:rsidR="00F3312E" w14:paraId="7A1845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C6064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8ABB0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request and discovery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17D9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276C9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Update of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4318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potential requirements for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688AEA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44A5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5D3F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pCR on TR 28.884 Add UC for management model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4642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Equipment model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E1A2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4D238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A03C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28.884 Autonomous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3BD5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1A3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Historical alarm list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 CR on clarification on the usage of MnSAgent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88C8D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Merge operation conclusion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ins w:id="779" w:author="0209" w:date="2026-02-09T13:44:00Z" w16du:dateUtc="2026-02-09T12:44:00Z"/>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p w14:paraId="79E303E1" w14:textId="77777777" w:rsidR="00323926" w:rsidRDefault="00323926" w:rsidP="00F3312E">
            <w:pPr>
              <w:rPr>
                <w:ins w:id="780" w:author="0209" w:date="2026-02-09T13:44:00Z" w16du:dateUtc="2026-02-09T12:44:00Z"/>
                <w:rFonts w:asciiTheme="minorHAnsi" w:hAnsiTheme="minorHAnsi" w:cstheme="minorHAnsi"/>
                <w:sz w:val="16"/>
                <w:szCs w:val="16"/>
              </w:rPr>
            </w:pPr>
            <w:ins w:id="781" w:author="0209" w:date="2026-02-09T13:44:00Z" w16du:dateUtc="2026-02-09T12:44:00Z">
              <w:r>
                <w:rPr>
                  <w:rFonts w:asciiTheme="minorHAnsi" w:hAnsiTheme="minorHAnsi" w:cstheme="minorHAnsi"/>
                  <w:sz w:val="16"/>
                  <w:szCs w:val="16"/>
                </w:rPr>
                <w:t>DCM: it is not clear how 3GPP Management system knows the data has been updated</w:t>
              </w:r>
            </w:ins>
          </w:p>
          <w:p w14:paraId="67F099F2" w14:textId="77777777" w:rsidR="00323926" w:rsidRDefault="00323926" w:rsidP="00F3312E">
            <w:pPr>
              <w:rPr>
                <w:ins w:id="782" w:author="0209" w:date="2026-02-09T13:45:00Z" w16du:dateUtc="2026-02-09T12:45:00Z"/>
                <w:rFonts w:asciiTheme="minorHAnsi" w:hAnsiTheme="minorHAnsi" w:cstheme="minorHAnsi"/>
                <w:sz w:val="16"/>
                <w:szCs w:val="16"/>
              </w:rPr>
            </w:pPr>
            <w:ins w:id="783" w:author="0209" w:date="2026-02-09T13:44:00Z" w16du:dateUtc="2026-02-09T12:44:00Z">
              <w:r>
                <w:rPr>
                  <w:rFonts w:asciiTheme="minorHAnsi" w:hAnsiTheme="minorHAnsi" w:cstheme="minorHAnsi"/>
                  <w:sz w:val="16"/>
                  <w:szCs w:val="16"/>
                </w:rPr>
                <w:t xml:space="preserve">SS: rewording and clarification needed, provided </w:t>
              </w:r>
            </w:ins>
            <w:ins w:id="784" w:author="0209" w:date="2026-02-09T13:45:00Z" w16du:dateUtc="2026-02-09T12:45:00Z">
              <w:r>
                <w:rPr>
                  <w:rFonts w:asciiTheme="minorHAnsi" w:hAnsiTheme="minorHAnsi" w:cstheme="minorHAnsi"/>
                  <w:sz w:val="16"/>
                  <w:szCs w:val="16"/>
                </w:rPr>
                <w:t>offline</w:t>
              </w:r>
            </w:ins>
          </w:p>
          <w:p w14:paraId="4D55A52F" w14:textId="77777777" w:rsidR="00323926" w:rsidRDefault="00323926" w:rsidP="00F3312E">
            <w:pPr>
              <w:rPr>
                <w:ins w:id="785" w:author="0209" w:date="2026-02-09T13:46:00Z" w16du:dateUtc="2026-02-09T12:46:00Z"/>
                <w:rFonts w:asciiTheme="minorHAnsi" w:hAnsiTheme="minorHAnsi" w:cstheme="minorHAnsi"/>
                <w:sz w:val="16"/>
                <w:szCs w:val="16"/>
              </w:rPr>
            </w:pPr>
            <w:ins w:id="786" w:author="0209" w:date="2026-02-09T13:45:00Z" w16du:dateUtc="2026-02-09T12:45:00Z">
              <w:r>
                <w:rPr>
                  <w:rFonts w:asciiTheme="minorHAnsi" w:hAnsiTheme="minorHAnsi" w:cstheme="minorHAnsi"/>
                  <w:sz w:val="16"/>
                  <w:szCs w:val="16"/>
                </w:rPr>
                <w:t>E: E supplier info is already provided. How to</w:t>
              </w:r>
            </w:ins>
            <w:ins w:id="787" w:author="0209" w:date="2026-02-09T13:46:00Z" w16du:dateUtc="2026-02-09T12:46:00Z">
              <w:r>
                <w:rPr>
                  <w:rFonts w:asciiTheme="minorHAnsi" w:hAnsiTheme="minorHAnsi" w:cstheme="minorHAnsi"/>
                  <w:sz w:val="16"/>
                  <w:szCs w:val="16"/>
                </w:rPr>
                <w:t xml:space="preserve"> manage Energy capability information</w:t>
              </w:r>
            </w:ins>
          </w:p>
          <w:p w14:paraId="0825FE05" w14:textId="370E262F" w:rsidR="00323926" w:rsidRDefault="00323926" w:rsidP="00F3312E">
            <w:pPr>
              <w:rPr>
                <w:ins w:id="788" w:author="0209" w:date="2026-02-09T13:46:00Z" w16du:dateUtc="2026-02-09T12:46:00Z"/>
                <w:rFonts w:asciiTheme="minorHAnsi" w:hAnsiTheme="minorHAnsi" w:cstheme="minorHAnsi"/>
                <w:sz w:val="16"/>
                <w:szCs w:val="16"/>
              </w:rPr>
            </w:pPr>
            <w:ins w:id="789" w:author="0209" w:date="2026-02-09T13:46:00Z" w16du:dateUtc="2026-02-09T12:46:00Z">
              <w:r>
                <w:rPr>
                  <w:rFonts w:asciiTheme="minorHAnsi" w:hAnsiTheme="minorHAnsi" w:cstheme="minorHAnsi"/>
                  <w:sz w:val="16"/>
                  <w:szCs w:val="16"/>
                </w:rPr>
                <w:t>If we use a new method.</w:t>
              </w:r>
            </w:ins>
            <w:ins w:id="790" w:author="0209" w:date="2026-02-09T13:47:00Z" w16du:dateUtc="2026-02-09T12:47:00Z">
              <w:r w:rsidR="006C41D5">
                <w:rPr>
                  <w:rFonts w:asciiTheme="minorHAnsi" w:hAnsiTheme="minorHAnsi" w:cstheme="minorHAnsi"/>
                  <w:sz w:val="16"/>
                  <w:szCs w:val="16"/>
                </w:rPr>
                <w:t xml:space="preserve"> O</w:t>
              </w:r>
            </w:ins>
            <w:ins w:id="791" w:author="0209" w:date="2026-02-09T13:48:00Z" w16du:dateUtc="2026-02-09T12:48:00Z">
              <w:r w:rsidR="006C41D5">
                <w:rPr>
                  <w:rFonts w:asciiTheme="minorHAnsi" w:hAnsiTheme="minorHAnsi" w:cstheme="minorHAnsi"/>
                  <w:sz w:val="16"/>
                  <w:szCs w:val="16"/>
                </w:rPr>
                <w:t>fflime comments frovided.</w:t>
              </w:r>
            </w:ins>
          </w:p>
          <w:p w14:paraId="5798B73E" w14:textId="77777777" w:rsidR="00323926" w:rsidRDefault="006C41D5" w:rsidP="00F3312E">
            <w:pPr>
              <w:rPr>
                <w:ins w:id="792" w:author="0209" w:date="2026-02-09T13:47:00Z" w16du:dateUtc="2026-02-09T12:47:00Z"/>
                <w:rFonts w:asciiTheme="minorHAnsi" w:hAnsiTheme="minorHAnsi" w:cstheme="minorHAnsi"/>
                <w:sz w:val="16"/>
                <w:szCs w:val="16"/>
              </w:rPr>
            </w:pPr>
            <w:ins w:id="793" w:author="0209" w:date="2026-02-09T13:46:00Z" w16du:dateUtc="2026-02-09T12:46:00Z">
              <w:r>
                <w:rPr>
                  <w:rFonts w:asciiTheme="minorHAnsi" w:hAnsiTheme="minorHAnsi" w:cstheme="minorHAnsi"/>
                  <w:sz w:val="16"/>
                  <w:szCs w:val="16"/>
                </w:rPr>
                <w:t>N: energy suppl</w:t>
              </w:r>
            </w:ins>
            <w:ins w:id="794" w:author="0209" w:date="2026-02-09T13:47:00Z" w16du:dateUtc="2026-02-09T12:47:00Z">
              <w:r>
                <w:rPr>
                  <w:rFonts w:asciiTheme="minorHAnsi" w:hAnsiTheme="minorHAnsi" w:cstheme="minorHAnsi"/>
                  <w:sz w:val="16"/>
                  <w:szCs w:val="16"/>
                </w:rPr>
                <w:t>ier info is static data</w:t>
              </w:r>
            </w:ins>
          </w:p>
          <w:p w14:paraId="2A71965A" w14:textId="77777777" w:rsidR="006C41D5" w:rsidRDefault="006C41D5" w:rsidP="00F3312E">
            <w:pPr>
              <w:rPr>
                <w:ins w:id="795" w:author="0209" w:date="2026-02-09T13:48:00Z" w16du:dateUtc="2026-02-09T12:48:00Z"/>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ins w:id="796" w:author="0209" w:date="2026-02-09T13:48:00Z" w16du:dateUtc="2026-02-09T12:48:00Z">
              <w:r>
                <w:rPr>
                  <w:rFonts w:asciiTheme="minorHAnsi" w:hAnsiTheme="minorHAnsi" w:cstheme="minorHAnsi"/>
                  <w:sz w:val="16"/>
                  <w:szCs w:val="16"/>
                </w:rPr>
                <w:t>674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ins w:id="797" w:author="0209" w:date="2026-02-09T13:49:00Z" w16du:dateUtc="2026-02-09T12:49:00Z"/>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p w14:paraId="4A68B4AB" w14:textId="77777777" w:rsidR="006C41D5" w:rsidRDefault="006C41D5" w:rsidP="00F3312E">
            <w:pPr>
              <w:rPr>
                <w:ins w:id="798" w:author="0209" w:date="2026-02-09T13:50:00Z" w16du:dateUtc="2026-02-09T12:50:00Z"/>
                <w:rFonts w:asciiTheme="minorHAnsi" w:hAnsiTheme="minorHAnsi" w:cstheme="minorHAnsi"/>
                <w:sz w:val="16"/>
                <w:szCs w:val="16"/>
              </w:rPr>
            </w:pPr>
            <w:ins w:id="799" w:author="0209" w:date="2026-02-09T13:49:00Z" w16du:dateUtc="2026-02-09T12:49:00Z">
              <w:r>
                <w:rPr>
                  <w:rFonts w:asciiTheme="minorHAnsi" w:hAnsiTheme="minorHAnsi" w:cstheme="minorHAnsi"/>
                  <w:sz w:val="16"/>
                  <w:szCs w:val="16"/>
                </w:rPr>
                <w:t xml:space="preserve">E: </w:t>
              </w:r>
            </w:ins>
            <w:ins w:id="800" w:author="0209" w:date="2026-02-09T13:50:00Z" w16du:dateUtc="2026-02-09T12:50:00Z">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solution in  6.6.7</w:t>
              </w:r>
            </w:ins>
          </w:p>
          <w:p w14:paraId="0B74D0C3" w14:textId="77777777" w:rsidR="00CC245B" w:rsidRDefault="00CC245B" w:rsidP="00F3312E">
            <w:pPr>
              <w:rPr>
                <w:ins w:id="801" w:author="0209" w:date="2026-02-09T13:51:00Z" w16du:dateUtc="2026-02-09T12:51:00Z"/>
                <w:rFonts w:asciiTheme="minorHAnsi" w:hAnsiTheme="minorHAnsi" w:cstheme="minorHAnsi"/>
                <w:sz w:val="16"/>
                <w:szCs w:val="16"/>
              </w:rPr>
            </w:pPr>
            <w:ins w:id="802" w:author="0209" w:date="2026-02-09T13:51:00Z" w16du:dateUtc="2026-02-09T12:51:00Z">
              <w:r>
                <w:rPr>
                  <w:rFonts w:asciiTheme="minorHAnsi" w:hAnsiTheme="minorHAnsi" w:cstheme="minorHAnsi"/>
                  <w:sz w:val="16"/>
                  <w:szCs w:val="16"/>
                </w:rPr>
                <w:t xml:space="preserve">Nokia propose rel 19 CR </w:t>
              </w:r>
            </w:ins>
          </w:p>
          <w:p w14:paraId="7006C8B4" w14:textId="77777777" w:rsidR="00CC245B" w:rsidRDefault="00CC245B" w:rsidP="00F3312E">
            <w:pPr>
              <w:rPr>
                <w:ins w:id="803" w:author="0209" w:date="2026-02-09T13:59:00Z" w16du:dateUtc="2026-02-09T12:59:00Z"/>
                <w:rFonts w:asciiTheme="minorHAnsi" w:hAnsiTheme="minorHAnsi" w:cstheme="minorHAnsi"/>
                <w:sz w:val="16"/>
                <w:szCs w:val="16"/>
              </w:rPr>
            </w:pPr>
            <w:ins w:id="804" w:author="0209" w:date="2026-02-09T13:51:00Z" w16du:dateUtc="2026-02-09T12:51:00Z">
              <w:r>
                <w:rPr>
                  <w:rFonts w:asciiTheme="minorHAnsi" w:hAnsiTheme="minorHAnsi" w:cstheme="minorHAnsi"/>
                  <w:sz w:val="16"/>
                  <w:szCs w:val="16"/>
                </w:rPr>
                <w:t>N: it addresses a different issue</w:t>
              </w:r>
            </w:ins>
          </w:p>
          <w:p w14:paraId="1AA70D1B" w14:textId="0AFC0C6F" w:rsidR="00CC245B" w:rsidRDefault="00CC245B" w:rsidP="00F3312E">
            <w:pPr>
              <w:rPr>
                <w:ins w:id="805" w:author="0209" w:date="2026-02-09T13:59:00Z" w16du:dateUtc="2026-02-09T12:59:00Z"/>
                <w:rFonts w:asciiTheme="minorHAnsi" w:hAnsiTheme="minorHAnsi" w:cstheme="minorHAnsi"/>
                <w:sz w:val="16"/>
                <w:szCs w:val="16"/>
              </w:rPr>
            </w:pPr>
            <w:ins w:id="806" w:author="0209" w:date="2026-02-09T13:59:00Z" w16du:dateUtc="2026-02-09T12:59:00Z">
              <w:r>
                <w:rPr>
                  <w:rFonts w:asciiTheme="minorHAnsi" w:hAnsiTheme="minorHAnsi" w:cstheme="minorHAnsi"/>
                  <w:sz w:val="16"/>
                  <w:szCs w:val="16"/>
                </w:rPr>
                <w:t>SS: Co-signs</w:t>
              </w:r>
            </w:ins>
          </w:p>
          <w:p w14:paraId="36079EAC" w14:textId="65F7C514" w:rsidR="00CC245B" w:rsidRPr="00CC245B" w:rsidRDefault="00CC245B" w:rsidP="00CC245B">
            <w:pPr>
              <w:pStyle w:val="ListParagraph"/>
              <w:numPr>
                <w:ilvl w:val="0"/>
                <w:numId w:val="2"/>
              </w:numPr>
              <w:rPr>
                <w:ins w:id="807" w:author="0209" w:date="2026-02-09T13:51:00Z" w16du:dateUtc="2026-02-09T12:51:00Z"/>
                <w:rFonts w:asciiTheme="minorHAnsi" w:hAnsiTheme="minorHAnsi" w:cstheme="minorHAnsi"/>
                <w:sz w:val="16"/>
                <w:szCs w:val="16"/>
              </w:rPr>
            </w:pPr>
            <w:ins w:id="808" w:author="0209" w:date="2026-02-09T14:00:00Z" w16du:dateUtc="2026-02-09T13:00:00Z">
              <w:r>
                <w:rPr>
                  <w:rFonts w:asciiTheme="minorHAnsi" w:hAnsiTheme="minorHAnsi" w:cstheme="minorHAnsi"/>
                  <w:sz w:val="16"/>
                  <w:szCs w:val="16"/>
                </w:rPr>
                <w:t>675</w:t>
              </w:r>
              <w:r w:rsidR="0036290B">
                <w:rPr>
                  <w:rFonts w:asciiTheme="minorHAnsi" w:hAnsiTheme="minorHAnsi" w:cstheme="minorHAnsi"/>
                  <w:sz w:val="16"/>
                  <w:szCs w:val="16"/>
                </w:rPr>
                <w:t xml:space="preserve"> </w:t>
              </w:r>
            </w:ins>
          </w:p>
          <w:p w14:paraId="7B31960A" w14:textId="3321D1FB" w:rsidR="00CC245B" w:rsidRDefault="00CC245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ins w:id="809" w:author="0209" w:date="2026-02-09T14:01:00Z" w16du:dateUtc="2026-02-09T13:01:00Z"/>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ins w:id="810" w:author="0209" w:date="2026-02-09T14:01:00Z" w16du:dateUtc="2026-02-09T13:01: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310"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ins w:id="811" w:author="0209" w:date="2026-02-09T14:02:00Z" w16du:dateUtc="2026-02-09T13:02:00Z"/>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52F0DAB7" w14:textId="77777777" w:rsidR="0036290B" w:rsidRDefault="0036290B" w:rsidP="00F3312E">
            <w:pPr>
              <w:rPr>
                <w:ins w:id="812" w:author="0209" w:date="2026-02-09T14:03:00Z" w16du:dateUtc="2026-02-09T13:03:00Z"/>
                <w:rFonts w:asciiTheme="minorHAnsi" w:hAnsiTheme="minorHAnsi" w:cstheme="minorHAnsi"/>
                <w:sz w:val="16"/>
                <w:szCs w:val="16"/>
              </w:rPr>
            </w:pPr>
            <w:ins w:id="813" w:author="0209" w:date="2026-02-09T14:02:00Z" w16du:dateUtc="2026-02-09T13:02:00Z">
              <w:r>
                <w:rPr>
                  <w:rFonts w:asciiTheme="minorHAnsi" w:hAnsiTheme="minorHAnsi" w:cstheme="minorHAnsi"/>
                  <w:sz w:val="16"/>
                  <w:szCs w:val="16"/>
                </w:rPr>
                <w:t>DCM: Not clear how the req. is fulfill</w:t>
              </w:r>
            </w:ins>
            <w:ins w:id="814" w:author="0209" w:date="2026-02-09T14:03:00Z" w16du:dateUtc="2026-02-09T13:03:00Z">
              <w:r>
                <w:rPr>
                  <w:rFonts w:asciiTheme="minorHAnsi" w:hAnsiTheme="minorHAnsi" w:cstheme="minorHAnsi"/>
                  <w:sz w:val="16"/>
                  <w:szCs w:val="16"/>
                </w:rPr>
                <w:t>ed by this solution</w:t>
              </w:r>
            </w:ins>
          </w:p>
          <w:p w14:paraId="3FC0330D" w14:textId="54D2237A" w:rsidR="0036290B" w:rsidRDefault="0036290B" w:rsidP="00F3312E">
            <w:pPr>
              <w:rPr>
                <w:ins w:id="815" w:author="0209" w:date="2026-02-09T14:04:00Z" w16du:dateUtc="2026-02-09T13:04:00Z"/>
                <w:rFonts w:asciiTheme="minorHAnsi" w:hAnsiTheme="minorHAnsi" w:cstheme="minorHAnsi"/>
                <w:sz w:val="16"/>
                <w:szCs w:val="16"/>
              </w:rPr>
            </w:pPr>
            <w:ins w:id="816" w:author="0209" w:date="2026-02-09T14:03:00Z" w16du:dateUtc="2026-02-09T13:03:00Z">
              <w:r>
                <w:rPr>
                  <w:rFonts w:asciiTheme="minorHAnsi" w:hAnsiTheme="minorHAnsi" w:cstheme="minorHAnsi"/>
                  <w:sz w:val="16"/>
                  <w:szCs w:val="16"/>
                </w:rPr>
                <w:t xml:space="preserve">SS: ask for some </w:t>
              </w:r>
            </w:ins>
            <w:ins w:id="817" w:author="0209" w:date="2026-02-09T14:04:00Z" w16du:dateUtc="2026-02-09T13:04:00Z">
              <w:r>
                <w:rPr>
                  <w:rFonts w:asciiTheme="minorHAnsi" w:hAnsiTheme="minorHAnsi" w:cstheme="minorHAnsi"/>
                  <w:sz w:val="16"/>
                  <w:szCs w:val="16"/>
                </w:rPr>
                <w:t xml:space="preserve">simplification. </w:t>
              </w:r>
            </w:ins>
          </w:p>
          <w:p w14:paraId="24A311FE" w14:textId="1C01E4FA" w:rsidR="0036290B" w:rsidRDefault="0036290B" w:rsidP="00F3312E">
            <w:pPr>
              <w:rPr>
                <w:ins w:id="818" w:author="0209" w:date="2026-02-09T14:03:00Z" w16du:dateUtc="2026-02-09T13:03:00Z"/>
                <w:rFonts w:asciiTheme="minorHAnsi" w:hAnsiTheme="minorHAnsi" w:cstheme="minorHAnsi"/>
                <w:sz w:val="16"/>
                <w:szCs w:val="16"/>
              </w:rPr>
            </w:pPr>
            <w:ins w:id="819" w:author="0209" w:date="2026-02-09T14:04:00Z" w16du:dateUtc="2026-02-09T13:04:00Z">
              <w:r>
                <w:rPr>
                  <w:rFonts w:asciiTheme="minorHAnsi" w:hAnsiTheme="minorHAnsi" w:cstheme="minorHAnsi"/>
                  <w:sz w:val="16"/>
                  <w:szCs w:val="16"/>
                </w:rPr>
                <w:t>E: same problem as for 265, do we want to introduce external data management</w:t>
              </w:r>
            </w:ins>
            <w:ins w:id="820" w:author="0209" w:date="2026-02-09T14:05:00Z" w16du:dateUtc="2026-02-09T13:05:00Z">
              <w:r>
                <w:rPr>
                  <w:rFonts w:asciiTheme="minorHAnsi" w:hAnsiTheme="minorHAnsi" w:cstheme="minorHAnsi"/>
                  <w:sz w:val="16"/>
                  <w:szCs w:val="16"/>
                </w:rPr>
                <w:t xml:space="preserve"> for </w:t>
              </w:r>
              <w:r>
                <w:t xml:space="preserve"> </w:t>
              </w:r>
              <w:r w:rsidRPr="0036290B">
                <w:rPr>
                  <w:rFonts w:asciiTheme="minorHAnsi" w:hAnsiTheme="minorHAnsi" w:cstheme="minorHAnsi"/>
                  <w:sz w:val="16"/>
                  <w:szCs w:val="16"/>
                </w:rPr>
                <w:t>Energy rationing information</w:t>
              </w:r>
            </w:ins>
            <w:ins w:id="821" w:author="0209" w:date="2026-02-09T14:04:00Z" w16du:dateUtc="2026-02-09T13:04:00Z">
              <w:r>
                <w:rPr>
                  <w:rFonts w:asciiTheme="minorHAnsi" w:hAnsiTheme="minorHAnsi" w:cstheme="minorHAnsi"/>
                  <w:sz w:val="16"/>
                  <w:szCs w:val="16"/>
                </w:rPr>
                <w:t>?</w:t>
              </w:r>
            </w:ins>
            <w:ins w:id="822" w:author="0209" w:date="2026-02-09T14:05:00Z" w16du:dateUtc="2026-02-09T13:05:00Z">
              <w:r>
                <w:rPr>
                  <w:rFonts w:asciiTheme="minorHAnsi" w:hAnsiTheme="minorHAnsi" w:cstheme="minorHAnsi"/>
                  <w:sz w:val="16"/>
                  <w:szCs w:val="16"/>
                </w:rPr>
                <w:t xml:space="preserve"> </w:t>
              </w:r>
            </w:ins>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ins w:id="823" w:author="0209" w:date="2026-02-09T14:11:00Z" w16du:dateUtc="2026-02-09T13:11:00Z">
              <w:r>
                <w:rPr>
                  <w:rFonts w:asciiTheme="minorHAnsi" w:hAnsiTheme="minorHAnsi" w:cstheme="minorHAnsi"/>
                  <w:sz w:val="16"/>
                  <w:szCs w:val="16"/>
                </w:rPr>
                <w:t>Merge to 676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310"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ins w:id="824" w:author="0209" w:date="2026-02-09T14:07:00Z" w16du:dateUtc="2026-02-09T13:07:00Z"/>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p w14:paraId="6C495CA5" w14:textId="5647BF2A" w:rsidR="0036290B" w:rsidRDefault="0036290B" w:rsidP="00F3312E">
            <w:pPr>
              <w:rPr>
                <w:ins w:id="825" w:author="0209" w:date="2026-02-09T14:08:00Z" w16du:dateUtc="2026-02-09T13:08:00Z"/>
                <w:rFonts w:asciiTheme="minorHAnsi" w:hAnsiTheme="minorHAnsi" w:cstheme="minorHAnsi"/>
                <w:sz w:val="16"/>
                <w:szCs w:val="16"/>
              </w:rPr>
            </w:pPr>
            <w:ins w:id="826" w:author="0209" w:date="2026-02-09T14:07:00Z" w16du:dateUtc="2026-02-09T13:07:00Z">
              <w:r>
                <w:rPr>
                  <w:rFonts w:asciiTheme="minorHAnsi" w:hAnsiTheme="minorHAnsi" w:cstheme="minorHAnsi"/>
                  <w:sz w:val="16"/>
                  <w:szCs w:val="16"/>
                </w:rPr>
                <w:t xml:space="preserve">DCM: not clear how NF </w:t>
              </w:r>
            </w:ins>
            <w:ins w:id="827" w:author="0209" w:date="2026-02-09T14:08:00Z" w16du:dateUtc="2026-02-09T13:08:00Z">
              <w:r>
                <w:rPr>
                  <w:rFonts w:asciiTheme="minorHAnsi" w:hAnsiTheme="minorHAnsi" w:cstheme="minorHAnsi"/>
                  <w:sz w:val="16"/>
                  <w:szCs w:val="16"/>
                </w:rPr>
                <w:t xml:space="preserve">knows about </w:t>
              </w:r>
              <w:r>
                <w:t xml:space="preserve"> </w:t>
              </w:r>
              <w:r w:rsidRPr="0036290B">
                <w:rPr>
                  <w:rFonts w:asciiTheme="minorHAnsi" w:hAnsiTheme="minorHAnsi" w:cstheme="minorHAnsi"/>
                  <w:sz w:val="16"/>
                  <w:szCs w:val="16"/>
                </w:rPr>
                <w:t>Energy rationing information</w:t>
              </w:r>
            </w:ins>
          </w:p>
          <w:p w14:paraId="39B8C4E3" w14:textId="7A9E9E1F" w:rsidR="0036290B" w:rsidRDefault="0036290B" w:rsidP="00F3312E">
            <w:pPr>
              <w:rPr>
                <w:ins w:id="828" w:author="0209" w:date="2026-02-09T14:06:00Z" w16du:dateUtc="2026-02-09T13:06:00Z"/>
                <w:rFonts w:asciiTheme="minorHAnsi" w:hAnsiTheme="minorHAnsi" w:cstheme="minorHAnsi"/>
                <w:sz w:val="16"/>
                <w:szCs w:val="16"/>
              </w:rPr>
            </w:pPr>
            <w:ins w:id="829" w:author="0209" w:date="2026-02-09T14:08:00Z" w16du:dateUtc="2026-02-09T13:08:00Z">
              <w:r>
                <w:rPr>
                  <w:rFonts w:asciiTheme="minorHAnsi" w:hAnsiTheme="minorHAnsi" w:cstheme="minorHAnsi"/>
                  <w:sz w:val="16"/>
                  <w:szCs w:val="16"/>
                </w:rPr>
                <w:t>N: offline comments</w:t>
              </w:r>
            </w:ins>
          </w:p>
          <w:p w14:paraId="32837794" w14:textId="56EAF51B" w:rsidR="0036290B" w:rsidRDefault="0036290B" w:rsidP="00F3312E">
            <w:pPr>
              <w:rPr>
                <w:ins w:id="830" w:author="0209" w:date="2026-02-09T14:05:00Z" w16du:dateUtc="2026-02-09T13:05:00Z"/>
                <w:rFonts w:asciiTheme="minorHAnsi" w:hAnsiTheme="minorHAnsi" w:cstheme="minorHAnsi"/>
                <w:sz w:val="16"/>
                <w:szCs w:val="16"/>
              </w:rPr>
            </w:pPr>
            <w:ins w:id="831" w:author="0209" w:date="2026-02-09T14:06:00Z" w16du:dateUtc="2026-02-09T13:06:00Z">
              <w:r>
                <w:rPr>
                  <w:rFonts w:asciiTheme="minorHAnsi" w:hAnsiTheme="minorHAnsi" w:cstheme="minorHAnsi"/>
                  <w:sz w:val="16"/>
                  <w:szCs w:val="16"/>
                </w:rPr>
                <w:t>SS: merg</w:t>
              </w:r>
            </w:ins>
            <w:ins w:id="832" w:author="0209" w:date="2026-02-09T14:07:00Z" w16du:dateUtc="2026-02-09T13:07:00Z">
              <w:r>
                <w:rPr>
                  <w:rFonts w:asciiTheme="minorHAnsi" w:hAnsiTheme="minorHAnsi" w:cstheme="minorHAnsi"/>
                  <w:sz w:val="16"/>
                  <w:szCs w:val="16"/>
                </w:rPr>
                <w:t>e</w:t>
              </w:r>
            </w:ins>
            <w:ins w:id="833" w:author="0209" w:date="2026-02-09T14:06:00Z" w16du:dateUtc="2026-02-09T13:06:00Z">
              <w:r>
                <w:rPr>
                  <w:rFonts w:asciiTheme="minorHAnsi" w:hAnsiTheme="minorHAnsi" w:cstheme="minorHAnsi"/>
                  <w:sz w:val="16"/>
                  <w:szCs w:val="16"/>
                </w:rPr>
                <w:t xml:space="preserve"> to </w:t>
              </w:r>
            </w:ins>
            <w:ins w:id="834" w:author="0209" w:date="2026-02-09T14:10:00Z" w16du:dateUtc="2026-02-09T13:10:00Z">
              <w:r w:rsidR="00602503">
                <w:rPr>
                  <w:rFonts w:asciiTheme="minorHAnsi" w:hAnsiTheme="minorHAnsi" w:cstheme="minorHAnsi"/>
                  <w:sz w:val="16"/>
                  <w:szCs w:val="16"/>
                </w:rPr>
                <w:t>67</w:t>
              </w:r>
            </w:ins>
            <w:ins w:id="835" w:author="0209" w:date="2026-02-09T14:11:00Z" w16du:dateUtc="2026-02-09T13:11:00Z">
              <w:r w:rsidR="00602503">
                <w:rPr>
                  <w:rFonts w:asciiTheme="minorHAnsi" w:hAnsiTheme="minorHAnsi" w:cstheme="minorHAnsi"/>
                  <w:sz w:val="16"/>
                  <w:szCs w:val="16"/>
                </w:rPr>
                <w:t>6</w:t>
              </w:r>
            </w:ins>
            <w:ins w:id="836" w:author="0209" w:date="2026-02-09T14:10:00Z" w16du:dateUtc="2026-02-09T13:10:00Z">
              <w:r w:rsidR="00602503">
                <w:rPr>
                  <w:rFonts w:asciiTheme="minorHAnsi" w:hAnsiTheme="minorHAnsi" w:cstheme="minorHAnsi"/>
                  <w:sz w:val="16"/>
                  <w:szCs w:val="16"/>
                </w:rPr>
                <w:t xml:space="preserve"> (rev. of </w:t>
              </w:r>
            </w:ins>
            <w:ins w:id="837" w:author="0209" w:date="2026-02-09T14:06:00Z" w16du:dateUtc="2026-02-09T13:06:00Z">
              <w:r>
                <w:rPr>
                  <w:rFonts w:asciiTheme="minorHAnsi" w:hAnsiTheme="minorHAnsi" w:cstheme="minorHAnsi"/>
                  <w:sz w:val="16"/>
                  <w:szCs w:val="16"/>
                </w:rPr>
                <w:t>4</w:t>
              </w:r>
            </w:ins>
            <w:ins w:id="838" w:author="0209" w:date="2026-02-09T14:07:00Z" w16du:dateUtc="2026-02-09T13:07:00Z">
              <w:r>
                <w:rPr>
                  <w:rFonts w:asciiTheme="minorHAnsi" w:hAnsiTheme="minorHAnsi" w:cstheme="minorHAnsi"/>
                  <w:sz w:val="16"/>
                  <w:szCs w:val="16"/>
                </w:rPr>
                <w:t>89</w:t>
              </w:r>
            </w:ins>
            <w:ins w:id="839" w:author="0209" w:date="2026-02-09T14:11:00Z" w16du:dateUtc="2026-02-09T13:11:00Z">
              <w:r w:rsidR="00602503">
                <w:rPr>
                  <w:rFonts w:asciiTheme="minorHAnsi" w:hAnsiTheme="minorHAnsi" w:cstheme="minorHAnsi"/>
                  <w:sz w:val="16"/>
                  <w:szCs w:val="16"/>
                </w:rPr>
                <w:t>)</w:t>
              </w:r>
            </w:ins>
          </w:p>
          <w:p w14:paraId="2B8E351B" w14:textId="4EDD4E05" w:rsidR="0036290B" w:rsidRDefault="0036290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310"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ins w:id="840" w:author="0209" w:date="2026-02-09T14:10:00Z" w16du:dateUtc="2026-02-09T13:10:00Z"/>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20A06871" w14:textId="2F068D62" w:rsidR="0036290B" w:rsidRDefault="0036290B" w:rsidP="00F3312E">
            <w:pPr>
              <w:rPr>
                <w:ins w:id="841" w:author="0209" w:date="2026-02-09T14:09:00Z" w16du:dateUtc="2026-02-09T13:09:00Z"/>
                <w:rFonts w:asciiTheme="minorHAnsi" w:hAnsiTheme="minorHAnsi" w:cstheme="minorHAnsi"/>
                <w:sz w:val="16"/>
                <w:szCs w:val="16"/>
              </w:rPr>
            </w:pPr>
            <w:ins w:id="842" w:author="0209" w:date="2026-02-09T14:10:00Z" w16du:dateUtc="2026-02-09T13:10:00Z">
              <w:r>
                <w:rPr>
                  <w:rFonts w:asciiTheme="minorHAnsi" w:hAnsiTheme="minorHAnsi" w:cstheme="minorHAnsi"/>
                  <w:sz w:val="16"/>
                  <w:szCs w:val="16"/>
                </w:rPr>
                <w:t>DCM: provided comment to be addressed.</w:t>
              </w:r>
            </w:ins>
          </w:p>
          <w:p w14:paraId="3B1B8F14" w14:textId="77777777" w:rsidR="0036290B" w:rsidRDefault="0036290B" w:rsidP="00F3312E">
            <w:pPr>
              <w:rPr>
                <w:ins w:id="843" w:author="0209" w:date="2026-02-09T14:09:00Z" w16du:dateUtc="2026-02-09T13:09:00Z"/>
                <w:rFonts w:asciiTheme="minorHAnsi" w:hAnsiTheme="minorHAnsi" w:cstheme="minorHAnsi"/>
                <w:sz w:val="16"/>
                <w:szCs w:val="16"/>
              </w:rPr>
            </w:pPr>
            <w:ins w:id="844" w:author="0209" w:date="2026-02-09T14:09:00Z" w16du:dateUtc="2026-02-09T13:09:00Z">
              <w:r>
                <w:rPr>
                  <w:rFonts w:asciiTheme="minorHAnsi" w:hAnsiTheme="minorHAnsi" w:cstheme="minorHAnsi"/>
                  <w:sz w:val="16"/>
                  <w:szCs w:val="16"/>
                </w:rPr>
                <w:t>N: and E provided offline which will be addressed</w:t>
              </w:r>
            </w:ins>
          </w:p>
          <w:p w14:paraId="2160B003" w14:textId="77777777" w:rsidR="0036290B" w:rsidRDefault="0036290B" w:rsidP="00F3312E">
            <w:pPr>
              <w:rPr>
                <w:ins w:id="845" w:author="0209" w:date="2026-02-09T14:09:00Z" w16du:dateUtc="2026-02-09T13:09:00Z"/>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ins w:id="846" w:author="0209" w:date="2026-02-09T14:09:00Z" w16du:dateUtc="2026-02-09T13:09:00Z">
              <w:r>
                <w:rPr>
                  <w:rFonts w:asciiTheme="minorHAnsi" w:hAnsiTheme="minorHAnsi" w:cstheme="minorHAnsi"/>
                  <w:sz w:val="16"/>
                  <w:szCs w:val="16"/>
                </w:rPr>
                <w:t>67</w:t>
              </w:r>
            </w:ins>
            <w:ins w:id="847" w:author="0209" w:date="2026-02-09T14:12:00Z" w16du:dateUtc="2026-02-09T13:12:00Z">
              <w:r w:rsidR="00602503">
                <w:rPr>
                  <w:rFonts w:asciiTheme="minorHAnsi" w:hAnsiTheme="minorHAnsi" w:cstheme="minorHAnsi"/>
                  <w:sz w:val="16"/>
                  <w:szCs w:val="16"/>
                </w:rPr>
                <w:t>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55932E4" w14:textId="1F1D093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0B38294" w14:textId="58246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1CFB46" w14:textId="7C71CD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28.885 Use case for ES policy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4A21D4C" w14:textId="39C627F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CF1B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310" w:type="dxa"/>
            <w:tcBorders>
              <w:top w:val="single" w:sz="4" w:space="0" w:color="auto"/>
              <w:left w:val="single" w:sz="4" w:space="0" w:color="auto"/>
              <w:bottom w:val="single" w:sz="4" w:space="0" w:color="auto"/>
              <w:right w:val="single" w:sz="4" w:space="0" w:color="auto"/>
            </w:tcBorders>
          </w:tcPr>
          <w:p w14:paraId="43B3D0A6" w14:textId="2275664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potential solution for Estimation of NG-RAN EC per PLMN-ID granularity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310" w:type="dxa"/>
            <w:tcBorders>
              <w:top w:val="single" w:sz="4" w:space="0" w:color="auto"/>
              <w:left w:val="single" w:sz="4" w:space="0" w:color="auto"/>
              <w:bottom w:val="single" w:sz="4" w:space="0" w:color="auto"/>
              <w:right w:val="single" w:sz="4" w:space="0" w:color="auto"/>
            </w:tcBorders>
          </w:tcPr>
          <w:p w14:paraId="3E9A4C79" w14:textId="3E529549"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new use case for Enhancements to gNB Energy Consumption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BF421D" w14:textId="0D800A3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Introduction, Scope, Concepts and Background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4C4C120C" w14:textId="1E2E46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Planning for 6G OAM Study</w:t>
            </w:r>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1391C8" w14:textId="5D53F08B"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12D729" w14:textId="17BBE445"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F3312E" w:rsidP="00F3312E">
            <w:hyperlink r:id="rId260" w:history="1">
              <w:r>
                <w:rPr>
                  <w:rStyle w:val="Hyperlink"/>
                  <w:rFonts w:asciiTheme="minorHAnsi" w:hAnsiTheme="minorHAnsi" w:cstheme="minorHAnsi"/>
                  <w:b/>
                  <w:bCs/>
                  <w:color w:val="0000FF"/>
                  <w:sz w:val="16"/>
                  <w:szCs w:val="16"/>
                </w:rPr>
                <w:t>S5-260413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43C1C7" w14:textId="00AE75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4741DA2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F3312E" w:rsidP="00F3312E">
            <w:hyperlink r:id="rId261" w:history="1">
              <w:r>
                <w:rPr>
                  <w:rStyle w:val="Hyperlink"/>
                  <w:rFonts w:asciiTheme="minorHAnsi" w:hAnsiTheme="minorHAnsi" w:cstheme="minorHAnsi"/>
                  <w:b/>
                  <w:bCs/>
                  <w:color w:val="0000FF"/>
                  <w:sz w:val="16"/>
                  <w:szCs w:val="16"/>
                </w:rPr>
                <w:t>S5-260128</w:t>
              </w:r>
            </w:hyperlink>
          </w:p>
        </w:tc>
        <w:tc>
          <w:tcPr>
            <w:tcW w:w="5310" w:type="dxa"/>
            <w:tcBorders>
              <w:top w:val="single" w:sz="4" w:space="0" w:color="auto"/>
              <w:left w:val="single" w:sz="4" w:space="0" w:color="auto"/>
              <w:bottom w:val="single" w:sz="4" w:space="0" w:color="auto"/>
              <w:right w:val="single" w:sz="4" w:space="0" w:color="auto"/>
            </w:tcBorders>
          </w:tcPr>
          <w:p w14:paraId="55A50EB8" w14:textId="548CA18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0ABB12E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F3312E" w:rsidP="00F3312E">
            <w:hyperlink r:id="rId262" w:history="1">
              <w:r>
                <w:rPr>
                  <w:rStyle w:val="Hyperlink"/>
                  <w:rFonts w:asciiTheme="minorHAnsi" w:hAnsiTheme="minorHAnsi" w:cstheme="minorHAnsi"/>
                  <w:b/>
                  <w:bCs/>
                  <w:color w:val="0000FF"/>
                  <w:sz w:val="16"/>
                  <w:szCs w:val="16"/>
                </w:rPr>
                <w:t>S5-260168</w:t>
              </w:r>
            </w:hyperlink>
          </w:p>
        </w:tc>
        <w:tc>
          <w:tcPr>
            <w:tcW w:w="5310" w:type="dxa"/>
            <w:tcBorders>
              <w:top w:val="single" w:sz="4" w:space="0" w:color="auto"/>
              <w:left w:val="single" w:sz="4" w:space="0" w:color="auto"/>
              <w:bottom w:val="single" w:sz="4" w:space="0" w:color="auto"/>
              <w:right w:val="single" w:sz="4" w:space="0" w:color="auto"/>
            </w:tcBorders>
          </w:tcPr>
          <w:p w14:paraId="46F3CE70" w14:textId="184879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F3312E" w:rsidP="00F3312E">
            <w:hyperlink r:id="rId263" w:history="1">
              <w:r>
                <w:rPr>
                  <w:rStyle w:val="Hyperlink"/>
                  <w:rFonts w:asciiTheme="minorHAnsi" w:hAnsiTheme="minorHAnsi" w:cstheme="minorHAnsi"/>
                  <w:b/>
                  <w:bCs/>
                  <w:color w:val="0000FF"/>
                  <w:sz w:val="16"/>
                  <w:szCs w:val="16"/>
                </w:rPr>
                <w:t>S5-260409</w:t>
              </w:r>
            </w:hyperlink>
          </w:p>
        </w:tc>
        <w:tc>
          <w:tcPr>
            <w:tcW w:w="5310" w:type="dxa"/>
            <w:tcBorders>
              <w:top w:val="single" w:sz="4" w:space="0" w:color="auto"/>
              <w:left w:val="single" w:sz="4" w:space="0" w:color="auto"/>
              <w:bottom w:val="single" w:sz="4" w:space="0" w:color="auto"/>
              <w:right w:val="single" w:sz="4" w:space="0" w:color="auto"/>
            </w:tcBorders>
          </w:tcPr>
          <w:p w14:paraId="2E76D624" w14:textId="1565DFB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3BCA6B3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F3312E" w:rsidP="00F3312E">
            <w:hyperlink r:id="rId264" w:history="1">
              <w:r>
                <w:rPr>
                  <w:rStyle w:val="Hyperlink"/>
                  <w:rFonts w:asciiTheme="minorHAnsi" w:hAnsiTheme="minorHAnsi" w:cstheme="minorHAnsi"/>
                  <w:b/>
                  <w:bCs/>
                  <w:color w:val="0000FF"/>
                  <w:sz w:val="16"/>
                  <w:szCs w:val="16"/>
                </w:rPr>
                <w:t>S5-260087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306B6AA" w14:textId="1375D2FF"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principles on E2E Automation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F3312E" w:rsidP="00F3312E">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D5F6B" w14:textId="38B298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TR32.801 6G principles on NFs as MnFs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F3312E" w:rsidP="00F3312E">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3D348F" w14:textId="5C80D9F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32.801-01 6G principles on ES and EE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F3312E" w:rsidP="00F3312E">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F3312E" w:rsidP="00F3312E">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F3312E" w:rsidP="00F3312E">
            <w:hyperlink r:id="rId269" w:history="1">
              <w:r>
                <w:rPr>
                  <w:rStyle w:val="Hyperlink"/>
                  <w:rFonts w:asciiTheme="minorHAnsi" w:hAnsiTheme="minorHAnsi" w:cstheme="minorHAnsi"/>
                  <w:b/>
                  <w:bCs/>
                  <w:color w:val="0000FF"/>
                  <w:sz w:val="16"/>
                  <w:szCs w:val="16"/>
                </w:rPr>
                <w:t>S5-260127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5CFCB89" w14:textId="3A80EB4E"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584B7E5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F3312E" w:rsidP="00F3312E">
            <w:hyperlink r:id="rId270" w:history="1">
              <w:r>
                <w:rPr>
                  <w:rStyle w:val="Hyperlink"/>
                  <w:rFonts w:asciiTheme="minorHAnsi" w:hAnsiTheme="minorHAnsi" w:cstheme="minorHAnsi"/>
                  <w:b/>
                  <w:bCs/>
                  <w:color w:val="0000FF"/>
                  <w:sz w:val="16"/>
                  <w:szCs w:val="16"/>
                </w:rPr>
                <w:t>S5-260208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5699DB1" w14:textId="65E7904B"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F3312E" w:rsidP="00F3312E">
            <w:hyperlink r:id="rId271" w:history="1">
              <w:r>
                <w:rPr>
                  <w:rStyle w:val="Hyperlink"/>
                  <w:rFonts w:asciiTheme="minorHAnsi" w:hAnsiTheme="minorHAnsi" w:cstheme="minorHAnsi"/>
                  <w:b/>
                  <w:bCs/>
                  <w:color w:val="0000FF"/>
                  <w:sz w:val="16"/>
                  <w:szCs w:val="16"/>
                </w:rPr>
                <w:t>S5-260221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9A4AAD" w14:textId="2EF42BC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F3312E" w:rsidP="00F3312E">
            <w:hyperlink r:id="rId272" w:history="1">
              <w:r>
                <w:rPr>
                  <w:rStyle w:val="Hyperlink"/>
                  <w:rFonts w:asciiTheme="minorHAnsi" w:hAnsiTheme="minorHAnsi" w:cstheme="minorHAnsi"/>
                  <w:b/>
                  <w:bCs/>
                  <w:color w:val="0000FF"/>
                  <w:sz w:val="16"/>
                  <w:szCs w:val="16"/>
                </w:rPr>
                <w:t>S5-260286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FF9E93" w14:textId="0FE8878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67AE87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F3312E" w:rsidP="00F3312E">
            <w:hyperlink r:id="rId273" w:history="1">
              <w:r>
                <w:rPr>
                  <w:rStyle w:val="Hyperlink"/>
                  <w:rFonts w:asciiTheme="minorHAnsi" w:hAnsiTheme="minorHAnsi" w:cstheme="minorHAnsi"/>
                  <w:b/>
                  <w:bCs/>
                  <w:color w:val="0000FF"/>
                  <w:sz w:val="16"/>
                  <w:szCs w:val="16"/>
                </w:rPr>
                <w:t>S5-260287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73D917D" w14:textId="6108761A"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35F0321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F3312E" w:rsidP="00F3312E">
            <w:hyperlink r:id="rId274" w:history="1">
              <w:r>
                <w:rPr>
                  <w:rStyle w:val="Hyperlink"/>
                  <w:rFonts w:asciiTheme="minorHAnsi" w:hAnsiTheme="minorHAnsi" w:cstheme="minorHAnsi"/>
                  <w:b/>
                  <w:bCs/>
                  <w:color w:val="0000FF"/>
                  <w:sz w:val="16"/>
                  <w:szCs w:val="16"/>
                </w:rPr>
                <w:t>S5-260174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68A1FF" w14:textId="2FD663DD"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tcBorders>
              <w:top w:val="single" w:sz="4" w:space="0" w:color="auto"/>
              <w:left w:val="single" w:sz="4" w:space="0" w:color="auto"/>
              <w:bottom w:val="single" w:sz="4" w:space="0" w:color="auto"/>
              <w:right w:val="single" w:sz="4" w:space="0" w:color="auto"/>
            </w:tcBorders>
          </w:tcPr>
          <w:p w14:paraId="794A6F09" w14:textId="1FA0B3D4" w:rsidR="00F3312E" w:rsidRDefault="00F3312E" w:rsidP="00F3312E">
            <w:pPr>
              <w:rPr>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F3312E" w:rsidP="00F3312E">
            <w:hyperlink r:id="rId275" w:history="1">
              <w:r>
                <w:rPr>
                  <w:rStyle w:val="Hyperlink"/>
                  <w:rFonts w:asciiTheme="minorHAnsi" w:hAnsiTheme="minorHAnsi" w:cstheme="minorHAnsi"/>
                  <w:b/>
                  <w:bCs/>
                  <w:color w:val="0000FF"/>
                  <w:sz w:val="16"/>
                  <w:szCs w:val="16"/>
                </w:rPr>
                <w:t>S5-260156</w:t>
              </w:r>
            </w:hyperlink>
          </w:p>
        </w:tc>
        <w:tc>
          <w:tcPr>
            <w:tcW w:w="5310"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538B46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F3312E" w:rsidP="00F3312E">
            <w:hyperlink r:id="rId276" w:history="1">
              <w:r>
                <w:rPr>
                  <w:rStyle w:val="Hyperlink"/>
                  <w:rFonts w:asciiTheme="minorHAnsi" w:hAnsiTheme="minorHAnsi" w:cstheme="minorHAnsi"/>
                  <w:b/>
                  <w:bCs/>
                  <w:color w:val="0000FF"/>
                  <w:sz w:val="16"/>
                  <w:szCs w:val="16"/>
                </w:rPr>
                <w:t>S5-260391</w:t>
              </w:r>
            </w:hyperlink>
          </w:p>
        </w:tc>
        <w:tc>
          <w:tcPr>
            <w:tcW w:w="5310"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F3312E" w:rsidP="00F3312E">
            <w:hyperlink r:id="rId277" w:history="1">
              <w:r>
                <w:rPr>
                  <w:rStyle w:val="Hyperlink"/>
                  <w:rFonts w:asciiTheme="minorHAnsi" w:hAnsiTheme="minorHAnsi" w:cstheme="minorHAnsi"/>
                  <w:b/>
                  <w:bCs/>
                  <w:color w:val="0000FF"/>
                  <w:sz w:val="16"/>
                  <w:szCs w:val="16"/>
                </w:rPr>
                <w:t>S5-260328</w:t>
              </w:r>
            </w:hyperlink>
          </w:p>
        </w:tc>
        <w:tc>
          <w:tcPr>
            <w:tcW w:w="5310"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F3312E" w:rsidP="00F3312E">
            <w:hyperlink r:id="rId278" w:history="1">
              <w:r>
                <w:rPr>
                  <w:rStyle w:val="Hyperlink"/>
                  <w:rFonts w:asciiTheme="minorHAnsi" w:hAnsiTheme="minorHAnsi" w:cstheme="minorHAnsi"/>
                  <w:b/>
                  <w:bCs/>
                  <w:color w:val="0000FF"/>
                  <w:sz w:val="16"/>
                  <w:szCs w:val="16"/>
                </w:rPr>
                <w:t>S5-260155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388212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F3312E" w:rsidP="00F3312E">
            <w:hyperlink r:id="rId279" w:history="1">
              <w:r>
                <w:rPr>
                  <w:rStyle w:val="Hyperlink"/>
                  <w:rFonts w:asciiTheme="minorHAnsi" w:hAnsiTheme="minorHAnsi" w:cstheme="minorHAnsi"/>
                  <w:b/>
                  <w:bCs/>
                  <w:color w:val="0000FF"/>
                  <w:sz w:val="16"/>
                  <w:szCs w:val="16"/>
                </w:rPr>
                <w:t>S5-260176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F3312E" w:rsidP="00F3312E">
            <w:hyperlink r:id="rId280" w:history="1">
              <w:r>
                <w:rPr>
                  <w:rStyle w:val="Hyperlink"/>
                  <w:rFonts w:asciiTheme="minorHAnsi" w:hAnsiTheme="minorHAnsi" w:cstheme="minorHAnsi"/>
                  <w:b/>
                  <w:bCs/>
                  <w:color w:val="0000FF"/>
                  <w:sz w:val="16"/>
                  <w:szCs w:val="16"/>
                </w:rPr>
                <w:t>S5-260169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F3312E" w:rsidP="00F3312E">
            <w:hyperlink r:id="rId281" w:history="1">
              <w:r>
                <w:rPr>
                  <w:rStyle w:val="Hyperlink"/>
                  <w:rFonts w:asciiTheme="minorHAnsi" w:hAnsiTheme="minorHAnsi" w:cstheme="minorHAnsi"/>
                  <w:b/>
                  <w:bCs/>
                  <w:color w:val="0000FF"/>
                  <w:sz w:val="16"/>
                  <w:szCs w:val="16"/>
                </w:rPr>
                <w:t>S5-260411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7DAF4F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F3312E" w:rsidP="00F3312E">
            <w:hyperlink r:id="rId282" w:history="1">
              <w:r>
                <w:rPr>
                  <w:rStyle w:val="Hyperlink"/>
                  <w:rFonts w:asciiTheme="minorHAnsi" w:hAnsiTheme="minorHAnsi" w:cstheme="minorHAnsi"/>
                  <w:b/>
                  <w:bCs/>
                  <w:color w:val="0000FF"/>
                  <w:sz w:val="16"/>
                  <w:szCs w:val="16"/>
                </w:rPr>
                <w:t>S5-260089</w:t>
              </w:r>
            </w:hyperlink>
          </w:p>
        </w:tc>
        <w:tc>
          <w:tcPr>
            <w:tcW w:w="5310"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F3312E" w:rsidP="00F3312E">
            <w:hyperlink r:id="rId283" w:history="1">
              <w:r>
                <w:rPr>
                  <w:rStyle w:val="Hyperlink"/>
                  <w:rFonts w:asciiTheme="minorHAnsi" w:hAnsiTheme="minorHAnsi" w:cstheme="minorHAnsi"/>
                  <w:b/>
                  <w:bCs/>
                  <w:color w:val="0000FF"/>
                  <w:sz w:val="16"/>
                  <w:szCs w:val="16"/>
                </w:rPr>
                <w:t>S5-260382</w:t>
              </w:r>
            </w:hyperlink>
          </w:p>
        </w:tc>
        <w:tc>
          <w:tcPr>
            <w:tcW w:w="5310"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F3312E" w:rsidP="00F3312E">
            <w:hyperlink r:id="rId284" w:history="1">
              <w:r>
                <w:rPr>
                  <w:rStyle w:val="Hyperlink"/>
                  <w:rFonts w:asciiTheme="minorHAnsi" w:hAnsiTheme="minorHAnsi" w:cstheme="minorHAnsi"/>
                  <w:b/>
                  <w:bCs/>
                  <w:color w:val="0000FF"/>
                  <w:sz w:val="16"/>
                  <w:szCs w:val="16"/>
                </w:rPr>
                <w:t>S5-260090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F3312E" w:rsidP="00F3312E">
            <w:hyperlink r:id="rId285" w:history="1">
              <w:r>
                <w:rPr>
                  <w:rStyle w:val="Hyperlink"/>
                  <w:rFonts w:asciiTheme="minorHAnsi" w:hAnsiTheme="minorHAnsi" w:cstheme="minorHAnsi"/>
                  <w:b/>
                  <w:bCs/>
                  <w:color w:val="0000FF"/>
                  <w:sz w:val="16"/>
                  <w:szCs w:val="16"/>
                </w:rPr>
                <w:t>S5-260091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F3312E" w:rsidP="00F3312E">
            <w:hyperlink r:id="rId286" w:history="1">
              <w:r>
                <w:rPr>
                  <w:rStyle w:val="Hyperlink"/>
                  <w:rFonts w:asciiTheme="minorHAnsi" w:hAnsiTheme="minorHAnsi" w:cstheme="minorHAnsi"/>
                  <w:b/>
                  <w:bCs/>
                  <w:color w:val="0000FF"/>
                  <w:sz w:val="16"/>
                  <w:szCs w:val="16"/>
                </w:rPr>
                <w:t>S5-260297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F3312E" w:rsidP="00F3312E">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F3312E" w:rsidP="00F3312E">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F3312E" w14:paraId="5BE372D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F3312E" w:rsidP="00F3312E">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8593C1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F3312E" w:rsidP="00F3312E">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F3312E" w:rsidP="00F3312E">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F3312E" w:rsidP="00F3312E">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r>
              <w:rPr>
                <w:rFonts w:asciiTheme="minorHAnsi" w:hAnsiTheme="minorHAnsi" w:cstheme="minorHAnsi"/>
                <w:sz w:val="16"/>
                <w:szCs w:val="16"/>
              </w:rPr>
              <w:t>AsiaInfo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F3312E" w14:paraId="2E298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F3312E" w:rsidP="00F3312E">
            <w:hyperlink r:id="rId293" w:history="1">
              <w:r>
                <w:rPr>
                  <w:rStyle w:val="Hyperlink"/>
                  <w:rFonts w:asciiTheme="minorHAnsi" w:hAnsiTheme="minorHAnsi" w:cstheme="minorHAnsi"/>
                  <w:b/>
                  <w:bCs/>
                  <w:color w:val="0000FF"/>
                  <w:sz w:val="16"/>
                  <w:szCs w:val="16"/>
                </w:rPr>
                <w:t>S5-260318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F3312E" w:rsidP="00F3312E">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797464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F3312E" w:rsidP="00F3312E">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F3312E" w:rsidP="00F3312E">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F3312E" w:rsidP="00F3312E">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F3312E" w:rsidP="00F3312E">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32.801-01 Add cloud native Management scenario for 6G resiliency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5D924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F3312E" w:rsidP="00F3312E">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32.801-1 Add use case for cloud aspects of Management and Orchestration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F3312E" w:rsidP="00F3312E">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411E648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F3312E" w:rsidP="00F3312E">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F3312E" w:rsidP="00F3312E">
            <w:hyperlink r:id="rId302" w:history="1">
              <w:r>
                <w:rPr>
                  <w:rStyle w:val="Hyperlink"/>
                  <w:rFonts w:asciiTheme="minorHAnsi" w:hAnsiTheme="minorHAnsi" w:cstheme="minorHAnsi"/>
                  <w:b/>
                  <w:bCs/>
                  <w:color w:val="0000FF"/>
                  <w:sz w:val="16"/>
                  <w:szCs w:val="16"/>
                </w:rPr>
                <w:t>S5-260285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F3312E" w:rsidP="00F3312E">
            <w:hyperlink r:id="rId303" w:history="1">
              <w:r>
                <w:rPr>
                  <w:rStyle w:val="Hyperlink"/>
                  <w:rFonts w:asciiTheme="minorHAnsi" w:hAnsiTheme="minorHAnsi" w:cstheme="minorHAnsi"/>
                  <w:b/>
                  <w:bCs/>
                  <w:color w:val="0000FF"/>
                  <w:sz w:val="16"/>
                  <w:szCs w:val="16"/>
                </w:rPr>
                <w:t>S5-260305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TR32.801-01 Add use case on Ubiquitous Connectivity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F3312E" w:rsidP="00F3312E">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7930EE" w:rsidP="007930EE">
            <w:hyperlink r:id="rId305" w:history="1">
              <w:r>
                <w:rPr>
                  <w:rStyle w:val="Hyperlink"/>
                  <w:rFonts w:asciiTheme="minorHAnsi" w:hAnsiTheme="minorHAnsi" w:cstheme="minorHAnsi"/>
                  <w:b/>
                  <w:bCs/>
                  <w:color w:val="0000FF"/>
                  <w:sz w:val="16"/>
                  <w:szCs w:val="16"/>
                </w:rPr>
                <w:t>S5-260378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Rel-20 pCR TR 32.801-01 AI Agents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F3312E" w:rsidP="00F3312E">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F3312E" w:rsidP="00F3312E">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F3312E" w:rsidP="00F3312E">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Representation of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F3312E" w:rsidP="00F3312E">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Standardized tags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F3312E" w:rsidP="00F3312E">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Context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F3312E" w:rsidP="00F3312E">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Managing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F3312E" w:rsidP="00F3312E">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F3312E" w:rsidP="00F3312E">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F3312E" w:rsidP="00F3312E">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F3312E" w:rsidP="00F3312E">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F3312E" w:rsidP="00F3312E">
            <w:hyperlink r:id="rId316" w:history="1">
              <w:r>
                <w:rPr>
                  <w:rStyle w:val="Hyperlink"/>
                  <w:rFonts w:asciiTheme="minorHAnsi" w:hAnsiTheme="minorHAnsi" w:cstheme="minorHAnsi"/>
                  <w:b/>
                  <w:bCs/>
                  <w:color w:val="0000FF"/>
                  <w:sz w:val="16"/>
                  <w:szCs w:val="16"/>
                </w:rPr>
                <w:t>S5-260499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F3312E" w:rsidP="00F3312E">
            <w:hyperlink r:id="rId317" w:history="1">
              <w:r>
                <w:rPr>
                  <w:rStyle w:val="Hyperlink"/>
                  <w:rFonts w:asciiTheme="minorHAnsi" w:hAnsiTheme="minorHAnsi" w:cstheme="minorHAnsi"/>
                  <w:b/>
                  <w:bCs/>
                  <w:color w:val="0000FF"/>
                  <w:sz w:val="16"/>
                  <w:szCs w:val="16"/>
                </w:rPr>
                <w:t>S5-260362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559C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F3312E" w:rsidP="00F3312E">
            <w:hyperlink r:id="rId318" w:history="1">
              <w:r>
                <w:rPr>
                  <w:rStyle w:val="Hyperlink"/>
                  <w:rFonts w:asciiTheme="minorHAnsi" w:hAnsiTheme="minorHAnsi" w:cstheme="minorHAnsi"/>
                  <w:b/>
                  <w:bCs/>
                  <w:color w:val="0000FF"/>
                  <w:sz w:val="16"/>
                  <w:szCs w:val="16"/>
                </w:rPr>
                <w:t>S5-260364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A1DECE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Shitao Li</w:t>
            </w:r>
          </w:p>
        </w:tc>
      </w:tr>
      <w:tr w:rsidR="00F3312E" w14:paraId="4B32674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F3312E" w:rsidP="00F3312E">
            <w:hyperlink r:id="rId319" w:history="1">
              <w:r>
                <w:rPr>
                  <w:rStyle w:val="Hyperlink"/>
                  <w:rFonts w:asciiTheme="minorHAnsi" w:hAnsiTheme="minorHAnsi" w:cstheme="minorHAnsi"/>
                  <w:b/>
                  <w:bCs/>
                  <w:color w:val="0000FF"/>
                  <w:sz w:val="16"/>
                  <w:szCs w:val="16"/>
                </w:rPr>
                <w:t>S5-260102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5F22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F3312E" w:rsidP="00F3312E">
            <w:hyperlink r:id="rId320" w:history="1">
              <w:r>
                <w:rPr>
                  <w:rStyle w:val="Hyperlink"/>
                  <w:rFonts w:asciiTheme="minorHAnsi" w:hAnsiTheme="minorHAnsi" w:cstheme="minorHAnsi"/>
                  <w:b/>
                  <w:bCs/>
                  <w:color w:val="0000FF"/>
                  <w:sz w:val="16"/>
                  <w:szCs w:val="16"/>
                </w:rPr>
                <w:t>S5-260340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3E416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F3312E" w:rsidP="00F3312E">
            <w:hyperlink r:id="rId321" w:history="1">
              <w:r>
                <w:rPr>
                  <w:rStyle w:val="Hyperlink"/>
                  <w:rFonts w:asciiTheme="minorHAnsi" w:hAnsiTheme="minorHAnsi" w:cstheme="minorHAnsi"/>
                  <w:b/>
                  <w:bCs/>
                  <w:color w:val="0000FF"/>
                  <w:sz w:val="16"/>
                  <w:szCs w:val="16"/>
                </w:rPr>
                <w:t>S5-260348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1EBA7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C70773">
        <w:trPr>
          <w:gridAfter w:val="1"/>
          <w:wAfter w:w="44" w:type="dxa"/>
          <w:tblCellSpacing w:w="0" w:type="dxa"/>
        </w:trPr>
        <w:tc>
          <w:tcPr>
            <w:tcW w:w="10202"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F3312E" w:rsidP="00F3312E">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09FD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Add scope concept and background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F3312E" w:rsidP="00F3312E">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CAEF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Fix incorrect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F3312E" w:rsidP="00F3312E">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04C3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Remove empty clauses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F3312E" w:rsidP="00F3312E">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Management data collection to clarify granularityPeriod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FCE80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F3312E" w:rsidP="00F3312E">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MgmtDataInfo to reuse the supportedPerfMetricGroups and supportedTraceMetrics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88F7B2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F3312E" w:rsidP="00F3312E">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Clarification on supportedDataScope in MgmtDataInfo IOC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A43233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F3312E" w:rsidP="00F3312E">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F3312E" w:rsidP="00F3312E">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6DD391A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FS_EnExpo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F3312E" w14:paraId="40E25B6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F3312E" w:rsidP="00F3312E">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C6F773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28.888 Add solution for transformation of MnS information for external MnS consumers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F3312E" w:rsidP="00F3312E">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28.888 Add potential solution and evaluation on access control on notifications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F3312E" w:rsidP="00F3312E">
            <w:hyperlink r:id="rId332" w:history="1">
              <w:r>
                <w:rPr>
                  <w:rStyle w:val="Hyperlink"/>
                  <w:rFonts w:asciiTheme="minorHAnsi" w:hAnsiTheme="minorHAnsi" w:cstheme="minorHAnsi"/>
                  <w:b/>
                  <w:bCs/>
                  <w:color w:val="0000FF"/>
                  <w:sz w:val="16"/>
                  <w:szCs w:val="16"/>
                </w:rPr>
                <w:t>S5-260329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F3312E" w:rsidP="00F3312E">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F3312E" w:rsidP="00F3312E">
            <w:hyperlink r:id="rId334" w:history="1">
              <w:r>
                <w:rPr>
                  <w:rStyle w:val="Hyperlink"/>
                  <w:rFonts w:asciiTheme="minorHAnsi" w:hAnsiTheme="minorHAnsi" w:cstheme="minorHAnsi"/>
                  <w:b/>
                  <w:bCs/>
                  <w:color w:val="0000FF"/>
                  <w:sz w:val="16"/>
                  <w:szCs w:val="16"/>
                </w:rPr>
                <w:t>S5-260097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F5DE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TR28.889-rapporteur corrections.doc"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F3312E" w:rsidP="00F3312E">
            <w:hyperlink r:id="rId335" w:history="1">
              <w:r>
                <w:rPr>
                  <w:rStyle w:val="Hyperlink"/>
                  <w:rFonts w:asciiTheme="minorHAnsi" w:hAnsiTheme="minorHAnsi" w:cstheme="minorHAnsi"/>
                  <w:b/>
                  <w:bCs/>
                  <w:color w:val="0000FF"/>
                  <w:sz w:val="16"/>
                  <w:szCs w:val="16"/>
                </w:rPr>
                <w:t>S5-260295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C09A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F3312E" w:rsidP="00F3312E">
            <w:hyperlink r:id="rId336" w:history="1">
              <w:r>
                <w:rPr>
                  <w:rStyle w:val="Hyperlink"/>
                  <w:rFonts w:asciiTheme="minorHAnsi" w:hAnsiTheme="minorHAnsi" w:cstheme="minorHAnsi"/>
                  <w:b/>
                  <w:bCs/>
                  <w:color w:val="0000FF"/>
                  <w:sz w:val="16"/>
                  <w:szCs w:val="16"/>
                </w:rPr>
                <w:t>S5-260299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63AA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F3312E" w:rsidP="00F3312E">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24B442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Scope of CCL for Network Maintenance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F3312E" w:rsidP="00F3312E">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5DBC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RAN capacity in network capacity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F3312E" w:rsidP="00F3312E">
            <w:hyperlink r:id="rId339" w:history="1">
              <w:r>
                <w:rPr>
                  <w:rStyle w:val="Hyperlink"/>
                  <w:rFonts w:asciiTheme="minorHAnsi" w:hAnsiTheme="minorHAnsi" w:cstheme="minorHAnsi"/>
                  <w:b/>
                  <w:bCs/>
                  <w:color w:val="0000FF"/>
                  <w:sz w:val="16"/>
                  <w:szCs w:val="16"/>
                </w:rPr>
                <w:t>S5-260317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2BA4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F3312E" w:rsidP="00F3312E">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0D35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Automated status monitoring CCL Scope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F3312E" w:rsidP="00F3312E">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1864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for Multi-domain ES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F3312E" w:rsidP="00F3312E">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D96C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Dynamic CCL for resource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F3312E" w:rsidP="00F3312E">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7DA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traceability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F3312E" w:rsidP="00F3312E">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CB7BF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28.889 Add use case for enhancement of metric-value conflicts avoidance and detection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F3312E" w:rsidP="00F3312E">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3E3F8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28.889 CCLM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lastRenderedPageBreak/>
              <w:t>WT-1: Enhancement for 5GC NRM to support 5GC Rel-19 features</w:t>
            </w:r>
          </w:p>
        </w:tc>
      </w:tr>
      <w:tr w:rsidR="00F3312E" w14:paraId="491685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F3312E" w:rsidP="00F3312E">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atsss management capability to align with SA2 definition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6DA887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F3312E" w:rsidP="00F3312E">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MWAB-gNB to Support QoS Related Information for the BH PDU Sessions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F3312E" w:rsidP="00F3312E">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F3312E" w:rsidP="00F3312E">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F3312E" w:rsidP="00F3312E">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F3312E" w:rsidP="00F3312E">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F3312E" w:rsidP="00F3312E">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19F862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F3312E" w:rsidP="00F3312E">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775CFC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F3312E" w:rsidP="00F3312E">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openAPI definition for SectorEquipmentFunction and AntennaFunction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FBAB2B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F3312E" w:rsidP="00F3312E">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Add openAPI definition for SectorEquipmentFunction and AntennaFunction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2EB57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F3312E" w:rsidP="00F3312E">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283042" w:rsidP="00283042">
            <w:hyperlink r:id="rId357" w:history="1">
              <w:r>
                <w:rPr>
                  <w:rStyle w:val="Hyperlink"/>
                  <w:rFonts w:asciiTheme="minorHAnsi" w:hAnsiTheme="minorHAnsi" w:cstheme="minorHAnsi"/>
                  <w:b/>
                  <w:bCs/>
                  <w:color w:val="0000FF"/>
                  <w:sz w:val="16"/>
                  <w:szCs w:val="16"/>
                  <w:highlight w:val="darkGray"/>
                </w:rPr>
                <w:t>S5-260397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DD1F8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F3312E" w:rsidP="00F3312E">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3B1F28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F3312E" w:rsidP="00F3312E">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1A6D55" w14:paraId="246CB2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1A6D55" w:rsidP="001A6D55">
            <w:hyperlink r:id="rId360" w:history="1">
              <w:r>
                <w:rPr>
                  <w:rStyle w:val="Hyperlink"/>
                  <w:rFonts w:asciiTheme="minorHAnsi" w:hAnsiTheme="minorHAnsi" w:cstheme="minorHAnsi"/>
                  <w:b/>
                  <w:bCs/>
                  <w:color w:val="0000FF"/>
                  <w:sz w:val="16"/>
                  <w:szCs w:val="16"/>
                  <w:highlight w:val="darkGray"/>
                </w:rPr>
                <w:t>S5-260395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42904D4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F3312E" w:rsidP="00F3312E">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5AF98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F3312E" w:rsidP="00F3312E">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F3312E" w:rsidP="00F3312E">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F3312E" w:rsidP="00F3312E">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F3312E" w:rsidP="00F3312E">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F3312E" w:rsidP="00F3312E">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F3312E" w:rsidP="00F3312E">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F3312E" w:rsidP="00F3312E">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F3312E" w:rsidP="00F3312E">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F3312E" w:rsidP="00F3312E">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F3312E" w:rsidP="00F3312E">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F3312E" w:rsidP="00F3312E">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F3312E" w:rsidP="00F3312E">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F3312E" w:rsidP="00F3312E">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F3312E" w:rsidP="00F3312E">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F3312E" w:rsidP="00F3312E">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NF_Deployment_LCM-OAM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F3312E" w:rsidP="00F3312E">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310"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lastRenderedPageBreak/>
              <w:t>R</w:t>
            </w:r>
            <w:r w:rsidRPr="00485589">
              <w:rPr>
                <w:rFonts w:asciiTheme="minorHAnsi" w:hAnsiTheme="minorHAnsi" w:cstheme="minorHAnsi" w:hint="eastAsia"/>
                <w:sz w:val="16"/>
                <w:szCs w:val="16"/>
                <w:highlight w:val="cyan"/>
                <w:lang w:eastAsia="zh-CN"/>
              </w:rPr>
              <w:t>evised to 0113</w:t>
            </w:r>
          </w:p>
        </w:tc>
        <w:tc>
          <w:tcPr>
            <w:tcW w:w="2399"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F3312E" w:rsidP="00F3312E">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310"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F3312E" w:rsidP="00F3312E">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310"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F3312E" w14:paraId="0D6BC25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F3312E" w:rsidP="00F3312E">
            <w:hyperlink r:id="rId380" w:history="1">
              <w:r>
                <w:rPr>
                  <w:rStyle w:val="Hyperlink"/>
                  <w:rFonts w:asciiTheme="minorHAnsi" w:hAnsiTheme="minorHAnsi" w:cstheme="minorHAnsi"/>
                  <w:b/>
                  <w:bCs/>
                  <w:color w:val="0000FF"/>
                  <w:sz w:val="16"/>
                  <w:szCs w:val="16"/>
                </w:rPr>
                <w:t>S5-260417</w:t>
              </w:r>
            </w:hyperlink>
          </w:p>
        </w:tc>
        <w:tc>
          <w:tcPr>
            <w:tcW w:w="5310"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F3312E" w:rsidP="00F3312E">
            <w:hyperlink r:id="rId381" w:history="1">
              <w:r>
                <w:rPr>
                  <w:rStyle w:val="Hyperlink"/>
                  <w:rFonts w:asciiTheme="minorHAnsi" w:hAnsiTheme="minorHAnsi" w:cstheme="minorHAnsi"/>
                  <w:b/>
                  <w:bCs/>
                  <w:color w:val="0000FF"/>
                  <w:sz w:val="16"/>
                  <w:szCs w:val="16"/>
                </w:rPr>
                <w:t>S5-260416</w:t>
              </w:r>
            </w:hyperlink>
          </w:p>
        </w:tc>
        <w:tc>
          <w:tcPr>
            <w:tcW w:w="5310"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F3312E" w:rsidP="00F3312E">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F3312E" w:rsidP="00F3312E">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F3312E" w:rsidP="00F3312E">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F3312E" w:rsidP="00F3312E">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0FAB03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F3312E" w:rsidP="00F3312E">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F3312E" w:rsidP="00F3312E">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7ECD14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F3312E" w:rsidP="00F3312E">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F3312E" w:rsidP="00F3312E">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F3312E" w:rsidP="00F3312E">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F3312E" w:rsidP="00F3312E">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F3312E" w:rsidP="00F3312E">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dCR TS 28.570 Security event delivery and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FS_Sensing_OAM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F3312E" w:rsidP="00F3312E">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A76449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F3312E" w:rsidP="00F3312E">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28.895 Add use case for Wireless Sensing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F3312E" w:rsidP="00F3312E">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4B7112A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0AE0" w14:textId="77777777" w:rsidR="0070617F" w:rsidRDefault="0070617F">
      <w:r>
        <w:separator/>
      </w:r>
    </w:p>
  </w:endnote>
  <w:endnote w:type="continuationSeparator" w:id="0">
    <w:p w14:paraId="7BD0F1FA" w14:textId="77777777" w:rsidR="0070617F" w:rsidRDefault="0070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C808" w14:textId="77777777" w:rsidR="0070617F" w:rsidRDefault="0070617F">
      <w:r>
        <w:separator/>
      </w:r>
    </w:p>
  </w:footnote>
  <w:footnote w:type="continuationSeparator" w:id="0">
    <w:p w14:paraId="169FE3B7" w14:textId="77777777" w:rsidR="0070617F" w:rsidRDefault="00706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3"/>
  </w:num>
  <w:num w:numId="2" w16cid:durableId="1750761380">
    <w:abstractNumId w:val="2"/>
  </w:num>
  <w:num w:numId="3" w16cid:durableId="440884094">
    <w:abstractNumId w:val="0"/>
  </w:num>
  <w:num w:numId="4" w16cid:durableId="15296793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ulan">
    <w15:presenceInfo w15:providerId="AD" w15:userId="S-1-5-21-147214757-305610072-1517763936-2524"/>
  </w15:person>
  <w15:person w15:author="0209">
    <w15:presenceInfo w15:providerId="None" w15:userId="0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2A21"/>
    <w:rsid w:val="002A44F8"/>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58DF"/>
    <w:rsid w:val="0030775D"/>
    <w:rsid w:val="0031034C"/>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0C32"/>
    <w:rsid w:val="0047128C"/>
    <w:rsid w:val="00471B84"/>
    <w:rsid w:val="0047202C"/>
    <w:rsid w:val="0047231A"/>
    <w:rsid w:val="004724AE"/>
    <w:rsid w:val="004725A7"/>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77F1"/>
    <w:rsid w:val="00650456"/>
    <w:rsid w:val="00650B19"/>
    <w:rsid w:val="00650B51"/>
    <w:rsid w:val="00651476"/>
    <w:rsid w:val="0065220F"/>
    <w:rsid w:val="006524C8"/>
    <w:rsid w:val="0065355D"/>
    <w:rsid w:val="00653DE2"/>
    <w:rsid w:val="00653E32"/>
    <w:rsid w:val="00654E16"/>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A67"/>
    <w:rsid w:val="00742A9A"/>
    <w:rsid w:val="0074391C"/>
    <w:rsid w:val="007457E7"/>
    <w:rsid w:val="00745E5A"/>
    <w:rsid w:val="00745F73"/>
    <w:rsid w:val="00746A7C"/>
    <w:rsid w:val="00747947"/>
    <w:rsid w:val="00747B84"/>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2EA8"/>
    <w:rsid w:val="008334C6"/>
    <w:rsid w:val="00833790"/>
    <w:rsid w:val="00833A64"/>
    <w:rsid w:val="00833B87"/>
    <w:rsid w:val="00833E9C"/>
    <w:rsid w:val="00834443"/>
    <w:rsid w:val="00834B74"/>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773"/>
    <w:rsid w:val="00C70A2C"/>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18B"/>
    <w:rsid w:val="00D6241D"/>
    <w:rsid w:val="00D62605"/>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9D3"/>
    <w:rsid w:val="00EA7FFD"/>
    <w:rsid w:val="00EB0AE2"/>
    <w:rsid w:val="00EB183B"/>
    <w:rsid w:val="00EB1A6D"/>
    <w:rsid w:val="00EB1D41"/>
    <w:rsid w:val="00EB24E5"/>
    <w:rsid w:val="00EB3A0A"/>
    <w:rsid w:val="00EB4176"/>
    <w:rsid w:val="00EB4BE7"/>
    <w:rsid w:val="00EB4C9B"/>
    <w:rsid w:val="00EB511C"/>
    <w:rsid w:val="00EB6345"/>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21</Pages>
  <Words>16366</Words>
  <Characters>93289</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109437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0209</cp:lastModifiedBy>
  <cp:revision>8</cp:revision>
  <cp:lastPrinted>2018-09-20T12:53:00Z</cp:lastPrinted>
  <dcterms:created xsi:type="dcterms:W3CDTF">2026-02-09T10:06:00Z</dcterms:created>
  <dcterms:modified xsi:type="dcterms:W3CDTF">2026-02-09T13:13:00Z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