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77777777" w:rsidR="003A1DC5" w:rsidRDefault="00000000">
      <w:pPr>
        <w:keepNext/>
        <w:tabs>
          <w:tab w:val="left" w:pos="2127"/>
        </w:tabs>
        <w:ind w:left="2126" w:hanging="2126"/>
        <w:outlineLvl w:val="0"/>
        <w:rPr>
          <w:rFonts w:ascii="Arial" w:hAnsi="Arial" w:cs="Arial"/>
          <w:b/>
          <w:sz w:val="20"/>
          <w:szCs w:val="20"/>
          <w:lang w:val="en-US"/>
        </w:rPr>
      </w:pPr>
      <w:r>
        <w:rPr>
          <w:rFonts w:ascii="Arial" w:hAnsi="Arial" w:cs="Arial"/>
          <w:b/>
          <w:sz w:val="20"/>
          <w:szCs w:val="20"/>
          <w:lang w:val="en-US"/>
        </w:rPr>
        <w:t>Source:</w:t>
      </w:r>
      <w:r>
        <w:rPr>
          <w:rFonts w:ascii="Arial" w:hAnsi="Arial" w:cs="Arial"/>
          <w:b/>
          <w:sz w:val="20"/>
          <w:szCs w:val="20"/>
          <w:lang w:val="en-US"/>
        </w:rPr>
        <w:tab/>
        <w:t>SA5 Chair (Huawei)</w:t>
      </w:r>
    </w:p>
    <w:p w14:paraId="22DB5954" w14:textId="0595ED81"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7B30DE" w:rsidRPr="007B30DE">
        <w:rPr>
          <w:rFonts w:ascii="Arial" w:hAnsi="Arial" w:cs="Arial"/>
          <w:b/>
          <w:sz w:val="20"/>
          <w:szCs w:val="20"/>
        </w:rPr>
        <w:t>SA5 Chair, SA5 Vice Chair (Ericsson)</w:t>
      </w:r>
    </w:p>
    <w:p w14:paraId="53FEB2C6" w14:textId="77777777"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Pr>
          <w:rFonts w:ascii="Arial" w:hAnsi="Arial" w:cs="Arial"/>
          <w:b/>
          <w:sz w:val="20"/>
          <w:szCs w:val="20"/>
          <w:lang w:eastAsia="zh-CN"/>
        </w:rPr>
        <w:t>Approval</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056025"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77777777" w:rsidR="00056025" w:rsidRPr="00056025" w:rsidRDefault="00056025" w:rsidP="0005602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4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7"/>
        <w:gridCol w:w="5204"/>
        <w:gridCol w:w="2599"/>
        <w:gridCol w:w="1498"/>
        <w:gridCol w:w="38"/>
      </w:tblGrid>
      <w:tr w:rsidR="003A1DC5" w14:paraId="7702645C" w14:textId="77777777" w:rsidTr="003522FB">
        <w:trPr>
          <w:tblCellSpacing w:w="0" w:type="dxa"/>
        </w:trPr>
        <w:tc>
          <w:tcPr>
            <w:tcW w:w="949" w:type="dxa"/>
            <w:shd w:val="clear" w:color="auto" w:fill="00B0F0"/>
          </w:tcPr>
          <w:p w14:paraId="33876808" w14:textId="77777777" w:rsidR="003A1DC5" w:rsidRDefault="00000000">
            <w:pPr>
              <w:jc w:val="center"/>
              <w:rPr>
                <w:rFonts w:asciiTheme="minorHAnsi" w:hAnsiTheme="minorHAnsi" w:cstheme="minorHAnsi"/>
                <w:b/>
                <w:sz w:val="18"/>
                <w:szCs w:val="18"/>
              </w:rPr>
            </w:pPr>
            <w:r>
              <w:rPr>
                <w:rFonts w:asciiTheme="minorHAnsi" w:hAnsiTheme="minorHAnsi" w:cstheme="minorHAnsi"/>
                <w:b/>
                <w:sz w:val="20"/>
                <w:szCs w:val="16"/>
              </w:rPr>
              <w:t>Tdoc</w:t>
            </w:r>
          </w:p>
        </w:tc>
        <w:tc>
          <w:tcPr>
            <w:tcW w:w="770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88"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522FB">
        <w:trPr>
          <w:tblCellSpacing w:w="0" w:type="dxa"/>
        </w:trPr>
        <w:tc>
          <w:tcPr>
            <w:tcW w:w="949"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97"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522FB">
        <w:trPr>
          <w:tblCellSpacing w:w="0" w:type="dxa"/>
        </w:trPr>
        <w:tc>
          <w:tcPr>
            <w:tcW w:w="949"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97"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522FB">
        <w:trPr>
          <w:tblCellSpacing w:w="0" w:type="dxa"/>
        </w:trPr>
        <w:tc>
          <w:tcPr>
            <w:tcW w:w="949" w:type="dxa"/>
            <w:shd w:val="clear" w:color="auto" w:fill="FFFFFF"/>
          </w:tcPr>
          <w:p w14:paraId="7E3099D0" w14:textId="77777777" w:rsidR="003A1DC5" w:rsidRDefault="003A1DC5">
            <w:pPr>
              <w:rPr>
                <w:rFonts w:asciiTheme="minorHAnsi" w:hAnsiTheme="minorHAnsi" w:cstheme="minorHAnsi"/>
                <w:b/>
                <w:color w:val="0000FF"/>
                <w:sz w:val="18"/>
                <w:szCs w:val="18"/>
              </w:rPr>
            </w:pPr>
            <w:hyperlink r:id="rId11" w:history="1">
              <w:r>
                <w:rPr>
                  <w:rStyle w:val="Hyperlink"/>
                  <w:rFonts w:asciiTheme="minorHAnsi" w:hAnsiTheme="minorHAnsi" w:cstheme="minorHAnsi"/>
                  <w:b/>
                  <w:bCs/>
                  <w:color w:val="0000FF"/>
                  <w:sz w:val="16"/>
                  <w:szCs w:val="16"/>
                </w:rPr>
                <w:t>S5-260000</w:t>
              </w:r>
            </w:hyperlink>
          </w:p>
        </w:tc>
        <w:tc>
          <w:tcPr>
            <w:tcW w:w="5310" w:type="dxa"/>
            <w:shd w:val="clear" w:color="auto" w:fill="FFFFFF"/>
          </w:tcPr>
          <w:p w14:paraId="4FB5B656" w14:textId="77777777" w:rsidR="003A1DC5" w:rsidRDefault="00000000">
            <w:pPr>
              <w:rPr>
                <w:ins w:id="1" w:author="Zoulan" w:date="2026-02-09T11:47:00Z"/>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ins w:id="2" w:author="Zoulan" w:date="2026-02-09T11:47:00Z"/>
                <w:rFonts w:asciiTheme="minorHAnsi" w:hAnsiTheme="minorHAnsi" w:cstheme="minorHAnsi"/>
                <w:sz w:val="16"/>
                <w:szCs w:val="16"/>
                <w:lang w:eastAsia="zh-CN"/>
              </w:rPr>
            </w:pPr>
            <w:ins w:id="3" w:author="Zoulan" w:date="2026-02-09T11:47: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ins>
          </w:p>
          <w:p w14:paraId="2989BB39" w14:textId="5FD0AB63" w:rsidR="00D86E11" w:rsidRDefault="00D86E11">
            <w:pPr>
              <w:rPr>
                <w:rFonts w:asciiTheme="minorHAnsi" w:hAnsiTheme="minorHAnsi" w:cstheme="minorHAnsi"/>
                <w:b/>
                <w:color w:val="0000FF"/>
                <w:sz w:val="18"/>
                <w:szCs w:val="18"/>
                <w:lang w:eastAsia="zh-CN"/>
              </w:rPr>
            </w:pPr>
            <w:ins w:id="4" w:author="Zoulan" w:date="2026-02-09T11:47:00Z">
              <w:r>
                <w:rPr>
                  <w:rFonts w:asciiTheme="minorHAnsi" w:hAnsiTheme="minorHAnsi" w:cstheme="minorHAnsi" w:hint="eastAsia"/>
                  <w:sz w:val="16"/>
                  <w:szCs w:val="16"/>
                  <w:lang w:eastAsia="zh-CN"/>
                </w:rPr>
                <w:t>639 pre-approved.</w:t>
              </w:r>
            </w:ins>
          </w:p>
        </w:tc>
        <w:tc>
          <w:tcPr>
            <w:tcW w:w="2399"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522FB">
        <w:trPr>
          <w:tblCellSpacing w:w="0" w:type="dxa"/>
        </w:trPr>
        <w:tc>
          <w:tcPr>
            <w:tcW w:w="949"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97"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522FB">
        <w:trPr>
          <w:tblCellSpacing w:w="0" w:type="dxa"/>
        </w:trPr>
        <w:tc>
          <w:tcPr>
            <w:tcW w:w="949" w:type="dxa"/>
            <w:shd w:val="clear" w:color="auto" w:fill="FFFFFF"/>
          </w:tcPr>
          <w:p w14:paraId="56928D88" w14:textId="77777777" w:rsidR="003A1DC5" w:rsidRDefault="003A1DC5">
            <w:pPr>
              <w:rPr>
                <w:rFonts w:asciiTheme="minorHAnsi" w:hAnsiTheme="minorHAnsi" w:cstheme="minorHAnsi"/>
                <w:b/>
                <w:color w:val="0000FF"/>
                <w:sz w:val="18"/>
                <w:szCs w:val="18"/>
              </w:rPr>
            </w:pPr>
            <w:hyperlink r:id="rId12" w:history="1">
              <w:r>
                <w:rPr>
                  <w:rStyle w:val="Hyperlink"/>
                  <w:rFonts w:asciiTheme="minorHAnsi" w:hAnsiTheme="minorHAnsi" w:cstheme="minorHAnsi"/>
                  <w:b/>
                  <w:bCs/>
                  <w:color w:val="0000FF"/>
                  <w:sz w:val="16"/>
                  <w:szCs w:val="16"/>
                </w:rPr>
                <w:t>S5-260001</w:t>
              </w:r>
            </w:hyperlink>
          </w:p>
        </w:tc>
        <w:tc>
          <w:tcPr>
            <w:tcW w:w="5310" w:type="dxa"/>
            <w:shd w:val="clear" w:color="auto" w:fill="FFFFFF"/>
          </w:tcPr>
          <w:p w14:paraId="00B106B8" w14:textId="77777777" w:rsidR="003A1DC5" w:rsidRDefault="00000000">
            <w:pPr>
              <w:rPr>
                <w:ins w:id="5" w:author="Zoulan" w:date="2026-02-09T11:50:00Z"/>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ins w:id="6" w:author="Zoulan" w:date="2026-02-09T11:50:00Z">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ins>
          </w:p>
        </w:tc>
        <w:tc>
          <w:tcPr>
            <w:tcW w:w="2399"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522FB">
        <w:trPr>
          <w:tblCellSpacing w:w="0" w:type="dxa"/>
        </w:trPr>
        <w:tc>
          <w:tcPr>
            <w:tcW w:w="949"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97"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Meetings and activities reports</w:t>
            </w:r>
          </w:p>
        </w:tc>
      </w:tr>
      <w:tr w:rsidR="003A1DC5" w14:paraId="7E3B66C7" w14:textId="77777777" w:rsidTr="003522FB">
        <w:trPr>
          <w:tblCellSpacing w:w="0" w:type="dxa"/>
        </w:trPr>
        <w:tc>
          <w:tcPr>
            <w:tcW w:w="949"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97"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522FB">
        <w:trPr>
          <w:tblCellSpacing w:w="0" w:type="dxa"/>
        </w:trPr>
        <w:tc>
          <w:tcPr>
            <w:tcW w:w="949" w:type="dxa"/>
            <w:shd w:val="clear" w:color="auto" w:fill="FFFFFF"/>
          </w:tcPr>
          <w:p w14:paraId="47E2CFF0" w14:textId="77777777" w:rsidR="003A1DC5" w:rsidRDefault="003A1DC5">
            <w:pPr>
              <w:rPr>
                <w:rFonts w:asciiTheme="minorHAnsi" w:hAnsiTheme="minorHAnsi" w:cstheme="minorHAnsi"/>
                <w:b/>
                <w:color w:val="000000"/>
                <w:sz w:val="18"/>
                <w:szCs w:val="18"/>
              </w:rPr>
            </w:pPr>
            <w:hyperlink r:id="rId13" w:history="1">
              <w:r>
                <w:rPr>
                  <w:rStyle w:val="Hyperlink"/>
                  <w:rFonts w:asciiTheme="minorHAnsi" w:hAnsiTheme="minorHAnsi" w:cstheme="minorHAnsi"/>
                  <w:b/>
                  <w:bCs/>
                  <w:color w:val="0000FF"/>
                  <w:sz w:val="16"/>
                  <w:szCs w:val="16"/>
                </w:rPr>
                <w:t>S5-260002</w:t>
              </w:r>
            </w:hyperlink>
          </w:p>
        </w:tc>
        <w:tc>
          <w:tcPr>
            <w:tcW w:w="5310" w:type="dxa"/>
            <w:shd w:val="clear" w:color="auto" w:fill="FFFFFF"/>
          </w:tcPr>
          <w:p w14:paraId="2004BEFD" w14:textId="77777777" w:rsidR="003A1DC5" w:rsidRDefault="00000000">
            <w:pPr>
              <w:rPr>
                <w:ins w:id="7" w:author="Zoulan" w:date="2026-02-09T11:51:00Z"/>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634FF68A" w14:textId="53C21844" w:rsidR="00D86E11" w:rsidRDefault="00D86E11">
            <w:pPr>
              <w:rPr>
                <w:rFonts w:asciiTheme="minorHAnsi" w:hAnsiTheme="minorHAnsi" w:cstheme="minorHAnsi"/>
                <w:b/>
                <w:color w:val="000000"/>
                <w:sz w:val="18"/>
                <w:szCs w:val="18"/>
                <w:lang w:eastAsia="zh-CN"/>
              </w:rPr>
            </w:pPr>
            <w:ins w:id="8" w:author="Zoulan" w:date="2026-02-09T11:51:00Z">
              <w:r>
                <w:rPr>
                  <w:rFonts w:asciiTheme="minorHAnsi" w:hAnsiTheme="minorHAnsi" w:cstheme="minorHAnsi" w:hint="eastAsia"/>
                  <w:sz w:val="16"/>
                  <w:szCs w:val="16"/>
                  <w:lang w:eastAsia="zh-CN"/>
                </w:rPr>
                <w:t>Approved.</w:t>
              </w:r>
            </w:ins>
          </w:p>
        </w:tc>
        <w:tc>
          <w:tcPr>
            <w:tcW w:w="2399"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522FB">
        <w:trPr>
          <w:tblCellSpacing w:w="0" w:type="dxa"/>
        </w:trPr>
        <w:tc>
          <w:tcPr>
            <w:tcW w:w="949"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97"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522FB">
        <w:trPr>
          <w:tblCellSpacing w:w="0" w:type="dxa"/>
        </w:trPr>
        <w:tc>
          <w:tcPr>
            <w:tcW w:w="949"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97"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522FB">
        <w:trPr>
          <w:tblCellSpacing w:w="0" w:type="dxa"/>
        </w:trPr>
        <w:tc>
          <w:tcPr>
            <w:tcW w:w="949"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97"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522FB">
        <w:trPr>
          <w:tblCellSpacing w:w="0" w:type="dxa"/>
        </w:trPr>
        <w:tc>
          <w:tcPr>
            <w:tcW w:w="949"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310"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399"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522FB">
        <w:trPr>
          <w:tblCellSpacing w:w="0" w:type="dxa"/>
        </w:trPr>
        <w:tc>
          <w:tcPr>
            <w:tcW w:w="949"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310" w:type="dxa"/>
            <w:shd w:val="clear" w:color="auto" w:fill="FFFFFF"/>
          </w:tcPr>
          <w:p w14:paraId="28E4255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agenda_with_Tdocs_sequence_Plenary&amp;OAM</w:t>
            </w:r>
          </w:p>
          <w:p w14:paraId="14CDD34F" w14:textId="77777777" w:rsidR="003A1DC5" w:rsidRDefault="00000000">
            <w:pPr>
              <w:rPr>
                <w:ins w:id="9" w:author="Zoulan" w:date="2026-02-09T11:53:00Z"/>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ins w:id="10" w:author="Zoulan" w:date="2026-02-09T11:53:00Z">
              <w:r>
                <w:rPr>
                  <w:rFonts w:asciiTheme="minorHAnsi" w:hAnsiTheme="minorHAnsi" w:cstheme="minorHAnsi" w:hint="eastAsia"/>
                  <w:sz w:val="16"/>
                  <w:szCs w:val="16"/>
                  <w:lang w:eastAsia="zh-CN"/>
                </w:rPr>
                <w:t>Noted.</w:t>
              </w:r>
            </w:ins>
          </w:p>
        </w:tc>
        <w:tc>
          <w:tcPr>
            <w:tcW w:w="2399"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522FB">
        <w:trPr>
          <w:tblCellSpacing w:w="0" w:type="dxa"/>
        </w:trPr>
        <w:tc>
          <w:tcPr>
            <w:tcW w:w="949" w:type="dxa"/>
            <w:shd w:val="clear" w:color="auto" w:fill="FFFFFF"/>
          </w:tcPr>
          <w:p w14:paraId="1EC0A246" w14:textId="77777777" w:rsidR="003A1DC5" w:rsidRDefault="003A1DC5">
            <w:pPr>
              <w:rPr>
                <w:rFonts w:asciiTheme="minorHAnsi" w:hAnsiTheme="minorHAnsi" w:cstheme="minorHAnsi"/>
                <w:b/>
                <w:color w:val="000000"/>
                <w:sz w:val="18"/>
                <w:szCs w:val="18"/>
              </w:rPr>
            </w:pPr>
            <w:hyperlink r:id="rId14" w:history="1">
              <w:r>
                <w:rPr>
                  <w:rStyle w:val="Hyperlink"/>
                  <w:rFonts w:asciiTheme="minorHAnsi" w:hAnsiTheme="minorHAnsi" w:cstheme="minorHAnsi"/>
                  <w:b/>
                  <w:bCs/>
                  <w:color w:val="0000FF"/>
                  <w:sz w:val="16"/>
                  <w:szCs w:val="16"/>
                </w:rPr>
                <w:t>S5-260005</w:t>
              </w:r>
            </w:hyperlink>
          </w:p>
        </w:tc>
        <w:tc>
          <w:tcPr>
            <w:tcW w:w="5310"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ins w:id="11" w:author="Zoulan" w:date="2026-02-09T11:53:00Z"/>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ins w:id="12" w:author="Zoulan" w:date="2026-02-09T11:53:00Z">
              <w:r>
                <w:rPr>
                  <w:rFonts w:asciiTheme="minorHAnsi" w:hAnsiTheme="minorHAnsi" w:cstheme="minorHAnsi" w:hint="eastAsia"/>
                  <w:b/>
                  <w:sz w:val="16"/>
                  <w:szCs w:val="16"/>
                  <w:lang w:eastAsia="zh-CN"/>
                </w:rPr>
                <w:t>Endorsed</w:t>
              </w:r>
            </w:ins>
          </w:p>
        </w:tc>
        <w:tc>
          <w:tcPr>
            <w:tcW w:w="2399"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522FB">
        <w:trPr>
          <w:tblCellSpacing w:w="0" w:type="dxa"/>
        </w:trPr>
        <w:tc>
          <w:tcPr>
            <w:tcW w:w="949" w:type="dxa"/>
            <w:shd w:val="clear" w:color="auto" w:fill="FFFFFF"/>
          </w:tcPr>
          <w:p w14:paraId="4301F637" w14:textId="77777777" w:rsidR="003A1DC5" w:rsidRDefault="003A1DC5">
            <w:pPr>
              <w:rPr>
                <w:rFonts w:asciiTheme="minorHAnsi" w:hAnsiTheme="minorHAnsi" w:cstheme="minorHAnsi"/>
                <w:b/>
                <w:color w:val="000000"/>
                <w:sz w:val="18"/>
                <w:szCs w:val="18"/>
              </w:rPr>
            </w:pPr>
            <w:hyperlink r:id="rId15" w:history="1">
              <w:r>
                <w:rPr>
                  <w:rStyle w:val="Hyperlink"/>
                  <w:rFonts w:asciiTheme="minorHAnsi" w:hAnsiTheme="minorHAnsi" w:cstheme="minorHAnsi"/>
                  <w:b/>
                  <w:bCs/>
                  <w:color w:val="0000FF"/>
                  <w:sz w:val="16"/>
                  <w:szCs w:val="16"/>
                  <w:highlight w:val="cyan"/>
                </w:rPr>
                <w:t>S5-260006</w:t>
              </w:r>
            </w:hyperlink>
          </w:p>
        </w:tc>
        <w:tc>
          <w:tcPr>
            <w:tcW w:w="5310" w:type="dxa"/>
            <w:shd w:val="clear" w:color="auto" w:fill="FFFFFF"/>
          </w:tcPr>
          <w:p w14:paraId="5439527A" w14:textId="77777777" w:rsidR="003A1DC5" w:rsidRDefault="00000000">
            <w:pPr>
              <w:rPr>
                <w:ins w:id="13" w:author="Zoulan" w:date="2026-02-09T11:55:00Z"/>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ins w:id="14" w:author="Zoulan" w:date="2026-02-09T11:55:00Z">
              <w:r>
                <w:rPr>
                  <w:rFonts w:asciiTheme="minorHAnsi" w:hAnsiTheme="minorHAnsi" w:cstheme="minorHAnsi" w:hint="eastAsia"/>
                  <w:sz w:val="16"/>
                  <w:szCs w:val="16"/>
                  <w:lang w:eastAsia="zh-CN"/>
                </w:rPr>
                <w:t>Ask rapporteur to check TU table. Keep open.</w:t>
              </w:r>
            </w:ins>
          </w:p>
        </w:tc>
        <w:tc>
          <w:tcPr>
            <w:tcW w:w="2399"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522FB">
        <w:trPr>
          <w:tblCellSpacing w:w="0" w:type="dxa"/>
        </w:trPr>
        <w:tc>
          <w:tcPr>
            <w:tcW w:w="949"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310"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ins w:id="15" w:author="Zoulan" w:date="2026-02-09T11:55:00Z"/>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ins w:id="16" w:author="Zoulan" w:date="2026-02-09T11:55:00Z">
              <w:r>
                <w:rPr>
                  <w:rFonts w:asciiTheme="minorHAnsi" w:hAnsiTheme="minorHAnsi" w:cstheme="minorHAnsi" w:hint="eastAsia"/>
                  <w:sz w:val="16"/>
                  <w:szCs w:val="16"/>
                  <w:lang w:eastAsia="zh-CN"/>
                </w:rPr>
                <w:t>Noted</w:t>
              </w:r>
            </w:ins>
          </w:p>
        </w:tc>
        <w:tc>
          <w:tcPr>
            <w:tcW w:w="2399"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88"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522FB">
        <w:trPr>
          <w:tblCellSpacing w:w="0" w:type="dxa"/>
        </w:trPr>
        <w:tc>
          <w:tcPr>
            <w:tcW w:w="949"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310"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ins w:id="17" w:author="Zoulan" w:date="2026-02-09T11:55:00Z"/>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ins w:id="18" w:author="Zoulan" w:date="2026-02-09T11:55:00Z">
              <w:r>
                <w:rPr>
                  <w:rFonts w:asciiTheme="minorHAnsi" w:hAnsiTheme="minorHAnsi" w:cstheme="minorHAnsi" w:hint="eastAsia"/>
                  <w:sz w:val="16"/>
                  <w:szCs w:val="16"/>
                  <w:lang w:eastAsia="zh-CN"/>
                </w:rPr>
                <w:t>Noted.</w:t>
              </w:r>
            </w:ins>
          </w:p>
        </w:tc>
        <w:tc>
          <w:tcPr>
            <w:tcW w:w="2399"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522FB">
        <w:trPr>
          <w:tblCellSpacing w:w="0" w:type="dxa"/>
        </w:trPr>
        <w:tc>
          <w:tcPr>
            <w:tcW w:w="949" w:type="dxa"/>
            <w:shd w:val="clear" w:color="auto" w:fill="FFFFFF"/>
          </w:tcPr>
          <w:p w14:paraId="6DB89B5D" w14:textId="77777777" w:rsidR="003A1DC5" w:rsidRDefault="003A1DC5">
            <w:pPr>
              <w:rPr>
                <w:rFonts w:asciiTheme="minorHAnsi" w:hAnsiTheme="minorHAnsi" w:cstheme="minorHAnsi"/>
                <w:b/>
                <w:color w:val="000000"/>
                <w:sz w:val="18"/>
                <w:szCs w:val="18"/>
              </w:rPr>
            </w:pPr>
            <w:hyperlink r:id="rId16" w:history="1">
              <w:r>
                <w:rPr>
                  <w:rStyle w:val="Hyperlink"/>
                  <w:rFonts w:asciiTheme="minorHAnsi" w:hAnsiTheme="minorHAnsi" w:cstheme="minorHAnsi"/>
                  <w:b/>
                  <w:bCs/>
                  <w:color w:val="0000FF"/>
                  <w:sz w:val="16"/>
                  <w:szCs w:val="16"/>
                </w:rPr>
                <w:t>S5-260018</w:t>
              </w:r>
            </w:hyperlink>
          </w:p>
        </w:tc>
        <w:tc>
          <w:tcPr>
            <w:tcW w:w="5310"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ins w:id="19" w:author="Zoulan" w:date="2026-02-09T11:55:00Z"/>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ins w:id="20" w:author="Zoulan" w:date="2026-02-09T11:55:00Z">
              <w:r>
                <w:rPr>
                  <w:rFonts w:asciiTheme="minorHAnsi" w:hAnsiTheme="minorHAnsi" w:cstheme="minorHAnsi" w:hint="eastAsia"/>
                  <w:sz w:val="16"/>
                  <w:szCs w:val="16"/>
                  <w:lang w:eastAsia="zh-CN"/>
                </w:rPr>
                <w:t>Noted.</w:t>
              </w:r>
            </w:ins>
          </w:p>
        </w:tc>
        <w:tc>
          <w:tcPr>
            <w:tcW w:w="2399"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522FB">
        <w:trPr>
          <w:tblCellSpacing w:w="0" w:type="dxa"/>
        </w:trPr>
        <w:tc>
          <w:tcPr>
            <w:tcW w:w="949"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310" w:type="dxa"/>
            <w:shd w:val="clear" w:color="auto" w:fill="FFFFFF"/>
          </w:tcPr>
          <w:p w14:paraId="038857BB" w14:textId="77777777" w:rsidR="003A1DC5" w:rsidRDefault="00000000">
            <w:pPr>
              <w:rPr>
                <w:ins w:id="21" w:author="Zoulan" w:date="2026-02-09T11:59:00Z"/>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ins w:id="22" w:author="Zoulan" w:date="2026-02-09T12:00:00Z">
              <w:r>
                <w:rPr>
                  <w:rFonts w:asciiTheme="minorHAnsi" w:hAnsiTheme="minorHAnsi" w:cstheme="minorHAnsi" w:hint="eastAsia"/>
                  <w:sz w:val="16"/>
                  <w:szCs w:val="16"/>
                  <w:lang w:eastAsia="zh-CN"/>
                </w:rPr>
                <w:t>Request rapporteur to check the completion date of the workplan. Keep open.</w:t>
              </w:r>
            </w:ins>
          </w:p>
        </w:tc>
        <w:tc>
          <w:tcPr>
            <w:tcW w:w="2399"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522FB">
        <w:trPr>
          <w:tblCellSpacing w:w="0" w:type="dxa"/>
        </w:trPr>
        <w:tc>
          <w:tcPr>
            <w:tcW w:w="949" w:type="dxa"/>
            <w:shd w:val="clear" w:color="auto" w:fill="FFFFFF"/>
          </w:tcPr>
          <w:p w14:paraId="74B01111" w14:textId="77777777" w:rsidR="003A1DC5" w:rsidRDefault="003A1DC5">
            <w:pPr>
              <w:rPr>
                <w:rFonts w:asciiTheme="minorHAnsi" w:hAnsiTheme="minorHAnsi" w:cstheme="minorHAnsi"/>
                <w:b/>
                <w:color w:val="000000"/>
                <w:sz w:val="18"/>
                <w:szCs w:val="18"/>
              </w:rPr>
            </w:pPr>
            <w:hyperlink r:id="rId17" w:history="1">
              <w:r>
                <w:rPr>
                  <w:rStyle w:val="Hyperlink"/>
                  <w:rFonts w:asciiTheme="minorHAnsi" w:hAnsiTheme="minorHAnsi" w:cstheme="minorHAnsi"/>
                  <w:b/>
                  <w:bCs/>
                  <w:color w:val="0000FF"/>
                  <w:sz w:val="16"/>
                  <w:szCs w:val="16"/>
                  <w:highlight w:val="cyan"/>
                </w:rPr>
                <w:t>S5-260327</w:t>
              </w:r>
            </w:hyperlink>
          </w:p>
        </w:tc>
        <w:tc>
          <w:tcPr>
            <w:tcW w:w="5310"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ins w:id="23" w:author="Zoulan" w:date="2026-02-09T12:02:00Z"/>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ins w:id="24" w:author="Zoulan" w:date="2026-02-09T12:04:00Z"/>
                <w:rFonts w:asciiTheme="minorHAnsi" w:hAnsiTheme="minorHAnsi" w:cstheme="minorHAnsi"/>
                <w:bCs/>
                <w:color w:val="000000"/>
                <w:sz w:val="16"/>
                <w:szCs w:val="16"/>
                <w:highlight w:val="cyan"/>
                <w:lang w:eastAsia="zh-CN"/>
              </w:rPr>
            </w:pPr>
            <w:ins w:id="25" w:author="Zoulan" w:date="2026-02-09T12:02:00Z">
              <w:r w:rsidRPr="00E4142D">
                <w:rPr>
                  <w:rFonts w:asciiTheme="minorHAnsi" w:hAnsiTheme="minorHAnsi" w:cstheme="minorHAnsi" w:hint="eastAsia"/>
                  <w:bCs/>
                  <w:color w:val="000000"/>
                  <w:sz w:val="16"/>
                  <w:szCs w:val="16"/>
                  <w:highlight w:val="cyan"/>
                  <w:lang w:eastAsia="zh-CN"/>
                </w:rPr>
                <w:t xml:space="preserve">Request all the companies to check the table, and </w:t>
              </w:r>
            </w:ins>
            <w:ins w:id="26" w:author="Zoulan" w:date="2026-02-09T12:03:00Z">
              <w:r>
                <w:rPr>
                  <w:rFonts w:asciiTheme="minorHAnsi" w:hAnsiTheme="minorHAnsi" w:cstheme="minorHAnsi" w:hint="eastAsia"/>
                  <w:bCs/>
                  <w:color w:val="000000"/>
                  <w:sz w:val="16"/>
                  <w:szCs w:val="16"/>
                  <w:highlight w:val="cyan"/>
                  <w:lang w:eastAsia="zh-CN"/>
                </w:rPr>
                <w:t xml:space="preserve">target to finalize the update this meeting. </w:t>
              </w:r>
            </w:ins>
          </w:p>
          <w:p w14:paraId="0722DDB3" w14:textId="6FC5541E" w:rsidR="00E4142D" w:rsidRPr="00E4142D" w:rsidRDefault="00E4142D">
            <w:pPr>
              <w:rPr>
                <w:rFonts w:asciiTheme="minorHAnsi" w:hAnsiTheme="minorHAnsi" w:cstheme="minorHAnsi"/>
                <w:bCs/>
                <w:color w:val="000000"/>
                <w:sz w:val="16"/>
                <w:szCs w:val="16"/>
                <w:highlight w:val="cyan"/>
                <w:lang w:eastAsia="zh-CN"/>
              </w:rPr>
            </w:pPr>
            <w:ins w:id="27" w:author="Zoulan" w:date="2026-02-09T12:04:00Z">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ins>
          </w:p>
        </w:tc>
        <w:tc>
          <w:tcPr>
            <w:tcW w:w="2399"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88"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522FB">
        <w:trPr>
          <w:tblCellSpacing w:w="0" w:type="dxa"/>
        </w:trPr>
        <w:tc>
          <w:tcPr>
            <w:tcW w:w="949"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310" w:type="dxa"/>
            <w:shd w:val="clear" w:color="auto" w:fill="FFFFFF"/>
          </w:tcPr>
          <w:p w14:paraId="17A7F350" w14:textId="77777777" w:rsidR="003A1DC5" w:rsidRDefault="00000000">
            <w:pPr>
              <w:rPr>
                <w:ins w:id="28" w:author="Zoulan" w:date="2026-02-09T12:11:00Z"/>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ins w:id="29" w:author="Zoulan" w:date="2026-02-09T12:11:00Z">
              <w:r>
                <w:rPr>
                  <w:rFonts w:asciiTheme="minorHAnsi" w:hAnsiTheme="minorHAnsi" w:cstheme="minorHAnsi" w:hint="eastAsia"/>
                  <w:sz w:val="16"/>
                  <w:szCs w:val="16"/>
                  <w:lang w:eastAsia="zh-CN"/>
                </w:rPr>
                <w:lastRenderedPageBreak/>
                <w:t>Keep open.</w:t>
              </w:r>
            </w:ins>
          </w:p>
        </w:tc>
        <w:tc>
          <w:tcPr>
            <w:tcW w:w="2399"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lastRenderedPageBreak/>
              <w:t>WG Vice Chair(China Unicom)</w:t>
            </w:r>
          </w:p>
        </w:tc>
        <w:tc>
          <w:tcPr>
            <w:tcW w:w="1588"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Zhaoning Wang</w:t>
            </w:r>
          </w:p>
        </w:tc>
      </w:tr>
      <w:tr w:rsidR="003A1DC5" w14:paraId="6B4BAD81" w14:textId="77777777" w:rsidTr="003522FB">
        <w:trPr>
          <w:tblCellSpacing w:w="0" w:type="dxa"/>
        </w:trPr>
        <w:tc>
          <w:tcPr>
            <w:tcW w:w="949"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97"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522FB">
        <w:trPr>
          <w:tblCellSpacing w:w="0" w:type="dxa"/>
        </w:trPr>
        <w:tc>
          <w:tcPr>
            <w:tcW w:w="949"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30" w:name="_Hlk220766431"/>
            <w:r>
              <w:rPr>
                <w:rFonts w:asciiTheme="minorHAnsi" w:hAnsiTheme="minorHAnsi" w:cstheme="minorHAnsi"/>
                <w:b/>
                <w:color w:val="000000"/>
                <w:sz w:val="18"/>
                <w:szCs w:val="18"/>
              </w:rPr>
              <w:t>5.3</w:t>
            </w:r>
          </w:p>
        </w:tc>
        <w:tc>
          <w:tcPr>
            <w:tcW w:w="9297"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522FB">
        <w:trPr>
          <w:tblCellSpacing w:w="0" w:type="dxa"/>
        </w:trPr>
        <w:tc>
          <w:tcPr>
            <w:tcW w:w="949" w:type="dxa"/>
            <w:shd w:val="clear" w:color="auto" w:fill="FFFFFF"/>
          </w:tcPr>
          <w:p w14:paraId="79E3AA27" w14:textId="77777777" w:rsidR="003A1DC5" w:rsidRDefault="003A1DC5">
            <w:pPr>
              <w:rPr>
                <w:rFonts w:asciiTheme="minorHAnsi" w:hAnsiTheme="minorHAnsi" w:cstheme="minorHAnsi"/>
                <w:b/>
                <w:bCs/>
                <w:color w:val="0000FF"/>
                <w:sz w:val="16"/>
                <w:szCs w:val="16"/>
                <w:u w:val="single"/>
              </w:rPr>
            </w:pPr>
            <w:hyperlink r:id="rId18" w:history="1">
              <w:r>
                <w:rPr>
                  <w:rStyle w:val="Hyperlink"/>
                  <w:rFonts w:asciiTheme="minorHAnsi" w:hAnsiTheme="minorHAnsi" w:cstheme="minorHAnsi"/>
                  <w:b/>
                  <w:bCs/>
                  <w:color w:val="0000FF"/>
                  <w:sz w:val="16"/>
                  <w:szCs w:val="16"/>
                  <w:highlight w:val="cyan"/>
                </w:rPr>
                <w:t>S5-260032</w:t>
              </w:r>
            </w:hyperlink>
          </w:p>
        </w:tc>
        <w:tc>
          <w:tcPr>
            <w:tcW w:w="5310"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ins w:id="31" w:author="Zoulan" w:date="2026-02-09T12:16:00Z"/>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ins w:id="32" w:author="Zoulan" w:date="2026-02-09T12:16:00Z">
              <w:r w:rsidRPr="007A587F">
                <w:rPr>
                  <w:rFonts w:asciiTheme="minorHAnsi" w:hAnsiTheme="minorHAnsi" w:cstheme="minorHAnsi" w:hint="eastAsia"/>
                  <w:sz w:val="16"/>
                  <w:szCs w:val="16"/>
                  <w:lang w:eastAsia="zh-CN"/>
                </w:rPr>
                <w:t>Noted.</w:t>
              </w:r>
            </w:ins>
          </w:p>
        </w:tc>
        <w:tc>
          <w:tcPr>
            <w:tcW w:w="2399"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522FB">
        <w:trPr>
          <w:tblCellSpacing w:w="0" w:type="dxa"/>
        </w:trPr>
        <w:tc>
          <w:tcPr>
            <w:tcW w:w="949" w:type="dxa"/>
            <w:shd w:val="clear" w:color="auto" w:fill="DEEAF6" w:themeFill="accent5" w:themeFillTint="33"/>
          </w:tcPr>
          <w:p w14:paraId="0A15F562" w14:textId="77777777" w:rsidR="003A1DC5" w:rsidRDefault="003A1DC5">
            <w:pPr>
              <w:rPr>
                <w:rFonts w:asciiTheme="minorHAnsi" w:hAnsiTheme="minorHAnsi" w:cstheme="minorHAnsi"/>
                <w:b/>
                <w:color w:val="000000"/>
                <w:sz w:val="18"/>
                <w:szCs w:val="18"/>
                <w:highlight w:val="cyan"/>
              </w:rPr>
            </w:pPr>
            <w:hyperlink r:id="rId19" w:history="1">
              <w:r>
                <w:rPr>
                  <w:rStyle w:val="Hyperlink"/>
                  <w:rFonts w:asciiTheme="minorHAnsi" w:hAnsiTheme="minorHAnsi" w:cstheme="minorHAnsi"/>
                  <w:b/>
                  <w:bCs/>
                  <w:color w:val="0000FF"/>
                  <w:sz w:val="16"/>
                  <w:szCs w:val="16"/>
                  <w:highlight w:val="cyan"/>
                </w:rPr>
                <w:t>S5-260026</w:t>
              </w:r>
            </w:hyperlink>
          </w:p>
        </w:tc>
        <w:tc>
          <w:tcPr>
            <w:tcW w:w="5310"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ins w:id="33" w:author="Zoulan" w:date="2026-02-09T12: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ins w:id="34" w:author="Zoulan" w:date="2026-02-09T12:21: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ins>
          </w:p>
        </w:tc>
        <w:tc>
          <w:tcPr>
            <w:tcW w:w="2399"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88"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522FB">
        <w:trPr>
          <w:tblCellSpacing w:w="0" w:type="dxa"/>
        </w:trPr>
        <w:tc>
          <w:tcPr>
            <w:tcW w:w="949"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310" w:type="dxa"/>
            <w:shd w:val="clear" w:color="auto" w:fill="FFFFFF"/>
          </w:tcPr>
          <w:p w14:paraId="5E22F96D" w14:textId="77777777" w:rsidR="003A1DC5" w:rsidRDefault="00000000">
            <w:pPr>
              <w:rPr>
                <w:ins w:id="35" w:author="Zoulan" w:date="2026-02-09T12:21:00Z"/>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ins w:id="36" w:author="Zoulan" w:date="2026-02-09T12:21:00Z">
              <w:r>
                <w:rPr>
                  <w:rFonts w:asciiTheme="minorHAnsi" w:hAnsiTheme="minorHAnsi" w:cstheme="minorHAnsi" w:hint="eastAsia"/>
                  <w:sz w:val="16"/>
                  <w:szCs w:val="16"/>
                  <w:lang w:eastAsia="zh-CN"/>
                </w:rPr>
                <w:t>Approved.</w:t>
              </w:r>
            </w:ins>
          </w:p>
        </w:tc>
        <w:tc>
          <w:tcPr>
            <w:tcW w:w="2399"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88"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522FB">
        <w:trPr>
          <w:tblCellSpacing w:w="0" w:type="dxa"/>
        </w:trPr>
        <w:tc>
          <w:tcPr>
            <w:tcW w:w="949" w:type="dxa"/>
            <w:shd w:val="clear" w:color="auto" w:fill="FFFFFF"/>
          </w:tcPr>
          <w:p w14:paraId="37824213" w14:textId="77777777" w:rsidR="003A1DC5" w:rsidRDefault="003A1DC5">
            <w:pPr>
              <w:rPr>
                <w:rFonts w:asciiTheme="minorHAnsi" w:hAnsiTheme="minorHAnsi" w:cstheme="minorHAnsi"/>
                <w:b/>
                <w:color w:val="000000"/>
                <w:sz w:val="18"/>
                <w:szCs w:val="18"/>
              </w:rPr>
            </w:pPr>
            <w:hyperlink r:id="rId20" w:history="1">
              <w:r>
                <w:rPr>
                  <w:rStyle w:val="Hyperlink"/>
                  <w:rFonts w:asciiTheme="minorHAnsi" w:hAnsiTheme="minorHAnsi" w:cstheme="minorHAnsi"/>
                  <w:b/>
                  <w:bCs/>
                  <w:color w:val="0000FF"/>
                  <w:sz w:val="16"/>
                  <w:szCs w:val="16"/>
                </w:rPr>
                <w:t>S5-260029</w:t>
              </w:r>
            </w:hyperlink>
          </w:p>
        </w:tc>
        <w:tc>
          <w:tcPr>
            <w:tcW w:w="5310"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ins w:id="37" w:author="Zoulan" w:date="2026-02-09T12:21: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ins w:id="38" w:author="Zoulan" w:date="2026-02-09T12:21:00Z">
              <w:r>
                <w:rPr>
                  <w:rFonts w:asciiTheme="minorHAnsi" w:hAnsiTheme="minorHAnsi" w:cstheme="minorHAnsi" w:hint="eastAsia"/>
                  <w:sz w:val="16"/>
                  <w:szCs w:val="16"/>
                  <w:lang w:eastAsia="zh-CN"/>
                </w:rPr>
                <w:t>Noted.</w:t>
              </w:r>
            </w:ins>
          </w:p>
        </w:tc>
        <w:tc>
          <w:tcPr>
            <w:tcW w:w="2399"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522FB">
        <w:trPr>
          <w:tblCellSpacing w:w="0" w:type="dxa"/>
        </w:trPr>
        <w:tc>
          <w:tcPr>
            <w:tcW w:w="949" w:type="dxa"/>
            <w:shd w:val="clear" w:color="auto" w:fill="FFFFFF"/>
          </w:tcPr>
          <w:p w14:paraId="48B50C21" w14:textId="77777777" w:rsidR="003A1DC5" w:rsidRDefault="003A1DC5">
            <w:pPr>
              <w:rPr>
                <w:rFonts w:asciiTheme="minorHAnsi" w:hAnsiTheme="minorHAnsi" w:cstheme="minorHAnsi"/>
                <w:b/>
                <w:bCs/>
                <w:color w:val="0000FF"/>
                <w:sz w:val="16"/>
                <w:szCs w:val="16"/>
                <w:u w:val="single"/>
              </w:rPr>
            </w:pPr>
            <w:hyperlink r:id="rId21" w:history="1">
              <w:r>
                <w:rPr>
                  <w:rStyle w:val="Hyperlink"/>
                  <w:rFonts w:asciiTheme="minorHAnsi" w:hAnsiTheme="minorHAnsi" w:cstheme="minorHAnsi"/>
                  <w:b/>
                  <w:bCs/>
                  <w:color w:val="0000FF"/>
                  <w:sz w:val="16"/>
                  <w:szCs w:val="16"/>
                </w:rPr>
                <w:t>S5-260040</w:t>
              </w:r>
            </w:hyperlink>
          </w:p>
        </w:tc>
        <w:tc>
          <w:tcPr>
            <w:tcW w:w="5310"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S5-254318 on the need for modeling isInvariant and SystemCreated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ins w:id="39" w:author="Zoulan" w:date="2026-02-09T12:22:00Z"/>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ins w:id="40" w:author="Zoulan" w:date="2026-02-09T12:22:00Z">
              <w:r>
                <w:rPr>
                  <w:rFonts w:asciiTheme="minorHAnsi" w:hAnsiTheme="minorHAnsi" w:cstheme="minorHAnsi" w:hint="eastAsia"/>
                  <w:sz w:val="16"/>
                  <w:szCs w:val="16"/>
                  <w:lang w:eastAsia="zh-CN"/>
                </w:rPr>
                <w:t>Noted.</w:t>
              </w:r>
            </w:ins>
          </w:p>
        </w:tc>
        <w:tc>
          <w:tcPr>
            <w:tcW w:w="2399"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88"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522FB">
        <w:trPr>
          <w:tblCellSpacing w:w="0" w:type="dxa"/>
        </w:trPr>
        <w:tc>
          <w:tcPr>
            <w:tcW w:w="949" w:type="dxa"/>
            <w:shd w:val="clear" w:color="auto" w:fill="FFFFFF"/>
          </w:tcPr>
          <w:p w14:paraId="4052C597" w14:textId="77777777" w:rsidR="003A1DC5" w:rsidRDefault="003A1DC5">
            <w:pPr>
              <w:rPr>
                <w:rFonts w:asciiTheme="minorHAnsi" w:hAnsiTheme="minorHAnsi" w:cstheme="minorHAnsi"/>
                <w:b/>
                <w:color w:val="000000"/>
                <w:sz w:val="18"/>
                <w:szCs w:val="18"/>
              </w:rPr>
            </w:pPr>
            <w:hyperlink r:id="rId22" w:history="1">
              <w:r>
                <w:rPr>
                  <w:rStyle w:val="Hyperlink"/>
                  <w:rFonts w:asciiTheme="minorHAnsi" w:hAnsiTheme="minorHAnsi" w:cstheme="minorHAnsi"/>
                  <w:b/>
                  <w:bCs/>
                  <w:color w:val="0000FF"/>
                  <w:sz w:val="16"/>
                  <w:szCs w:val="16"/>
                  <w:highlight w:val="cyan"/>
                </w:rPr>
                <w:t>S5-260030</w:t>
              </w:r>
            </w:hyperlink>
          </w:p>
        </w:tc>
        <w:tc>
          <w:tcPr>
            <w:tcW w:w="5310"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ins w:id="41" w:author="Zoulan" w:date="2026-02-09T12:27:00Z"/>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ins w:id="42" w:author="Zoulan" w:date="2026-02-09T12:27:00Z"/>
                <w:rFonts w:asciiTheme="minorHAnsi" w:hAnsiTheme="minorHAnsi" w:cstheme="minorHAnsi"/>
                <w:b/>
                <w:sz w:val="16"/>
                <w:szCs w:val="16"/>
                <w:lang w:eastAsia="zh-CN"/>
              </w:rPr>
            </w:pPr>
            <w:ins w:id="43" w:author="Zoulan" w:date="2026-02-09T12:27:00Z">
              <w:r>
                <w:rPr>
                  <w:rFonts w:asciiTheme="minorHAnsi" w:hAnsiTheme="minorHAnsi" w:cstheme="minorHAnsi" w:hint="eastAsia"/>
                  <w:b/>
                  <w:sz w:val="16"/>
                  <w:szCs w:val="16"/>
                  <w:lang w:eastAsia="zh-CN"/>
                </w:rPr>
                <w:t>SS: actions to be further clarified.</w:t>
              </w:r>
            </w:ins>
          </w:p>
          <w:p w14:paraId="5FBA8F68" w14:textId="77777777" w:rsidR="00AD2FCF" w:rsidRDefault="00AD2FCF">
            <w:pPr>
              <w:rPr>
                <w:ins w:id="44" w:author="Zoulan" w:date="2026-02-09T12:27:00Z"/>
                <w:rFonts w:asciiTheme="minorHAnsi" w:hAnsiTheme="minorHAnsi" w:cstheme="minorHAnsi"/>
                <w:b/>
                <w:sz w:val="16"/>
                <w:szCs w:val="16"/>
                <w:lang w:eastAsia="zh-CN"/>
              </w:rPr>
            </w:pPr>
            <w:ins w:id="45" w:author="Zoulan" w:date="2026-02-09T12:27:00Z">
              <w:r>
                <w:rPr>
                  <w:rFonts w:asciiTheme="minorHAnsi" w:hAnsiTheme="minorHAnsi" w:cstheme="minorHAnsi" w:hint="eastAsia"/>
                  <w:b/>
                  <w:sz w:val="16"/>
                  <w:szCs w:val="16"/>
                  <w:lang w:eastAsia="zh-CN"/>
                </w:rPr>
                <w:t>E: could consider CR in next meeting.</w:t>
              </w:r>
            </w:ins>
          </w:p>
          <w:p w14:paraId="09D4CD15" w14:textId="77777777" w:rsidR="00AD2FCF" w:rsidRDefault="00AD2FCF">
            <w:pPr>
              <w:rPr>
                <w:ins w:id="46" w:author="Zoulan" w:date="2026-02-09T12:27:00Z"/>
                <w:rFonts w:asciiTheme="minorHAnsi" w:hAnsiTheme="minorHAnsi" w:cstheme="minorHAnsi"/>
                <w:b/>
                <w:sz w:val="16"/>
                <w:szCs w:val="16"/>
                <w:lang w:eastAsia="zh-CN"/>
              </w:rPr>
            </w:pPr>
            <w:ins w:id="47" w:author="Zoulan" w:date="2026-02-09T12:27:00Z">
              <w:r>
                <w:rPr>
                  <w:rFonts w:asciiTheme="minorHAnsi" w:hAnsiTheme="minorHAnsi" w:cstheme="minorHAnsi" w:hint="eastAsia"/>
                  <w:b/>
                  <w:sz w:val="16"/>
                  <w:szCs w:val="16"/>
                  <w:lang w:eastAsia="zh-CN"/>
                </w:rPr>
                <w:t xml:space="preserve">Offline on whether a reply LS to SA2 for clarification of actions is needed in this meeting. </w:t>
              </w:r>
            </w:ins>
          </w:p>
          <w:p w14:paraId="12F97983" w14:textId="1D63E391" w:rsidR="00AD2FCF" w:rsidRDefault="00AD2FCF">
            <w:pPr>
              <w:rPr>
                <w:ins w:id="48" w:author="Zoulan" w:date="2026-02-09T12:28:00Z"/>
                <w:rFonts w:asciiTheme="minorHAnsi" w:hAnsiTheme="minorHAnsi" w:cstheme="minorHAnsi"/>
                <w:b/>
                <w:sz w:val="16"/>
                <w:szCs w:val="16"/>
                <w:lang w:eastAsia="zh-CN"/>
              </w:rPr>
            </w:pPr>
            <w:ins w:id="49" w:author="Zoulan" w:date="2026-02-09T12:27:00Z">
              <w:r>
                <w:rPr>
                  <w:rFonts w:asciiTheme="minorHAnsi" w:hAnsiTheme="minorHAnsi" w:cstheme="minorHAnsi" w:hint="eastAsia"/>
                  <w:b/>
                  <w:sz w:val="16"/>
                  <w:szCs w:val="16"/>
                  <w:lang w:eastAsia="zh-CN"/>
                </w:rPr>
                <w:t>No</w:t>
              </w:r>
            </w:ins>
            <w:ins w:id="50" w:author="Zoulan" w:date="2026-02-09T12:28:00Z">
              <w:r>
                <w:rPr>
                  <w:rFonts w:asciiTheme="minorHAnsi" w:hAnsiTheme="minorHAnsi" w:cstheme="minorHAnsi" w:hint="eastAsia"/>
                  <w:b/>
                  <w:sz w:val="16"/>
                  <w:szCs w:val="16"/>
                  <w:lang w:eastAsia="zh-CN"/>
                </w:rPr>
                <w:t>kia likes to join the offline.</w:t>
              </w:r>
            </w:ins>
          </w:p>
          <w:p w14:paraId="412B2B41" w14:textId="5A318D0D" w:rsidR="00F55203" w:rsidRDefault="00F55203">
            <w:pPr>
              <w:rPr>
                <w:ins w:id="51" w:author="Zoulan" w:date="2026-02-09T12:27:00Z"/>
                <w:rFonts w:asciiTheme="minorHAnsi" w:hAnsiTheme="minorHAnsi" w:cstheme="minorHAnsi"/>
                <w:b/>
                <w:sz w:val="16"/>
                <w:szCs w:val="16"/>
                <w:lang w:eastAsia="zh-CN"/>
              </w:rPr>
            </w:pPr>
            <w:ins w:id="52" w:author="Zoulan" w:date="2026-02-09T12:28:00Z">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ins>
          </w:p>
          <w:p w14:paraId="591D3E1C" w14:textId="4D19E13F" w:rsidR="00AD2FCF" w:rsidRPr="00AD2FCF" w:rsidRDefault="00AD2FCF">
            <w:pPr>
              <w:rPr>
                <w:rFonts w:asciiTheme="minorHAnsi" w:hAnsiTheme="minorHAnsi" w:cstheme="minorHAnsi"/>
                <w:bCs/>
                <w:color w:val="000000"/>
                <w:sz w:val="18"/>
                <w:szCs w:val="18"/>
                <w:lang w:eastAsia="zh-CN"/>
              </w:rPr>
            </w:pPr>
            <w:ins w:id="53" w:author="Zoulan" w:date="2026-02-09T12:27:00Z">
              <w:r>
                <w:rPr>
                  <w:rFonts w:asciiTheme="minorHAnsi" w:hAnsiTheme="minorHAnsi" w:cstheme="minorHAnsi" w:hint="eastAsia"/>
                  <w:b/>
                  <w:sz w:val="16"/>
                  <w:szCs w:val="16"/>
                  <w:lang w:eastAsia="zh-CN"/>
                </w:rPr>
                <w:t>Keep open.</w:t>
              </w:r>
            </w:ins>
          </w:p>
        </w:tc>
        <w:tc>
          <w:tcPr>
            <w:tcW w:w="2399"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522FB">
        <w:trPr>
          <w:tblCellSpacing w:w="0" w:type="dxa"/>
        </w:trPr>
        <w:tc>
          <w:tcPr>
            <w:tcW w:w="949" w:type="dxa"/>
            <w:shd w:val="clear" w:color="auto" w:fill="E2EFD9" w:themeFill="accent6" w:themeFillTint="33"/>
          </w:tcPr>
          <w:p w14:paraId="4D56F286" w14:textId="77777777" w:rsidR="003A1DC5" w:rsidRDefault="003A1DC5">
            <w:pPr>
              <w:rPr>
                <w:rFonts w:asciiTheme="minorHAnsi" w:hAnsiTheme="minorHAnsi" w:cstheme="minorHAnsi"/>
                <w:b/>
                <w:color w:val="000000"/>
                <w:sz w:val="18"/>
                <w:szCs w:val="18"/>
              </w:rPr>
            </w:pPr>
            <w:hyperlink r:id="rId23" w:history="1">
              <w:r>
                <w:rPr>
                  <w:rStyle w:val="Hyperlink"/>
                  <w:rFonts w:asciiTheme="minorHAnsi" w:hAnsiTheme="minorHAnsi" w:cstheme="minorHAnsi"/>
                  <w:b/>
                  <w:bCs/>
                  <w:color w:val="0000FF"/>
                  <w:sz w:val="16"/>
                  <w:szCs w:val="16"/>
                </w:rPr>
                <w:t>S5-260034</w:t>
              </w:r>
            </w:hyperlink>
          </w:p>
        </w:tc>
        <w:tc>
          <w:tcPr>
            <w:tcW w:w="5310"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Y.3168 (ex Y.DT-NS)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ITU-T SG11, IETF NMRG, ETSI ZSM, 3GPP SA5 about the consent of new Recommendation ITU-T Y.3168 (ex Y.DT-NS) “Digital Twin for Network Slicing in IMT-2020 networks and beyond”. This new Recommendation has been consented at the ITU-T Study Group 13 plenary on 6 November 2025.</w:t>
            </w:r>
          </w:p>
          <w:p w14:paraId="77ED3295" w14:textId="77777777" w:rsidR="003A1DC5" w:rsidRDefault="00000000">
            <w:pPr>
              <w:rPr>
                <w:ins w:id="54" w:author="Zoulan" w:date="2026-02-09T12:28: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ins w:id="55" w:author="Zoulan" w:date="2026-02-09T12:28:00Z">
              <w:r>
                <w:rPr>
                  <w:rFonts w:asciiTheme="minorHAnsi" w:hAnsiTheme="minorHAnsi" w:cstheme="minorHAnsi" w:hint="eastAsia"/>
                  <w:sz w:val="16"/>
                  <w:szCs w:val="16"/>
                  <w:lang w:eastAsia="zh-CN"/>
                </w:rPr>
                <w:t>Noted</w:t>
              </w:r>
            </w:ins>
            <w:ins w:id="56" w:author="Zoulan" w:date="2026-02-09T12:29:00Z">
              <w:r>
                <w:rPr>
                  <w:rFonts w:asciiTheme="minorHAnsi" w:hAnsiTheme="minorHAnsi" w:cstheme="minorHAnsi" w:hint="eastAsia"/>
                  <w:sz w:val="16"/>
                  <w:szCs w:val="16"/>
                  <w:lang w:eastAsia="zh-CN"/>
                </w:rPr>
                <w:t xml:space="preserve">. </w:t>
              </w:r>
            </w:ins>
          </w:p>
        </w:tc>
        <w:tc>
          <w:tcPr>
            <w:tcW w:w="2399"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522FB">
        <w:trPr>
          <w:tblCellSpacing w:w="0" w:type="dxa"/>
        </w:trPr>
        <w:tc>
          <w:tcPr>
            <w:tcW w:w="949" w:type="dxa"/>
            <w:shd w:val="clear" w:color="auto" w:fill="E2EFD9" w:themeFill="accent6" w:themeFillTint="33"/>
          </w:tcPr>
          <w:p w14:paraId="6D945F36" w14:textId="77777777" w:rsidR="003A1DC5" w:rsidRDefault="003A1DC5">
            <w:pPr>
              <w:rPr>
                <w:rFonts w:asciiTheme="minorHAnsi" w:hAnsiTheme="minorHAnsi" w:cstheme="minorHAnsi"/>
                <w:b/>
                <w:color w:val="000000"/>
                <w:sz w:val="18"/>
                <w:szCs w:val="18"/>
              </w:rPr>
            </w:pPr>
            <w:hyperlink r:id="rId24" w:history="1">
              <w:r>
                <w:rPr>
                  <w:rStyle w:val="Hyperlink"/>
                  <w:rFonts w:asciiTheme="minorHAnsi" w:hAnsiTheme="minorHAnsi" w:cstheme="minorHAnsi"/>
                  <w:b/>
                  <w:bCs/>
                  <w:color w:val="0000FF"/>
                  <w:sz w:val="16"/>
                  <w:szCs w:val="16"/>
                </w:rPr>
                <w:t>S5-260035</w:t>
              </w:r>
            </w:hyperlink>
          </w:p>
        </w:tc>
        <w:tc>
          <w:tcPr>
            <w:tcW w:w="5310"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Y.3169 (ex Y.REOUPF)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SG11, 3GPP SA1, SA2, SA5, ETSI ISG MEC about the consent of new Recommendation ITU-T Y.3169 (ex Y.REOUPF) “Resource Efficiency Optimization for managing User Plane Function in IMT-2020 networks and beyond”. This new Recommendation has been consented at the ITU-T Study Group 13 plenary on 6 November 2025.</w:t>
            </w:r>
          </w:p>
          <w:p w14:paraId="0D80B6E8" w14:textId="77777777" w:rsidR="003A1DC5" w:rsidRDefault="00000000">
            <w:pPr>
              <w:rPr>
                <w:ins w:id="57" w:author="Zoulan" w:date="2026-02-09T12:29: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ins w:id="58" w:author="Zoulan" w:date="2026-02-09T12:29:00Z">
              <w:r>
                <w:rPr>
                  <w:rFonts w:asciiTheme="minorHAnsi" w:hAnsiTheme="minorHAnsi" w:cstheme="minorHAnsi" w:hint="eastAsia"/>
                  <w:sz w:val="16"/>
                  <w:szCs w:val="16"/>
                  <w:lang w:eastAsia="zh-CN"/>
                </w:rPr>
                <w:t>Noted.</w:t>
              </w:r>
            </w:ins>
          </w:p>
        </w:tc>
        <w:tc>
          <w:tcPr>
            <w:tcW w:w="2399"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522FB">
        <w:trPr>
          <w:tblCellSpacing w:w="0" w:type="dxa"/>
        </w:trPr>
        <w:tc>
          <w:tcPr>
            <w:tcW w:w="949" w:type="dxa"/>
            <w:shd w:val="clear" w:color="auto" w:fill="E2EFD9" w:themeFill="accent6" w:themeFillTint="33"/>
          </w:tcPr>
          <w:p w14:paraId="783928CA" w14:textId="77777777" w:rsidR="003A1DC5" w:rsidRDefault="003A1DC5">
            <w:pPr>
              <w:rPr>
                <w:rFonts w:asciiTheme="minorHAnsi" w:hAnsiTheme="minorHAnsi" w:cstheme="minorHAnsi"/>
                <w:b/>
                <w:color w:val="000000"/>
                <w:sz w:val="18"/>
                <w:szCs w:val="18"/>
              </w:rPr>
            </w:pPr>
            <w:hyperlink r:id="rId25" w:history="1">
              <w:r>
                <w:rPr>
                  <w:rStyle w:val="Hyperlink"/>
                  <w:rFonts w:asciiTheme="minorHAnsi" w:hAnsiTheme="minorHAnsi" w:cstheme="minorHAnsi"/>
                  <w:b/>
                  <w:bCs/>
                  <w:color w:val="0000FF"/>
                  <w:sz w:val="16"/>
                  <w:szCs w:val="16"/>
                </w:rPr>
                <w:t>S5-260036</w:t>
              </w:r>
            </w:hyperlink>
          </w:p>
        </w:tc>
        <w:tc>
          <w:tcPr>
            <w:tcW w:w="5310"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initiation of new work item ITU-T Y.IMT2020-COMO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Y.IMT2020-COMO “Framework and Requirements for cross-domain observability M&amp;O of IMT-2020 networks and beyond”. This draft new </w:t>
            </w:r>
            <w:r>
              <w:rPr>
                <w:rFonts w:asciiTheme="minorHAnsi" w:hAnsiTheme="minorHAnsi" w:cstheme="minorHAnsi"/>
                <w:sz w:val="16"/>
                <w:szCs w:val="16"/>
              </w:rPr>
              <w:lastRenderedPageBreak/>
              <w:t>Recommendation has been initiated at the ITU-T Study Group 13 plenary on 6 November 2025.</w:t>
            </w:r>
          </w:p>
          <w:p w14:paraId="5ADBC2B9" w14:textId="77777777" w:rsidR="003A1DC5" w:rsidRDefault="00000000">
            <w:pPr>
              <w:rPr>
                <w:ins w:id="59" w:author="Zoulan" w:date="2026-02-09T12:29: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ins w:id="60" w:author="Zoulan" w:date="2026-02-09T12:29:00Z">
              <w:r>
                <w:rPr>
                  <w:rFonts w:asciiTheme="minorHAnsi" w:hAnsiTheme="minorHAnsi" w:cstheme="minorHAnsi" w:hint="eastAsia"/>
                  <w:sz w:val="16"/>
                  <w:szCs w:val="16"/>
                  <w:lang w:eastAsia="zh-CN"/>
                </w:rPr>
                <w:t>Noted.</w:t>
              </w:r>
            </w:ins>
          </w:p>
        </w:tc>
        <w:tc>
          <w:tcPr>
            <w:tcW w:w="2399"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88"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522FB">
        <w:trPr>
          <w:tblCellSpacing w:w="0" w:type="dxa"/>
        </w:trPr>
        <w:tc>
          <w:tcPr>
            <w:tcW w:w="949" w:type="dxa"/>
            <w:shd w:val="clear" w:color="auto" w:fill="E2EFD9" w:themeFill="accent6" w:themeFillTint="33"/>
          </w:tcPr>
          <w:p w14:paraId="55A38E54" w14:textId="77777777" w:rsidR="003A1DC5" w:rsidRDefault="003A1DC5">
            <w:pPr>
              <w:rPr>
                <w:rFonts w:asciiTheme="minorHAnsi" w:hAnsiTheme="minorHAnsi" w:cstheme="minorHAnsi"/>
                <w:b/>
                <w:color w:val="000000"/>
                <w:sz w:val="18"/>
                <w:szCs w:val="18"/>
              </w:rPr>
            </w:pPr>
            <w:hyperlink r:id="rId26" w:history="1">
              <w:r>
                <w:rPr>
                  <w:rStyle w:val="Hyperlink"/>
                  <w:rFonts w:asciiTheme="minorHAnsi" w:hAnsiTheme="minorHAnsi" w:cstheme="minorHAnsi"/>
                  <w:b/>
                  <w:bCs/>
                  <w:color w:val="0000FF"/>
                  <w:sz w:val="16"/>
                  <w:szCs w:val="16"/>
                </w:rPr>
                <w:t>S5-260037</w:t>
              </w:r>
            </w:hyperlink>
          </w:p>
        </w:tc>
        <w:tc>
          <w:tcPr>
            <w:tcW w:w="5310"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Y.3063 (ex Y.IMT2020-MEVE-req-frame)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3GPP SA5, TM Forum AN and ETSI ENI about the consent of draft new Recommendation ITU-T Y.3063 (ex Y.IMT2020-MEVE-req-frame)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ins w:id="61" w:author="Zoulan" w:date="2026-02-09T12:30: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ins w:id="62" w:author="Zoulan" w:date="2026-02-09T12:30:00Z">
              <w:r>
                <w:rPr>
                  <w:rFonts w:asciiTheme="minorHAnsi" w:hAnsiTheme="minorHAnsi" w:cstheme="minorHAnsi" w:hint="eastAsia"/>
                  <w:sz w:val="16"/>
                  <w:szCs w:val="16"/>
                  <w:lang w:eastAsia="zh-CN"/>
                </w:rPr>
                <w:t>Noted.</w:t>
              </w:r>
            </w:ins>
          </w:p>
        </w:tc>
        <w:tc>
          <w:tcPr>
            <w:tcW w:w="2399"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522FB">
        <w:trPr>
          <w:tblCellSpacing w:w="0" w:type="dxa"/>
        </w:trPr>
        <w:tc>
          <w:tcPr>
            <w:tcW w:w="949" w:type="dxa"/>
            <w:shd w:val="clear" w:color="auto" w:fill="E2EFD9" w:themeFill="accent6" w:themeFillTint="33"/>
          </w:tcPr>
          <w:p w14:paraId="4BF92BD4" w14:textId="77777777" w:rsidR="003A1DC5" w:rsidRDefault="003A1DC5">
            <w:pPr>
              <w:rPr>
                <w:rFonts w:asciiTheme="minorHAnsi" w:hAnsiTheme="minorHAnsi" w:cstheme="minorHAnsi"/>
                <w:b/>
                <w:color w:val="000000"/>
                <w:sz w:val="18"/>
                <w:szCs w:val="18"/>
              </w:rPr>
            </w:pPr>
            <w:hyperlink r:id="rId27" w:history="1">
              <w:r>
                <w:rPr>
                  <w:rStyle w:val="Hyperlink"/>
                  <w:rFonts w:asciiTheme="minorHAnsi" w:hAnsiTheme="minorHAnsi" w:cstheme="minorHAnsi"/>
                  <w:b/>
                  <w:bCs/>
                  <w:color w:val="0000FF"/>
                  <w:sz w:val="16"/>
                  <w:szCs w:val="16"/>
                </w:rPr>
                <w:t>S5-260038</w:t>
              </w:r>
            </w:hyperlink>
          </w:p>
        </w:tc>
        <w:tc>
          <w:tcPr>
            <w:tcW w:w="5310"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the initiation of new work item Q.DT-SA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During the ITU-T SG11 meeting (Geneva, 17-26 November 2025), a new work item Q.DT-SA “Signalling architecture of digital twin network” (SG11-TD779/GEN) has been initiated.</w:t>
            </w:r>
          </w:p>
          <w:p w14:paraId="1EF465DA" w14:textId="77777777" w:rsidR="003A1DC5" w:rsidRDefault="00000000">
            <w:pPr>
              <w:rPr>
                <w:ins w:id="63" w:author="Zoulan" w:date="2026-02-09T12:30: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ins w:id="64" w:author="Zoulan" w:date="2026-02-09T12:30:00Z">
              <w:r>
                <w:rPr>
                  <w:rFonts w:asciiTheme="minorHAnsi" w:hAnsiTheme="minorHAnsi" w:cstheme="minorHAnsi" w:hint="eastAsia"/>
                  <w:sz w:val="16"/>
                  <w:szCs w:val="16"/>
                  <w:lang w:eastAsia="zh-CN"/>
                </w:rPr>
                <w:t>Noted.</w:t>
              </w:r>
            </w:ins>
          </w:p>
        </w:tc>
        <w:tc>
          <w:tcPr>
            <w:tcW w:w="2399"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88"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522FB">
        <w:trPr>
          <w:tblCellSpacing w:w="0" w:type="dxa"/>
        </w:trPr>
        <w:tc>
          <w:tcPr>
            <w:tcW w:w="949" w:type="dxa"/>
            <w:shd w:val="clear" w:color="auto" w:fill="E2EFD9" w:themeFill="accent6" w:themeFillTint="33"/>
          </w:tcPr>
          <w:p w14:paraId="3B981EA4" w14:textId="77777777" w:rsidR="003A1DC5" w:rsidRDefault="003A1DC5">
            <w:pPr>
              <w:rPr>
                <w:rFonts w:asciiTheme="minorHAnsi" w:hAnsiTheme="minorHAnsi" w:cstheme="minorHAnsi"/>
                <w:b/>
                <w:bCs/>
                <w:color w:val="0000FF"/>
                <w:sz w:val="16"/>
                <w:szCs w:val="16"/>
                <w:u w:val="single"/>
              </w:rPr>
            </w:pPr>
            <w:hyperlink r:id="rId28" w:history="1">
              <w:r>
                <w:rPr>
                  <w:rStyle w:val="Hyperlink"/>
                  <w:rFonts w:asciiTheme="minorHAnsi" w:hAnsiTheme="minorHAnsi" w:cstheme="minorHAnsi"/>
                  <w:b/>
                  <w:bCs/>
                  <w:color w:val="0000FF"/>
                  <w:sz w:val="16"/>
                  <w:szCs w:val="16"/>
                </w:rPr>
                <w:t>S5-260041</w:t>
              </w:r>
            </w:hyperlink>
          </w:p>
        </w:tc>
        <w:tc>
          <w:tcPr>
            <w:tcW w:w="5310"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ins w:id="65" w:author="Zoulan" w:date="2026-02-09T12:30: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ins w:id="66" w:author="Zoulan" w:date="2026-02-09T12:30:00Z">
              <w:r>
                <w:rPr>
                  <w:rFonts w:asciiTheme="minorHAnsi" w:hAnsiTheme="minorHAnsi" w:cstheme="minorHAnsi" w:hint="eastAsia"/>
                  <w:sz w:val="16"/>
                  <w:szCs w:val="16"/>
                  <w:lang w:eastAsia="zh-CN"/>
                </w:rPr>
                <w:t>Noted.</w:t>
              </w:r>
            </w:ins>
          </w:p>
        </w:tc>
        <w:tc>
          <w:tcPr>
            <w:tcW w:w="2399"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88"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522FB">
        <w:trPr>
          <w:tblCellSpacing w:w="0" w:type="dxa"/>
        </w:trPr>
        <w:tc>
          <w:tcPr>
            <w:tcW w:w="949" w:type="dxa"/>
            <w:shd w:val="clear" w:color="auto" w:fill="FFFFFF"/>
          </w:tcPr>
          <w:p w14:paraId="1C7DA79C" w14:textId="77777777" w:rsidR="003A1DC5" w:rsidRDefault="003A1DC5">
            <w:pPr>
              <w:rPr>
                <w:rFonts w:asciiTheme="minorHAnsi" w:hAnsiTheme="minorHAnsi" w:cstheme="minorHAnsi"/>
                <w:b/>
                <w:color w:val="000000"/>
                <w:sz w:val="18"/>
                <w:szCs w:val="18"/>
              </w:rPr>
            </w:pPr>
            <w:hyperlink r:id="rId29" w:history="1">
              <w:r>
                <w:rPr>
                  <w:rStyle w:val="Hyperlink"/>
                  <w:rFonts w:asciiTheme="minorHAnsi" w:hAnsiTheme="minorHAnsi" w:cstheme="minorHAnsi"/>
                  <w:b/>
                  <w:bCs/>
                  <w:color w:val="0000FF"/>
                  <w:sz w:val="16"/>
                  <w:szCs w:val="16"/>
                  <w:highlight w:val="cyan"/>
                </w:rPr>
                <w:t>S5-260039</w:t>
              </w:r>
            </w:hyperlink>
          </w:p>
        </w:tc>
        <w:tc>
          <w:tcPr>
            <w:tcW w:w="5310"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(ETSI_TC_EE(25)68044;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ins w:id="67" w:author="Zoulan" w:date="2026-02-09T12:37:00Z"/>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ins w:id="68" w:author="Zoulan" w:date="2026-02-09T12:37:00Z"/>
                <w:rFonts w:asciiTheme="minorHAnsi" w:hAnsiTheme="minorHAnsi" w:cstheme="minorHAnsi"/>
                <w:b/>
                <w:sz w:val="16"/>
                <w:szCs w:val="16"/>
                <w:lang w:eastAsia="zh-CN"/>
              </w:rPr>
            </w:pPr>
            <w:ins w:id="69" w:author="Zoulan" w:date="2026-02-09T12:37:00Z">
              <w:r>
                <w:rPr>
                  <w:rFonts w:asciiTheme="minorHAnsi" w:hAnsiTheme="minorHAnsi" w:cstheme="minorHAnsi" w:hint="eastAsia"/>
                  <w:b/>
                  <w:sz w:val="16"/>
                  <w:szCs w:val="16"/>
                  <w:lang w:eastAsia="zh-CN"/>
                </w:rPr>
                <w:t xml:space="preserve">N: we have some </w:t>
              </w:r>
            </w:ins>
            <w:ins w:id="70" w:author="Zoulan" w:date="2026-02-09T12:38:00Z">
              <w:r>
                <w:rPr>
                  <w:rFonts w:asciiTheme="minorHAnsi" w:hAnsiTheme="minorHAnsi" w:cstheme="minorHAnsi" w:hint="eastAsia"/>
                  <w:b/>
                  <w:sz w:val="16"/>
                  <w:szCs w:val="16"/>
                  <w:lang w:eastAsia="zh-CN"/>
                </w:rPr>
                <w:t>specs based on EE specs.</w:t>
              </w:r>
            </w:ins>
          </w:p>
          <w:p w14:paraId="4C064C79" w14:textId="280A5111" w:rsidR="00541A10" w:rsidRDefault="00541A10">
            <w:pPr>
              <w:rPr>
                <w:ins w:id="71" w:author="Zoulan" w:date="2026-02-09T12:37:00Z"/>
                <w:rFonts w:asciiTheme="minorHAnsi" w:hAnsiTheme="minorHAnsi" w:cstheme="minorHAnsi"/>
                <w:b/>
                <w:sz w:val="16"/>
                <w:szCs w:val="16"/>
                <w:lang w:eastAsia="zh-CN"/>
              </w:rPr>
            </w:pPr>
            <w:ins w:id="72" w:author="Zoulan" w:date="2026-02-09T12:37:00Z">
              <w:r>
                <w:rPr>
                  <w:rFonts w:asciiTheme="minorHAnsi" w:hAnsiTheme="minorHAnsi" w:cstheme="minorHAnsi" w:hint="eastAsia"/>
                  <w:b/>
                  <w:sz w:val="16"/>
                  <w:szCs w:val="16"/>
                  <w:lang w:eastAsia="zh-CN"/>
                </w:rPr>
                <w:t>SS:</w:t>
              </w:r>
            </w:ins>
            <w:ins w:id="73" w:author="Zoulan" w:date="2026-02-09T12:39:00Z">
              <w:r>
                <w:rPr>
                  <w:rFonts w:asciiTheme="minorHAnsi" w:hAnsiTheme="minorHAnsi" w:cstheme="minorHAnsi" w:hint="eastAsia"/>
                  <w:b/>
                  <w:sz w:val="16"/>
                  <w:szCs w:val="16"/>
                  <w:lang w:eastAsia="zh-CN"/>
                </w:rPr>
                <w:t xml:space="preserve"> provide Rel-19 </w:t>
              </w:r>
            </w:ins>
            <w:ins w:id="74" w:author="Zoulan" w:date="2026-02-09T12:40:00Z">
              <w:r>
                <w:rPr>
                  <w:rFonts w:asciiTheme="minorHAnsi" w:hAnsiTheme="minorHAnsi" w:cstheme="minorHAnsi" w:hint="eastAsia"/>
                  <w:b/>
                  <w:sz w:val="16"/>
                  <w:szCs w:val="16"/>
                  <w:lang w:eastAsia="zh-CN"/>
                </w:rPr>
                <w:t>relation with EE and Rel-20 plan.</w:t>
              </w:r>
            </w:ins>
          </w:p>
          <w:p w14:paraId="0E46B0E5" w14:textId="020EC7D6" w:rsidR="00541A10" w:rsidRDefault="00541A10">
            <w:pPr>
              <w:rPr>
                <w:ins w:id="75" w:author="Zoulan" w:date="2026-02-09T12:40:00Z"/>
                <w:rFonts w:asciiTheme="minorHAnsi" w:hAnsiTheme="minorHAnsi" w:cstheme="minorHAnsi"/>
                <w:b/>
                <w:sz w:val="16"/>
                <w:szCs w:val="16"/>
                <w:lang w:eastAsia="zh-CN"/>
              </w:rPr>
            </w:pPr>
            <w:ins w:id="76" w:author="Zoulan" w:date="2026-02-09T12:37:00Z">
              <w:r>
                <w:rPr>
                  <w:rFonts w:asciiTheme="minorHAnsi" w:hAnsiTheme="minorHAnsi" w:cstheme="minorHAnsi" w:hint="eastAsia"/>
                  <w:b/>
                  <w:sz w:val="16"/>
                  <w:szCs w:val="16"/>
                  <w:lang w:eastAsia="zh-CN"/>
                </w:rPr>
                <w:t>E</w:t>
              </w:r>
            </w:ins>
            <w:ins w:id="77" w:author="Zoulan" w:date="2026-02-09T12:40:00Z">
              <w:r>
                <w:rPr>
                  <w:rFonts w:asciiTheme="minorHAnsi" w:hAnsiTheme="minorHAnsi" w:cstheme="minorHAnsi" w:hint="eastAsia"/>
                  <w:b/>
                  <w:sz w:val="16"/>
                  <w:szCs w:val="16"/>
                  <w:lang w:eastAsia="zh-CN"/>
                </w:rPr>
                <w:t>/HW</w:t>
              </w:r>
            </w:ins>
            <w:ins w:id="78" w:author="Zoulan" w:date="2026-02-09T12:37:00Z">
              <w:r>
                <w:rPr>
                  <w:rFonts w:asciiTheme="minorHAnsi" w:hAnsiTheme="minorHAnsi" w:cstheme="minorHAnsi" w:hint="eastAsia"/>
                  <w:b/>
                  <w:sz w:val="16"/>
                  <w:szCs w:val="16"/>
                  <w:lang w:eastAsia="zh-CN"/>
                </w:rPr>
                <w:t>:</w:t>
              </w:r>
            </w:ins>
            <w:ins w:id="79" w:author="Zoulan" w:date="2026-02-09T12:38:00Z">
              <w:r>
                <w:rPr>
                  <w:rFonts w:asciiTheme="minorHAnsi" w:hAnsiTheme="minorHAnsi" w:cstheme="minorHAnsi" w:hint="eastAsia"/>
                  <w:b/>
                  <w:sz w:val="16"/>
                  <w:szCs w:val="16"/>
                  <w:lang w:eastAsia="zh-CN"/>
                </w:rPr>
                <w:t xml:space="preserve"> need more internal discussion.</w:t>
              </w:r>
            </w:ins>
          </w:p>
          <w:p w14:paraId="0F456781" w14:textId="16271670" w:rsidR="00541A10" w:rsidRDefault="00541A10" w:rsidP="00904D06">
            <w:pPr>
              <w:rPr>
                <w:rFonts w:asciiTheme="minorHAnsi" w:hAnsiTheme="minorHAnsi" w:cstheme="minorHAnsi"/>
                <w:b/>
                <w:color w:val="000000"/>
                <w:sz w:val="18"/>
                <w:szCs w:val="18"/>
                <w:lang w:eastAsia="zh-CN"/>
              </w:rPr>
            </w:pPr>
            <w:ins w:id="80" w:author="Zoulan" w:date="2026-02-09T12:40:00Z">
              <w:r>
                <w:rPr>
                  <w:rFonts w:asciiTheme="minorHAnsi" w:hAnsiTheme="minorHAnsi" w:cstheme="minorHAnsi" w:hint="eastAsia"/>
                  <w:b/>
                  <w:sz w:val="16"/>
                  <w:szCs w:val="16"/>
                  <w:lang w:eastAsia="zh-CN"/>
                </w:rPr>
                <w:t xml:space="preserve">N </w:t>
              </w:r>
            </w:ins>
            <w:ins w:id="81" w:author="Zoulan" w:date="2026-02-09T12:41:00Z">
              <w:r>
                <w:rPr>
                  <w:rFonts w:asciiTheme="minorHAnsi" w:hAnsiTheme="minorHAnsi" w:cstheme="minorHAnsi" w:hint="eastAsia"/>
                  <w:b/>
                  <w:sz w:val="16"/>
                  <w:szCs w:val="16"/>
                  <w:lang w:eastAsia="zh-CN"/>
                </w:rPr>
                <w:t>will draft reply LS in 0</w:t>
              </w:r>
            </w:ins>
            <w:ins w:id="82" w:author="Zoulan" w:date="2026-02-09T12:44:00Z">
              <w:r w:rsidR="002852CB">
                <w:rPr>
                  <w:rFonts w:asciiTheme="minorHAnsi" w:hAnsiTheme="minorHAnsi" w:cstheme="minorHAnsi" w:hint="eastAsia"/>
                  <w:b/>
                  <w:sz w:val="16"/>
                  <w:szCs w:val="16"/>
                  <w:lang w:eastAsia="zh-CN"/>
                </w:rPr>
                <w:t>042</w:t>
              </w:r>
            </w:ins>
          </w:p>
        </w:tc>
        <w:tc>
          <w:tcPr>
            <w:tcW w:w="2399"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88"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522FB">
        <w:trPr>
          <w:tblCellSpacing w:w="0" w:type="dxa"/>
        </w:trPr>
        <w:tc>
          <w:tcPr>
            <w:tcW w:w="949"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310" w:type="dxa"/>
            <w:shd w:val="clear" w:color="auto" w:fill="FFFFFF"/>
          </w:tcPr>
          <w:p w14:paraId="00A52535" w14:textId="77777777" w:rsidR="002852CB" w:rsidRDefault="002852CB" w:rsidP="002852CB">
            <w:pPr>
              <w:rPr>
                <w:ins w:id="83" w:author="Zoulan" w:date="2026-02-09T12:44:00Z"/>
                <w:rFonts w:asciiTheme="minorHAnsi" w:hAnsiTheme="minorHAnsi" w:cstheme="minorHAnsi"/>
                <w:sz w:val="16"/>
                <w:szCs w:val="16"/>
              </w:rPr>
            </w:pPr>
            <w:ins w:id="84" w:author="Zoulan" w:date="2026-02-09T12:44:00Z">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ins>
            <w:del w:id="85" w:author="Zoulan" w:date="2026-02-09T12:44:00Z">
              <w:r w:rsidDel="000B36F8">
                <w:rPr>
                  <w:rFonts w:asciiTheme="minorHAnsi" w:hAnsiTheme="minorHAnsi" w:cstheme="minorHAnsi"/>
                  <w:sz w:val="16"/>
                  <w:szCs w:val="16"/>
                </w:rPr>
                <w:delText>reserved</w:delText>
              </w:r>
            </w:del>
          </w:p>
          <w:p w14:paraId="721E4592" w14:textId="0D40FAAC" w:rsidR="00815A53" w:rsidRDefault="00815A53" w:rsidP="002852CB">
            <w:pPr>
              <w:rPr>
                <w:rFonts w:asciiTheme="minorHAnsi" w:hAnsiTheme="minorHAnsi" w:cstheme="minorHAnsi"/>
                <w:b/>
                <w:color w:val="000000"/>
                <w:sz w:val="18"/>
                <w:szCs w:val="18"/>
                <w:lang w:eastAsia="zh-CN"/>
              </w:rPr>
            </w:pPr>
            <w:ins w:id="86" w:author="Zoulan" w:date="2026-02-09T12:44:00Z">
              <w:r>
                <w:rPr>
                  <w:rFonts w:asciiTheme="minorHAnsi" w:hAnsiTheme="minorHAnsi" w:cstheme="minorHAnsi" w:hint="eastAsia"/>
                  <w:sz w:val="16"/>
                  <w:szCs w:val="16"/>
                  <w:lang w:eastAsia="zh-CN"/>
                </w:rPr>
                <w:t>Reply to 0039</w:t>
              </w:r>
            </w:ins>
          </w:p>
        </w:tc>
        <w:tc>
          <w:tcPr>
            <w:tcW w:w="2399" w:type="dxa"/>
            <w:shd w:val="clear" w:color="auto" w:fill="FFFFFF"/>
          </w:tcPr>
          <w:p w14:paraId="0E5FF35E" w14:textId="65D7B775" w:rsidR="002852CB" w:rsidRDefault="002852CB" w:rsidP="002852CB">
            <w:pPr>
              <w:jc w:val="center"/>
              <w:rPr>
                <w:rFonts w:asciiTheme="minorHAnsi" w:hAnsiTheme="minorHAnsi" w:cstheme="minorHAnsi"/>
                <w:bCs/>
                <w:color w:val="00B050"/>
                <w:sz w:val="18"/>
                <w:szCs w:val="18"/>
              </w:rPr>
            </w:pPr>
            <w:ins w:id="87" w:author="Zoulan" w:date="2026-02-09T12:44:00Z">
              <w:r>
                <w:rPr>
                  <w:rFonts w:asciiTheme="minorHAnsi" w:hAnsiTheme="minorHAnsi" w:cstheme="minorHAnsi" w:hint="eastAsia"/>
                  <w:sz w:val="16"/>
                  <w:szCs w:val="16"/>
                  <w:lang w:eastAsia="zh-CN"/>
                </w:rPr>
                <w:t>Nokia</w:t>
              </w:r>
            </w:ins>
            <w:del w:id="88" w:author="Zoulan" w:date="2026-02-09T12:44:00Z">
              <w:r w:rsidDel="000B36F8">
                <w:rPr>
                  <w:rFonts w:asciiTheme="minorHAnsi" w:hAnsiTheme="minorHAnsi" w:cstheme="minorHAnsi"/>
                  <w:sz w:val="16"/>
                  <w:szCs w:val="16"/>
                </w:rPr>
                <w:delText>ETSI MCC</w:delText>
              </w:r>
            </w:del>
          </w:p>
        </w:tc>
        <w:tc>
          <w:tcPr>
            <w:tcW w:w="1588" w:type="dxa"/>
            <w:gridSpan w:val="2"/>
            <w:shd w:val="clear" w:color="auto" w:fill="FFFFFF"/>
          </w:tcPr>
          <w:p w14:paraId="12082469" w14:textId="3C3167B9" w:rsidR="002852CB" w:rsidRDefault="002852CB" w:rsidP="002852CB">
            <w:pPr>
              <w:jc w:val="center"/>
              <w:rPr>
                <w:rFonts w:asciiTheme="minorHAnsi" w:hAnsiTheme="minorHAnsi" w:cstheme="minorHAnsi"/>
                <w:b/>
                <w:color w:val="000000"/>
                <w:sz w:val="18"/>
                <w:szCs w:val="18"/>
              </w:rPr>
            </w:pPr>
            <w:ins w:id="89" w:author="Zoulan" w:date="2026-02-09T12:44:00Z">
              <w:r>
                <w:rPr>
                  <w:rFonts w:asciiTheme="minorHAnsi" w:hAnsiTheme="minorHAnsi" w:cstheme="minorHAnsi" w:hint="eastAsia"/>
                  <w:sz w:val="16"/>
                  <w:szCs w:val="16"/>
                  <w:lang w:eastAsia="zh-CN"/>
                </w:rPr>
                <w:t>Sri</w:t>
              </w:r>
            </w:ins>
            <w:del w:id="90" w:author="Zoulan" w:date="2026-02-09T12:44:00Z">
              <w:r w:rsidDel="000B36F8">
                <w:rPr>
                  <w:rFonts w:asciiTheme="minorHAnsi" w:hAnsiTheme="minorHAnsi" w:cstheme="minorHAnsi"/>
                  <w:sz w:val="16"/>
                  <w:szCs w:val="16"/>
                </w:rPr>
                <w:delText>Joern Krause</w:delText>
              </w:r>
            </w:del>
          </w:p>
        </w:tc>
      </w:tr>
      <w:tr w:rsidR="00382195" w14:paraId="0CA4D0A7" w14:textId="77777777" w:rsidTr="003522FB">
        <w:trPr>
          <w:tblCellSpacing w:w="0" w:type="dxa"/>
        </w:trPr>
        <w:tc>
          <w:tcPr>
            <w:tcW w:w="949"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310" w:type="dxa"/>
            <w:shd w:val="clear" w:color="auto" w:fill="FFFFFF"/>
          </w:tcPr>
          <w:p w14:paraId="2A73337F" w14:textId="77777777" w:rsidR="00382195" w:rsidRDefault="00382195" w:rsidP="00382195">
            <w:pPr>
              <w:rPr>
                <w:ins w:id="91" w:author="Zoulan" w:date="2026-02-09T13:12:00Z"/>
                <w:rFonts w:asciiTheme="minorHAnsi" w:hAnsiTheme="minorHAnsi" w:cstheme="minorHAnsi"/>
                <w:sz w:val="16"/>
                <w:szCs w:val="16"/>
              </w:rPr>
            </w:pPr>
            <w:ins w:id="92" w:author="Zoulan" w:date="2026-02-09T13:12:00Z">
              <w:r>
                <w:rPr>
                  <w:rFonts w:asciiTheme="minorHAnsi" w:hAnsiTheme="minorHAnsi" w:cstheme="minorHAnsi"/>
                  <w:sz w:val="16"/>
                  <w:szCs w:val="16"/>
                </w:rPr>
                <w:t>SA5 meeting calendar</w:t>
              </w:r>
            </w:ins>
          </w:p>
          <w:p w14:paraId="286232BC" w14:textId="2EF636EE" w:rsidR="00382195" w:rsidRDefault="00382195" w:rsidP="00382195">
            <w:pPr>
              <w:rPr>
                <w:ins w:id="93" w:author="Zoulan" w:date="2026-02-09T13:12:00Z"/>
                <w:rFonts w:asciiTheme="minorHAnsi" w:hAnsiTheme="minorHAnsi" w:cstheme="minorHAnsi"/>
                <w:sz w:val="16"/>
                <w:szCs w:val="16"/>
                <w:lang w:eastAsia="zh-CN"/>
              </w:rPr>
            </w:pPr>
            <w:ins w:id="94" w:author="Zoulan" w:date="2026-02-09T13:1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ins>
          </w:p>
          <w:p w14:paraId="208B624F" w14:textId="247805C6" w:rsidR="00382195" w:rsidRDefault="00382195" w:rsidP="00382195">
            <w:pPr>
              <w:rPr>
                <w:ins w:id="95" w:author="Zoulan" w:date="2026-02-09T13:12:00Z"/>
                <w:rFonts w:asciiTheme="minorHAnsi" w:hAnsiTheme="minorHAnsi" w:cstheme="minorHAnsi"/>
                <w:sz w:val="16"/>
                <w:szCs w:val="16"/>
                <w:lang w:eastAsia="zh-CN"/>
              </w:rPr>
            </w:pPr>
            <w:ins w:id="96" w:author="Zoulan" w:date="2026-02-09T13:1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ins>
          </w:p>
          <w:p w14:paraId="17E54442" w14:textId="1E473C01" w:rsidR="00382195" w:rsidRDefault="00382195" w:rsidP="00382195">
            <w:pPr>
              <w:rPr>
                <w:rFonts w:asciiTheme="minorHAnsi" w:hAnsiTheme="minorHAnsi" w:cstheme="minorHAnsi"/>
                <w:b/>
                <w:color w:val="000000"/>
                <w:sz w:val="18"/>
                <w:szCs w:val="18"/>
              </w:rPr>
            </w:pPr>
            <w:ins w:id="97" w:author="Zoulan" w:date="2026-02-09T13:12:00Z">
              <w:r>
                <w:rPr>
                  <w:rFonts w:asciiTheme="minorHAnsi" w:hAnsiTheme="minorHAnsi" w:cstheme="minorHAnsi" w:hint="eastAsia"/>
                  <w:sz w:val="16"/>
                  <w:szCs w:val="16"/>
                  <w:lang w:eastAsia="zh-CN"/>
                </w:rPr>
                <w:t>Noted</w:t>
              </w:r>
            </w:ins>
            <w:del w:id="98" w:author="Zoulan" w:date="2026-02-09T13:12:00Z">
              <w:r w:rsidDel="00AA6C3D">
                <w:rPr>
                  <w:rFonts w:asciiTheme="minorHAnsi" w:hAnsiTheme="minorHAnsi" w:cstheme="minorHAnsi"/>
                  <w:sz w:val="16"/>
                  <w:szCs w:val="16"/>
                </w:rPr>
                <w:delText>reserved</w:delText>
              </w:r>
            </w:del>
          </w:p>
        </w:tc>
        <w:tc>
          <w:tcPr>
            <w:tcW w:w="2399" w:type="dxa"/>
            <w:shd w:val="clear" w:color="auto" w:fill="FFFFFF"/>
          </w:tcPr>
          <w:p w14:paraId="51785ABD" w14:textId="7B6FB66F" w:rsidR="00382195" w:rsidRDefault="00382195" w:rsidP="00382195">
            <w:pPr>
              <w:jc w:val="center"/>
              <w:rPr>
                <w:rFonts w:asciiTheme="minorHAnsi" w:hAnsiTheme="minorHAnsi" w:cstheme="minorHAnsi"/>
                <w:bCs/>
                <w:color w:val="00B050"/>
                <w:sz w:val="18"/>
                <w:szCs w:val="18"/>
              </w:rPr>
            </w:pPr>
            <w:ins w:id="99" w:author="Zoulan" w:date="2026-02-09T13:12:00Z">
              <w:r>
                <w:rPr>
                  <w:rFonts w:asciiTheme="minorHAnsi" w:hAnsiTheme="minorHAnsi" w:cstheme="minorHAnsi"/>
                  <w:sz w:val="16"/>
                  <w:szCs w:val="16"/>
                </w:rPr>
                <w:t>WG Chair (Huawei)</w:t>
              </w:r>
            </w:ins>
            <w:del w:id="100" w:author="Zoulan" w:date="2026-02-09T13:12:00Z">
              <w:r w:rsidDel="00AA6C3D">
                <w:rPr>
                  <w:rFonts w:asciiTheme="minorHAnsi" w:hAnsiTheme="minorHAnsi" w:cstheme="minorHAnsi"/>
                  <w:sz w:val="16"/>
                  <w:szCs w:val="16"/>
                </w:rPr>
                <w:delText>ETSI MCC</w:delText>
              </w:r>
            </w:del>
          </w:p>
        </w:tc>
        <w:tc>
          <w:tcPr>
            <w:tcW w:w="1588" w:type="dxa"/>
            <w:gridSpan w:val="2"/>
            <w:shd w:val="clear" w:color="auto" w:fill="FFFFFF"/>
          </w:tcPr>
          <w:p w14:paraId="113DD86F" w14:textId="07E279EE" w:rsidR="00382195" w:rsidRDefault="00382195" w:rsidP="00382195">
            <w:pPr>
              <w:jc w:val="center"/>
              <w:rPr>
                <w:rFonts w:asciiTheme="minorHAnsi" w:hAnsiTheme="minorHAnsi" w:cstheme="minorHAnsi"/>
                <w:b/>
                <w:color w:val="000000"/>
                <w:sz w:val="18"/>
                <w:szCs w:val="18"/>
              </w:rPr>
            </w:pPr>
            <w:ins w:id="101" w:author="Zoulan" w:date="2026-02-09T13:12:00Z">
              <w:r>
                <w:rPr>
                  <w:rFonts w:asciiTheme="minorHAnsi" w:hAnsiTheme="minorHAnsi" w:cstheme="minorHAnsi"/>
                  <w:sz w:val="16"/>
                  <w:szCs w:val="16"/>
                </w:rPr>
                <w:t>Lan Zou</w:t>
              </w:r>
            </w:ins>
            <w:del w:id="102" w:author="Zoulan" w:date="2026-02-09T13:12:00Z">
              <w:r w:rsidDel="00AA6C3D">
                <w:rPr>
                  <w:rFonts w:asciiTheme="minorHAnsi" w:hAnsiTheme="minorHAnsi" w:cstheme="minorHAnsi"/>
                  <w:sz w:val="16"/>
                  <w:szCs w:val="16"/>
                </w:rPr>
                <w:delText>Joern Krause</w:delText>
              </w:r>
            </w:del>
          </w:p>
        </w:tc>
      </w:tr>
      <w:tr w:rsidR="003A1DC5" w14:paraId="4694F63C" w14:textId="77777777" w:rsidTr="003522FB">
        <w:trPr>
          <w:tblCellSpacing w:w="0" w:type="dxa"/>
        </w:trPr>
        <w:tc>
          <w:tcPr>
            <w:tcW w:w="949"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310"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522FB">
        <w:trPr>
          <w:tblCellSpacing w:w="0" w:type="dxa"/>
        </w:trPr>
        <w:tc>
          <w:tcPr>
            <w:tcW w:w="949"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310"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30"/>
      <w:tr w:rsidR="003A1DC5" w14:paraId="333E633D" w14:textId="77777777" w:rsidTr="003522FB">
        <w:trPr>
          <w:tblCellSpacing w:w="0" w:type="dxa"/>
        </w:trPr>
        <w:tc>
          <w:tcPr>
            <w:tcW w:w="949"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97"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522FB">
        <w:trPr>
          <w:tblCellSpacing w:w="0" w:type="dxa"/>
        </w:trPr>
        <w:tc>
          <w:tcPr>
            <w:tcW w:w="949" w:type="dxa"/>
            <w:shd w:val="clear" w:color="auto" w:fill="FFFFFF"/>
          </w:tcPr>
          <w:p w14:paraId="7B71FBE4" w14:textId="77777777" w:rsidR="003A1DC5" w:rsidRDefault="003A1DC5">
            <w:pPr>
              <w:rPr>
                <w:rFonts w:asciiTheme="minorHAnsi" w:hAnsiTheme="minorHAnsi" w:cstheme="minorHAnsi"/>
                <w:b/>
                <w:color w:val="000000"/>
                <w:sz w:val="18"/>
                <w:szCs w:val="18"/>
              </w:rPr>
            </w:pPr>
            <w:hyperlink r:id="rId30" w:history="1">
              <w:r>
                <w:rPr>
                  <w:rStyle w:val="Hyperlink"/>
                  <w:rFonts w:asciiTheme="minorHAnsi" w:hAnsiTheme="minorHAnsi" w:cstheme="minorHAnsi"/>
                  <w:b/>
                  <w:bCs/>
                  <w:color w:val="0000FF"/>
                  <w:sz w:val="16"/>
                  <w:szCs w:val="16"/>
                  <w:highlight w:val="cyan"/>
                </w:rPr>
                <w:t>S5-260007</w:t>
              </w:r>
            </w:hyperlink>
          </w:p>
        </w:tc>
        <w:tc>
          <w:tcPr>
            <w:tcW w:w="5310"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ins w:id="103" w:author="Zoulan" w:date="2026-02-09T12:48:00Z"/>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ins w:id="104" w:author="Zoulan" w:date="2026-02-09T12:48:00Z"/>
                <w:rFonts w:asciiTheme="minorHAnsi" w:hAnsiTheme="minorHAnsi" w:cstheme="minorHAnsi"/>
                <w:bCs/>
                <w:sz w:val="16"/>
                <w:szCs w:val="16"/>
                <w:lang w:eastAsia="zh-CN"/>
              </w:rPr>
            </w:pPr>
            <w:ins w:id="105" w:author="Zoulan" w:date="2026-02-09T12:48:00Z">
              <w:r>
                <w:rPr>
                  <w:rFonts w:asciiTheme="minorHAnsi" w:hAnsiTheme="minorHAnsi" w:cstheme="minorHAnsi" w:hint="eastAsia"/>
                  <w:bCs/>
                  <w:sz w:val="16"/>
                  <w:szCs w:val="16"/>
                  <w:lang w:eastAsia="zh-CN"/>
                </w:rPr>
                <w:t xml:space="preserve">May meeting will be in Dalian. </w:t>
              </w:r>
            </w:ins>
          </w:p>
          <w:p w14:paraId="46A58C1A" w14:textId="77777777" w:rsidR="0009098E" w:rsidRDefault="0009098E">
            <w:pPr>
              <w:rPr>
                <w:ins w:id="106" w:author="Zoulan" w:date="2026-02-09T12:47:00Z"/>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ins w:id="107" w:author="Zoulan" w:date="2026-02-09T12:47:00Z">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ins>
          </w:p>
        </w:tc>
        <w:tc>
          <w:tcPr>
            <w:tcW w:w="2399"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522FB">
        <w:trPr>
          <w:tblCellSpacing w:w="0" w:type="dxa"/>
        </w:trPr>
        <w:tc>
          <w:tcPr>
            <w:tcW w:w="949"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97"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522FB">
        <w:trPr>
          <w:tblCellSpacing w:w="0" w:type="dxa"/>
        </w:trPr>
        <w:tc>
          <w:tcPr>
            <w:tcW w:w="949"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108" w:name="_Hlk220766655"/>
            <w:r>
              <w:rPr>
                <w:rFonts w:asciiTheme="minorHAnsi" w:hAnsiTheme="minorHAnsi" w:cstheme="minorHAnsi"/>
                <w:b/>
                <w:color w:val="000000"/>
                <w:sz w:val="18"/>
                <w:szCs w:val="18"/>
              </w:rPr>
              <w:t>6.1</w:t>
            </w:r>
          </w:p>
        </w:tc>
        <w:tc>
          <w:tcPr>
            <w:tcW w:w="9297"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522FB">
        <w:trPr>
          <w:tblCellSpacing w:w="0" w:type="dxa"/>
        </w:trPr>
        <w:tc>
          <w:tcPr>
            <w:tcW w:w="949"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310"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399"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2DA6E148" w14:textId="77777777" w:rsidTr="003522FB">
        <w:trPr>
          <w:tblCellSpacing w:w="0" w:type="dxa"/>
        </w:trPr>
        <w:tc>
          <w:tcPr>
            <w:tcW w:w="949"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310"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399"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0463655C" w14:textId="77777777" w:rsidTr="003522FB">
        <w:trPr>
          <w:tblCellSpacing w:w="0" w:type="dxa"/>
        </w:trPr>
        <w:tc>
          <w:tcPr>
            <w:tcW w:w="949"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310"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399"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522FB">
        <w:trPr>
          <w:tblCellSpacing w:w="0" w:type="dxa"/>
        </w:trPr>
        <w:tc>
          <w:tcPr>
            <w:tcW w:w="949"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310"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399"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515A73CE" w14:textId="77777777" w:rsidTr="003522FB">
        <w:trPr>
          <w:tblCellSpacing w:w="0" w:type="dxa"/>
        </w:trPr>
        <w:tc>
          <w:tcPr>
            <w:tcW w:w="949"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310"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399"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522FB">
        <w:trPr>
          <w:tblCellSpacing w:w="0" w:type="dxa"/>
        </w:trPr>
        <w:tc>
          <w:tcPr>
            <w:tcW w:w="949" w:type="dxa"/>
            <w:shd w:val="clear" w:color="auto" w:fill="DEEAF6" w:themeFill="accent5" w:themeFillTint="33"/>
          </w:tcPr>
          <w:p w14:paraId="161984A0" w14:textId="77777777" w:rsidR="003A1DC5" w:rsidRDefault="003A1DC5">
            <w:pPr>
              <w:rPr>
                <w:rFonts w:asciiTheme="minorHAnsi" w:hAnsiTheme="minorHAnsi" w:cstheme="minorHAnsi"/>
                <w:color w:val="000000"/>
                <w:sz w:val="16"/>
                <w:szCs w:val="16"/>
              </w:rPr>
            </w:pPr>
            <w:hyperlink r:id="rId31" w:history="1">
              <w:r>
                <w:rPr>
                  <w:rStyle w:val="Hyperlink"/>
                  <w:rFonts w:asciiTheme="minorHAnsi" w:hAnsiTheme="minorHAnsi" w:cstheme="minorHAnsi"/>
                  <w:b/>
                  <w:bCs/>
                  <w:color w:val="0000FF"/>
                  <w:sz w:val="16"/>
                  <w:szCs w:val="16"/>
                </w:rPr>
                <w:t>S5-260024</w:t>
              </w:r>
            </w:hyperlink>
          </w:p>
        </w:tc>
        <w:tc>
          <w:tcPr>
            <w:tcW w:w="5310"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ins w:id="109" w:author="0209" w:date="2026-02-09T10:18:00Z" w16du:dateUtc="2026-02-09T09:18: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ins w:id="110" w:author="0209" w:date="2026-02-09T10:18:00Z" w16du:dateUtc="2026-02-09T09:18:00Z"/>
                <w:rFonts w:asciiTheme="minorHAnsi" w:hAnsiTheme="minorHAnsi" w:cstheme="minorHAnsi"/>
                <w:sz w:val="16"/>
                <w:szCs w:val="16"/>
                <w:lang w:eastAsia="zh-CN"/>
              </w:rPr>
            </w:pPr>
          </w:p>
          <w:p w14:paraId="758FD2C4" w14:textId="77777777" w:rsidR="00E918F1" w:rsidRDefault="00E918F1">
            <w:pPr>
              <w:rPr>
                <w:ins w:id="111" w:author="0209" w:date="2026-02-09T10:19:00Z" w16du:dateUtc="2026-02-09T09:19:00Z"/>
                <w:rFonts w:asciiTheme="minorHAnsi" w:hAnsiTheme="minorHAnsi" w:cstheme="minorHAnsi"/>
                <w:sz w:val="16"/>
                <w:szCs w:val="16"/>
                <w:lang w:eastAsia="zh-CN"/>
              </w:rPr>
            </w:pPr>
            <w:ins w:id="112" w:author="0209" w:date="2026-02-09T10:18:00Z" w16du:dateUtc="2026-02-09T09:18:00Z">
              <w:r>
                <w:rPr>
                  <w:rFonts w:asciiTheme="minorHAnsi" w:hAnsiTheme="minorHAnsi" w:cstheme="minorHAnsi"/>
                  <w:sz w:val="16"/>
                  <w:szCs w:val="16"/>
                  <w:lang w:eastAsia="zh-CN"/>
                </w:rPr>
                <w:t xml:space="preserve">NEC:  these LSs </w:t>
              </w:r>
            </w:ins>
            <w:ins w:id="113" w:author="0209" w:date="2026-02-09T10:19:00Z" w16du:dateUtc="2026-02-09T09:19:00Z">
              <w:r w:rsidR="00D5076B">
                <w:rPr>
                  <w:rFonts w:asciiTheme="minorHAnsi" w:hAnsiTheme="minorHAnsi" w:cstheme="minorHAnsi"/>
                  <w:sz w:val="16"/>
                  <w:szCs w:val="16"/>
                  <w:lang w:eastAsia="zh-CN"/>
                </w:rPr>
                <w:t>creates</w:t>
              </w:r>
            </w:ins>
            <w:ins w:id="114" w:author="0209" w:date="2026-02-09T10:18:00Z" w16du:dateUtc="2026-02-09T09:18:00Z">
              <w:r>
                <w:rPr>
                  <w:rFonts w:asciiTheme="minorHAnsi" w:hAnsiTheme="minorHAnsi" w:cstheme="minorHAnsi"/>
                  <w:sz w:val="16"/>
                  <w:szCs w:val="16"/>
                  <w:lang w:eastAsia="zh-CN"/>
                </w:rPr>
                <w:t xml:space="preserve"> confusions</w:t>
              </w:r>
            </w:ins>
          </w:p>
          <w:p w14:paraId="42BDA079" w14:textId="77777777" w:rsidR="00D5076B" w:rsidRDefault="00D5076B">
            <w:pPr>
              <w:rPr>
                <w:ins w:id="115" w:author="0209" w:date="2026-02-09T10:21:00Z" w16du:dateUtc="2026-02-09T09:21:00Z"/>
                <w:rFonts w:asciiTheme="minorHAnsi" w:hAnsiTheme="minorHAnsi" w:cstheme="minorHAnsi"/>
                <w:sz w:val="16"/>
                <w:szCs w:val="16"/>
                <w:lang w:eastAsia="zh-CN"/>
              </w:rPr>
            </w:pPr>
            <w:ins w:id="116" w:author="0209" w:date="2026-02-09T10:19:00Z" w16du:dateUtc="2026-02-09T09:19:00Z">
              <w:r>
                <w:rPr>
                  <w:rFonts w:asciiTheme="minorHAnsi" w:hAnsiTheme="minorHAnsi" w:cstheme="minorHAnsi"/>
                  <w:sz w:val="16"/>
                  <w:szCs w:val="16"/>
                  <w:lang w:eastAsia="zh-CN"/>
                </w:rPr>
                <w:t xml:space="preserve">Lets go on with our study which is applicable to direction </w:t>
              </w:r>
            </w:ins>
            <w:ins w:id="117" w:author="0209" w:date="2026-02-09T10:20:00Z" w16du:dateUtc="2026-02-09T09:20:00Z">
              <w:r>
                <w:rPr>
                  <w:rFonts w:asciiTheme="minorHAnsi" w:hAnsiTheme="minorHAnsi" w:cstheme="minorHAnsi"/>
                  <w:sz w:val="16"/>
                  <w:szCs w:val="16"/>
                  <w:lang w:eastAsia="zh-CN"/>
                </w:rPr>
                <w:t>A.</w:t>
              </w:r>
            </w:ins>
          </w:p>
          <w:p w14:paraId="74EADA41" w14:textId="78CE83A3" w:rsidR="00D5076B" w:rsidRDefault="00D5076B">
            <w:pPr>
              <w:rPr>
                <w:ins w:id="118" w:author="0209" w:date="2026-02-09T10:22:00Z" w16du:dateUtc="2026-02-09T09:22:00Z"/>
                <w:rFonts w:asciiTheme="minorHAnsi" w:hAnsiTheme="minorHAnsi" w:cstheme="minorHAnsi"/>
                <w:sz w:val="16"/>
                <w:szCs w:val="16"/>
                <w:lang w:eastAsia="zh-CN"/>
              </w:rPr>
            </w:pPr>
            <w:ins w:id="119" w:author="0209" w:date="2026-02-09T10:21:00Z" w16du:dateUtc="2026-02-09T09:21:00Z">
              <w:r>
                <w:rPr>
                  <w:rFonts w:asciiTheme="minorHAnsi" w:hAnsiTheme="minorHAnsi" w:cstheme="minorHAnsi"/>
                  <w:sz w:val="16"/>
                  <w:szCs w:val="16"/>
                  <w:lang w:eastAsia="zh-CN"/>
                </w:rPr>
                <w:lastRenderedPageBreak/>
                <w:t xml:space="preserve">E: it is early to conclude that Direction C </w:t>
              </w:r>
            </w:ins>
            <w:ins w:id="120" w:author="0209" w:date="2026-02-09T10:22:00Z" w16du:dateUtc="2026-02-09T09:22:00Z">
              <w:r>
                <w:rPr>
                  <w:rFonts w:asciiTheme="minorHAnsi" w:hAnsiTheme="minorHAnsi" w:cstheme="minorHAnsi"/>
                  <w:sz w:val="16"/>
                  <w:szCs w:val="16"/>
                  <w:lang w:eastAsia="zh-CN"/>
                </w:rPr>
                <w:t>is nothing for SA5</w:t>
              </w:r>
            </w:ins>
          </w:p>
          <w:p w14:paraId="7741A28D" w14:textId="77777777" w:rsidR="00D5076B" w:rsidRDefault="00D5076B">
            <w:pPr>
              <w:rPr>
                <w:ins w:id="121" w:author="0209" w:date="2026-02-09T10:22:00Z" w16du:dateUtc="2026-02-09T09:22:00Z"/>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ins w:id="122" w:author="0209" w:date="2026-02-09T10:20:00Z" w16du:dateUtc="2026-02-09T09:20:00Z"/>
                <w:rFonts w:asciiTheme="minorHAnsi" w:hAnsiTheme="minorHAnsi" w:cstheme="minorHAnsi"/>
                <w:sz w:val="16"/>
                <w:szCs w:val="16"/>
              </w:rPr>
            </w:pPr>
            <w:ins w:id="123" w:author="0209" w:date="2026-02-09T10:22:00Z" w16du:dateUtc="2026-02-09T09:22:00Z">
              <w:r>
                <w:rPr>
                  <w:rFonts w:asciiTheme="minorHAnsi" w:hAnsiTheme="minorHAnsi" w:cstheme="minorHAnsi"/>
                  <w:sz w:val="16"/>
                  <w:szCs w:val="16"/>
                </w:rPr>
                <w:t xml:space="preserve"> Noted</w:t>
              </w:r>
            </w:ins>
          </w:p>
          <w:p w14:paraId="59F3DDE1" w14:textId="7FA667EB" w:rsidR="00D5076B" w:rsidRDefault="00D5076B">
            <w:pPr>
              <w:rPr>
                <w:rFonts w:asciiTheme="minorHAnsi" w:hAnsiTheme="minorHAnsi" w:cstheme="minorHAnsi"/>
                <w:sz w:val="16"/>
                <w:szCs w:val="16"/>
              </w:rPr>
            </w:pPr>
          </w:p>
        </w:tc>
        <w:tc>
          <w:tcPr>
            <w:tcW w:w="2399"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w:t>
            </w:r>
          </w:p>
        </w:tc>
        <w:tc>
          <w:tcPr>
            <w:tcW w:w="1588"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522FB">
        <w:trPr>
          <w:tblCellSpacing w:w="0" w:type="dxa"/>
        </w:trPr>
        <w:tc>
          <w:tcPr>
            <w:tcW w:w="949" w:type="dxa"/>
            <w:shd w:val="clear" w:color="auto" w:fill="DEEAF6" w:themeFill="accent5" w:themeFillTint="33"/>
          </w:tcPr>
          <w:p w14:paraId="1951BBA1" w14:textId="77777777" w:rsidR="003A1DC5" w:rsidRDefault="003A1DC5">
            <w:pPr>
              <w:rPr>
                <w:rFonts w:asciiTheme="minorHAnsi" w:hAnsiTheme="minorHAnsi" w:cstheme="minorHAnsi"/>
                <w:color w:val="000000"/>
                <w:sz w:val="16"/>
                <w:szCs w:val="16"/>
              </w:rPr>
            </w:pPr>
            <w:hyperlink r:id="rId32" w:history="1">
              <w:r>
                <w:rPr>
                  <w:rStyle w:val="Hyperlink"/>
                  <w:rFonts w:asciiTheme="minorHAnsi" w:hAnsiTheme="minorHAnsi" w:cstheme="minorHAnsi"/>
                  <w:b/>
                  <w:bCs/>
                  <w:color w:val="0000FF"/>
                  <w:sz w:val="16"/>
                  <w:szCs w:val="16"/>
                </w:rPr>
                <w:t>S5-260033</w:t>
              </w:r>
            </w:hyperlink>
          </w:p>
        </w:tc>
        <w:tc>
          <w:tcPr>
            <w:tcW w:w="5310"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ins w:id="124" w:author="0209" w:date="2026-02-09T10:23:00Z" w16du:dateUtc="2026-02-09T09:23: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ins w:id="125" w:author="0209" w:date="2026-02-09T10:23:00Z" w16du:dateUtc="2026-02-09T09:23:00Z"/>
                <w:rFonts w:asciiTheme="minorHAnsi" w:hAnsiTheme="minorHAnsi" w:cstheme="minorHAnsi"/>
                <w:sz w:val="16"/>
                <w:szCs w:val="16"/>
                <w:lang w:eastAsia="zh-CN"/>
              </w:rPr>
            </w:pPr>
          </w:p>
          <w:p w14:paraId="28212975" w14:textId="77777777" w:rsidR="00D5076B" w:rsidRDefault="00D5076B">
            <w:pPr>
              <w:rPr>
                <w:ins w:id="126" w:author="0209" w:date="2026-02-09T10:31:00Z" w16du:dateUtc="2026-02-09T09:31:00Z"/>
                <w:rFonts w:asciiTheme="minorHAnsi" w:hAnsiTheme="minorHAnsi" w:cstheme="minorHAnsi"/>
                <w:sz w:val="16"/>
                <w:szCs w:val="16"/>
                <w:lang w:eastAsia="zh-CN"/>
              </w:rPr>
            </w:pPr>
            <w:ins w:id="127" w:author="0209" w:date="2026-02-09T10:23:00Z" w16du:dateUtc="2026-02-09T09:23:00Z">
              <w:r>
                <w:rPr>
                  <w:rFonts w:asciiTheme="minorHAnsi" w:hAnsiTheme="minorHAnsi" w:cstheme="minorHAnsi"/>
                  <w:sz w:val="16"/>
                  <w:szCs w:val="16"/>
                  <w:lang w:eastAsia="zh-CN"/>
                </w:rPr>
                <w:t>NEC: Taken from SA based on RAN</w:t>
              </w:r>
            </w:ins>
          </w:p>
          <w:p w14:paraId="27869894" w14:textId="7F50D0F9" w:rsidR="00CC55E5" w:rsidRDefault="00CC55E5">
            <w:pPr>
              <w:rPr>
                <w:ins w:id="128" w:author="0209" w:date="2026-02-09T10:25:00Z" w16du:dateUtc="2026-02-09T09:25:00Z"/>
                <w:rFonts w:asciiTheme="minorHAnsi" w:hAnsiTheme="minorHAnsi" w:cstheme="minorHAnsi"/>
                <w:sz w:val="16"/>
                <w:szCs w:val="16"/>
                <w:lang w:eastAsia="zh-CN"/>
              </w:rPr>
            </w:pPr>
            <w:ins w:id="129" w:author="0209" w:date="2026-02-09T10:31:00Z" w16du:dateUtc="2026-02-09T09:31:00Z">
              <w:r>
                <w:rPr>
                  <w:rFonts w:asciiTheme="minorHAnsi" w:hAnsiTheme="minorHAnsi" w:cstheme="minorHAnsi"/>
                  <w:sz w:val="16"/>
                  <w:szCs w:val="16"/>
                  <w:lang w:eastAsia="zh-CN"/>
                </w:rPr>
                <w:t xml:space="preserve">ZTE: </w:t>
              </w:r>
            </w:ins>
            <w:ins w:id="130" w:author="0209" w:date="2026-02-09T10:32:00Z" w16du:dateUtc="2026-02-09T09:32:00Z">
              <w:r>
                <w:rPr>
                  <w:rFonts w:asciiTheme="minorHAnsi" w:hAnsiTheme="minorHAnsi" w:cstheme="minorHAnsi"/>
                  <w:sz w:val="16"/>
                  <w:szCs w:val="16"/>
                  <w:lang w:eastAsia="zh-CN"/>
                </w:rPr>
                <w:t xml:space="preserve">we should avoid parallel work in 5GA and </w:t>
              </w:r>
            </w:ins>
            <w:ins w:id="131" w:author="0209" w:date="2026-02-09T10:33:00Z" w16du:dateUtc="2026-02-09T09:33:00Z">
              <w:r>
                <w:rPr>
                  <w:rFonts w:asciiTheme="minorHAnsi" w:hAnsiTheme="minorHAnsi" w:cstheme="minorHAnsi"/>
                  <w:sz w:val="16"/>
                  <w:szCs w:val="16"/>
                  <w:lang w:eastAsia="zh-CN"/>
                </w:rPr>
                <w:t>6G</w:t>
              </w:r>
            </w:ins>
          </w:p>
          <w:p w14:paraId="48CA9FCC" w14:textId="77777777" w:rsidR="00D5076B" w:rsidRDefault="00D5076B">
            <w:pPr>
              <w:rPr>
                <w:ins w:id="132" w:author="0209" w:date="2026-02-09T10:25:00Z" w16du:dateUtc="2026-02-09T09:25:00Z"/>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ins w:id="133" w:author="0209" w:date="2026-02-09T10:25:00Z" w16du:dateUtc="2026-02-09T09:25:00Z">
              <w:r>
                <w:rPr>
                  <w:rFonts w:asciiTheme="minorHAnsi" w:hAnsiTheme="minorHAnsi" w:cstheme="minorHAnsi"/>
                  <w:sz w:val="16"/>
                  <w:szCs w:val="16"/>
                </w:rPr>
                <w:t xml:space="preserve"> </w:t>
              </w:r>
            </w:ins>
            <w:ins w:id="134" w:author="0209" w:date="2026-02-09T10:26:00Z" w16du:dateUtc="2026-02-09T09:26:00Z">
              <w:r>
                <w:rPr>
                  <w:rFonts w:asciiTheme="minorHAnsi" w:hAnsiTheme="minorHAnsi" w:cstheme="minorHAnsi"/>
                  <w:sz w:val="16"/>
                  <w:szCs w:val="16"/>
                </w:rPr>
                <w:t>Noted</w:t>
              </w:r>
            </w:ins>
          </w:p>
        </w:tc>
        <w:tc>
          <w:tcPr>
            <w:tcW w:w="2399"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522FB">
        <w:trPr>
          <w:tblCellSpacing w:w="0" w:type="dxa"/>
        </w:trPr>
        <w:tc>
          <w:tcPr>
            <w:tcW w:w="949" w:type="dxa"/>
            <w:shd w:val="clear" w:color="auto" w:fill="DEEAF6" w:themeFill="accent5" w:themeFillTint="33"/>
          </w:tcPr>
          <w:p w14:paraId="523475B2" w14:textId="386D9A18" w:rsidR="00971904" w:rsidRDefault="00971904" w:rsidP="00971904">
            <w:hyperlink r:id="rId33" w:history="1">
              <w:r>
                <w:rPr>
                  <w:rStyle w:val="Hyperlink"/>
                  <w:rFonts w:asciiTheme="minorHAnsi" w:hAnsiTheme="minorHAnsi" w:cstheme="minorHAnsi"/>
                  <w:b/>
                  <w:bCs/>
                  <w:color w:val="0000FF"/>
                  <w:sz w:val="16"/>
                  <w:szCs w:val="16"/>
                </w:rPr>
                <w:t>S5-260027</w:t>
              </w:r>
            </w:hyperlink>
          </w:p>
        </w:tc>
        <w:tc>
          <w:tcPr>
            <w:tcW w:w="5310"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ins w:id="135" w:author="0209" w:date="2026-02-09T10:26:00Z" w16du:dateUtc="2026-02-09T09:26: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ins w:id="136" w:author="0209" w:date="2026-02-09T10:34:00Z" w16du:dateUtc="2026-02-09T09:34:00Z">
              <w:r>
                <w:rPr>
                  <w:rFonts w:asciiTheme="minorHAnsi" w:hAnsiTheme="minorHAnsi" w:cstheme="minorHAnsi"/>
                  <w:sz w:val="16"/>
                  <w:szCs w:val="16"/>
                </w:rPr>
                <w:t>Noted</w:t>
              </w:r>
            </w:ins>
          </w:p>
        </w:tc>
        <w:tc>
          <w:tcPr>
            <w:tcW w:w="2399"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88"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522FB">
        <w:trPr>
          <w:tblCellSpacing w:w="0" w:type="dxa"/>
        </w:trPr>
        <w:tc>
          <w:tcPr>
            <w:tcW w:w="949" w:type="dxa"/>
            <w:shd w:val="clear" w:color="auto" w:fill="DEEAF6" w:themeFill="accent5" w:themeFillTint="33"/>
          </w:tcPr>
          <w:p w14:paraId="4E5D9718" w14:textId="77777777" w:rsidR="003A1DC5" w:rsidRDefault="003A1DC5">
            <w:pPr>
              <w:rPr>
                <w:rFonts w:asciiTheme="minorHAnsi" w:hAnsiTheme="minorHAnsi" w:cstheme="minorHAnsi"/>
                <w:color w:val="000000"/>
                <w:sz w:val="16"/>
                <w:szCs w:val="16"/>
              </w:rPr>
            </w:pPr>
            <w:hyperlink r:id="rId34" w:history="1">
              <w:r>
                <w:rPr>
                  <w:rStyle w:val="Hyperlink"/>
                  <w:rFonts w:asciiTheme="minorHAnsi" w:hAnsiTheme="minorHAnsi" w:cstheme="minorHAnsi"/>
                  <w:b/>
                  <w:bCs/>
                  <w:color w:val="0000FF"/>
                  <w:sz w:val="16"/>
                  <w:szCs w:val="16"/>
                </w:rPr>
                <w:t>S5-260025</w:t>
              </w:r>
            </w:hyperlink>
          </w:p>
        </w:tc>
        <w:tc>
          <w:tcPr>
            <w:tcW w:w="5310"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ins w:id="137" w:author="0209" w:date="2026-02-09T10:38:00Z" w16du:dateUtc="2026-02-09T09:38: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ins w:id="138" w:author="0209" w:date="2026-02-09T10:38:00Z" w16du:dateUtc="2026-02-09T09:38:00Z">
              <w:r>
                <w:rPr>
                  <w:rFonts w:asciiTheme="minorHAnsi" w:hAnsiTheme="minorHAnsi" w:cstheme="minorHAnsi"/>
                  <w:sz w:val="16"/>
                  <w:szCs w:val="16"/>
                </w:rPr>
                <w:t>Noted.</w:t>
              </w:r>
            </w:ins>
          </w:p>
        </w:tc>
        <w:tc>
          <w:tcPr>
            <w:tcW w:w="2399"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522FB">
        <w:trPr>
          <w:tblCellSpacing w:w="0" w:type="dxa"/>
        </w:trPr>
        <w:tc>
          <w:tcPr>
            <w:tcW w:w="949" w:type="dxa"/>
            <w:shd w:val="clear" w:color="auto" w:fill="DEEAF6" w:themeFill="accent5" w:themeFillTint="33"/>
          </w:tcPr>
          <w:p w14:paraId="08C95DA3" w14:textId="77777777" w:rsidR="003A1DC5" w:rsidRDefault="003A1DC5">
            <w:pPr>
              <w:rPr>
                <w:rFonts w:asciiTheme="minorHAnsi" w:hAnsiTheme="minorHAnsi" w:cstheme="minorHAnsi"/>
                <w:color w:val="000000"/>
                <w:sz w:val="16"/>
                <w:szCs w:val="16"/>
              </w:rPr>
            </w:pPr>
            <w:hyperlink r:id="rId35" w:history="1">
              <w:r>
                <w:rPr>
                  <w:rStyle w:val="Hyperlink"/>
                  <w:rFonts w:asciiTheme="minorHAnsi" w:hAnsiTheme="minorHAnsi" w:cstheme="minorHAnsi"/>
                  <w:b/>
                  <w:bCs/>
                  <w:color w:val="0000FF"/>
                  <w:sz w:val="16"/>
                  <w:szCs w:val="16"/>
                </w:rPr>
                <w:t>S5-260031</w:t>
              </w:r>
            </w:hyperlink>
          </w:p>
        </w:tc>
        <w:tc>
          <w:tcPr>
            <w:tcW w:w="5310"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inform TSG RAN and SA WG2, SA WG3, SA WG5 that, after discussing the above mentioned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ins w:id="139" w:author="0209" w:date="2026-02-09T10:39:00Z" w16du:dateUtc="2026-02-09T09:39: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 0491/0116</w:t>
            </w:r>
          </w:p>
          <w:p w14:paraId="756E6BF1" w14:textId="77777777" w:rsidR="00DE10BC" w:rsidRDefault="00DE10BC">
            <w:pPr>
              <w:rPr>
                <w:ins w:id="140" w:author="0209" w:date="2026-02-09T10:40:00Z" w16du:dateUtc="2026-02-09T09:40:00Z"/>
                <w:rFonts w:asciiTheme="minorHAnsi" w:hAnsiTheme="minorHAnsi" w:cstheme="minorHAnsi"/>
                <w:sz w:val="16"/>
                <w:szCs w:val="16"/>
                <w:lang w:eastAsia="zh-CN"/>
              </w:rPr>
            </w:pPr>
          </w:p>
          <w:p w14:paraId="18BAB299" w14:textId="77777777" w:rsidR="00DE10BC" w:rsidRDefault="00DE10BC">
            <w:pPr>
              <w:rPr>
                <w:ins w:id="141" w:author="0209" w:date="2026-02-09T10:42:00Z" w16du:dateUtc="2026-02-09T09:42:00Z"/>
                <w:rFonts w:asciiTheme="minorHAnsi" w:hAnsiTheme="minorHAnsi" w:cstheme="minorHAnsi"/>
                <w:sz w:val="16"/>
                <w:szCs w:val="16"/>
                <w:lang w:eastAsia="zh-CN"/>
              </w:rPr>
            </w:pPr>
            <w:ins w:id="142" w:author="0209" w:date="2026-02-09T10:40:00Z" w16du:dateUtc="2026-02-09T09:40:00Z">
              <w:r>
                <w:rPr>
                  <w:rFonts w:asciiTheme="minorHAnsi" w:hAnsiTheme="minorHAnsi" w:cstheme="minorHAnsi"/>
                  <w:sz w:val="16"/>
                  <w:szCs w:val="16"/>
                  <w:lang w:eastAsia="zh-CN"/>
                </w:rPr>
                <w:t xml:space="preserve">NEC: we have an approved revised SID. </w:t>
              </w:r>
            </w:ins>
          </w:p>
          <w:p w14:paraId="1F910C3C" w14:textId="3E83DF9A" w:rsidR="00DE10BC" w:rsidRDefault="00DE10BC">
            <w:pPr>
              <w:rPr>
                <w:ins w:id="143" w:author="0209" w:date="2026-02-09T10:42:00Z" w16du:dateUtc="2026-02-09T09:42:00Z"/>
                <w:rFonts w:asciiTheme="minorHAnsi" w:hAnsiTheme="minorHAnsi" w:cstheme="minorHAnsi"/>
                <w:sz w:val="16"/>
                <w:szCs w:val="16"/>
                <w:lang w:eastAsia="zh-CN"/>
              </w:rPr>
            </w:pPr>
            <w:ins w:id="144" w:author="0209" w:date="2026-02-09T10:43:00Z" w16du:dateUtc="2026-02-09T09:43:00Z">
              <w:r>
                <w:rPr>
                  <w:rFonts w:asciiTheme="minorHAnsi" w:hAnsiTheme="minorHAnsi" w:cstheme="minorHAnsi"/>
                  <w:sz w:val="16"/>
                  <w:szCs w:val="16"/>
                  <w:lang w:eastAsia="zh-CN"/>
                </w:rPr>
                <w:t>VC: SA did not ask SA5 to remove the Use case and what is already studied.</w:t>
              </w:r>
            </w:ins>
          </w:p>
          <w:p w14:paraId="612BFBEB" w14:textId="4EAD06CD" w:rsidR="00DE10BC" w:rsidRDefault="00DE10BC">
            <w:pPr>
              <w:rPr>
                <w:ins w:id="145" w:author="0209" w:date="2026-02-09T10:44:00Z" w16du:dateUtc="2026-02-09T09:44:00Z"/>
                <w:rFonts w:asciiTheme="minorHAnsi" w:hAnsiTheme="minorHAnsi" w:cstheme="minorHAnsi"/>
                <w:sz w:val="16"/>
                <w:szCs w:val="16"/>
                <w:lang w:eastAsia="zh-CN"/>
              </w:rPr>
            </w:pPr>
            <w:ins w:id="146" w:author="0209" w:date="2026-02-09T10:42:00Z" w16du:dateUtc="2026-02-09T09:42:00Z">
              <w:r>
                <w:rPr>
                  <w:rFonts w:asciiTheme="minorHAnsi" w:hAnsiTheme="minorHAnsi" w:cstheme="minorHAnsi"/>
                  <w:sz w:val="16"/>
                  <w:szCs w:val="16"/>
                  <w:lang w:eastAsia="zh-CN"/>
                </w:rPr>
                <w:t>E: Agree with vice-chair</w:t>
              </w:r>
            </w:ins>
            <w:ins w:id="147" w:author="0209" w:date="2026-02-09T10:43:00Z" w16du:dateUtc="2026-02-09T09:43:00Z">
              <w:r>
                <w:rPr>
                  <w:rFonts w:asciiTheme="minorHAnsi" w:hAnsiTheme="minorHAnsi" w:cstheme="minorHAnsi"/>
                  <w:sz w:val="16"/>
                  <w:szCs w:val="16"/>
                  <w:lang w:eastAsia="zh-CN"/>
                </w:rPr>
                <w:t xml:space="preserve">. </w:t>
              </w:r>
            </w:ins>
          </w:p>
          <w:p w14:paraId="084A96EE" w14:textId="77777777" w:rsidR="00DE10BC" w:rsidRDefault="00DE10BC">
            <w:pPr>
              <w:rPr>
                <w:ins w:id="148" w:author="0209" w:date="2026-02-09T10:45:00Z" w16du:dateUtc="2026-02-09T09:45:00Z"/>
                <w:rFonts w:asciiTheme="minorHAnsi" w:hAnsiTheme="minorHAnsi" w:cstheme="minorHAnsi"/>
                <w:sz w:val="16"/>
                <w:szCs w:val="16"/>
                <w:lang w:eastAsia="zh-CN"/>
              </w:rPr>
            </w:pPr>
            <w:ins w:id="149" w:author="0209" w:date="2026-02-09T10:44:00Z" w16du:dateUtc="2026-02-09T09:44:00Z">
              <w:r>
                <w:rPr>
                  <w:rFonts w:asciiTheme="minorHAnsi" w:hAnsiTheme="minorHAnsi" w:cstheme="minorHAnsi"/>
                  <w:sz w:val="16"/>
                  <w:szCs w:val="16"/>
                  <w:lang w:eastAsia="zh-CN"/>
                </w:rPr>
                <w:t xml:space="preserve">SS: </w:t>
              </w:r>
            </w:ins>
            <w:ins w:id="150" w:author="0209" w:date="2026-02-09T10:45:00Z" w16du:dateUtc="2026-02-09T09:45:00Z">
              <w:r>
                <w:rPr>
                  <w:rFonts w:asciiTheme="minorHAnsi" w:hAnsiTheme="minorHAnsi" w:cstheme="minorHAnsi"/>
                  <w:sz w:val="16"/>
                  <w:szCs w:val="16"/>
                  <w:lang w:eastAsia="zh-CN"/>
                </w:rPr>
                <w:t xml:space="preserve">do we provide normative work? </w:t>
              </w:r>
            </w:ins>
          </w:p>
          <w:p w14:paraId="28CFC7BF" w14:textId="711330F8" w:rsidR="00DE10BC" w:rsidRDefault="00DE10BC">
            <w:pPr>
              <w:rPr>
                <w:ins w:id="151" w:author="0209" w:date="2026-02-09T10:44:00Z" w16du:dateUtc="2026-02-09T09:44:00Z"/>
                <w:rFonts w:asciiTheme="minorHAnsi" w:hAnsiTheme="minorHAnsi" w:cstheme="minorHAnsi"/>
                <w:sz w:val="16"/>
                <w:szCs w:val="16"/>
                <w:lang w:eastAsia="zh-CN"/>
              </w:rPr>
            </w:pPr>
            <w:ins w:id="152" w:author="0209" w:date="2026-02-09T10:45:00Z" w16du:dateUtc="2026-02-09T09:45:00Z">
              <w:r>
                <w:rPr>
                  <w:rFonts w:asciiTheme="minorHAnsi" w:hAnsiTheme="minorHAnsi" w:cstheme="minorHAnsi"/>
                  <w:sz w:val="16"/>
                  <w:szCs w:val="16"/>
                  <w:lang w:eastAsia="zh-CN"/>
                </w:rPr>
                <w:t>NEC: No</w:t>
              </w:r>
            </w:ins>
          </w:p>
          <w:p w14:paraId="1F3308E6" w14:textId="655434AE" w:rsidR="00DE10BC" w:rsidRPr="00DE10BC" w:rsidRDefault="00DE10BC" w:rsidP="00DE10BC">
            <w:pPr>
              <w:pStyle w:val="ListParagraph"/>
              <w:numPr>
                <w:ilvl w:val="0"/>
                <w:numId w:val="3"/>
              </w:numPr>
              <w:rPr>
                <w:ins w:id="153" w:author="0209" w:date="2026-02-09T10:43:00Z" w16du:dateUtc="2026-02-09T09:43:00Z"/>
                <w:rFonts w:asciiTheme="minorHAnsi" w:hAnsiTheme="minorHAnsi" w:cstheme="minorHAnsi"/>
                <w:sz w:val="16"/>
                <w:szCs w:val="16"/>
              </w:rPr>
            </w:pPr>
            <w:ins w:id="154" w:author="0209" w:date="2026-02-09T10:47:00Z" w16du:dateUtc="2026-02-09T09:47:00Z">
              <w:r>
                <w:rPr>
                  <w:rFonts w:asciiTheme="minorHAnsi" w:hAnsiTheme="minorHAnsi" w:cstheme="minorHAnsi"/>
                  <w:sz w:val="16"/>
                  <w:szCs w:val="16"/>
                </w:rPr>
                <w:t>Noted</w:t>
              </w:r>
            </w:ins>
          </w:p>
          <w:p w14:paraId="1B5A888D" w14:textId="14065CEE" w:rsidR="00DE10BC" w:rsidRDefault="00DE10BC">
            <w:pPr>
              <w:rPr>
                <w:rFonts w:asciiTheme="minorHAnsi" w:hAnsiTheme="minorHAnsi" w:cstheme="minorHAnsi"/>
                <w:sz w:val="16"/>
                <w:szCs w:val="16"/>
              </w:rPr>
            </w:pPr>
          </w:p>
        </w:tc>
        <w:tc>
          <w:tcPr>
            <w:tcW w:w="2399"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522FB">
        <w:trPr>
          <w:tblCellSpacing w:w="0" w:type="dxa"/>
        </w:trPr>
        <w:tc>
          <w:tcPr>
            <w:tcW w:w="949" w:type="dxa"/>
            <w:shd w:val="clear" w:color="auto" w:fill="E2EFD9" w:themeFill="accent6" w:themeFillTint="33"/>
          </w:tcPr>
          <w:p w14:paraId="327DA3F4" w14:textId="77777777" w:rsidR="003A1DC5" w:rsidRDefault="003A1DC5">
            <w:pPr>
              <w:rPr>
                <w:rFonts w:asciiTheme="minorHAnsi" w:hAnsiTheme="minorHAnsi" w:cstheme="minorHAnsi"/>
                <w:b/>
                <w:bCs/>
                <w:color w:val="0000FF"/>
                <w:sz w:val="16"/>
                <w:szCs w:val="16"/>
                <w:u w:val="single"/>
              </w:rPr>
            </w:pPr>
            <w:hyperlink r:id="rId36" w:history="1">
              <w:r>
                <w:rPr>
                  <w:rStyle w:val="Hyperlink"/>
                  <w:rFonts w:asciiTheme="minorHAnsi" w:hAnsiTheme="minorHAnsi" w:cstheme="minorHAnsi"/>
                  <w:b/>
                  <w:bCs/>
                  <w:color w:val="0000FF"/>
                  <w:sz w:val="16"/>
                  <w:szCs w:val="16"/>
                </w:rPr>
                <w:t>S5-260021</w:t>
              </w:r>
            </w:hyperlink>
          </w:p>
        </w:tc>
        <w:tc>
          <w:tcPr>
            <w:tcW w:w="5310"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tc>
        <w:tc>
          <w:tcPr>
            <w:tcW w:w="2399"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88"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522FB">
        <w:trPr>
          <w:tblCellSpacing w:w="0" w:type="dxa"/>
        </w:trPr>
        <w:tc>
          <w:tcPr>
            <w:tcW w:w="949" w:type="dxa"/>
            <w:shd w:val="clear" w:color="auto" w:fill="E2EFD9" w:themeFill="accent6" w:themeFillTint="33"/>
          </w:tcPr>
          <w:p w14:paraId="46ED4492" w14:textId="77777777" w:rsidR="003A1DC5" w:rsidRDefault="003A1DC5">
            <w:pPr>
              <w:rPr>
                <w:rFonts w:asciiTheme="minorHAnsi" w:hAnsiTheme="minorHAnsi" w:cstheme="minorHAnsi"/>
                <w:b/>
                <w:bCs/>
                <w:color w:val="0000FF"/>
                <w:sz w:val="16"/>
                <w:szCs w:val="16"/>
                <w:u w:val="single"/>
              </w:rPr>
            </w:pPr>
            <w:hyperlink r:id="rId37" w:history="1">
              <w:r>
                <w:rPr>
                  <w:rStyle w:val="Hyperlink"/>
                  <w:rFonts w:asciiTheme="minorHAnsi" w:hAnsiTheme="minorHAnsi" w:cstheme="minorHAnsi"/>
                  <w:b/>
                  <w:bCs/>
                  <w:color w:val="0000FF"/>
                  <w:sz w:val="16"/>
                  <w:szCs w:val="16"/>
                </w:rPr>
                <w:t>S5-260022</w:t>
              </w:r>
            </w:hyperlink>
          </w:p>
        </w:tc>
        <w:tc>
          <w:tcPr>
            <w:tcW w:w="5310"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lastRenderedPageBreak/>
              <w:t>Reallocate 5.3-&gt;6.1, draft reply in 0153/0307</w:t>
            </w:r>
          </w:p>
        </w:tc>
        <w:tc>
          <w:tcPr>
            <w:tcW w:w="2399"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RAN3</w:t>
            </w:r>
          </w:p>
        </w:tc>
        <w:tc>
          <w:tcPr>
            <w:tcW w:w="1588"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522FB">
        <w:trPr>
          <w:tblCellSpacing w:w="0" w:type="dxa"/>
        </w:trPr>
        <w:tc>
          <w:tcPr>
            <w:tcW w:w="949" w:type="dxa"/>
            <w:shd w:val="clear" w:color="auto" w:fill="E2EFD9" w:themeFill="accent6" w:themeFillTint="33"/>
          </w:tcPr>
          <w:p w14:paraId="5B3CE257" w14:textId="77777777" w:rsidR="003A1DC5" w:rsidRDefault="003A1DC5">
            <w:pPr>
              <w:rPr>
                <w:rFonts w:asciiTheme="minorHAnsi" w:hAnsiTheme="minorHAnsi" w:cstheme="minorHAnsi"/>
                <w:b/>
                <w:bCs/>
                <w:color w:val="0000FF"/>
                <w:sz w:val="16"/>
                <w:szCs w:val="16"/>
                <w:u w:val="single"/>
              </w:rPr>
            </w:pPr>
            <w:hyperlink r:id="rId38" w:history="1">
              <w:r>
                <w:rPr>
                  <w:rStyle w:val="Hyperlink"/>
                  <w:rFonts w:asciiTheme="minorHAnsi" w:hAnsiTheme="minorHAnsi" w:cstheme="minorHAnsi"/>
                  <w:b/>
                  <w:bCs/>
                  <w:color w:val="0000FF"/>
                  <w:sz w:val="16"/>
                  <w:szCs w:val="16"/>
                </w:rPr>
                <w:t>S5-260153</w:t>
              </w:r>
            </w:hyperlink>
          </w:p>
        </w:tc>
        <w:tc>
          <w:tcPr>
            <w:tcW w:w="5310"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399"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E66A0D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3A1DC5" w14:paraId="00EB64B7" w14:textId="77777777" w:rsidTr="003522FB">
        <w:trPr>
          <w:tblCellSpacing w:w="0" w:type="dxa"/>
        </w:trPr>
        <w:tc>
          <w:tcPr>
            <w:tcW w:w="949" w:type="dxa"/>
            <w:shd w:val="clear" w:color="auto" w:fill="E2EFD9" w:themeFill="accent6" w:themeFillTint="33"/>
          </w:tcPr>
          <w:p w14:paraId="47D94700" w14:textId="77777777" w:rsidR="003A1DC5" w:rsidRDefault="003A1DC5">
            <w:pPr>
              <w:rPr>
                <w:rFonts w:asciiTheme="minorHAnsi" w:hAnsiTheme="minorHAnsi" w:cstheme="minorHAnsi"/>
                <w:b/>
                <w:color w:val="000000"/>
                <w:sz w:val="18"/>
                <w:szCs w:val="18"/>
              </w:rPr>
            </w:pPr>
            <w:hyperlink r:id="rId39" w:history="1">
              <w:r>
                <w:rPr>
                  <w:rStyle w:val="Hyperlink"/>
                  <w:rFonts w:asciiTheme="minorHAnsi" w:hAnsiTheme="minorHAnsi" w:cstheme="minorHAnsi"/>
                  <w:b/>
                  <w:bCs/>
                  <w:color w:val="0000FF"/>
                  <w:sz w:val="16"/>
                  <w:szCs w:val="16"/>
                </w:rPr>
                <w:t>S5-260307</w:t>
              </w:r>
            </w:hyperlink>
          </w:p>
        </w:tc>
        <w:tc>
          <w:tcPr>
            <w:tcW w:w="5310"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399"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88"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522FB">
        <w:trPr>
          <w:tblCellSpacing w:w="0" w:type="dxa"/>
        </w:trPr>
        <w:tc>
          <w:tcPr>
            <w:tcW w:w="949" w:type="dxa"/>
            <w:shd w:val="clear" w:color="auto" w:fill="DEEAF6" w:themeFill="accent5" w:themeFillTint="33"/>
          </w:tcPr>
          <w:p w14:paraId="61837933" w14:textId="77777777" w:rsidR="003A1DC5" w:rsidRDefault="003A1DC5">
            <w:pPr>
              <w:rPr>
                <w:rFonts w:asciiTheme="minorHAnsi" w:hAnsiTheme="minorHAnsi" w:cstheme="minorHAnsi"/>
                <w:b/>
                <w:bCs/>
                <w:color w:val="0000FF"/>
                <w:sz w:val="16"/>
                <w:szCs w:val="16"/>
                <w:u w:val="single"/>
              </w:rPr>
            </w:pPr>
            <w:hyperlink r:id="rId40" w:history="1">
              <w:r>
                <w:rPr>
                  <w:rStyle w:val="Hyperlink"/>
                  <w:rFonts w:asciiTheme="minorHAnsi" w:hAnsiTheme="minorHAnsi" w:cstheme="minorHAnsi"/>
                  <w:b/>
                  <w:bCs/>
                  <w:color w:val="0000FF"/>
                  <w:sz w:val="16"/>
                  <w:szCs w:val="16"/>
                </w:rPr>
                <w:t>S5-260023</w:t>
              </w:r>
            </w:hyperlink>
          </w:p>
        </w:tc>
        <w:tc>
          <w:tcPr>
            <w:tcW w:w="5310"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399"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522FB">
        <w:trPr>
          <w:tblCellSpacing w:w="0" w:type="dxa"/>
        </w:trPr>
        <w:tc>
          <w:tcPr>
            <w:tcW w:w="949" w:type="dxa"/>
            <w:shd w:val="clear" w:color="auto" w:fill="DEEAF6" w:themeFill="accent5" w:themeFillTint="33"/>
          </w:tcPr>
          <w:p w14:paraId="17F6AD71" w14:textId="77777777" w:rsidR="003A1DC5" w:rsidRDefault="003A1DC5">
            <w:pPr>
              <w:rPr>
                <w:rFonts w:asciiTheme="minorHAnsi" w:hAnsiTheme="minorHAnsi" w:cstheme="minorHAnsi"/>
                <w:b/>
                <w:bCs/>
                <w:color w:val="0000FF"/>
                <w:sz w:val="16"/>
                <w:szCs w:val="16"/>
                <w:u w:val="single"/>
              </w:rPr>
            </w:pPr>
            <w:hyperlink r:id="rId41" w:history="1">
              <w:r>
                <w:rPr>
                  <w:rStyle w:val="Hyperlink"/>
                  <w:rFonts w:asciiTheme="minorHAnsi" w:hAnsiTheme="minorHAnsi" w:cstheme="minorHAnsi"/>
                  <w:b/>
                  <w:bCs/>
                  <w:color w:val="0000FF"/>
                  <w:sz w:val="16"/>
                  <w:szCs w:val="16"/>
                </w:rPr>
                <w:t>S5-260048</w:t>
              </w:r>
            </w:hyperlink>
          </w:p>
        </w:tc>
        <w:tc>
          <w:tcPr>
            <w:tcW w:w="5310"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399"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88"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108"/>
      <w:tr w:rsidR="003A1DC5" w14:paraId="08C2510B" w14:textId="77777777" w:rsidTr="003522FB">
        <w:trPr>
          <w:tblCellSpacing w:w="0" w:type="dxa"/>
        </w:trPr>
        <w:tc>
          <w:tcPr>
            <w:tcW w:w="949"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97"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522FB">
        <w:trPr>
          <w:tblCellSpacing w:w="0" w:type="dxa"/>
        </w:trPr>
        <w:tc>
          <w:tcPr>
            <w:tcW w:w="949"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97"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522FB">
        <w:trPr>
          <w:tblCellSpacing w:w="0" w:type="dxa"/>
        </w:trPr>
        <w:tc>
          <w:tcPr>
            <w:tcW w:w="1024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522FB">
        <w:trPr>
          <w:tblCellSpacing w:w="0" w:type="dxa"/>
        </w:trPr>
        <w:tc>
          <w:tcPr>
            <w:tcW w:w="949" w:type="dxa"/>
            <w:shd w:val="clear" w:color="auto" w:fill="FFFFFF"/>
          </w:tcPr>
          <w:p w14:paraId="3FAD4C96" w14:textId="77777777" w:rsidR="003A1DC5" w:rsidRDefault="003A1DC5">
            <w:pPr>
              <w:rPr>
                <w:rFonts w:asciiTheme="minorHAnsi" w:hAnsiTheme="minorHAnsi" w:cstheme="minorHAnsi"/>
                <w:b/>
                <w:color w:val="000000"/>
                <w:sz w:val="18"/>
                <w:szCs w:val="18"/>
                <w:lang w:eastAsia="zh-CN"/>
              </w:rPr>
            </w:pPr>
            <w:hyperlink r:id="rId42" w:history="1">
              <w:r>
                <w:rPr>
                  <w:rStyle w:val="Hyperlink"/>
                  <w:rFonts w:asciiTheme="minorHAnsi" w:hAnsiTheme="minorHAnsi" w:cstheme="minorHAnsi"/>
                  <w:b/>
                  <w:bCs/>
                  <w:color w:val="0000FF"/>
                  <w:sz w:val="16"/>
                  <w:szCs w:val="16"/>
                </w:rPr>
                <w:t>S5-260161</w:t>
              </w:r>
            </w:hyperlink>
          </w:p>
        </w:tc>
        <w:tc>
          <w:tcPr>
            <w:tcW w:w="5310"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399"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Huawei,Ericsson</w:t>
            </w:r>
          </w:p>
        </w:tc>
        <w:tc>
          <w:tcPr>
            <w:tcW w:w="1588"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Ruiyue Xu</w:t>
            </w:r>
          </w:p>
        </w:tc>
      </w:tr>
      <w:tr w:rsidR="003A1DC5" w14:paraId="49836F8C" w14:textId="77777777" w:rsidTr="003522FB">
        <w:trPr>
          <w:tblCellSpacing w:w="0" w:type="dxa"/>
        </w:trPr>
        <w:tc>
          <w:tcPr>
            <w:tcW w:w="949" w:type="dxa"/>
            <w:shd w:val="clear" w:color="auto" w:fill="DEEAF6" w:themeFill="accent5" w:themeFillTint="33"/>
          </w:tcPr>
          <w:p w14:paraId="641A6D44" w14:textId="77777777" w:rsidR="003A1DC5" w:rsidRDefault="003A1DC5">
            <w:pPr>
              <w:rPr>
                <w:rFonts w:asciiTheme="minorHAnsi" w:hAnsiTheme="minorHAnsi" w:cstheme="minorHAnsi"/>
                <w:b/>
                <w:color w:val="000000"/>
                <w:sz w:val="18"/>
                <w:szCs w:val="18"/>
                <w:lang w:eastAsia="zh-CN"/>
              </w:rPr>
            </w:pPr>
            <w:hyperlink r:id="rId43" w:history="1">
              <w:r>
                <w:rPr>
                  <w:rStyle w:val="Hyperlink"/>
                  <w:rFonts w:asciiTheme="minorHAnsi" w:hAnsiTheme="minorHAnsi" w:cstheme="minorHAnsi"/>
                  <w:b/>
                  <w:bCs/>
                  <w:color w:val="0000FF"/>
                  <w:sz w:val="16"/>
                  <w:szCs w:val="16"/>
                </w:rPr>
                <w:t>S5-260220</w:t>
              </w:r>
            </w:hyperlink>
          </w:p>
        </w:tc>
        <w:tc>
          <w:tcPr>
            <w:tcW w:w="5310"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399"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88"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522FB">
        <w:trPr>
          <w:tblCellSpacing w:w="0" w:type="dxa"/>
        </w:trPr>
        <w:tc>
          <w:tcPr>
            <w:tcW w:w="949" w:type="dxa"/>
            <w:shd w:val="clear" w:color="auto" w:fill="DEEAF6" w:themeFill="accent5" w:themeFillTint="33"/>
          </w:tcPr>
          <w:p w14:paraId="525B1F61" w14:textId="77777777" w:rsidR="003A1DC5" w:rsidRDefault="003A1DC5">
            <w:pPr>
              <w:rPr>
                <w:rFonts w:asciiTheme="minorHAnsi" w:hAnsiTheme="minorHAnsi" w:cstheme="minorHAnsi"/>
                <w:b/>
                <w:bCs/>
                <w:color w:val="0000FF"/>
                <w:sz w:val="16"/>
                <w:szCs w:val="16"/>
                <w:u w:val="single"/>
              </w:rPr>
            </w:pPr>
            <w:hyperlink r:id="rId44" w:history="1">
              <w:r>
                <w:rPr>
                  <w:rStyle w:val="Hyperlink"/>
                  <w:rFonts w:asciiTheme="minorHAnsi" w:hAnsiTheme="minorHAnsi" w:cstheme="minorHAnsi"/>
                  <w:b/>
                  <w:bCs/>
                  <w:color w:val="0000FF"/>
                  <w:sz w:val="16"/>
                  <w:szCs w:val="16"/>
                </w:rPr>
                <w:t>S5-260425</w:t>
              </w:r>
            </w:hyperlink>
          </w:p>
        </w:tc>
        <w:tc>
          <w:tcPr>
            <w:tcW w:w="5310"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399"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Orange, CMCC, Fibercop</w:t>
            </w:r>
          </w:p>
        </w:tc>
        <w:tc>
          <w:tcPr>
            <w:tcW w:w="1588"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Frederic Desnoes</w:t>
            </w:r>
          </w:p>
        </w:tc>
      </w:tr>
      <w:tr w:rsidR="003A1DC5" w14:paraId="4DD6564F" w14:textId="77777777" w:rsidTr="003522FB">
        <w:trPr>
          <w:tblCellSpacing w:w="0" w:type="dxa"/>
        </w:trPr>
        <w:tc>
          <w:tcPr>
            <w:tcW w:w="949" w:type="dxa"/>
            <w:shd w:val="clear" w:color="auto" w:fill="FFFFFF"/>
          </w:tcPr>
          <w:p w14:paraId="173A271B" w14:textId="77777777" w:rsidR="003A1DC5" w:rsidRDefault="003A1DC5">
            <w:pPr>
              <w:rPr>
                <w:rFonts w:asciiTheme="minorHAnsi" w:hAnsiTheme="minorHAnsi" w:cstheme="minorHAnsi"/>
                <w:b/>
                <w:color w:val="000000"/>
                <w:sz w:val="18"/>
                <w:szCs w:val="18"/>
                <w:lang w:eastAsia="zh-CN"/>
              </w:rPr>
            </w:pPr>
            <w:hyperlink r:id="rId45" w:history="1">
              <w:r>
                <w:rPr>
                  <w:rStyle w:val="Hyperlink"/>
                  <w:rFonts w:asciiTheme="minorHAnsi" w:hAnsiTheme="minorHAnsi" w:cstheme="minorHAnsi"/>
                  <w:b/>
                  <w:bCs/>
                  <w:color w:val="0000FF"/>
                  <w:sz w:val="16"/>
                  <w:szCs w:val="16"/>
                </w:rPr>
                <w:t>S5-260275</w:t>
              </w:r>
            </w:hyperlink>
          </w:p>
        </w:tc>
        <w:tc>
          <w:tcPr>
            <w:tcW w:w="5310"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399"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522FB">
        <w:trPr>
          <w:tblCellSpacing w:w="0" w:type="dxa"/>
        </w:trPr>
        <w:tc>
          <w:tcPr>
            <w:tcW w:w="949" w:type="dxa"/>
            <w:shd w:val="clear" w:color="auto" w:fill="FFFFFF"/>
          </w:tcPr>
          <w:p w14:paraId="32B9E493" w14:textId="77777777" w:rsidR="003A1DC5" w:rsidRDefault="003A1DC5">
            <w:pPr>
              <w:rPr>
                <w:rFonts w:asciiTheme="minorHAnsi" w:hAnsiTheme="minorHAnsi" w:cstheme="minorHAnsi"/>
                <w:b/>
                <w:color w:val="000000"/>
                <w:sz w:val="18"/>
                <w:szCs w:val="18"/>
                <w:lang w:eastAsia="zh-CN"/>
              </w:rPr>
            </w:pPr>
            <w:hyperlink r:id="rId46" w:history="1">
              <w:r>
                <w:rPr>
                  <w:rStyle w:val="Hyperlink"/>
                  <w:rFonts w:asciiTheme="minorHAnsi" w:hAnsiTheme="minorHAnsi" w:cstheme="minorHAnsi"/>
                  <w:b/>
                  <w:bCs/>
                  <w:color w:val="0000FF"/>
                  <w:sz w:val="16"/>
                  <w:szCs w:val="16"/>
                </w:rPr>
                <w:t>S5-260284</w:t>
              </w:r>
            </w:hyperlink>
          </w:p>
        </w:tc>
        <w:tc>
          <w:tcPr>
            <w:tcW w:w="5310"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399"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522FB">
        <w:trPr>
          <w:tblCellSpacing w:w="0" w:type="dxa"/>
        </w:trPr>
        <w:tc>
          <w:tcPr>
            <w:tcW w:w="949" w:type="dxa"/>
            <w:shd w:val="clear" w:color="auto" w:fill="FFFFFF"/>
          </w:tcPr>
          <w:p w14:paraId="6D56605A" w14:textId="77777777" w:rsidR="003A1DC5" w:rsidRDefault="003A1DC5">
            <w:pPr>
              <w:rPr>
                <w:rFonts w:asciiTheme="minorHAnsi" w:hAnsiTheme="minorHAnsi" w:cstheme="minorHAnsi"/>
                <w:b/>
                <w:bCs/>
                <w:color w:val="0000FF"/>
                <w:sz w:val="16"/>
                <w:szCs w:val="16"/>
                <w:u w:val="single"/>
              </w:rPr>
            </w:pPr>
            <w:hyperlink r:id="rId47" w:history="1">
              <w:r>
                <w:rPr>
                  <w:rStyle w:val="Hyperlink"/>
                  <w:rFonts w:asciiTheme="minorHAnsi" w:hAnsiTheme="minorHAnsi" w:cstheme="minorHAnsi"/>
                  <w:b/>
                  <w:bCs/>
                  <w:color w:val="0000FF"/>
                  <w:sz w:val="16"/>
                  <w:szCs w:val="16"/>
                </w:rPr>
                <w:t>S5-260347</w:t>
              </w:r>
            </w:hyperlink>
          </w:p>
        </w:tc>
        <w:tc>
          <w:tcPr>
            <w:tcW w:w="5310"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399"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522FB">
        <w:trPr>
          <w:tblCellSpacing w:w="0" w:type="dxa"/>
        </w:trPr>
        <w:tc>
          <w:tcPr>
            <w:tcW w:w="1024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522FB">
        <w:trPr>
          <w:tblCellSpacing w:w="0" w:type="dxa"/>
        </w:trPr>
        <w:tc>
          <w:tcPr>
            <w:tcW w:w="949" w:type="dxa"/>
            <w:shd w:val="clear" w:color="auto" w:fill="FFFFFF"/>
          </w:tcPr>
          <w:p w14:paraId="60C341F0" w14:textId="77777777" w:rsidR="003A1DC5" w:rsidRDefault="003A1DC5">
            <w:pPr>
              <w:rPr>
                <w:rFonts w:asciiTheme="minorHAnsi" w:hAnsiTheme="minorHAnsi" w:cstheme="minorHAnsi"/>
                <w:b/>
                <w:color w:val="000000"/>
                <w:sz w:val="18"/>
                <w:szCs w:val="18"/>
                <w:lang w:eastAsia="zh-CN"/>
              </w:rPr>
            </w:pPr>
            <w:hyperlink r:id="rId48" w:history="1">
              <w:r>
                <w:rPr>
                  <w:rStyle w:val="Hyperlink"/>
                  <w:rFonts w:asciiTheme="minorHAnsi" w:hAnsiTheme="minorHAnsi" w:cstheme="minorHAnsi"/>
                  <w:b/>
                  <w:bCs/>
                  <w:color w:val="0000FF"/>
                  <w:sz w:val="16"/>
                  <w:szCs w:val="16"/>
                </w:rPr>
                <w:t>S5-260229</w:t>
              </w:r>
            </w:hyperlink>
          </w:p>
        </w:tc>
        <w:tc>
          <w:tcPr>
            <w:tcW w:w="5310" w:type="dxa"/>
            <w:shd w:val="clear" w:color="auto" w:fill="FFFFFF"/>
          </w:tcPr>
          <w:p w14:paraId="624C1D95" w14:textId="77777777" w:rsidR="003A1DC5" w:rsidRDefault="00000000">
            <w:pPr>
              <w:rPr>
                <w:ins w:id="155" w:author="Zoulan" w:date="2026-02-09T13:34:00Z"/>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7777777" w:rsidR="00484E94" w:rsidRDefault="00484E94">
            <w:pPr>
              <w:rPr>
                <w:ins w:id="156" w:author="Zoulan" w:date="2026-02-09T13:35:00Z"/>
                <w:rFonts w:asciiTheme="minorHAnsi" w:hAnsiTheme="minorHAnsi" w:cstheme="minorHAnsi"/>
                <w:sz w:val="16"/>
                <w:szCs w:val="16"/>
                <w:lang w:eastAsia="zh-CN"/>
              </w:rPr>
            </w:pPr>
            <w:ins w:id="157" w:author="Zoulan" w:date="2026-02-09T13:34:00Z">
              <w:r>
                <w:rPr>
                  <w:rFonts w:asciiTheme="minorHAnsi" w:hAnsiTheme="minorHAnsi" w:cstheme="minorHAnsi" w:hint="eastAsia"/>
                  <w:sz w:val="16"/>
                  <w:szCs w:val="16"/>
                  <w:lang w:eastAsia="zh-CN"/>
                </w:rPr>
                <w:t>NTT DCM: WT-1</w:t>
              </w:r>
            </w:ins>
            <w:ins w:id="158" w:author="Zoulan" w:date="2026-02-09T13:35:00Z">
              <w:r>
                <w:rPr>
                  <w:rFonts w:asciiTheme="minorHAnsi" w:hAnsiTheme="minorHAnsi" w:cstheme="minorHAnsi" w:hint="eastAsia"/>
                  <w:sz w:val="16"/>
                  <w:szCs w:val="16"/>
                  <w:lang w:eastAsia="zh-CN"/>
                </w:rPr>
                <w:t xml:space="preserve"> why PM is defined here for satellite?</w:t>
              </w:r>
            </w:ins>
          </w:p>
          <w:p w14:paraId="50C46691" w14:textId="77777777" w:rsidR="00E3640F" w:rsidRDefault="00E3640F">
            <w:pPr>
              <w:rPr>
                <w:ins w:id="159" w:author="Zoulan" w:date="2026-02-09T13:36:00Z"/>
                <w:rFonts w:asciiTheme="minorHAnsi" w:hAnsiTheme="minorHAnsi" w:cstheme="minorHAnsi"/>
                <w:sz w:val="16"/>
                <w:szCs w:val="16"/>
                <w:lang w:eastAsia="zh-CN"/>
              </w:rPr>
            </w:pPr>
            <w:ins w:id="160" w:author="Zoulan" w:date="2026-02-09T13:35:00Z">
              <w:r>
                <w:rPr>
                  <w:rFonts w:asciiTheme="minorHAnsi" w:hAnsiTheme="minorHAnsi" w:cstheme="minorHAnsi" w:hint="eastAsia"/>
                  <w:sz w:val="16"/>
                  <w:szCs w:val="16"/>
                  <w:lang w:eastAsia="zh-CN"/>
                </w:rPr>
                <w:t xml:space="preserve">E: </w:t>
              </w:r>
            </w:ins>
            <w:ins w:id="161" w:author="Zoulan" w:date="2026-02-09T13:36:00Z">
              <w:r>
                <w:rPr>
                  <w:rFonts w:asciiTheme="minorHAnsi" w:hAnsiTheme="minorHAnsi" w:cstheme="minorHAnsi" w:hint="eastAsia"/>
                  <w:sz w:val="16"/>
                  <w:szCs w:val="16"/>
                  <w:lang w:eastAsia="zh-CN"/>
                </w:rPr>
                <w:t xml:space="preserve">SA2 TR completion rate is low, too early for SA5 to start. </w:t>
              </w:r>
            </w:ins>
          </w:p>
          <w:p w14:paraId="66C43DCF" w14:textId="77777777" w:rsidR="00E3640F" w:rsidRDefault="00E3640F">
            <w:pPr>
              <w:rPr>
                <w:ins w:id="162" w:author="Zoulan" w:date="2026-02-09T13:37:00Z"/>
                <w:rFonts w:asciiTheme="minorHAnsi" w:hAnsiTheme="minorHAnsi" w:cstheme="minorHAnsi"/>
                <w:sz w:val="16"/>
                <w:szCs w:val="16"/>
                <w:lang w:eastAsia="zh-CN"/>
              </w:rPr>
            </w:pPr>
            <w:ins w:id="163" w:author="Zoulan" w:date="2026-02-09T13:37:00Z">
              <w:r>
                <w:rPr>
                  <w:rFonts w:asciiTheme="minorHAnsi" w:hAnsiTheme="minorHAnsi" w:cstheme="minorHAnsi" w:hint="eastAsia"/>
                  <w:sz w:val="16"/>
                  <w:szCs w:val="16"/>
                  <w:lang w:eastAsia="zh-CN"/>
                </w:rPr>
                <w:t xml:space="preserve">CATT: SA2 already finished TR and start WI. </w:t>
              </w:r>
            </w:ins>
          </w:p>
          <w:p w14:paraId="1D1C5013" w14:textId="77777777" w:rsidR="00E3640F" w:rsidRDefault="00E3640F">
            <w:pPr>
              <w:rPr>
                <w:ins w:id="164" w:author="Zoulan" w:date="2026-02-09T13:39:00Z"/>
                <w:rFonts w:asciiTheme="minorHAnsi" w:hAnsiTheme="minorHAnsi" w:cstheme="minorHAnsi"/>
                <w:sz w:val="16"/>
                <w:szCs w:val="16"/>
                <w:lang w:eastAsia="zh-CN"/>
              </w:rPr>
            </w:pPr>
            <w:ins w:id="165" w:author="Zoulan" w:date="2026-02-09T13:37:00Z">
              <w:r>
                <w:rPr>
                  <w:rFonts w:asciiTheme="minorHAnsi" w:hAnsiTheme="minorHAnsi" w:cstheme="minorHAnsi" w:hint="eastAsia"/>
                  <w:sz w:val="16"/>
                  <w:szCs w:val="16"/>
                  <w:lang w:eastAsia="zh-CN"/>
                </w:rPr>
                <w:t xml:space="preserve">HW: need update for justification </w:t>
              </w:r>
            </w:ins>
            <w:ins w:id="166" w:author="Zoulan" w:date="2026-02-09T13:38:00Z">
              <w:r>
                <w:rPr>
                  <w:rFonts w:asciiTheme="minorHAnsi" w:hAnsiTheme="minorHAnsi" w:cstheme="minorHAnsi" w:hint="eastAsia"/>
                  <w:sz w:val="16"/>
                  <w:szCs w:val="16"/>
                  <w:lang w:eastAsia="zh-CN"/>
                </w:rPr>
                <w:t>for voice over GEO only applicable for NB-IOT NTN.</w:t>
              </w:r>
            </w:ins>
          </w:p>
          <w:p w14:paraId="3E366243" w14:textId="20A8B1DA" w:rsidR="00E3640F" w:rsidRDefault="00E3640F">
            <w:pPr>
              <w:rPr>
                <w:ins w:id="167" w:author="Zoulan" w:date="2026-02-09T13:39:00Z"/>
                <w:rFonts w:asciiTheme="minorHAnsi" w:hAnsiTheme="minorHAnsi" w:cstheme="minorHAnsi"/>
                <w:sz w:val="16"/>
                <w:szCs w:val="16"/>
                <w:lang w:eastAsia="zh-CN"/>
              </w:rPr>
            </w:pPr>
            <w:ins w:id="168" w:author="Zoulan" w:date="2026-02-09T13:39:00Z">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ins>
          </w:p>
          <w:p w14:paraId="3DC57046" w14:textId="7FE6A3A2" w:rsidR="00E3640F" w:rsidRPr="00E3640F" w:rsidRDefault="00E3640F">
            <w:pPr>
              <w:rPr>
                <w:rFonts w:asciiTheme="minorHAnsi" w:hAnsiTheme="minorHAnsi" w:cstheme="minorHAnsi"/>
                <w:b/>
                <w:color w:val="000000"/>
                <w:sz w:val="18"/>
                <w:szCs w:val="18"/>
                <w:lang w:eastAsia="zh-CN"/>
              </w:rPr>
            </w:pPr>
            <w:ins w:id="169" w:author="Zoulan" w:date="2026-02-09T13:39:00Z">
              <w:r>
                <w:rPr>
                  <w:rFonts w:asciiTheme="minorHAnsi" w:hAnsiTheme="minorHAnsi" w:cstheme="minorHAnsi" w:hint="eastAsia"/>
                  <w:b/>
                  <w:color w:val="000000"/>
                  <w:sz w:val="18"/>
                  <w:szCs w:val="18"/>
                  <w:lang w:eastAsia="zh-CN"/>
                </w:rPr>
                <w:t>-&gt;0640</w:t>
              </w:r>
            </w:ins>
          </w:p>
        </w:tc>
        <w:tc>
          <w:tcPr>
            <w:tcW w:w="2399"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Unicom,CATT</w:t>
            </w:r>
          </w:p>
        </w:tc>
        <w:tc>
          <w:tcPr>
            <w:tcW w:w="1588"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Mingrui Sun</w:t>
            </w:r>
          </w:p>
        </w:tc>
      </w:tr>
      <w:tr w:rsidR="003A1DC5" w14:paraId="505CCCC3" w14:textId="77777777" w:rsidTr="003522FB">
        <w:trPr>
          <w:tblCellSpacing w:w="0" w:type="dxa"/>
        </w:trPr>
        <w:tc>
          <w:tcPr>
            <w:tcW w:w="949" w:type="dxa"/>
            <w:shd w:val="clear" w:color="auto" w:fill="E2EFD9" w:themeFill="accent6" w:themeFillTint="33"/>
          </w:tcPr>
          <w:p w14:paraId="3101307C" w14:textId="77777777" w:rsidR="003A1DC5" w:rsidRDefault="003A1DC5">
            <w:pPr>
              <w:rPr>
                <w:rFonts w:asciiTheme="minorHAnsi" w:hAnsiTheme="minorHAnsi" w:cstheme="minorHAnsi"/>
                <w:b/>
                <w:color w:val="000000"/>
                <w:sz w:val="18"/>
                <w:szCs w:val="18"/>
                <w:lang w:eastAsia="zh-CN"/>
              </w:rPr>
            </w:pPr>
            <w:hyperlink r:id="rId49" w:history="1">
              <w:r>
                <w:rPr>
                  <w:rStyle w:val="Hyperlink"/>
                  <w:rFonts w:asciiTheme="minorHAnsi" w:hAnsiTheme="minorHAnsi" w:cstheme="minorHAnsi"/>
                  <w:b/>
                  <w:bCs/>
                  <w:color w:val="0000FF"/>
                  <w:sz w:val="16"/>
                  <w:szCs w:val="16"/>
                </w:rPr>
                <w:t>S5-260280</w:t>
              </w:r>
            </w:hyperlink>
          </w:p>
        </w:tc>
        <w:tc>
          <w:tcPr>
            <w:tcW w:w="5310" w:type="dxa"/>
            <w:shd w:val="clear" w:color="auto" w:fill="FFFFFF"/>
          </w:tcPr>
          <w:p w14:paraId="355A217C" w14:textId="77777777" w:rsidR="003A1DC5" w:rsidRDefault="00000000">
            <w:pPr>
              <w:rPr>
                <w:ins w:id="170" w:author="Zoulan" w:date="2026-02-09T13:42:00Z"/>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ins w:id="171" w:author="Zoulan" w:date="2026-02-09T13:42:00Z"/>
                <w:rFonts w:asciiTheme="minorHAnsi" w:hAnsiTheme="minorHAnsi" w:cstheme="minorHAnsi"/>
                <w:sz w:val="16"/>
                <w:szCs w:val="16"/>
                <w:lang w:eastAsia="zh-CN"/>
              </w:rPr>
            </w:pPr>
            <w:ins w:id="172" w:author="Zoulan" w:date="2026-02-09T13:42:00Z">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 but not limited to the configuration of UE-reader function.</w:t>
              </w:r>
              <w:r>
                <w:rPr>
                  <w:rFonts w:asciiTheme="minorHAnsi" w:hAnsiTheme="minorHAnsi" w:cstheme="minorHAnsi"/>
                  <w:sz w:val="16"/>
                  <w:szCs w:val="16"/>
                  <w:lang w:eastAsia="zh-CN"/>
                </w:rPr>
                <w:t>”</w:t>
              </w:r>
            </w:ins>
            <w:ins w:id="173" w:author="Zoulan" w:date="2026-02-09T13:43:00Z">
              <w:r>
                <w:rPr>
                  <w:rFonts w:asciiTheme="minorHAnsi" w:hAnsiTheme="minorHAnsi" w:cstheme="minorHAnsi" w:hint="eastAsia"/>
                  <w:sz w:val="16"/>
                  <w:szCs w:val="16"/>
                  <w:lang w:eastAsia="zh-CN"/>
                </w:rPr>
                <w:t xml:space="preserve"> Add DO-A for WT-1</w:t>
              </w:r>
            </w:ins>
          </w:p>
          <w:p w14:paraId="107CC3CE" w14:textId="77777777" w:rsidR="00E3640F" w:rsidRDefault="00E3640F">
            <w:pPr>
              <w:rPr>
                <w:ins w:id="174" w:author="Zoulan" w:date="2026-02-09T13:44:00Z"/>
                <w:rFonts w:asciiTheme="minorHAnsi" w:hAnsiTheme="minorHAnsi" w:cstheme="minorHAnsi"/>
                <w:sz w:val="16"/>
                <w:szCs w:val="16"/>
                <w:lang w:eastAsia="zh-CN"/>
              </w:rPr>
            </w:pPr>
            <w:ins w:id="175" w:author="Zoulan" w:date="2026-02-09T13:42:00Z">
              <w:r>
                <w:rPr>
                  <w:rFonts w:asciiTheme="minorHAnsi" w:hAnsiTheme="minorHAnsi" w:cstheme="minorHAnsi" w:hint="eastAsia"/>
                  <w:sz w:val="16"/>
                  <w:szCs w:val="16"/>
                  <w:lang w:eastAsia="zh-CN"/>
                </w:rPr>
                <w:t xml:space="preserve">WT-2: </w:t>
              </w:r>
            </w:ins>
            <w:ins w:id="176" w:author="Zoulan" w:date="2026-02-09T13:43:00Z">
              <w:r>
                <w:rPr>
                  <w:rFonts w:asciiTheme="minorHAnsi" w:hAnsiTheme="minorHAnsi" w:cstheme="minorHAnsi" w:hint="eastAsia"/>
                  <w:sz w:val="16"/>
                  <w:szCs w:val="16"/>
                  <w:lang w:eastAsia="zh-CN"/>
                </w:rPr>
                <w:t>Add support to topology 2</w:t>
              </w:r>
            </w:ins>
            <w:ins w:id="177" w:author="Zoulan" w:date="2026-02-09T13:44:00Z">
              <w:r>
                <w:rPr>
                  <w:rFonts w:asciiTheme="minorHAnsi" w:hAnsiTheme="minorHAnsi" w:cstheme="minorHAnsi" w:hint="eastAsia"/>
                  <w:sz w:val="16"/>
                  <w:szCs w:val="16"/>
                  <w:lang w:eastAsia="zh-CN"/>
                </w:rPr>
                <w:t xml:space="preserve"> </w:t>
              </w:r>
            </w:ins>
          </w:p>
          <w:p w14:paraId="72658E01" w14:textId="77777777" w:rsidR="00E3640F" w:rsidRDefault="00E3640F">
            <w:pPr>
              <w:rPr>
                <w:ins w:id="178" w:author="Zoulan" w:date="2026-02-09T13:44:00Z"/>
                <w:rFonts w:asciiTheme="minorHAnsi" w:hAnsiTheme="minorHAnsi" w:cstheme="minorHAnsi"/>
                <w:sz w:val="16"/>
                <w:szCs w:val="16"/>
                <w:lang w:eastAsia="zh-CN"/>
              </w:rPr>
            </w:pPr>
            <w:ins w:id="179" w:author="Zoulan" w:date="2026-02-09T13:44:00Z">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ins>
          </w:p>
          <w:p w14:paraId="7008012B" w14:textId="77777777" w:rsidR="00E3640F" w:rsidRDefault="00E3640F">
            <w:pPr>
              <w:rPr>
                <w:ins w:id="180" w:author="Zoulan" w:date="2026-02-09T13:44:00Z"/>
                <w:rFonts w:asciiTheme="minorHAnsi" w:hAnsiTheme="minorHAnsi" w:cstheme="minorHAnsi"/>
                <w:sz w:val="16"/>
                <w:szCs w:val="16"/>
                <w:lang w:eastAsia="zh-CN"/>
              </w:rPr>
            </w:pPr>
            <w:ins w:id="181" w:author="Zoulan" w:date="2026-02-09T13:44:00Z">
              <w:r>
                <w:rPr>
                  <w:rFonts w:asciiTheme="minorHAnsi" w:hAnsiTheme="minorHAnsi" w:cstheme="minorHAnsi" w:hint="eastAsia"/>
                  <w:sz w:val="16"/>
                  <w:szCs w:val="16"/>
                  <w:lang w:eastAsia="zh-CN"/>
                </w:rPr>
                <w:t>NTT DCM: why need new WI for this instead of putting to AdNRM?</w:t>
              </w:r>
            </w:ins>
          </w:p>
          <w:p w14:paraId="094284B4" w14:textId="77777777" w:rsidR="00E3640F" w:rsidRDefault="00E3640F">
            <w:pPr>
              <w:rPr>
                <w:ins w:id="182" w:author="Zoulan" w:date="2026-02-09T13:45:00Z"/>
                <w:rFonts w:asciiTheme="minorHAnsi" w:hAnsiTheme="minorHAnsi" w:cstheme="minorHAnsi"/>
                <w:sz w:val="16"/>
                <w:szCs w:val="16"/>
                <w:lang w:eastAsia="zh-CN"/>
              </w:rPr>
            </w:pPr>
            <w:ins w:id="183" w:author="Zoulan" w:date="2026-02-09T13:44:00Z">
              <w:r>
                <w:rPr>
                  <w:rFonts w:asciiTheme="minorHAnsi" w:hAnsiTheme="minorHAnsi" w:cstheme="minorHAnsi" w:hint="eastAsia"/>
                  <w:sz w:val="16"/>
                  <w:szCs w:val="16"/>
                  <w:lang w:eastAsia="zh-CN"/>
                </w:rPr>
                <w:t>SA</w:t>
              </w:r>
            </w:ins>
            <w:ins w:id="184" w:author="Zoulan" w:date="2026-02-09T13:45:00Z">
              <w:r>
                <w:rPr>
                  <w:rFonts w:asciiTheme="minorHAnsi" w:hAnsiTheme="minorHAnsi" w:cstheme="minorHAnsi" w:hint="eastAsia"/>
                  <w:sz w:val="16"/>
                  <w:szCs w:val="16"/>
                  <w:lang w:eastAsia="zh-CN"/>
                </w:rPr>
                <w:t xml:space="preserve">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ins>
          </w:p>
          <w:p w14:paraId="492DC6A9" w14:textId="5F068D5A" w:rsidR="00E3640F" w:rsidRDefault="00E3640F">
            <w:pPr>
              <w:rPr>
                <w:ins w:id="185" w:author="Zoulan" w:date="2026-02-09T13:45:00Z"/>
                <w:rFonts w:asciiTheme="minorHAnsi" w:hAnsiTheme="minorHAnsi" w:cstheme="minorHAnsi"/>
                <w:sz w:val="16"/>
                <w:szCs w:val="16"/>
                <w:lang w:eastAsia="zh-CN"/>
              </w:rPr>
            </w:pPr>
            <w:ins w:id="186" w:author="Zoulan" w:date="2026-02-09T13:45:00Z">
              <w:r>
                <w:rPr>
                  <w:rFonts w:asciiTheme="minorHAnsi" w:hAnsiTheme="minorHAnsi" w:cstheme="minorHAnsi" w:hint="eastAsia"/>
                  <w:sz w:val="16"/>
                  <w:szCs w:val="16"/>
                  <w:lang w:eastAsia="zh-CN"/>
                </w:rPr>
                <w:t>E: agree with NTT DCM to keep this in ADNRM.</w:t>
              </w:r>
            </w:ins>
          </w:p>
          <w:p w14:paraId="522A7F36" w14:textId="77777777" w:rsidR="00E3640F" w:rsidRDefault="00E3640F">
            <w:pPr>
              <w:rPr>
                <w:ins w:id="187" w:author="Zoulan" w:date="2026-02-09T13:45:00Z"/>
                <w:rFonts w:asciiTheme="minorHAnsi" w:hAnsiTheme="minorHAnsi" w:cstheme="minorHAnsi"/>
                <w:sz w:val="16"/>
                <w:szCs w:val="16"/>
                <w:lang w:eastAsia="zh-CN"/>
              </w:rPr>
            </w:pPr>
            <w:ins w:id="188" w:author="Zoulan" w:date="2026-02-09T13:45: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ins>
          </w:p>
          <w:p w14:paraId="3CFAD7BF" w14:textId="77777777" w:rsidR="00E3640F" w:rsidRDefault="00E3640F">
            <w:pPr>
              <w:rPr>
                <w:ins w:id="189" w:author="Zoulan" w:date="2026-02-09T13:46:00Z"/>
                <w:rFonts w:asciiTheme="minorHAnsi" w:hAnsiTheme="minorHAnsi" w:cstheme="minorHAnsi"/>
                <w:sz w:val="16"/>
                <w:szCs w:val="16"/>
                <w:lang w:eastAsia="zh-CN"/>
              </w:rPr>
            </w:pPr>
            <w:ins w:id="190" w:author="Zoulan" w:date="2026-02-09T13:45:00Z">
              <w:r>
                <w:rPr>
                  <w:rFonts w:asciiTheme="minorHAnsi" w:hAnsiTheme="minorHAnsi" w:cstheme="minorHAnsi" w:hint="eastAsia"/>
                  <w:sz w:val="16"/>
                  <w:szCs w:val="16"/>
                  <w:lang w:eastAsia="zh-CN"/>
                </w:rPr>
                <w:t xml:space="preserve">SS: agree with E. </w:t>
              </w:r>
            </w:ins>
            <w:ins w:id="191" w:author="Zoulan" w:date="2026-02-09T13:46:00Z">
              <w:r>
                <w:t xml:space="preserve"> </w:t>
              </w:r>
              <w:r w:rsidRPr="00E3640F">
                <w:rPr>
                  <w:rFonts w:asciiTheme="minorHAnsi" w:hAnsiTheme="minorHAnsi" w:cstheme="minorHAnsi"/>
                  <w:sz w:val="16"/>
                  <w:szCs w:val="16"/>
                  <w:lang w:eastAsia="zh-CN"/>
                </w:rPr>
                <w:t>gNB-reader or UE-reader</w:t>
              </w:r>
              <w:r>
                <w:rPr>
                  <w:rFonts w:asciiTheme="minorHAnsi" w:hAnsiTheme="minorHAnsi" w:cstheme="minorHAnsi" w:hint="eastAsia"/>
                  <w:sz w:val="16"/>
                  <w:szCs w:val="16"/>
                  <w:lang w:eastAsia="zh-CN"/>
                </w:rPr>
                <w:t>?</w:t>
              </w:r>
            </w:ins>
          </w:p>
          <w:p w14:paraId="15ADCCAE" w14:textId="37E6C928" w:rsidR="00D6218B" w:rsidRPr="00E3640F" w:rsidRDefault="00D6218B">
            <w:pPr>
              <w:rPr>
                <w:rFonts w:asciiTheme="minorHAnsi" w:hAnsiTheme="minorHAnsi" w:cstheme="minorHAnsi"/>
                <w:b/>
                <w:color w:val="000000"/>
                <w:sz w:val="18"/>
                <w:szCs w:val="18"/>
                <w:lang w:eastAsia="zh-CN"/>
              </w:rPr>
            </w:pPr>
            <w:ins w:id="192" w:author="Zoulan" w:date="2026-02-09T13:48:00Z">
              <w:r>
                <w:rPr>
                  <w:rFonts w:asciiTheme="minorHAnsi" w:hAnsiTheme="minorHAnsi" w:cstheme="minorHAnsi" w:hint="eastAsia"/>
                  <w:b/>
                  <w:color w:val="000000"/>
                  <w:sz w:val="18"/>
                  <w:szCs w:val="18"/>
                  <w:lang w:eastAsia="zh-CN"/>
                </w:rPr>
                <w:t>-&gt; 0641</w:t>
              </w:r>
            </w:ins>
          </w:p>
        </w:tc>
        <w:tc>
          <w:tcPr>
            <w:tcW w:w="2399"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522FB">
        <w:trPr>
          <w:tblCellSpacing w:w="0" w:type="dxa"/>
        </w:trPr>
        <w:tc>
          <w:tcPr>
            <w:tcW w:w="949" w:type="dxa"/>
            <w:shd w:val="clear" w:color="auto" w:fill="E2EFD9" w:themeFill="accent6" w:themeFillTint="33"/>
          </w:tcPr>
          <w:p w14:paraId="13282C5C" w14:textId="77777777" w:rsidR="003A1DC5" w:rsidRDefault="003A1DC5">
            <w:pPr>
              <w:rPr>
                <w:rFonts w:asciiTheme="minorHAnsi" w:hAnsiTheme="minorHAnsi" w:cstheme="minorHAnsi"/>
                <w:b/>
                <w:color w:val="000000"/>
                <w:sz w:val="18"/>
                <w:szCs w:val="18"/>
                <w:lang w:eastAsia="zh-CN"/>
              </w:rPr>
            </w:pPr>
            <w:hyperlink r:id="rId50" w:history="1">
              <w:r>
                <w:rPr>
                  <w:rStyle w:val="Hyperlink"/>
                  <w:rFonts w:asciiTheme="minorHAnsi" w:hAnsiTheme="minorHAnsi" w:cstheme="minorHAnsi"/>
                  <w:b/>
                  <w:bCs/>
                  <w:color w:val="0000FF"/>
                  <w:sz w:val="16"/>
                  <w:szCs w:val="16"/>
                </w:rPr>
                <w:t>S5-260283</w:t>
              </w:r>
            </w:hyperlink>
          </w:p>
        </w:tc>
        <w:tc>
          <w:tcPr>
            <w:tcW w:w="5310" w:type="dxa"/>
            <w:shd w:val="clear" w:color="auto" w:fill="FFFFFF"/>
          </w:tcPr>
          <w:p w14:paraId="1AE18320" w14:textId="77777777" w:rsidR="003A1DC5" w:rsidRDefault="00000000">
            <w:pPr>
              <w:rPr>
                <w:ins w:id="193" w:author="Zoulan" w:date="2026-02-09T13:41:00Z"/>
                <w:rFonts w:asciiTheme="minorHAnsi" w:hAnsiTheme="minorHAnsi" w:cstheme="minorHAnsi"/>
                <w:sz w:val="16"/>
                <w:szCs w:val="16"/>
              </w:rPr>
            </w:pPr>
            <w:r>
              <w:rPr>
                <w:rFonts w:asciiTheme="minorHAnsi" w:hAnsiTheme="minorHAnsi" w:cstheme="minorHAnsi"/>
                <w:sz w:val="16"/>
                <w:szCs w:val="16"/>
              </w:rPr>
              <w:t>Discussion paper on management  of Ambient IoT features</w:t>
            </w:r>
          </w:p>
          <w:p w14:paraId="073A7EE5" w14:textId="107441F3" w:rsidR="00E3640F" w:rsidRDefault="00E3640F">
            <w:pPr>
              <w:rPr>
                <w:rFonts w:asciiTheme="minorHAnsi" w:hAnsiTheme="minorHAnsi" w:cstheme="minorHAnsi"/>
                <w:b/>
                <w:color w:val="000000"/>
                <w:sz w:val="18"/>
                <w:szCs w:val="18"/>
                <w:lang w:eastAsia="zh-CN"/>
              </w:rPr>
            </w:pPr>
            <w:ins w:id="194" w:author="Zoulan" w:date="2026-02-09T13:41:00Z">
              <w:r>
                <w:rPr>
                  <w:rFonts w:asciiTheme="minorHAnsi" w:hAnsiTheme="minorHAnsi" w:cstheme="minorHAnsi" w:hint="eastAsia"/>
                  <w:b/>
                  <w:color w:val="000000"/>
                  <w:sz w:val="18"/>
                  <w:szCs w:val="18"/>
                  <w:lang w:eastAsia="zh-CN"/>
                </w:rPr>
                <w:t>Noted</w:t>
              </w:r>
            </w:ins>
          </w:p>
        </w:tc>
        <w:tc>
          <w:tcPr>
            <w:tcW w:w="2399"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522FB">
        <w:trPr>
          <w:tblCellSpacing w:w="0" w:type="dxa"/>
        </w:trPr>
        <w:tc>
          <w:tcPr>
            <w:tcW w:w="949" w:type="dxa"/>
            <w:shd w:val="clear" w:color="auto" w:fill="E2EFD9" w:themeFill="accent6" w:themeFillTint="33"/>
          </w:tcPr>
          <w:p w14:paraId="38AD3A55" w14:textId="27DDE460" w:rsidR="00971904" w:rsidRDefault="00971904" w:rsidP="00971904">
            <w:hyperlink r:id="rId51" w:history="1">
              <w:r>
                <w:rPr>
                  <w:rStyle w:val="Hyperlink"/>
                  <w:rFonts w:asciiTheme="minorHAnsi" w:hAnsiTheme="minorHAnsi" w:cstheme="minorHAnsi"/>
                  <w:b/>
                  <w:bCs/>
                  <w:color w:val="0000FF"/>
                  <w:sz w:val="16"/>
                  <w:szCs w:val="16"/>
                  <w:highlight w:val="darkGray"/>
                </w:rPr>
                <w:t>S5-260345</w:t>
              </w:r>
            </w:hyperlink>
          </w:p>
        </w:tc>
        <w:tc>
          <w:tcPr>
            <w:tcW w:w="5310"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399"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522FB">
        <w:trPr>
          <w:tblCellSpacing w:w="0" w:type="dxa"/>
        </w:trPr>
        <w:tc>
          <w:tcPr>
            <w:tcW w:w="949" w:type="dxa"/>
            <w:shd w:val="clear" w:color="auto" w:fill="E2EFD9" w:themeFill="accent6" w:themeFillTint="33"/>
          </w:tcPr>
          <w:p w14:paraId="4BB6FE54" w14:textId="415D2B2A" w:rsidR="00971904" w:rsidRDefault="00971904" w:rsidP="00971904">
            <w:hyperlink r:id="rId52" w:history="1">
              <w:r>
                <w:rPr>
                  <w:rStyle w:val="Hyperlink"/>
                  <w:rFonts w:asciiTheme="minorHAnsi" w:hAnsiTheme="minorHAnsi" w:cstheme="minorHAnsi"/>
                  <w:b/>
                  <w:bCs/>
                  <w:color w:val="0000FF"/>
                  <w:sz w:val="16"/>
                  <w:szCs w:val="16"/>
                </w:rPr>
                <w:t>S5-260408</w:t>
              </w:r>
            </w:hyperlink>
          </w:p>
        </w:tc>
        <w:tc>
          <w:tcPr>
            <w:tcW w:w="5310" w:type="dxa"/>
            <w:shd w:val="clear" w:color="auto" w:fill="FFFFFF"/>
          </w:tcPr>
          <w:p w14:paraId="54FAC442" w14:textId="77777777" w:rsidR="00971904" w:rsidRDefault="00971904" w:rsidP="00971904">
            <w:pPr>
              <w:rPr>
                <w:ins w:id="195" w:author="Zoulan" w:date="2026-02-09T13:52:00Z"/>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ins w:id="196" w:author="Zoulan" w:date="2026-02-09T13:53:00Z"/>
                <w:rFonts w:asciiTheme="minorHAnsi" w:hAnsiTheme="minorHAnsi" w:cstheme="minorHAnsi"/>
                <w:sz w:val="16"/>
                <w:szCs w:val="16"/>
                <w:lang w:eastAsia="zh-CN"/>
              </w:rPr>
            </w:pPr>
            <w:ins w:id="197" w:author="Zoulan" w:date="2026-02-09T13:53:00Z">
              <w:r>
                <w:rPr>
                  <w:rFonts w:asciiTheme="minorHAnsi" w:hAnsiTheme="minorHAnsi" w:cstheme="minorHAnsi" w:hint="eastAsia"/>
                  <w:sz w:val="16"/>
                  <w:szCs w:val="16"/>
                  <w:lang w:eastAsia="zh-CN"/>
                </w:rPr>
                <w:t xml:space="preserve">E: not clear on the gap and what probs to resolve. </w:t>
              </w:r>
            </w:ins>
          </w:p>
          <w:p w14:paraId="7F822EA3" w14:textId="77777777" w:rsidR="00D6218B" w:rsidRDefault="00D6218B" w:rsidP="00971904">
            <w:pPr>
              <w:rPr>
                <w:ins w:id="198" w:author="Zoulan" w:date="2026-02-09T13:54:00Z"/>
                <w:rFonts w:asciiTheme="minorHAnsi" w:hAnsiTheme="minorHAnsi" w:cstheme="minorHAnsi"/>
                <w:sz w:val="16"/>
                <w:szCs w:val="16"/>
                <w:lang w:eastAsia="zh-CN"/>
              </w:rPr>
            </w:pPr>
            <w:ins w:id="199" w:author="Zoulan" w:date="2026-02-09T13:53:00Z">
              <w:r>
                <w:rPr>
                  <w:rFonts w:asciiTheme="minorHAnsi" w:hAnsiTheme="minorHAnsi" w:cstheme="minorHAnsi" w:hint="eastAsia"/>
                  <w:sz w:val="16"/>
                  <w:szCs w:val="16"/>
                  <w:lang w:eastAsia="zh-CN"/>
                </w:rPr>
                <w:t xml:space="preserve">HW: </w:t>
              </w:r>
            </w:ins>
            <w:ins w:id="200" w:author="Zoulan" w:date="2026-02-09T13:54:00Z">
              <w:r>
                <w:rPr>
                  <w:rFonts w:asciiTheme="minorHAnsi" w:hAnsiTheme="minorHAnsi" w:cstheme="minorHAnsi" w:hint="eastAsia"/>
                  <w:sz w:val="16"/>
                  <w:szCs w:val="16"/>
                  <w:lang w:eastAsia="zh-CN"/>
                </w:rPr>
                <w:t xml:space="preserve">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ins>
          </w:p>
          <w:p w14:paraId="55AB3AB8" w14:textId="77777777" w:rsidR="00D6218B" w:rsidRDefault="00D6218B" w:rsidP="00971904">
            <w:pPr>
              <w:rPr>
                <w:ins w:id="201" w:author="Zoulan" w:date="2026-02-09T13:55:00Z"/>
                <w:rFonts w:asciiTheme="minorHAnsi" w:hAnsiTheme="minorHAnsi" w:cstheme="minorHAnsi"/>
                <w:sz w:val="16"/>
                <w:szCs w:val="16"/>
                <w:lang w:eastAsia="zh-CN"/>
              </w:rPr>
            </w:pPr>
            <w:ins w:id="202" w:author="Zoulan" w:date="2026-02-09T13:54:00Z">
              <w:r>
                <w:rPr>
                  <w:rFonts w:asciiTheme="minorHAnsi" w:hAnsiTheme="minorHAnsi" w:cstheme="minorHAnsi" w:hint="eastAsia"/>
                  <w:sz w:val="16"/>
                  <w:szCs w:val="16"/>
                  <w:lang w:eastAsia="zh-CN"/>
                </w:rPr>
                <w:t xml:space="preserve">Z: same concern as Huawei. </w:t>
              </w:r>
            </w:ins>
          </w:p>
          <w:p w14:paraId="4647ADD0" w14:textId="221A4B12" w:rsidR="00D6218B" w:rsidRDefault="00D6218B" w:rsidP="00971904">
            <w:pPr>
              <w:rPr>
                <w:rFonts w:asciiTheme="minorHAnsi" w:hAnsiTheme="minorHAnsi" w:cstheme="minorHAnsi"/>
                <w:sz w:val="16"/>
                <w:szCs w:val="16"/>
                <w:lang w:eastAsia="zh-CN"/>
              </w:rPr>
            </w:pPr>
            <w:ins w:id="203" w:author="Zoulan" w:date="2026-02-09T13:55:00Z">
              <w:r>
                <w:rPr>
                  <w:rFonts w:asciiTheme="minorHAnsi" w:hAnsiTheme="minorHAnsi" w:cstheme="minorHAnsi" w:hint="eastAsia"/>
                  <w:sz w:val="16"/>
                  <w:szCs w:val="16"/>
                  <w:lang w:eastAsia="zh-CN"/>
                </w:rPr>
                <w:t xml:space="preserve">Noted. </w:t>
              </w:r>
            </w:ins>
          </w:p>
        </w:tc>
        <w:tc>
          <w:tcPr>
            <w:tcW w:w="2399"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522FB">
        <w:trPr>
          <w:tblCellSpacing w:w="0" w:type="dxa"/>
        </w:trPr>
        <w:tc>
          <w:tcPr>
            <w:tcW w:w="949" w:type="dxa"/>
            <w:shd w:val="clear" w:color="auto" w:fill="DEEAF6" w:themeFill="accent5" w:themeFillTint="33"/>
          </w:tcPr>
          <w:p w14:paraId="3FB8D9FE" w14:textId="77777777" w:rsidR="003A1DC5" w:rsidRDefault="003A1DC5">
            <w:pPr>
              <w:rPr>
                <w:rFonts w:asciiTheme="minorHAnsi" w:hAnsiTheme="minorHAnsi" w:cstheme="minorHAnsi"/>
                <w:b/>
                <w:color w:val="000000"/>
                <w:sz w:val="18"/>
                <w:szCs w:val="18"/>
                <w:lang w:eastAsia="zh-CN"/>
              </w:rPr>
            </w:pPr>
            <w:hyperlink r:id="rId53" w:history="1">
              <w:r>
                <w:rPr>
                  <w:rStyle w:val="Hyperlink"/>
                  <w:rFonts w:asciiTheme="minorHAnsi" w:hAnsiTheme="minorHAnsi" w:cstheme="minorHAnsi"/>
                  <w:b/>
                  <w:bCs/>
                  <w:color w:val="0000FF"/>
                  <w:sz w:val="16"/>
                  <w:szCs w:val="16"/>
                  <w:highlight w:val="darkGray"/>
                </w:rPr>
                <w:t>S5-260343</w:t>
              </w:r>
            </w:hyperlink>
          </w:p>
        </w:tc>
        <w:tc>
          <w:tcPr>
            <w:tcW w:w="5310"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399"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204" w:name="_Hlk220772190"/>
      <w:tr w:rsidR="003A1DC5" w14:paraId="649CBC74" w14:textId="77777777" w:rsidTr="003522FB">
        <w:trPr>
          <w:tblCellSpacing w:w="0" w:type="dxa"/>
        </w:trPr>
        <w:tc>
          <w:tcPr>
            <w:tcW w:w="949"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310"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ins w:id="205" w:author="Zoulan" w:date="2026-02-09T13:55: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6CDBA5C7" w14:textId="4807785E" w:rsidR="00D6218B" w:rsidRDefault="00387A42">
            <w:pPr>
              <w:rPr>
                <w:rFonts w:asciiTheme="minorHAnsi" w:hAnsiTheme="minorHAnsi" w:cstheme="minorHAnsi"/>
                <w:sz w:val="16"/>
                <w:szCs w:val="16"/>
                <w:lang w:eastAsia="zh-CN"/>
              </w:rPr>
            </w:pPr>
            <w:ins w:id="206" w:author="Zoulan" w:date="2026-02-09T13:57:00Z">
              <w:r>
                <w:rPr>
                  <w:rFonts w:asciiTheme="minorHAnsi" w:hAnsiTheme="minorHAnsi" w:cstheme="minorHAnsi" w:hint="eastAsia"/>
                  <w:sz w:val="16"/>
                  <w:szCs w:val="16"/>
                  <w:lang w:eastAsia="zh-CN"/>
                </w:rPr>
                <w:t xml:space="preserve">Offline. </w:t>
              </w:r>
            </w:ins>
          </w:p>
        </w:tc>
        <w:tc>
          <w:tcPr>
            <w:tcW w:w="2399"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204"/>
      <w:tr w:rsidR="003A1DC5" w14:paraId="617C3B1A" w14:textId="77777777" w:rsidTr="003522FB">
        <w:trPr>
          <w:tblCellSpacing w:w="0" w:type="dxa"/>
        </w:trPr>
        <w:tc>
          <w:tcPr>
            <w:tcW w:w="949"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310" w:type="dxa"/>
            <w:shd w:val="clear" w:color="auto" w:fill="FFFFFF"/>
          </w:tcPr>
          <w:p w14:paraId="278D8B76" w14:textId="77777777" w:rsidR="003A1DC5" w:rsidRDefault="00000000">
            <w:pPr>
              <w:rPr>
                <w:ins w:id="207" w:author="Zoulan" w:date="2026-02-09T13:58:00Z"/>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ins w:id="208" w:author="Zoulan" w:date="2026-02-09T13:59:00Z"/>
                <w:rFonts w:asciiTheme="minorHAnsi" w:hAnsiTheme="minorHAnsi" w:cstheme="minorHAnsi"/>
                <w:sz w:val="16"/>
                <w:szCs w:val="16"/>
                <w:lang w:eastAsia="zh-CN"/>
              </w:rPr>
            </w:pPr>
            <w:ins w:id="209" w:author="Zoulan" w:date="2026-02-09T13:58:00Z">
              <w:r>
                <w:rPr>
                  <w:rFonts w:asciiTheme="minorHAnsi" w:hAnsiTheme="minorHAnsi" w:cstheme="minorHAnsi" w:hint="eastAsia"/>
                  <w:sz w:val="16"/>
                  <w:szCs w:val="16"/>
                  <w:lang w:eastAsia="zh-CN"/>
                </w:rPr>
                <w:t>HW: this SID is to support SA2 indirect sharing, why the impact is RAN?</w:t>
              </w:r>
            </w:ins>
          </w:p>
          <w:p w14:paraId="53544372" w14:textId="77777777" w:rsidR="00387A42" w:rsidRDefault="00387A42">
            <w:pPr>
              <w:rPr>
                <w:ins w:id="210" w:author="Zoulan" w:date="2026-02-09T13:59:00Z"/>
                <w:rFonts w:asciiTheme="minorHAnsi" w:hAnsiTheme="minorHAnsi" w:cstheme="minorHAnsi"/>
                <w:sz w:val="16"/>
                <w:szCs w:val="16"/>
                <w:lang w:eastAsia="zh-CN"/>
              </w:rPr>
            </w:pPr>
            <w:ins w:id="211" w:author="Zoulan" w:date="2026-02-09T13:59:00Z">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ins>
          </w:p>
          <w:p w14:paraId="0905CE29" w14:textId="77777777" w:rsidR="00387A42" w:rsidRDefault="00387A42">
            <w:pPr>
              <w:rPr>
                <w:ins w:id="212" w:author="Zoulan" w:date="2026-02-09T14:00:00Z"/>
                <w:rFonts w:asciiTheme="minorHAnsi" w:hAnsiTheme="minorHAnsi" w:cstheme="minorHAnsi"/>
                <w:sz w:val="16"/>
                <w:szCs w:val="16"/>
                <w:lang w:eastAsia="zh-CN"/>
              </w:rPr>
            </w:pPr>
            <w:ins w:id="213" w:author="Zoulan" w:date="2026-02-09T13:59:00Z">
              <w:r>
                <w:rPr>
                  <w:rFonts w:asciiTheme="minorHAnsi" w:hAnsiTheme="minorHAnsi" w:cstheme="minorHAnsi" w:hint="eastAsia"/>
                  <w:sz w:val="16"/>
                  <w:szCs w:val="16"/>
                  <w:lang w:eastAsia="zh-CN"/>
                </w:rPr>
                <w:t xml:space="preserve">NTT DCM: clarification </w:t>
              </w:r>
            </w:ins>
            <w:ins w:id="214" w:author="Zoulan" w:date="2026-02-09T14:00:00Z">
              <w:r>
                <w:rPr>
                  <w:rFonts w:asciiTheme="minorHAnsi" w:hAnsiTheme="minorHAnsi" w:cstheme="minorHAnsi" w:hint="eastAsia"/>
                  <w:sz w:val="16"/>
                  <w:szCs w:val="16"/>
                  <w:lang w:eastAsia="zh-CN"/>
                </w:rPr>
                <w:t>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ins>
          </w:p>
          <w:p w14:paraId="333D25BA" w14:textId="77777777" w:rsidR="00387A42" w:rsidRDefault="00387A42">
            <w:pPr>
              <w:rPr>
                <w:ins w:id="215" w:author="Zoulan" w:date="2026-02-09T14:00:00Z"/>
                <w:rFonts w:asciiTheme="minorHAnsi" w:hAnsiTheme="minorHAnsi" w:cstheme="minorHAnsi"/>
                <w:sz w:val="16"/>
                <w:szCs w:val="16"/>
                <w:lang w:eastAsia="zh-CN"/>
              </w:rPr>
            </w:pPr>
            <w:ins w:id="216" w:author="Zoulan" w:date="2026-02-09T14:00:00Z">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ins>
          </w:p>
          <w:p w14:paraId="448BCD00" w14:textId="563CC857" w:rsidR="005B464A" w:rsidRDefault="005B464A">
            <w:pPr>
              <w:rPr>
                <w:ins w:id="217" w:author="Zoulan" w:date="2026-02-09T14:01:00Z"/>
                <w:rFonts w:asciiTheme="minorHAnsi" w:hAnsiTheme="minorHAnsi" w:cstheme="minorHAnsi"/>
                <w:sz w:val="16"/>
                <w:szCs w:val="16"/>
                <w:lang w:eastAsia="zh-CN"/>
              </w:rPr>
            </w:pPr>
            <w:ins w:id="218" w:author="Zoulan" w:date="2026-02-09T14:00:00Z">
              <w:r w:rsidRPr="005B464A">
                <w:rPr>
                  <w:rFonts w:asciiTheme="minorHAnsi" w:hAnsiTheme="minorHAnsi" w:cstheme="minorHAnsi" w:hint="eastAsia"/>
                  <w:sz w:val="16"/>
                  <w:szCs w:val="16"/>
                  <w:lang w:eastAsia="zh-CN"/>
                </w:rPr>
                <w:t>WT-2:</w:t>
              </w:r>
            </w:ins>
            <w:ins w:id="219" w:author="Zoulan" w:date="2026-02-09T14:01:00Z">
              <w:r w:rsidRPr="005B464A">
                <w:rPr>
                  <w:rFonts w:asciiTheme="minorHAnsi" w:hAnsiTheme="minorHAnsi" w:cstheme="minorHAnsi" w:hint="eastAsia"/>
                  <w:sz w:val="16"/>
                  <w:szCs w:val="16"/>
                  <w:lang w:eastAsia="zh-CN"/>
                </w:rPr>
                <w:t xml:space="preserve"> why PM is needed</w:t>
              </w:r>
            </w:ins>
            <w:ins w:id="220" w:author="Zoulan" w:date="2026-02-09T14:02:00Z">
              <w:r w:rsidR="007A0347">
                <w:rPr>
                  <w:rFonts w:asciiTheme="minorHAnsi" w:hAnsiTheme="minorHAnsi" w:cstheme="minorHAnsi" w:hint="eastAsia"/>
                  <w:sz w:val="16"/>
                  <w:szCs w:val="16"/>
                  <w:lang w:eastAsia="zh-CN"/>
                </w:rPr>
                <w:t>?</w:t>
              </w:r>
            </w:ins>
            <w:ins w:id="221" w:author="Zoulan" w:date="2026-02-09T14:03:00Z">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ins>
          </w:p>
          <w:p w14:paraId="35676E8B" w14:textId="081A5EED" w:rsidR="005B464A" w:rsidRPr="00387A42" w:rsidRDefault="005D22DA">
            <w:pPr>
              <w:rPr>
                <w:rFonts w:asciiTheme="minorHAnsi" w:hAnsiTheme="minorHAnsi" w:cstheme="minorHAnsi"/>
                <w:b/>
                <w:color w:val="000000"/>
                <w:sz w:val="18"/>
                <w:szCs w:val="18"/>
                <w:lang w:eastAsia="zh-CN"/>
              </w:rPr>
            </w:pPr>
            <w:ins w:id="222" w:author="Zoulan" w:date="2026-02-09T14:04:00Z">
              <w:r w:rsidRPr="005D22DA">
                <w:rPr>
                  <w:rFonts w:asciiTheme="minorHAnsi" w:hAnsiTheme="minorHAnsi" w:cstheme="minorHAnsi" w:hint="eastAsia"/>
                  <w:sz w:val="16"/>
                  <w:szCs w:val="16"/>
                  <w:lang w:eastAsia="zh-CN"/>
                </w:rPr>
                <w:t>Offline.</w:t>
              </w:r>
            </w:ins>
          </w:p>
        </w:tc>
        <w:tc>
          <w:tcPr>
            <w:tcW w:w="2399"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522FB">
        <w:trPr>
          <w:tblCellSpacing w:w="0" w:type="dxa"/>
        </w:trPr>
        <w:tc>
          <w:tcPr>
            <w:tcW w:w="949"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97"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522FB">
        <w:trPr>
          <w:tblCellSpacing w:w="0" w:type="dxa"/>
        </w:trPr>
        <w:tc>
          <w:tcPr>
            <w:tcW w:w="949" w:type="dxa"/>
            <w:shd w:val="clear" w:color="auto" w:fill="FFFFFF"/>
          </w:tcPr>
          <w:p w14:paraId="74C2C1C5" w14:textId="77777777" w:rsidR="003A1DC5" w:rsidRDefault="003A1DC5">
            <w:pPr>
              <w:rPr>
                <w:rFonts w:asciiTheme="minorHAnsi" w:hAnsiTheme="minorHAnsi" w:cstheme="minorHAnsi"/>
                <w:b/>
                <w:color w:val="000000"/>
                <w:sz w:val="18"/>
                <w:szCs w:val="18"/>
                <w:lang w:eastAsia="zh-CN"/>
              </w:rPr>
            </w:pPr>
            <w:hyperlink r:id="rId54" w:history="1">
              <w:r>
                <w:rPr>
                  <w:rStyle w:val="Hyperlink"/>
                  <w:rFonts w:asciiTheme="minorHAnsi" w:hAnsiTheme="minorHAnsi" w:cstheme="minorHAnsi"/>
                  <w:b/>
                  <w:bCs/>
                  <w:color w:val="0000FF"/>
                  <w:sz w:val="16"/>
                  <w:szCs w:val="16"/>
                </w:rPr>
                <w:t>S5-260126</w:t>
              </w:r>
            </w:hyperlink>
          </w:p>
        </w:tc>
        <w:tc>
          <w:tcPr>
            <w:tcW w:w="5310"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on Unified Management interface for Multi-RAT support</w:t>
            </w:r>
          </w:p>
        </w:tc>
        <w:tc>
          <w:tcPr>
            <w:tcW w:w="2399"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88"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522FB">
        <w:trPr>
          <w:tblCellSpacing w:w="0" w:type="dxa"/>
        </w:trPr>
        <w:tc>
          <w:tcPr>
            <w:tcW w:w="949" w:type="dxa"/>
            <w:shd w:val="clear" w:color="auto" w:fill="FFFFFF"/>
          </w:tcPr>
          <w:p w14:paraId="42D93EBB" w14:textId="77777777" w:rsidR="003A1DC5" w:rsidRDefault="003A1DC5">
            <w:pPr>
              <w:rPr>
                <w:rFonts w:asciiTheme="minorHAnsi" w:hAnsiTheme="minorHAnsi" w:cstheme="minorHAnsi"/>
                <w:b/>
                <w:color w:val="000000"/>
                <w:sz w:val="18"/>
                <w:szCs w:val="18"/>
                <w:lang w:eastAsia="zh-CN"/>
              </w:rPr>
            </w:pPr>
            <w:hyperlink r:id="rId55" w:history="1">
              <w:r>
                <w:rPr>
                  <w:rStyle w:val="Hyperlink"/>
                  <w:rFonts w:asciiTheme="minorHAnsi" w:hAnsiTheme="minorHAnsi" w:cstheme="minorHAnsi"/>
                  <w:b/>
                  <w:bCs/>
                  <w:color w:val="0000FF"/>
                  <w:sz w:val="16"/>
                  <w:szCs w:val="16"/>
                </w:rPr>
                <w:t>S5-260274</w:t>
              </w:r>
            </w:hyperlink>
          </w:p>
        </w:tc>
        <w:tc>
          <w:tcPr>
            <w:tcW w:w="5310"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399"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522FB">
        <w:trPr>
          <w:tblCellSpacing w:w="0" w:type="dxa"/>
        </w:trPr>
        <w:tc>
          <w:tcPr>
            <w:tcW w:w="949" w:type="dxa"/>
            <w:shd w:val="clear" w:color="auto" w:fill="FFFFFF"/>
          </w:tcPr>
          <w:p w14:paraId="49922B58" w14:textId="77777777" w:rsidR="003A1DC5" w:rsidRDefault="003A1DC5">
            <w:pPr>
              <w:rPr>
                <w:rFonts w:asciiTheme="minorHAnsi" w:hAnsiTheme="minorHAnsi" w:cstheme="minorHAnsi"/>
                <w:b/>
                <w:color w:val="000000"/>
                <w:sz w:val="18"/>
                <w:szCs w:val="18"/>
                <w:lang w:eastAsia="zh-CN"/>
              </w:rPr>
            </w:pPr>
            <w:hyperlink r:id="rId56" w:history="1">
              <w:r>
                <w:rPr>
                  <w:rStyle w:val="Hyperlink"/>
                  <w:rFonts w:asciiTheme="minorHAnsi" w:hAnsiTheme="minorHAnsi" w:cstheme="minorHAnsi"/>
                  <w:b/>
                  <w:bCs/>
                  <w:color w:val="0000FF"/>
                  <w:sz w:val="16"/>
                  <w:szCs w:val="16"/>
                </w:rPr>
                <w:t>S5-260396</w:t>
              </w:r>
            </w:hyperlink>
          </w:p>
        </w:tc>
        <w:tc>
          <w:tcPr>
            <w:tcW w:w="5310"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399"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3A1DC5" w14:paraId="25C7C870" w14:textId="77777777" w:rsidTr="003522FB">
        <w:trPr>
          <w:tblCellSpacing w:w="0" w:type="dxa"/>
        </w:trPr>
        <w:tc>
          <w:tcPr>
            <w:tcW w:w="949"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97"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522FB">
        <w:trPr>
          <w:tblCellSpacing w:w="0" w:type="dxa"/>
        </w:trPr>
        <w:tc>
          <w:tcPr>
            <w:tcW w:w="949" w:type="dxa"/>
            <w:shd w:val="clear" w:color="auto" w:fill="FFFFFF"/>
          </w:tcPr>
          <w:p w14:paraId="4AC8F23E" w14:textId="7464E81A" w:rsidR="00F3312E" w:rsidRDefault="00F3312E" w:rsidP="00F3312E">
            <w:hyperlink r:id="rId57" w:history="1">
              <w:r>
                <w:rPr>
                  <w:rStyle w:val="Hyperlink"/>
                  <w:rFonts w:asciiTheme="minorHAnsi" w:hAnsiTheme="minorHAnsi" w:cstheme="minorHAnsi"/>
                  <w:b/>
                  <w:bCs/>
                  <w:color w:val="0000FF"/>
                  <w:sz w:val="16"/>
                  <w:szCs w:val="16"/>
                </w:rPr>
                <w:t>S5-260374</w:t>
              </w:r>
            </w:hyperlink>
          </w:p>
        </w:tc>
        <w:tc>
          <w:tcPr>
            <w:tcW w:w="5310"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1A021C27" w14:textId="6AFD1FBE"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lastRenderedPageBreak/>
              <w:t>Reallocate 6.20.6-&gt;6.2.3</w:t>
            </w:r>
          </w:p>
        </w:tc>
        <w:tc>
          <w:tcPr>
            <w:tcW w:w="2399"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lastRenderedPageBreak/>
              <w:t>Ericsson Canada Inc.</w:t>
            </w:r>
          </w:p>
        </w:tc>
        <w:tc>
          <w:tcPr>
            <w:tcW w:w="1588"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522FB">
        <w:trPr>
          <w:tblCellSpacing w:w="0" w:type="dxa"/>
        </w:trPr>
        <w:tc>
          <w:tcPr>
            <w:tcW w:w="949" w:type="dxa"/>
            <w:shd w:val="clear" w:color="auto" w:fill="FFFFFF"/>
          </w:tcPr>
          <w:p w14:paraId="45D679C2" w14:textId="19526161" w:rsidR="00F3312E" w:rsidRDefault="00F3312E" w:rsidP="00F3312E">
            <w:hyperlink r:id="rId58" w:history="1">
              <w:r>
                <w:rPr>
                  <w:rStyle w:val="Hyperlink"/>
                  <w:rFonts w:asciiTheme="minorHAnsi" w:hAnsiTheme="minorHAnsi" w:cstheme="minorHAnsi"/>
                  <w:b/>
                  <w:bCs/>
                  <w:color w:val="0000FF"/>
                  <w:sz w:val="16"/>
                  <w:szCs w:val="16"/>
                </w:rPr>
                <w:t>S5-260219</w:t>
              </w:r>
            </w:hyperlink>
          </w:p>
        </w:tc>
        <w:tc>
          <w:tcPr>
            <w:tcW w:w="5310"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5009F40C" w14:textId="09F3E915" w:rsidR="00F3312E" w:rsidRDefault="00F3312E" w:rsidP="00F3312E">
            <w:pPr>
              <w:rPr>
                <w:rFonts w:asciiTheme="minorHAnsi" w:hAnsiTheme="minorHAnsi" w:cstheme="minorHAnsi"/>
                <w:sz w:val="16"/>
                <w:szCs w:val="16"/>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rong tdoc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tc>
        <w:tc>
          <w:tcPr>
            <w:tcW w:w="2399"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522FB">
        <w:trPr>
          <w:tblCellSpacing w:w="0" w:type="dxa"/>
        </w:trPr>
        <w:tc>
          <w:tcPr>
            <w:tcW w:w="949" w:type="dxa"/>
            <w:shd w:val="clear" w:color="auto" w:fill="FFFFFF"/>
          </w:tcPr>
          <w:p w14:paraId="1F1EB77D" w14:textId="58453080" w:rsidR="00F3312E" w:rsidRDefault="00F3312E" w:rsidP="00F3312E">
            <w:hyperlink r:id="rId59" w:history="1">
              <w:r>
                <w:rPr>
                  <w:rStyle w:val="Hyperlink"/>
                  <w:rFonts w:asciiTheme="minorHAnsi" w:hAnsiTheme="minorHAnsi" w:cstheme="minorHAnsi"/>
                  <w:b/>
                  <w:bCs/>
                  <w:color w:val="0000FF"/>
                  <w:sz w:val="16"/>
                  <w:szCs w:val="16"/>
                </w:rPr>
                <w:t>S5-260206</w:t>
              </w:r>
            </w:hyperlink>
          </w:p>
        </w:tc>
        <w:tc>
          <w:tcPr>
            <w:tcW w:w="5310"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399"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522FB">
        <w:trPr>
          <w:tblCellSpacing w:w="0" w:type="dxa"/>
        </w:trPr>
        <w:tc>
          <w:tcPr>
            <w:tcW w:w="949" w:type="dxa"/>
            <w:shd w:val="clear" w:color="auto" w:fill="FFFFFF"/>
          </w:tcPr>
          <w:p w14:paraId="7C613817" w14:textId="77777777" w:rsidR="00F3312E" w:rsidRDefault="00F3312E" w:rsidP="00F3312E">
            <w:pPr>
              <w:rPr>
                <w:rFonts w:asciiTheme="minorHAnsi" w:hAnsiTheme="minorHAnsi" w:cstheme="minorHAnsi"/>
                <w:b/>
                <w:color w:val="000000"/>
                <w:sz w:val="18"/>
                <w:szCs w:val="18"/>
                <w:lang w:eastAsia="zh-CN"/>
              </w:rPr>
            </w:pPr>
            <w:hyperlink r:id="rId60" w:history="1">
              <w:r>
                <w:rPr>
                  <w:rStyle w:val="Hyperlink"/>
                  <w:rFonts w:asciiTheme="minorHAnsi" w:hAnsiTheme="minorHAnsi" w:cstheme="minorHAnsi"/>
                  <w:b/>
                  <w:bCs/>
                  <w:color w:val="0000FF"/>
                  <w:sz w:val="16"/>
                  <w:szCs w:val="16"/>
                </w:rPr>
                <w:t>S5-260273</w:t>
              </w:r>
            </w:hyperlink>
          </w:p>
        </w:tc>
        <w:tc>
          <w:tcPr>
            <w:tcW w:w="5310"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399"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522FB">
        <w:trPr>
          <w:tblCellSpacing w:w="0" w:type="dxa"/>
        </w:trPr>
        <w:tc>
          <w:tcPr>
            <w:tcW w:w="949" w:type="dxa"/>
            <w:shd w:val="clear" w:color="auto" w:fill="FFFFFF"/>
          </w:tcPr>
          <w:p w14:paraId="219F447E" w14:textId="66742848" w:rsidR="00F3312E" w:rsidRDefault="00F3312E" w:rsidP="00F3312E">
            <w:hyperlink r:id="rId61" w:history="1">
              <w:r>
                <w:rPr>
                  <w:rStyle w:val="Hyperlink"/>
                  <w:rFonts w:asciiTheme="minorHAnsi" w:hAnsiTheme="minorHAnsi" w:cstheme="minorHAnsi"/>
                  <w:b/>
                  <w:bCs/>
                  <w:color w:val="0000FF"/>
                  <w:sz w:val="16"/>
                  <w:szCs w:val="16"/>
                </w:rPr>
                <w:t>S5-260346</w:t>
              </w:r>
            </w:hyperlink>
          </w:p>
        </w:tc>
        <w:tc>
          <w:tcPr>
            <w:tcW w:w="5310"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399"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522FB">
        <w:trPr>
          <w:tblCellSpacing w:w="0" w:type="dxa"/>
        </w:trPr>
        <w:tc>
          <w:tcPr>
            <w:tcW w:w="949" w:type="dxa"/>
            <w:shd w:val="clear" w:color="auto" w:fill="FFFFFF"/>
          </w:tcPr>
          <w:p w14:paraId="52A6CD00" w14:textId="77777777" w:rsidR="00F3312E" w:rsidRDefault="00F3312E" w:rsidP="00F3312E">
            <w:pPr>
              <w:rPr>
                <w:rFonts w:asciiTheme="minorHAnsi" w:hAnsiTheme="minorHAnsi" w:cstheme="minorHAnsi"/>
                <w:b/>
                <w:bCs/>
                <w:color w:val="0000FF"/>
                <w:sz w:val="16"/>
                <w:szCs w:val="16"/>
                <w:u w:val="single"/>
              </w:rPr>
            </w:pPr>
            <w:hyperlink r:id="rId62" w:history="1">
              <w:r>
                <w:rPr>
                  <w:rStyle w:val="Hyperlink"/>
                  <w:rFonts w:asciiTheme="minorHAnsi" w:hAnsiTheme="minorHAnsi" w:cstheme="minorHAnsi"/>
                  <w:b/>
                  <w:bCs/>
                  <w:color w:val="0000FF"/>
                  <w:sz w:val="16"/>
                  <w:szCs w:val="16"/>
                </w:rPr>
                <w:t>S5-260331</w:t>
              </w:r>
            </w:hyperlink>
          </w:p>
        </w:tc>
        <w:tc>
          <w:tcPr>
            <w:tcW w:w="5310"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399"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522FB">
        <w:trPr>
          <w:tblCellSpacing w:w="0" w:type="dxa"/>
        </w:trPr>
        <w:tc>
          <w:tcPr>
            <w:tcW w:w="949"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97"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522FB">
        <w:trPr>
          <w:tblCellSpacing w:w="0" w:type="dxa"/>
        </w:trPr>
        <w:tc>
          <w:tcPr>
            <w:tcW w:w="949"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310"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Rel-15 and Pre-Rel-15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399"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(cat.A CRs use the same WI code and are submitted also under 6.3)</w:t>
            </w:r>
          </w:p>
        </w:tc>
        <w:tc>
          <w:tcPr>
            <w:tcW w:w="1588"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522FB">
        <w:trPr>
          <w:tblCellSpacing w:w="0" w:type="dxa"/>
        </w:trPr>
        <w:tc>
          <w:tcPr>
            <w:tcW w:w="949"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310"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399"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eNRM</w:t>
            </w:r>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88"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522FB">
        <w:trPr>
          <w:tblCellSpacing w:w="0" w:type="dxa"/>
        </w:trPr>
        <w:tc>
          <w:tcPr>
            <w:tcW w:w="949" w:type="dxa"/>
            <w:shd w:val="clear" w:color="auto" w:fill="DEEAF6" w:themeFill="accent5" w:themeFillTint="33"/>
          </w:tcPr>
          <w:p w14:paraId="6FC231DB" w14:textId="77777777" w:rsidR="00F3312E" w:rsidRDefault="00F3312E" w:rsidP="00F3312E">
            <w:pPr>
              <w:rPr>
                <w:rFonts w:asciiTheme="minorHAnsi" w:hAnsiTheme="minorHAnsi" w:cstheme="minorHAnsi"/>
                <w:b/>
                <w:color w:val="000000"/>
                <w:sz w:val="18"/>
                <w:szCs w:val="18"/>
              </w:rPr>
            </w:pPr>
            <w:hyperlink r:id="rId63" w:history="1">
              <w:r>
                <w:rPr>
                  <w:rStyle w:val="Hyperlink"/>
                  <w:rFonts w:asciiTheme="minorHAnsi" w:hAnsiTheme="minorHAnsi" w:cstheme="minorHAnsi"/>
                  <w:b/>
                  <w:bCs/>
                  <w:color w:val="0000FF"/>
                  <w:sz w:val="16"/>
                  <w:szCs w:val="16"/>
                </w:rPr>
                <w:t>S5-260053</w:t>
              </w:r>
            </w:hyperlink>
          </w:p>
        </w:tc>
        <w:tc>
          <w:tcPr>
            <w:tcW w:w="5310"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on listOfMeasurement and reportingTrigger</w:t>
            </w:r>
          </w:p>
        </w:tc>
        <w:tc>
          <w:tcPr>
            <w:tcW w:w="2399"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522FB">
        <w:trPr>
          <w:tblCellSpacing w:w="0" w:type="dxa"/>
        </w:trPr>
        <w:tc>
          <w:tcPr>
            <w:tcW w:w="949" w:type="dxa"/>
            <w:shd w:val="clear" w:color="auto" w:fill="DEEAF6" w:themeFill="accent5" w:themeFillTint="33"/>
          </w:tcPr>
          <w:p w14:paraId="0DD09F68" w14:textId="77777777" w:rsidR="00F3312E" w:rsidRDefault="00F3312E" w:rsidP="00F3312E">
            <w:pPr>
              <w:rPr>
                <w:rFonts w:asciiTheme="minorHAnsi" w:hAnsiTheme="minorHAnsi" w:cstheme="minorHAnsi"/>
                <w:b/>
                <w:color w:val="000000"/>
                <w:sz w:val="18"/>
                <w:szCs w:val="18"/>
              </w:rPr>
            </w:pPr>
            <w:hyperlink r:id="rId64" w:history="1">
              <w:r>
                <w:rPr>
                  <w:rStyle w:val="Hyperlink"/>
                  <w:rFonts w:asciiTheme="minorHAnsi" w:hAnsiTheme="minorHAnsi" w:cstheme="minorHAnsi"/>
                  <w:b/>
                  <w:bCs/>
                  <w:color w:val="0000FF"/>
                  <w:sz w:val="16"/>
                  <w:szCs w:val="16"/>
                </w:rPr>
                <w:t>S5-260054</w:t>
              </w:r>
            </w:hyperlink>
          </w:p>
        </w:tc>
        <w:tc>
          <w:tcPr>
            <w:tcW w:w="5310"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on listOfMeasurement and reportingTrigger</w:t>
            </w:r>
          </w:p>
        </w:tc>
        <w:tc>
          <w:tcPr>
            <w:tcW w:w="2399"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522FB">
        <w:trPr>
          <w:tblCellSpacing w:w="0" w:type="dxa"/>
        </w:trPr>
        <w:tc>
          <w:tcPr>
            <w:tcW w:w="949" w:type="dxa"/>
            <w:shd w:val="clear" w:color="auto" w:fill="DEEAF6" w:themeFill="accent5" w:themeFillTint="33"/>
          </w:tcPr>
          <w:p w14:paraId="57951867" w14:textId="77777777" w:rsidR="00F3312E" w:rsidRDefault="00F3312E" w:rsidP="00F3312E">
            <w:pPr>
              <w:rPr>
                <w:rFonts w:asciiTheme="minorHAnsi" w:hAnsiTheme="minorHAnsi" w:cstheme="minorHAnsi"/>
                <w:b/>
                <w:color w:val="000000"/>
                <w:sz w:val="18"/>
                <w:szCs w:val="18"/>
              </w:rPr>
            </w:pPr>
            <w:hyperlink r:id="rId65" w:history="1">
              <w:r>
                <w:rPr>
                  <w:rStyle w:val="Hyperlink"/>
                  <w:rFonts w:asciiTheme="minorHAnsi" w:hAnsiTheme="minorHAnsi" w:cstheme="minorHAnsi"/>
                  <w:b/>
                  <w:bCs/>
                  <w:color w:val="0000FF"/>
                  <w:sz w:val="16"/>
                  <w:szCs w:val="16"/>
                </w:rPr>
                <w:t>S5-260055</w:t>
              </w:r>
            </w:hyperlink>
          </w:p>
        </w:tc>
        <w:tc>
          <w:tcPr>
            <w:tcW w:w="5310"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on listOfMeasurement and reportingTrigger</w:t>
            </w:r>
          </w:p>
        </w:tc>
        <w:tc>
          <w:tcPr>
            <w:tcW w:w="2399"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522FB">
        <w:trPr>
          <w:tblCellSpacing w:w="0" w:type="dxa"/>
        </w:trPr>
        <w:tc>
          <w:tcPr>
            <w:tcW w:w="949" w:type="dxa"/>
            <w:shd w:val="clear" w:color="auto" w:fill="DEEAF6" w:themeFill="accent5" w:themeFillTint="33"/>
          </w:tcPr>
          <w:p w14:paraId="6F999A0C" w14:textId="77777777" w:rsidR="00F3312E" w:rsidRDefault="00F3312E" w:rsidP="00F3312E">
            <w:pPr>
              <w:rPr>
                <w:rFonts w:asciiTheme="minorHAnsi" w:hAnsiTheme="minorHAnsi" w:cstheme="minorHAnsi"/>
                <w:b/>
                <w:color w:val="000000"/>
                <w:sz w:val="18"/>
                <w:szCs w:val="18"/>
              </w:rPr>
            </w:pPr>
            <w:hyperlink r:id="rId66" w:history="1">
              <w:r>
                <w:rPr>
                  <w:rStyle w:val="Hyperlink"/>
                  <w:rFonts w:asciiTheme="minorHAnsi" w:hAnsiTheme="minorHAnsi" w:cstheme="minorHAnsi"/>
                  <w:b/>
                  <w:bCs/>
                  <w:color w:val="0000FF"/>
                  <w:sz w:val="16"/>
                  <w:szCs w:val="16"/>
                </w:rPr>
                <w:t>S5-260056</w:t>
              </w:r>
            </w:hyperlink>
          </w:p>
        </w:tc>
        <w:tc>
          <w:tcPr>
            <w:tcW w:w="5310"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on listOfMeasurement and reportingTrigger</w:t>
            </w:r>
          </w:p>
        </w:tc>
        <w:tc>
          <w:tcPr>
            <w:tcW w:w="2399"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522FB">
        <w:trPr>
          <w:tblCellSpacing w:w="0" w:type="dxa"/>
        </w:trPr>
        <w:tc>
          <w:tcPr>
            <w:tcW w:w="949" w:type="dxa"/>
            <w:shd w:val="clear" w:color="auto" w:fill="DEEAF6" w:themeFill="accent5" w:themeFillTint="33"/>
          </w:tcPr>
          <w:p w14:paraId="4544C8EE" w14:textId="77777777" w:rsidR="00F3312E" w:rsidRDefault="00F3312E" w:rsidP="00F3312E">
            <w:pPr>
              <w:rPr>
                <w:rFonts w:asciiTheme="minorHAnsi" w:hAnsiTheme="minorHAnsi" w:cstheme="minorHAnsi"/>
                <w:b/>
                <w:color w:val="000000"/>
                <w:sz w:val="18"/>
                <w:szCs w:val="18"/>
              </w:rPr>
            </w:pPr>
            <w:hyperlink r:id="rId67" w:history="1">
              <w:r>
                <w:rPr>
                  <w:rStyle w:val="Hyperlink"/>
                  <w:rFonts w:asciiTheme="minorHAnsi" w:hAnsiTheme="minorHAnsi" w:cstheme="minorHAnsi"/>
                  <w:b/>
                  <w:bCs/>
                  <w:color w:val="0000FF"/>
                  <w:sz w:val="16"/>
                  <w:szCs w:val="16"/>
                </w:rPr>
                <w:t>S5-260057</w:t>
              </w:r>
            </w:hyperlink>
          </w:p>
        </w:tc>
        <w:tc>
          <w:tcPr>
            <w:tcW w:w="5310"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on listOfMeasurement and reportingTrigger</w:t>
            </w:r>
          </w:p>
        </w:tc>
        <w:tc>
          <w:tcPr>
            <w:tcW w:w="2399"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522FB">
        <w:trPr>
          <w:tblCellSpacing w:w="0" w:type="dxa"/>
        </w:trPr>
        <w:tc>
          <w:tcPr>
            <w:tcW w:w="949" w:type="dxa"/>
            <w:shd w:val="clear" w:color="auto" w:fill="E2EFD9" w:themeFill="accent6" w:themeFillTint="33"/>
          </w:tcPr>
          <w:p w14:paraId="5672301C" w14:textId="77777777" w:rsidR="00F3312E" w:rsidRDefault="00F3312E" w:rsidP="00F3312E">
            <w:pPr>
              <w:rPr>
                <w:rFonts w:asciiTheme="minorHAnsi" w:hAnsiTheme="minorHAnsi" w:cstheme="minorHAnsi"/>
                <w:b/>
                <w:color w:val="000000"/>
                <w:sz w:val="18"/>
                <w:szCs w:val="18"/>
              </w:rPr>
            </w:pPr>
            <w:hyperlink r:id="rId68" w:history="1">
              <w:r>
                <w:rPr>
                  <w:rStyle w:val="Hyperlink"/>
                  <w:rFonts w:asciiTheme="minorHAnsi" w:hAnsiTheme="minorHAnsi" w:cstheme="minorHAnsi"/>
                  <w:b/>
                  <w:bCs/>
                  <w:color w:val="0000FF"/>
                  <w:sz w:val="16"/>
                  <w:szCs w:val="16"/>
                </w:rPr>
                <w:t>S5-260058</w:t>
              </w:r>
            </w:hyperlink>
          </w:p>
        </w:tc>
        <w:tc>
          <w:tcPr>
            <w:tcW w:w="5310"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28.623 corrections on listOfMeasurement and reportingTrigger</w:t>
            </w:r>
          </w:p>
        </w:tc>
        <w:tc>
          <w:tcPr>
            <w:tcW w:w="2399"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522FB">
        <w:trPr>
          <w:tblCellSpacing w:w="0" w:type="dxa"/>
        </w:trPr>
        <w:tc>
          <w:tcPr>
            <w:tcW w:w="949" w:type="dxa"/>
            <w:shd w:val="clear" w:color="auto" w:fill="E2EFD9" w:themeFill="accent6" w:themeFillTint="33"/>
          </w:tcPr>
          <w:p w14:paraId="0EE62509" w14:textId="77777777" w:rsidR="00F3312E" w:rsidRDefault="00F3312E" w:rsidP="00F3312E">
            <w:pPr>
              <w:rPr>
                <w:rFonts w:asciiTheme="minorHAnsi" w:hAnsiTheme="minorHAnsi" w:cstheme="minorHAnsi"/>
                <w:b/>
                <w:color w:val="000000"/>
                <w:sz w:val="18"/>
                <w:szCs w:val="18"/>
              </w:rPr>
            </w:pPr>
            <w:hyperlink r:id="rId69" w:history="1">
              <w:r>
                <w:rPr>
                  <w:rStyle w:val="Hyperlink"/>
                  <w:rFonts w:asciiTheme="minorHAnsi" w:hAnsiTheme="minorHAnsi" w:cstheme="minorHAnsi"/>
                  <w:b/>
                  <w:bCs/>
                  <w:color w:val="0000FF"/>
                  <w:sz w:val="16"/>
                  <w:szCs w:val="16"/>
                </w:rPr>
                <w:t>S5-260059</w:t>
              </w:r>
            </w:hyperlink>
          </w:p>
        </w:tc>
        <w:tc>
          <w:tcPr>
            <w:tcW w:w="5310"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28.623 corrections on listOfMeasurement and reportingTrigger</w:t>
            </w:r>
          </w:p>
        </w:tc>
        <w:tc>
          <w:tcPr>
            <w:tcW w:w="2399"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522FB">
        <w:trPr>
          <w:tblCellSpacing w:w="0" w:type="dxa"/>
        </w:trPr>
        <w:tc>
          <w:tcPr>
            <w:tcW w:w="949" w:type="dxa"/>
            <w:shd w:val="clear" w:color="auto" w:fill="E2EFD9" w:themeFill="accent6" w:themeFillTint="33"/>
          </w:tcPr>
          <w:p w14:paraId="0D7400FF" w14:textId="77777777" w:rsidR="00F3312E" w:rsidRDefault="00F3312E" w:rsidP="00F3312E">
            <w:pPr>
              <w:rPr>
                <w:rFonts w:asciiTheme="minorHAnsi" w:hAnsiTheme="minorHAnsi" w:cstheme="minorHAnsi"/>
                <w:b/>
                <w:color w:val="000000"/>
                <w:sz w:val="18"/>
                <w:szCs w:val="18"/>
              </w:rPr>
            </w:pPr>
            <w:hyperlink r:id="rId70" w:history="1">
              <w:r>
                <w:rPr>
                  <w:rStyle w:val="Hyperlink"/>
                  <w:rFonts w:asciiTheme="minorHAnsi" w:hAnsiTheme="minorHAnsi" w:cstheme="minorHAnsi"/>
                  <w:b/>
                  <w:bCs/>
                  <w:color w:val="0000FF"/>
                  <w:sz w:val="16"/>
                  <w:szCs w:val="16"/>
                </w:rPr>
                <w:t>S5-260061</w:t>
              </w:r>
            </w:hyperlink>
          </w:p>
        </w:tc>
        <w:tc>
          <w:tcPr>
            <w:tcW w:w="5310"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28.623 corrections on listOfMeasurement and reportingTrigger</w:t>
            </w:r>
          </w:p>
        </w:tc>
        <w:tc>
          <w:tcPr>
            <w:tcW w:w="2399"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522FB">
        <w:trPr>
          <w:tblCellSpacing w:w="0" w:type="dxa"/>
        </w:trPr>
        <w:tc>
          <w:tcPr>
            <w:tcW w:w="949" w:type="dxa"/>
            <w:shd w:val="clear" w:color="auto" w:fill="E2EFD9" w:themeFill="accent6" w:themeFillTint="33"/>
          </w:tcPr>
          <w:p w14:paraId="1DF1AA73" w14:textId="77777777" w:rsidR="00F3312E" w:rsidRDefault="00F3312E" w:rsidP="00F3312E">
            <w:pPr>
              <w:rPr>
                <w:rFonts w:asciiTheme="minorHAnsi" w:hAnsiTheme="minorHAnsi" w:cstheme="minorHAnsi"/>
                <w:b/>
                <w:color w:val="000000"/>
                <w:sz w:val="18"/>
                <w:szCs w:val="18"/>
              </w:rPr>
            </w:pPr>
            <w:hyperlink r:id="rId71" w:history="1">
              <w:r>
                <w:rPr>
                  <w:rStyle w:val="Hyperlink"/>
                  <w:rFonts w:asciiTheme="minorHAnsi" w:hAnsiTheme="minorHAnsi" w:cstheme="minorHAnsi"/>
                  <w:b/>
                  <w:bCs/>
                  <w:color w:val="0000FF"/>
                  <w:sz w:val="16"/>
                  <w:szCs w:val="16"/>
                </w:rPr>
                <w:t>S5-260062</w:t>
              </w:r>
            </w:hyperlink>
          </w:p>
        </w:tc>
        <w:tc>
          <w:tcPr>
            <w:tcW w:w="5310"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28.623 corrections on listOfMeasurement and reportingTrigger</w:t>
            </w:r>
          </w:p>
        </w:tc>
        <w:tc>
          <w:tcPr>
            <w:tcW w:w="2399"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522FB">
        <w:trPr>
          <w:tblCellSpacing w:w="0" w:type="dxa"/>
        </w:trPr>
        <w:tc>
          <w:tcPr>
            <w:tcW w:w="949" w:type="dxa"/>
            <w:shd w:val="clear" w:color="auto" w:fill="E2EFD9" w:themeFill="accent6" w:themeFillTint="33"/>
          </w:tcPr>
          <w:p w14:paraId="50DF3000" w14:textId="77777777" w:rsidR="00F3312E" w:rsidRDefault="00F3312E" w:rsidP="00F3312E">
            <w:pPr>
              <w:rPr>
                <w:rFonts w:asciiTheme="minorHAnsi" w:hAnsiTheme="minorHAnsi" w:cstheme="minorHAnsi"/>
                <w:b/>
                <w:color w:val="000000"/>
                <w:sz w:val="18"/>
                <w:szCs w:val="18"/>
              </w:rPr>
            </w:pPr>
            <w:hyperlink r:id="rId72" w:history="1">
              <w:r>
                <w:rPr>
                  <w:rStyle w:val="Hyperlink"/>
                  <w:rFonts w:asciiTheme="minorHAnsi" w:hAnsiTheme="minorHAnsi" w:cstheme="minorHAnsi"/>
                  <w:b/>
                  <w:bCs/>
                  <w:color w:val="0000FF"/>
                  <w:sz w:val="16"/>
                  <w:szCs w:val="16"/>
                  <w:highlight w:val="darkGray"/>
                </w:rPr>
                <w:t>S5-260063</w:t>
              </w:r>
            </w:hyperlink>
          </w:p>
        </w:tc>
        <w:tc>
          <w:tcPr>
            <w:tcW w:w="5310"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corrections on listOfMeasurement and reportingTrigger</w:t>
            </w:r>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399"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88"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522FB">
        <w:trPr>
          <w:tblCellSpacing w:w="0" w:type="dxa"/>
        </w:trPr>
        <w:tc>
          <w:tcPr>
            <w:tcW w:w="949" w:type="dxa"/>
            <w:shd w:val="clear" w:color="auto" w:fill="E2EFD9" w:themeFill="accent6" w:themeFillTint="33"/>
          </w:tcPr>
          <w:p w14:paraId="33843F10" w14:textId="77777777" w:rsidR="00F3312E" w:rsidRDefault="00F3312E" w:rsidP="00F3312E">
            <w:pPr>
              <w:rPr>
                <w:rFonts w:asciiTheme="minorHAnsi" w:hAnsiTheme="minorHAnsi" w:cstheme="minorHAnsi"/>
                <w:b/>
                <w:color w:val="000000"/>
                <w:sz w:val="18"/>
                <w:szCs w:val="18"/>
              </w:rPr>
            </w:pPr>
            <w:hyperlink r:id="rId73" w:history="1">
              <w:r>
                <w:rPr>
                  <w:rStyle w:val="Hyperlink"/>
                  <w:rFonts w:asciiTheme="minorHAnsi" w:hAnsiTheme="minorHAnsi" w:cstheme="minorHAnsi"/>
                  <w:b/>
                  <w:bCs/>
                  <w:color w:val="0000FF"/>
                  <w:sz w:val="16"/>
                  <w:szCs w:val="16"/>
                </w:rPr>
                <w:t>S5-260195</w:t>
              </w:r>
            </w:hyperlink>
          </w:p>
        </w:tc>
        <w:tc>
          <w:tcPr>
            <w:tcW w:w="5310"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28.623 corrections on listOfMeasurement and reportingTrigger</w:t>
            </w:r>
          </w:p>
        </w:tc>
        <w:tc>
          <w:tcPr>
            <w:tcW w:w="2399"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522FB">
        <w:trPr>
          <w:tblCellSpacing w:w="0" w:type="dxa"/>
        </w:trPr>
        <w:tc>
          <w:tcPr>
            <w:tcW w:w="949" w:type="dxa"/>
            <w:shd w:val="clear" w:color="auto" w:fill="DEEAF6" w:themeFill="accent5" w:themeFillTint="33"/>
          </w:tcPr>
          <w:p w14:paraId="0B192F7F" w14:textId="77777777" w:rsidR="00F3312E" w:rsidRDefault="00F3312E" w:rsidP="00F3312E">
            <w:pPr>
              <w:rPr>
                <w:rFonts w:asciiTheme="minorHAnsi" w:hAnsiTheme="minorHAnsi" w:cstheme="minorHAnsi"/>
                <w:b/>
                <w:color w:val="000000"/>
                <w:sz w:val="18"/>
                <w:szCs w:val="18"/>
              </w:rPr>
            </w:pPr>
            <w:hyperlink r:id="rId74" w:history="1">
              <w:r>
                <w:rPr>
                  <w:rStyle w:val="Hyperlink"/>
                  <w:rFonts w:asciiTheme="minorHAnsi" w:hAnsiTheme="minorHAnsi" w:cstheme="minorHAnsi"/>
                  <w:b/>
                  <w:bCs/>
                  <w:color w:val="0000FF"/>
                  <w:sz w:val="16"/>
                  <w:szCs w:val="16"/>
                </w:rPr>
                <w:t>S5-260398</w:t>
              </w:r>
            </w:hyperlink>
          </w:p>
        </w:tc>
        <w:tc>
          <w:tcPr>
            <w:tcW w:w="5310"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399"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9936579" w14:textId="77777777" w:rsidTr="003522FB">
        <w:trPr>
          <w:tblCellSpacing w:w="0" w:type="dxa"/>
        </w:trPr>
        <w:tc>
          <w:tcPr>
            <w:tcW w:w="949" w:type="dxa"/>
            <w:shd w:val="clear" w:color="auto" w:fill="DEEAF6" w:themeFill="accent5" w:themeFillTint="33"/>
          </w:tcPr>
          <w:p w14:paraId="68A2400D" w14:textId="77777777" w:rsidR="00F3312E" w:rsidRDefault="00F3312E" w:rsidP="00F3312E">
            <w:pPr>
              <w:rPr>
                <w:rFonts w:asciiTheme="minorHAnsi" w:hAnsiTheme="minorHAnsi" w:cstheme="minorHAnsi"/>
                <w:b/>
                <w:color w:val="000000"/>
                <w:sz w:val="18"/>
                <w:szCs w:val="18"/>
              </w:rPr>
            </w:pPr>
            <w:hyperlink r:id="rId75" w:history="1">
              <w:r>
                <w:rPr>
                  <w:rStyle w:val="Hyperlink"/>
                  <w:rFonts w:asciiTheme="minorHAnsi" w:hAnsiTheme="minorHAnsi" w:cstheme="minorHAnsi"/>
                  <w:b/>
                  <w:bCs/>
                  <w:color w:val="0000FF"/>
                  <w:sz w:val="16"/>
                  <w:szCs w:val="16"/>
                </w:rPr>
                <w:t>S5-260399</w:t>
              </w:r>
            </w:hyperlink>
          </w:p>
        </w:tc>
        <w:tc>
          <w:tcPr>
            <w:tcW w:w="5310"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399"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69D62BB4" w14:textId="77777777" w:rsidTr="003522FB">
        <w:trPr>
          <w:tblCellSpacing w:w="0" w:type="dxa"/>
        </w:trPr>
        <w:tc>
          <w:tcPr>
            <w:tcW w:w="949" w:type="dxa"/>
            <w:shd w:val="clear" w:color="auto" w:fill="DEEAF6" w:themeFill="accent5" w:themeFillTint="33"/>
          </w:tcPr>
          <w:p w14:paraId="36A8B317" w14:textId="77777777" w:rsidR="00F3312E" w:rsidRDefault="00F3312E" w:rsidP="00F3312E">
            <w:pPr>
              <w:rPr>
                <w:rFonts w:asciiTheme="minorHAnsi" w:hAnsiTheme="minorHAnsi" w:cstheme="minorHAnsi"/>
                <w:b/>
                <w:color w:val="000000"/>
                <w:sz w:val="18"/>
                <w:szCs w:val="18"/>
              </w:rPr>
            </w:pPr>
            <w:hyperlink r:id="rId76" w:history="1">
              <w:r>
                <w:rPr>
                  <w:rStyle w:val="Hyperlink"/>
                  <w:rFonts w:asciiTheme="minorHAnsi" w:hAnsiTheme="minorHAnsi" w:cstheme="minorHAnsi"/>
                  <w:b/>
                  <w:bCs/>
                  <w:color w:val="0000FF"/>
                  <w:sz w:val="16"/>
                  <w:szCs w:val="16"/>
                </w:rPr>
                <w:t>S5-260400</w:t>
              </w:r>
            </w:hyperlink>
          </w:p>
        </w:tc>
        <w:tc>
          <w:tcPr>
            <w:tcW w:w="5310"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399"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0014E8E9" w14:textId="77777777" w:rsidTr="003522FB">
        <w:trPr>
          <w:tblCellSpacing w:w="0" w:type="dxa"/>
        </w:trPr>
        <w:tc>
          <w:tcPr>
            <w:tcW w:w="949" w:type="dxa"/>
            <w:shd w:val="clear" w:color="auto" w:fill="DEEAF6" w:themeFill="accent5" w:themeFillTint="33"/>
          </w:tcPr>
          <w:p w14:paraId="58577E38" w14:textId="77777777" w:rsidR="00F3312E" w:rsidRDefault="00F3312E" w:rsidP="00F3312E">
            <w:pPr>
              <w:rPr>
                <w:rFonts w:asciiTheme="minorHAnsi" w:hAnsiTheme="minorHAnsi" w:cstheme="minorHAnsi"/>
                <w:b/>
                <w:color w:val="000000"/>
                <w:sz w:val="18"/>
                <w:szCs w:val="18"/>
              </w:rPr>
            </w:pPr>
            <w:hyperlink r:id="rId77" w:history="1">
              <w:r>
                <w:rPr>
                  <w:rStyle w:val="Hyperlink"/>
                  <w:rFonts w:asciiTheme="minorHAnsi" w:hAnsiTheme="minorHAnsi" w:cstheme="minorHAnsi"/>
                  <w:b/>
                  <w:bCs/>
                  <w:color w:val="0000FF"/>
                  <w:sz w:val="16"/>
                  <w:szCs w:val="16"/>
                </w:rPr>
                <w:t>S5-260401</w:t>
              </w:r>
            </w:hyperlink>
          </w:p>
        </w:tc>
        <w:tc>
          <w:tcPr>
            <w:tcW w:w="5310"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399"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3DC37A7" w14:textId="77777777" w:rsidTr="003522FB">
        <w:trPr>
          <w:tblCellSpacing w:w="0" w:type="dxa"/>
        </w:trPr>
        <w:tc>
          <w:tcPr>
            <w:tcW w:w="949" w:type="dxa"/>
            <w:shd w:val="clear" w:color="auto" w:fill="DEEAF6" w:themeFill="accent5" w:themeFillTint="33"/>
          </w:tcPr>
          <w:p w14:paraId="3D37DAA8" w14:textId="77777777" w:rsidR="00F3312E" w:rsidRDefault="00F3312E" w:rsidP="00F3312E">
            <w:pPr>
              <w:rPr>
                <w:rFonts w:asciiTheme="minorHAnsi" w:hAnsiTheme="minorHAnsi" w:cstheme="minorHAnsi"/>
                <w:b/>
                <w:color w:val="000000"/>
                <w:sz w:val="18"/>
                <w:szCs w:val="18"/>
              </w:rPr>
            </w:pPr>
            <w:hyperlink r:id="rId78" w:history="1">
              <w:r>
                <w:rPr>
                  <w:rStyle w:val="Hyperlink"/>
                  <w:rFonts w:asciiTheme="minorHAnsi" w:hAnsiTheme="minorHAnsi" w:cstheme="minorHAnsi"/>
                  <w:b/>
                  <w:bCs/>
                  <w:color w:val="0000FF"/>
                  <w:sz w:val="16"/>
                  <w:szCs w:val="16"/>
                </w:rPr>
                <w:t>S5-260402</w:t>
              </w:r>
            </w:hyperlink>
          </w:p>
        </w:tc>
        <w:tc>
          <w:tcPr>
            <w:tcW w:w="5310"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399"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2CA2521D" w14:textId="77777777" w:rsidTr="003522FB">
        <w:trPr>
          <w:tblCellSpacing w:w="0" w:type="dxa"/>
        </w:trPr>
        <w:tc>
          <w:tcPr>
            <w:tcW w:w="949" w:type="dxa"/>
            <w:shd w:val="clear" w:color="auto" w:fill="E2EFD9" w:themeFill="accent6" w:themeFillTint="33"/>
          </w:tcPr>
          <w:p w14:paraId="724FCBEB" w14:textId="77777777" w:rsidR="00F3312E" w:rsidRDefault="00F3312E" w:rsidP="00F3312E">
            <w:pPr>
              <w:rPr>
                <w:rFonts w:asciiTheme="minorHAnsi" w:hAnsiTheme="minorHAnsi" w:cstheme="minorHAnsi"/>
                <w:b/>
                <w:color w:val="000000"/>
                <w:sz w:val="18"/>
                <w:szCs w:val="18"/>
              </w:rPr>
            </w:pPr>
            <w:hyperlink r:id="rId79" w:history="1">
              <w:r w:rsidRPr="00501EEE">
                <w:rPr>
                  <w:rStyle w:val="Hyperlink"/>
                  <w:rFonts w:asciiTheme="minorHAnsi" w:hAnsiTheme="minorHAnsi" w:cstheme="minorHAnsi"/>
                  <w:b/>
                  <w:bCs/>
                  <w:color w:val="0000FF"/>
                  <w:sz w:val="16"/>
                  <w:szCs w:val="16"/>
                  <w:highlight w:val="darkGray"/>
                </w:rPr>
                <w:t>S5-260500</w:t>
              </w:r>
            </w:hyperlink>
          </w:p>
        </w:tc>
        <w:tc>
          <w:tcPr>
            <w:tcW w:w="5310"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399"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522FB">
        <w:trPr>
          <w:tblCellSpacing w:w="0" w:type="dxa"/>
        </w:trPr>
        <w:tc>
          <w:tcPr>
            <w:tcW w:w="949"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399"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522FB">
        <w:trPr>
          <w:tblCellSpacing w:w="0" w:type="dxa"/>
        </w:trPr>
        <w:tc>
          <w:tcPr>
            <w:tcW w:w="949" w:type="dxa"/>
            <w:shd w:val="clear" w:color="auto" w:fill="E2EFD9" w:themeFill="accent6" w:themeFillTint="33"/>
          </w:tcPr>
          <w:p w14:paraId="6A34F6D4" w14:textId="77777777" w:rsidR="00F3312E" w:rsidRDefault="00F3312E" w:rsidP="00F3312E">
            <w:pPr>
              <w:rPr>
                <w:rFonts w:asciiTheme="minorHAnsi" w:hAnsiTheme="minorHAnsi" w:cstheme="minorHAnsi"/>
                <w:b/>
                <w:color w:val="000000"/>
                <w:sz w:val="18"/>
                <w:szCs w:val="18"/>
              </w:rPr>
            </w:pPr>
            <w:hyperlink r:id="rId80" w:history="1">
              <w:r>
                <w:rPr>
                  <w:rStyle w:val="Hyperlink"/>
                  <w:rFonts w:asciiTheme="minorHAnsi" w:hAnsiTheme="minorHAnsi" w:cstheme="minorHAnsi"/>
                  <w:b/>
                  <w:bCs/>
                  <w:color w:val="0000FF"/>
                  <w:sz w:val="16"/>
                  <w:szCs w:val="16"/>
                </w:rPr>
                <w:t>S5-260503</w:t>
              </w:r>
            </w:hyperlink>
          </w:p>
        </w:tc>
        <w:tc>
          <w:tcPr>
            <w:tcW w:w="5310"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399"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522FB">
        <w:trPr>
          <w:tblCellSpacing w:w="0" w:type="dxa"/>
        </w:trPr>
        <w:tc>
          <w:tcPr>
            <w:tcW w:w="949" w:type="dxa"/>
            <w:shd w:val="clear" w:color="auto" w:fill="E2EFD9" w:themeFill="accent6" w:themeFillTint="33"/>
          </w:tcPr>
          <w:p w14:paraId="44C72486" w14:textId="77777777" w:rsidR="00F3312E" w:rsidRDefault="00F3312E" w:rsidP="00F3312E">
            <w:pPr>
              <w:rPr>
                <w:rStyle w:val="Hyperlink"/>
                <w:rFonts w:asciiTheme="minorHAnsi" w:hAnsiTheme="minorHAnsi" w:cstheme="minorHAnsi"/>
                <w:b/>
                <w:bCs/>
                <w:color w:val="0000FF"/>
                <w:sz w:val="16"/>
                <w:szCs w:val="16"/>
              </w:rPr>
            </w:pPr>
            <w:hyperlink r:id="rId8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399"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522FB">
        <w:trPr>
          <w:tblCellSpacing w:w="0" w:type="dxa"/>
        </w:trPr>
        <w:tc>
          <w:tcPr>
            <w:tcW w:w="949" w:type="dxa"/>
            <w:shd w:val="clear" w:color="auto" w:fill="E2EFD9" w:themeFill="accent6" w:themeFillTint="33"/>
          </w:tcPr>
          <w:p w14:paraId="21EE2231" w14:textId="77777777" w:rsidR="00F3312E" w:rsidRDefault="00F3312E" w:rsidP="00F3312E">
            <w:pPr>
              <w:rPr>
                <w:rFonts w:asciiTheme="minorHAnsi" w:hAnsiTheme="minorHAnsi" w:cstheme="minorHAnsi"/>
                <w:b/>
                <w:color w:val="000000"/>
                <w:sz w:val="18"/>
                <w:szCs w:val="18"/>
              </w:rPr>
            </w:pPr>
            <w:hyperlink r:id="rId82" w:history="1">
              <w:r>
                <w:rPr>
                  <w:rStyle w:val="Hyperlink"/>
                  <w:rFonts w:asciiTheme="minorHAnsi" w:hAnsiTheme="minorHAnsi" w:cstheme="minorHAnsi"/>
                  <w:b/>
                  <w:bCs/>
                  <w:color w:val="0000FF"/>
                  <w:sz w:val="16"/>
                  <w:szCs w:val="16"/>
                </w:rPr>
                <w:t>S5-260504</w:t>
              </w:r>
            </w:hyperlink>
          </w:p>
        </w:tc>
        <w:tc>
          <w:tcPr>
            <w:tcW w:w="5310"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lastRenderedPageBreak/>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399"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lastRenderedPageBreak/>
              <w:t>Samsung Electronics GmbH</w:t>
            </w:r>
          </w:p>
        </w:tc>
        <w:tc>
          <w:tcPr>
            <w:tcW w:w="1588"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522FB">
        <w:trPr>
          <w:tblCellSpacing w:w="0" w:type="dxa"/>
        </w:trPr>
        <w:tc>
          <w:tcPr>
            <w:tcW w:w="949" w:type="dxa"/>
            <w:shd w:val="clear" w:color="auto" w:fill="E2EFD9" w:themeFill="accent6" w:themeFillTint="33"/>
          </w:tcPr>
          <w:p w14:paraId="41440D12" w14:textId="77777777" w:rsidR="00F3312E" w:rsidRDefault="00F3312E" w:rsidP="00F3312E">
            <w:pPr>
              <w:rPr>
                <w:rStyle w:val="Hyperlink"/>
                <w:rFonts w:asciiTheme="minorHAnsi" w:hAnsiTheme="minorHAnsi" w:cstheme="minorHAnsi"/>
                <w:b/>
                <w:bCs/>
                <w:color w:val="0000FF"/>
                <w:sz w:val="16"/>
                <w:szCs w:val="16"/>
              </w:rPr>
            </w:pPr>
            <w:hyperlink r:id="rId8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399"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522FB">
        <w:trPr>
          <w:tblCellSpacing w:w="0" w:type="dxa"/>
        </w:trPr>
        <w:tc>
          <w:tcPr>
            <w:tcW w:w="949" w:type="dxa"/>
            <w:shd w:val="clear" w:color="auto" w:fill="E2EFD9" w:themeFill="accent6" w:themeFillTint="33"/>
          </w:tcPr>
          <w:p w14:paraId="6F4E6928" w14:textId="77777777" w:rsidR="00F3312E" w:rsidRDefault="00F3312E" w:rsidP="00F3312E">
            <w:pPr>
              <w:rPr>
                <w:rFonts w:asciiTheme="minorHAnsi" w:hAnsiTheme="minorHAnsi" w:cstheme="minorHAnsi"/>
                <w:b/>
                <w:color w:val="000000"/>
                <w:sz w:val="18"/>
                <w:szCs w:val="18"/>
              </w:rPr>
            </w:pPr>
            <w:hyperlink r:id="rId84" w:history="1">
              <w:r>
                <w:rPr>
                  <w:rStyle w:val="Hyperlink"/>
                  <w:rFonts w:asciiTheme="minorHAnsi" w:hAnsiTheme="minorHAnsi" w:cstheme="minorHAnsi"/>
                  <w:b/>
                  <w:bCs/>
                  <w:color w:val="0000FF"/>
                  <w:sz w:val="16"/>
                  <w:szCs w:val="16"/>
                </w:rPr>
                <w:t>S5-260505</w:t>
              </w:r>
            </w:hyperlink>
          </w:p>
        </w:tc>
        <w:tc>
          <w:tcPr>
            <w:tcW w:w="5310"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399"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522FB">
        <w:trPr>
          <w:tblCellSpacing w:w="0" w:type="dxa"/>
        </w:trPr>
        <w:tc>
          <w:tcPr>
            <w:tcW w:w="949" w:type="dxa"/>
            <w:shd w:val="clear" w:color="auto" w:fill="E2EFD9" w:themeFill="accent6" w:themeFillTint="33"/>
          </w:tcPr>
          <w:p w14:paraId="7CAF9454" w14:textId="77777777" w:rsidR="00F3312E" w:rsidRDefault="00F3312E" w:rsidP="00F3312E">
            <w:pPr>
              <w:rPr>
                <w:rStyle w:val="Hyperlink"/>
                <w:rFonts w:asciiTheme="minorHAnsi" w:hAnsiTheme="minorHAnsi" w:cstheme="minorHAnsi"/>
                <w:b/>
                <w:bCs/>
                <w:color w:val="0000FF"/>
                <w:sz w:val="16"/>
                <w:szCs w:val="16"/>
              </w:rPr>
            </w:pPr>
            <w:hyperlink r:id="rId8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399"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522FB">
        <w:trPr>
          <w:tblCellSpacing w:w="0" w:type="dxa"/>
        </w:trPr>
        <w:tc>
          <w:tcPr>
            <w:tcW w:w="949" w:type="dxa"/>
            <w:shd w:val="clear" w:color="auto" w:fill="E2EFD9" w:themeFill="accent6" w:themeFillTint="33"/>
          </w:tcPr>
          <w:p w14:paraId="689C68D1" w14:textId="77777777" w:rsidR="00F3312E" w:rsidRDefault="00F3312E" w:rsidP="00F3312E">
            <w:pPr>
              <w:rPr>
                <w:rFonts w:asciiTheme="minorHAnsi" w:hAnsiTheme="minorHAnsi" w:cstheme="minorHAnsi"/>
                <w:b/>
                <w:color w:val="000000"/>
                <w:sz w:val="18"/>
                <w:szCs w:val="18"/>
              </w:rPr>
            </w:pPr>
            <w:hyperlink r:id="rId86" w:history="1">
              <w:r>
                <w:rPr>
                  <w:rStyle w:val="Hyperlink"/>
                  <w:rFonts w:asciiTheme="minorHAnsi" w:hAnsiTheme="minorHAnsi" w:cstheme="minorHAnsi"/>
                  <w:b/>
                  <w:bCs/>
                  <w:color w:val="0000FF"/>
                  <w:sz w:val="16"/>
                  <w:szCs w:val="16"/>
                </w:rPr>
                <w:t>S5-260506</w:t>
              </w:r>
            </w:hyperlink>
          </w:p>
        </w:tc>
        <w:tc>
          <w:tcPr>
            <w:tcW w:w="5310"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399"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522FB">
        <w:trPr>
          <w:tblCellSpacing w:w="0" w:type="dxa"/>
        </w:trPr>
        <w:tc>
          <w:tcPr>
            <w:tcW w:w="949" w:type="dxa"/>
            <w:shd w:val="clear" w:color="auto" w:fill="E2EFD9" w:themeFill="accent6" w:themeFillTint="33"/>
          </w:tcPr>
          <w:p w14:paraId="76D33225" w14:textId="77777777" w:rsidR="00F3312E" w:rsidRDefault="00F3312E" w:rsidP="00F3312E">
            <w:pPr>
              <w:rPr>
                <w:rStyle w:val="Hyperlink"/>
                <w:rFonts w:asciiTheme="minorHAnsi" w:hAnsiTheme="minorHAnsi" w:cstheme="minorHAnsi"/>
                <w:b/>
                <w:bCs/>
                <w:color w:val="0000FF"/>
                <w:sz w:val="16"/>
                <w:szCs w:val="16"/>
              </w:rPr>
            </w:pPr>
            <w:hyperlink r:id="rId87"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399"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522FB">
        <w:trPr>
          <w:tblCellSpacing w:w="0" w:type="dxa"/>
        </w:trPr>
        <w:tc>
          <w:tcPr>
            <w:tcW w:w="949" w:type="dxa"/>
            <w:shd w:val="clear" w:color="auto" w:fill="E2EFD9" w:themeFill="accent6" w:themeFillTint="33"/>
          </w:tcPr>
          <w:p w14:paraId="3F261431" w14:textId="77777777" w:rsidR="00F3312E" w:rsidRDefault="00F3312E" w:rsidP="00F3312E">
            <w:pPr>
              <w:rPr>
                <w:rFonts w:asciiTheme="minorHAnsi" w:hAnsiTheme="minorHAnsi" w:cstheme="minorHAnsi"/>
                <w:b/>
                <w:color w:val="000000"/>
                <w:sz w:val="18"/>
                <w:szCs w:val="18"/>
              </w:rPr>
            </w:pPr>
            <w:hyperlink r:id="rId88" w:history="1">
              <w:r>
                <w:rPr>
                  <w:rStyle w:val="Hyperlink"/>
                  <w:rFonts w:asciiTheme="minorHAnsi" w:hAnsiTheme="minorHAnsi" w:cstheme="minorHAnsi"/>
                  <w:b/>
                  <w:bCs/>
                  <w:color w:val="0000FF"/>
                  <w:sz w:val="16"/>
                  <w:szCs w:val="16"/>
                </w:rPr>
                <w:t>S5-260507</w:t>
              </w:r>
            </w:hyperlink>
          </w:p>
        </w:tc>
        <w:tc>
          <w:tcPr>
            <w:tcW w:w="5310"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399"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522FB">
        <w:trPr>
          <w:tblCellSpacing w:w="0" w:type="dxa"/>
        </w:trPr>
        <w:tc>
          <w:tcPr>
            <w:tcW w:w="949" w:type="dxa"/>
            <w:shd w:val="clear" w:color="auto" w:fill="E2EFD9" w:themeFill="accent6" w:themeFillTint="33"/>
          </w:tcPr>
          <w:p w14:paraId="223D9083" w14:textId="77777777" w:rsidR="00F3312E" w:rsidRDefault="00F3312E" w:rsidP="00F3312E">
            <w:pPr>
              <w:rPr>
                <w:rStyle w:val="Hyperlink"/>
                <w:rFonts w:asciiTheme="minorHAnsi" w:hAnsiTheme="minorHAnsi" w:cstheme="minorHAnsi"/>
                <w:b/>
                <w:bCs/>
                <w:color w:val="0000FF"/>
                <w:sz w:val="16"/>
                <w:szCs w:val="16"/>
              </w:rPr>
            </w:pPr>
            <w:hyperlink r:id="rId89"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399"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522FB">
        <w:trPr>
          <w:tblCellSpacing w:w="0" w:type="dxa"/>
        </w:trPr>
        <w:tc>
          <w:tcPr>
            <w:tcW w:w="949" w:type="dxa"/>
            <w:shd w:val="clear" w:color="auto" w:fill="E2EFD9" w:themeFill="accent6" w:themeFillTint="33"/>
          </w:tcPr>
          <w:p w14:paraId="04EB6596" w14:textId="77777777" w:rsidR="00F3312E" w:rsidRDefault="00F3312E" w:rsidP="00F3312E">
            <w:pPr>
              <w:rPr>
                <w:rFonts w:asciiTheme="minorHAnsi" w:hAnsiTheme="minorHAnsi" w:cstheme="minorHAnsi"/>
                <w:b/>
                <w:color w:val="000000"/>
                <w:sz w:val="18"/>
                <w:szCs w:val="18"/>
              </w:rPr>
            </w:pPr>
            <w:hyperlink r:id="rId90" w:history="1">
              <w:r>
                <w:rPr>
                  <w:rStyle w:val="Hyperlink"/>
                  <w:rFonts w:asciiTheme="minorHAnsi" w:hAnsiTheme="minorHAnsi" w:cstheme="minorHAnsi"/>
                  <w:b/>
                  <w:bCs/>
                  <w:color w:val="0000FF"/>
                  <w:sz w:val="16"/>
                  <w:szCs w:val="16"/>
                </w:rPr>
                <w:t>S5-260508</w:t>
              </w:r>
            </w:hyperlink>
          </w:p>
        </w:tc>
        <w:tc>
          <w:tcPr>
            <w:tcW w:w="5310"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399"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522FB">
        <w:trPr>
          <w:tblCellSpacing w:w="0" w:type="dxa"/>
        </w:trPr>
        <w:tc>
          <w:tcPr>
            <w:tcW w:w="949" w:type="dxa"/>
            <w:shd w:val="clear" w:color="auto" w:fill="E2EFD9" w:themeFill="accent6" w:themeFillTint="33"/>
          </w:tcPr>
          <w:p w14:paraId="5CB1CE8E" w14:textId="77777777" w:rsidR="00F3312E" w:rsidRDefault="00F3312E" w:rsidP="00F3312E">
            <w:pPr>
              <w:rPr>
                <w:rStyle w:val="Hyperlink"/>
                <w:rFonts w:asciiTheme="minorHAnsi" w:hAnsiTheme="minorHAnsi" w:cstheme="minorHAnsi"/>
                <w:b/>
                <w:bCs/>
                <w:color w:val="0000FF"/>
                <w:sz w:val="16"/>
                <w:szCs w:val="16"/>
              </w:rPr>
            </w:pPr>
            <w:hyperlink r:id="rId9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399"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522FB">
        <w:trPr>
          <w:tblCellSpacing w:w="0" w:type="dxa"/>
        </w:trPr>
        <w:tc>
          <w:tcPr>
            <w:tcW w:w="949" w:type="dxa"/>
            <w:shd w:val="clear" w:color="auto" w:fill="E2EFD9" w:themeFill="accent6" w:themeFillTint="33"/>
          </w:tcPr>
          <w:p w14:paraId="5FFD4BB3" w14:textId="77777777" w:rsidR="00F3312E" w:rsidRDefault="00F3312E" w:rsidP="00F3312E">
            <w:pPr>
              <w:rPr>
                <w:rFonts w:asciiTheme="minorHAnsi" w:hAnsiTheme="minorHAnsi" w:cstheme="minorHAnsi"/>
                <w:b/>
                <w:color w:val="000000"/>
                <w:sz w:val="18"/>
                <w:szCs w:val="18"/>
              </w:rPr>
            </w:pPr>
            <w:hyperlink r:id="rId92" w:history="1">
              <w:r>
                <w:rPr>
                  <w:rStyle w:val="Hyperlink"/>
                  <w:rFonts w:asciiTheme="minorHAnsi" w:hAnsiTheme="minorHAnsi" w:cstheme="minorHAnsi"/>
                  <w:b/>
                  <w:bCs/>
                  <w:color w:val="0000FF"/>
                  <w:sz w:val="16"/>
                  <w:szCs w:val="16"/>
                </w:rPr>
                <w:t>S5-260509</w:t>
              </w:r>
            </w:hyperlink>
          </w:p>
        </w:tc>
        <w:tc>
          <w:tcPr>
            <w:tcW w:w="5310"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399"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522FB">
        <w:trPr>
          <w:tblCellSpacing w:w="0" w:type="dxa"/>
        </w:trPr>
        <w:tc>
          <w:tcPr>
            <w:tcW w:w="949" w:type="dxa"/>
            <w:shd w:val="clear" w:color="auto" w:fill="E2EFD9" w:themeFill="accent6" w:themeFillTint="33"/>
          </w:tcPr>
          <w:p w14:paraId="5CEBA59E" w14:textId="77777777" w:rsidR="00F3312E" w:rsidRDefault="00F3312E" w:rsidP="00F3312E">
            <w:pPr>
              <w:rPr>
                <w:rStyle w:val="Hyperlink"/>
                <w:rFonts w:asciiTheme="minorHAnsi" w:hAnsiTheme="minorHAnsi" w:cstheme="minorHAnsi"/>
                <w:b/>
                <w:bCs/>
                <w:color w:val="0000FF"/>
                <w:sz w:val="16"/>
                <w:szCs w:val="16"/>
              </w:rPr>
            </w:pPr>
            <w:hyperlink r:id="rId9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w:t>
              </w:r>
              <w:r>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399"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522FB">
        <w:trPr>
          <w:tblCellSpacing w:w="0" w:type="dxa"/>
        </w:trPr>
        <w:tc>
          <w:tcPr>
            <w:tcW w:w="949" w:type="dxa"/>
            <w:shd w:val="clear" w:color="auto" w:fill="E2EFD9" w:themeFill="accent6" w:themeFillTint="33"/>
          </w:tcPr>
          <w:p w14:paraId="6E309F48" w14:textId="77777777" w:rsidR="00F3312E" w:rsidRDefault="00F3312E" w:rsidP="00F3312E">
            <w:pPr>
              <w:rPr>
                <w:rFonts w:asciiTheme="minorHAnsi" w:hAnsiTheme="minorHAnsi" w:cstheme="minorHAnsi"/>
                <w:b/>
                <w:color w:val="000000"/>
                <w:sz w:val="18"/>
                <w:szCs w:val="18"/>
              </w:rPr>
            </w:pPr>
            <w:hyperlink r:id="rId94" w:history="1">
              <w:r>
                <w:rPr>
                  <w:rStyle w:val="Hyperlink"/>
                  <w:rFonts w:asciiTheme="minorHAnsi" w:hAnsiTheme="minorHAnsi" w:cstheme="minorHAnsi"/>
                  <w:b/>
                  <w:bCs/>
                  <w:color w:val="0000FF"/>
                  <w:sz w:val="16"/>
                  <w:szCs w:val="16"/>
                </w:rPr>
                <w:t>S5-260510</w:t>
              </w:r>
            </w:hyperlink>
          </w:p>
        </w:tc>
        <w:tc>
          <w:tcPr>
            <w:tcW w:w="5310"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399"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522FB">
        <w:trPr>
          <w:tblCellSpacing w:w="0" w:type="dxa"/>
        </w:trPr>
        <w:tc>
          <w:tcPr>
            <w:tcW w:w="949" w:type="dxa"/>
            <w:shd w:val="clear" w:color="auto" w:fill="E2EFD9" w:themeFill="accent6" w:themeFillTint="33"/>
          </w:tcPr>
          <w:p w14:paraId="3649DFE7" w14:textId="77777777" w:rsidR="00F3312E" w:rsidRDefault="00F3312E" w:rsidP="00F3312E">
            <w:pPr>
              <w:rPr>
                <w:rStyle w:val="Hyperlink"/>
                <w:rFonts w:asciiTheme="minorHAnsi" w:hAnsiTheme="minorHAnsi" w:cstheme="minorHAnsi"/>
                <w:b/>
                <w:bCs/>
                <w:color w:val="0000FF"/>
                <w:sz w:val="16"/>
                <w:szCs w:val="16"/>
              </w:rPr>
            </w:pPr>
            <w:hyperlink r:id="rId9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399"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522FB">
        <w:trPr>
          <w:tblCellSpacing w:w="0" w:type="dxa"/>
        </w:trPr>
        <w:tc>
          <w:tcPr>
            <w:tcW w:w="949" w:type="dxa"/>
            <w:shd w:val="clear" w:color="auto" w:fill="E2EFD9" w:themeFill="accent6" w:themeFillTint="33"/>
          </w:tcPr>
          <w:p w14:paraId="6501875F" w14:textId="77777777" w:rsidR="00F3312E" w:rsidRDefault="00F3312E" w:rsidP="00F3312E">
            <w:pPr>
              <w:rPr>
                <w:rFonts w:asciiTheme="minorHAnsi" w:hAnsiTheme="minorHAnsi" w:cstheme="minorHAnsi"/>
                <w:b/>
                <w:color w:val="000000"/>
                <w:sz w:val="18"/>
                <w:szCs w:val="18"/>
              </w:rPr>
            </w:pPr>
            <w:hyperlink r:id="rId96" w:history="1">
              <w:r>
                <w:rPr>
                  <w:rStyle w:val="Hyperlink"/>
                  <w:rFonts w:asciiTheme="minorHAnsi" w:hAnsiTheme="minorHAnsi" w:cstheme="minorHAnsi"/>
                  <w:b/>
                  <w:bCs/>
                  <w:color w:val="0000FF"/>
                  <w:sz w:val="16"/>
                  <w:szCs w:val="16"/>
                </w:rPr>
                <w:t>S5-260511</w:t>
              </w:r>
            </w:hyperlink>
          </w:p>
        </w:tc>
        <w:tc>
          <w:tcPr>
            <w:tcW w:w="5310"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399"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522FB">
        <w:trPr>
          <w:tblCellSpacing w:w="0" w:type="dxa"/>
        </w:trPr>
        <w:tc>
          <w:tcPr>
            <w:tcW w:w="949"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399"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522FB">
        <w:trPr>
          <w:tblCellSpacing w:w="0" w:type="dxa"/>
        </w:trPr>
        <w:tc>
          <w:tcPr>
            <w:tcW w:w="949" w:type="dxa"/>
            <w:shd w:val="clear" w:color="auto" w:fill="E2EFD9" w:themeFill="accent6" w:themeFillTint="33"/>
          </w:tcPr>
          <w:p w14:paraId="776A0F1C" w14:textId="77777777" w:rsidR="00F3312E" w:rsidRDefault="00F3312E" w:rsidP="00F3312E">
            <w:pPr>
              <w:rPr>
                <w:rFonts w:asciiTheme="minorHAnsi" w:hAnsiTheme="minorHAnsi" w:cstheme="minorHAnsi"/>
                <w:b/>
                <w:color w:val="000000"/>
                <w:sz w:val="18"/>
                <w:szCs w:val="18"/>
              </w:rPr>
            </w:pPr>
            <w:hyperlink r:id="rId97" w:history="1">
              <w:r>
                <w:rPr>
                  <w:rStyle w:val="Hyperlink"/>
                  <w:rFonts w:asciiTheme="minorHAnsi" w:hAnsiTheme="minorHAnsi" w:cstheme="minorHAnsi"/>
                  <w:b/>
                  <w:bCs/>
                  <w:color w:val="0000FF"/>
                  <w:sz w:val="16"/>
                  <w:szCs w:val="16"/>
                </w:rPr>
                <w:t>S5-260512</w:t>
              </w:r>
            </w:hyperlink>
          </w:p>
        </w:tc>
        <w:tc>
          <w:tcPr>
            <w:tcW w:w="5310"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399"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522FB">
        <w:trPr>
          <w:tblCellSpacing w:w="0" w:type="dxa"/>
        </w:trPr>
        <w:tc>
          <w:tcPr>
            <w:tcW w:w="949" w:type="dxa"/>
            <w:shd w:val="clear" w:color="auto" w:fill="E2EFD9" w:themeFill="accent6" w:themeFillTint="33"/>
          </w:tcPr>
          <w:p w14:paraId="655CD907" w14:textId="77777777" w:rsidR="00F3312E" w:rsidRDefault="00F3312E" w:rsidP="00F3312E">
            <w:pPr>
              <w:rPr>
                <w:rStyle w:val="Hyperlink"/>
                <w:rFonts w:asciiTheme="minorHAnsi" w:hAnsiTheme="minorHAnsi" w:cstheme="minorHAnsi"/>
                <w:b/>
                <w:bCs/>
                <w:color w:val="0000FF"/>
                <w:sz w:val="16"/>
                <w:szCs w:val="16"/>
              </w:rPr>
            </w:pPr>
            <w:hyperlink r:id="rId98"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399"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522FB">
        <w:trPr>
          <w:tblCellSpacing w:w="0" w:type="dxa"/>
        </w:trPr>
        <w:tc>
          <w:tcPr>
            <w:tcW w:w="949"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310"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399"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eMEMTANE</w:t>
            </w:r>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eMDAS</w:t>
            </w:r>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adNRM</w:t>
            </w:r>
          </w:p>
          <w:p w14:paraId="6A2A408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eCOSLA</w:t>
            </w:r>
          </w:p>
        </w:tc>
        <w:tc>
          <w:tcPr>
            <w:tcW w:w="1588"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522FB">
        <w:trPr>
          <w:tblCellSpacing w:w="0" w:type="dxa"/>
        </w:trPr>
        <w:tc>
          <w:tcPr>
            <w:tcW w:w="949"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97"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522FB">
        <w:trPr>
          <w:tblCellSpacing w:w="0" w:type="dxa"/>
        </w:trPr>
        <w:tc>
          <w:tcPr>
            <w:tcW w:w="949"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6.6.1</w:t>
            </w:r>
          </w:p>
        </w:tc>
        <w:tc>
          <w:tcPr>
            <w:tcW w:w="5310"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399"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88"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522FB">
        <w:trPr>
          <w:tblCellSpacing w:w="0" w:type="dxa"/>
        </w:trPr>
        <w:tc>
          <w:tcPr>
            <w:tcW w:w="949"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310"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223" w:name="_Hlk133585349"/>
            <w:r>
              <w:rPr>
                <w:rFonts w:asciiTheme="minorHAnsi" w:hAnsiTheme="minorHAnsi" w:cstheme="minorHAnsi"/>
                <w:bCs/>
                <w:color w:val="000000"/>
                <w:sz w:val="18"/>
                <w:szCs w:val="18"/>
              </w:rPr>
              <w:t>Management Data Analytics phase 2</w:t>
            </w:r>
            <w:bookmarkEnd w:id="223"/>
          </w:p>
        </w:tc>
        <w:tc>
          <w:tcPr>
            <w:tcW w:w="2399"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88"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522FB">
        <w:trPr>
          <w:tblCellSpacing w:w="0" w:type="dxa"/>
        </w:trPr>
        <w:tc>
          <w:tcPr>
            <w:tcW w:w="949"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310"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399"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88"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522FB">
        <w:trPr>
          <w:tblCellSpacing w:w="0" w:type="dxa"/>
        </w:trPr>
        <w:tc>
          <w:tcPr>
            <w:tcW w:w="949" w:type="dxa"/>
            <w:shd w:val="clear" w:color="auto" w:fill="E2EFD9" w:themeFill="accent6" w:themeFillTint="33"/>
          </w:tcPr>
          <w:p w14:paraId="0AE215C4" w14:textId="77777777" w:rsidR="00F3312E" w:rsidRDefault="00F3312E" w:rsidP="00F3312E">
            <w:pPr>
              <w:rPr>
                <w:rFonts w:asciiTheme="minorHAnsi" w:hAnsiTheme="minorHAnsi" w:cstheme="minorHAnsi"/>
                <w:b/>
                <w:bCs/>
                <w:color w:val="000000"/>
                <w:sz w:val="18"/>
                <w:szCs w:val="18"/>
              </w:rPr>
            </w:pPr>
            <w:hyperlink r:id="rId99" w:history="1">
              <w:r>
                <w:rPr>
                  <w:rStyle w:val="Hyperlink"/>
                  <w:rFonts w:asciiTheme="minorHAnsi" w:hAnsiTheme="minorHAnsi" w:cstheme="minorHAnsi"/>
                  <w:b/>
                  <w:bCs/>
                  <w:color w:val="0000FF"/>
                  <w:sz w:val="16"/>
                  <w:szCs w:val="16"/>
                </w:rPr>
                <w:t>S5-260494</w:t>
              </w:r>
            </w:hyperlink>
          </w:p>
        </w:tc>
        <w:tc>
          <w:tcPr>
            <w:tcW w:w="5310"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Rel-18 CR TS 28.105 correction to MLTrainingProcess attributes</w:t>
            </w:r>
          </w:p>
        </w:tc>
        <w:tc>
          <w:tcPr>
            <w:tcW w:w="2399"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88"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522FB">
        <w:trPr>
          <w:tblCellSpacing w:w="0" w:type="dxa"/>
        </w:trPr>
        <w:tc>
          <w:tcPr>
            <w:tcW w:w="949" w:type="dxa"/>
            <w:shd w:val="clear" w:color="auto" w:fill="E2EFD9" w:themeFill="accent6" w:themeFillTint="33"/>
          </w:tcPr>
          <w:p w14:paraId="4E6F5E7D" w14:textId="77777777" w:rsidR="00F3312E" w:rsidRDefault="00F3312E" w:rsidP="00F3312E">
            <w:pPr>
              <w:rPr>
                <w:rFonts w:asciiTheme="minorHAnsi" w:hAnsiTheme="minorHAnsi" w:cstheme="minorHAnsi"/>
                <w:b/>
                <w:bCs/>
                <w:color w:val="0000FF"/>
                <w:sz w:val="16"/>
                <w:szCs w:val="16"/>
                <w:u w:val="single"/>
              </w:rPr>
            </w:pPr>
            <w:hyperlink r:id="rId100" w:history="1">
              <w:r>
                <w:rPr>
                  <w:rStyle w:val="Hyperlink"/>
                  <w:rFonts w:asciiTheme="minorHAnsi" w:hAnsiTheme="minorHAnsi" w:cstheme="minorHAnsi"/>
                  <w:b/>
                  <w:bCs/>
                  <w:color w:val="0000FF"/>
                  <w:sz w:val="16"/>
                  <w:szCs w:val="16"/>
                </w:rPr>
                <w:t>S5-260495</w:t>
              </w:r>
            </w:hyperlink>
          </w:p>
        </w:tc>
        <w:tc>
          <w:tcPr>
            <w:tcW w:w="5310"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correction to MLTrainingProcess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399"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522FB">
        <w:trPr>
          <w:tblCellSpacing w:w="0" w:type="dxa"/>
        </w:trPr>
        <w:tc>
          <w:tcPr>
            <w:tcW w:w="949"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310"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399"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88"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522FB">
        <w:trPr>
          <w:tblCellSpacing w:w="0" w:type="dxa"/>
        </w:trPr>
        <w:tc>
          <w:tcPr>
            <w:tcW w:w="949"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310"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399"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eSBMA</w:t>
            </w:r>
          </w:p>
        </w:tc>
        <w:tc>
          <w:tcPr>
            <w:tcW w:w="1588"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522FB">
        <w:trPr>
          <w:tblCellSpacing w:w="0" w:type="dxa"/>
        </w:trPr>
        <w:tc>
          <w:tcPr>
            <w:tcW w:w="949" w:type="dxa"/>
            <w:shd w:val="clear" w:color="auto" w:fill="FFFFFF"/>
          </w:tcPr>
          <w:p w14:paraId="3018F86D" w14:textId="77777777" w:rsidR="00F3312E" w:rsidRDefault="00F3312E" w:rsidP="00F3312E">
            <w:pPr>
              <w:rPr>
                <w:rFonts w:asciiTheme="minorHAnsi" w:hAnsiTheme="minorHAnsi" w:cstheme="minorHAnsi"/>
                <w:b/>
                <w:bCs/>
                <w:color w:val="000000"/>
                <w:sz w:val="18"/>
                <w:szCs w:val="18"/>
              </w:rPr>
            </w:pPr>
            <w:hyperlink r:id="rId101" w:history="1">
              <w:r>
                <w:rPr>
                  <w:rStyle w:val="Hyperlink"/>
                  <w:rFonts w:asciiTheme="minorHAnsi" w:hAnsiTheme="minorHAnsi" w:cstheme="minorHAnsi"/>
                  <w:b/>
                  <w:bCs/>
                  <w:color w:val="0000FF"/>
                  <w:sz w:val="16"/>
                  <w:szCs w:val="16"/>
                </w:rPr>
                <w:t>S5-260405</w:t>
              </w:r>
            </w:hyperlink>
          </w:p>
        </w:tc>
        <w:tc>
          <w:tcPr>
            <w:tcW w:w="5310"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88"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522FB">
        <w:trPr>
          <w:tblCellSpacing w:w="0" w:type="dxa"/>
        </w:trPr>
        <w:tc>
          <w:tcPr>
            <w:tcW w:w="949"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310"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399"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88"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522FB">
        <w:trPr>
          <w:tblCellSpacing w:w="0" w:type="dxa"/>
        </w:trPr>
        <w:tc>
          <w:tcPr>
            <w:tcW w:w="949"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310"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399" w:type="dxa"/>
            <w:shd w:val="clear" w:color="auto" w:fill="FFFFCC"/>
          </w:tcPr>
          <w:p w14:paraId="3987A48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eNETSLICE_PRO</w:t>
            </w:r>
          </w:p>
        </w:tc>
        <w:tc>
          <w:tcPr>
            <w:tcW w:w="1588"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522FB">
        <w:trPr>
          <w:tblCellSpacing w:w="0" w:type="dxa"/>
        </w:trPr>
        <w:tc>
          <w:tcPr>
            <w:tcW w:w="949"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310"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399"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88"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522FB">
        <w:trPr>
          <w:tblCellSpacing w:w="0" w:type="dxa"/>
        </w:trPr>
        <w:tc>
          <w:tcPr>
            <w:tcW w:w="949"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310"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399"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88"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522FB">
        <w:trPr>
          <w:tblCellSpacing w:w="0" w:type="dxa"/>
        </w:trPr>
        <w:tc>
          <w:tcPr>
            <w:tcW w:w="949" w:type="dxa"/>
            <w:shd w:val="clear" w:color="auto" w:fill="E2EFD9" w:themeFill="accent6" w:themeFillTint="33"/>
          </w:tcPr>
          <w:p w14:paraId="01193E90" w14:textId="77777777" w:rsidR="00F3312E" w:rsidRDefault="00F3312E" w:rsidP="00F3312E">
            <w:pPr>
              <w:rPr>
                <w:rFonts w:asciiTheme="minorHAnsi" w:hAnsiTheme="minorHAnsi" w:cstheme="minorHAnsi"/>
                <w:b/>
                <w:bCs/>
                <w:color w:val="000000"/>
                <w:sz w:val="18"/>
                <w:szCs w:val="18"/>
              </w:rPr>
            </w:pPr>
            <w:hyperlink r:id="rId102" w:history="1">
              <w:r>
                <w:rPr>
                  <w:rStyle w:val="Hyperlink"/>
                  <w:rFonts w:asciiTheme="minorHAnsi" w:hAnsiTheme="minorHAnsi" w:cstheme="minorHAnsi"/>
                  <w:b/>
                  <w:bCs/>
                  <w:color w:val="0000FF"/>
                  <w:sz w:val="16"/>
                  <w:szCs w:val="16"/>
                </w:rPr>
                <w:t>S5-260281</w:t>
              </w:r>
            </w:hyperlink>
          </w:p>
        </w:tc>
        <w:tc>
          <w:tcPr>
            <w:tcW w:w="5310"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399"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522FB">
        <w:trPr>
          <w:tblCellSpacing w:w="0" w:type="dxa"/>
        </w:trPr>
        <w:tc>
          <w:tcPr>
            <w:tcW w:w="949" w:type="dxa"/>
            <w:shd w:val="clear" w:color="auto" w:fill="E2EFD9" w:themeFill="accent6" w:themeFillTint="33"/>
          </w:tcPr>
          <w:p w14:paraId="05A08AA3" w14:textId="77777777" w:rsidR="00F3312E" w:rsidRDefault="00F3312E" w:rsidP="00F3312E">
            <w:pPr>
              <w:rPr>
                <w:rFonts w:asciiTheme="minorHAnsi" w:hAnsiTheme="minorHAnsi" w:cstheme="minorHAnsi"/>
                <w:b/>
                <w:bCs/>
                <w:color w:val="000000"/>
                <w:sz w:val="18"/>
                <w:szCs w:val="18"/>
              </w:rPr>
            </w:pPr>
            <w:hyperlink r:id="rId103" w:history="1">
              <w:r>
                <w:rPr>
                  <w:rStyle w:val="Hyperlink"/>
                  <w:rFonts w:asciiTheme="minorHAnsi" w:hAnsiTheme="minorHAnsi" w:cstheme="minorHAnsi"/>
                  <w:b/>
                  <w:bCs/>
                  <w:color w:val="0000FF"/>
                  <w:sz w:val="16"/>
                  <w:szCs w:val="16"/>
                </w:rPr>
                <w:t>S5-260282</w:t>
              </w:r>
            </w:hyperlink>
          </w:p>
        </w:tc>
        <w:tc>
          <w:tcPr>
            <w:tcW w:w="5310"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399"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522FB">
        <w:trPr>
          <w:tblCellSpacing w:w="0" w:type="dxa"/>
        </w:trPr>
        <w:tc>
          <w:tcPr>
            <w:tcW w:w="949"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310"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Enhancement of QoE Measurement Collection</w:t>
            </w:r>
          </w:p>
        </w:tc>
        <w:tc>
          <w:tcPr>
            <w:tcW w:w="2399" w:type="dxa"/>
            <w:shd w:val="clear" w:color="auto" w:fill="FFFFCC"/>
          </w:tcPr>
          <w:p w14:paraId="7DC7DE98" w14:textId="77777777" w:rsidR="00F3312E" w:rsidRDefault="00F3312E" w:rsidP="00F3312E">
            <w:pPr>
              <w:rPr>
                <w:rFonts w:asciiTheme="minorHAnsi" w:hAnsiTheme="minorHAnsi" w:cstheme="minorHAnsi"/>
                <w:color w:val="0000FF"/>
                <w:sz w:val="18"/>
                <w:szCs w:val="18"/>
              </w:rPr>
            </w:pPr>
            <w:r>
              <w:rPr>
                <w:rFonts w:asciiTheme="minorHAnsi" w:hAnsiTheme="minorHAnsi" w:cstheme="minorHAnsi"/>
                <w:color w:val="000000"/>
                <w:sz w:val="18"/>
                <w:szCs w:val="18"/>
                <w:lang w:val="en-US"/>
              </w:rPr>
              <w:t>eQoE</w:t>
            </w:r>
          </w:p>
        </w:tc>
        <w:tc>
          <w:tcPr>
            <w:tcW w:w="1588"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522FB">
        <w:trPr>
          <w:tblCellSpacing w:w="0" w:type="dxa"/>
        </w:trPr>
        <w:tc>
          <w:tcPr>
            <w:tcW w:w="949"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310"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399"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88"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522FB">
        <w:trPr>
          <w:tblCellSpacing w:w="0" w:type="dxa"/>
        </w:trPr>
        <w:tc>
          <w:tcPr>
            <w:tcW w:w="949" w:type="dxa"/>
            <w:shd w:val="clear" w:color="auto" w:fill="DEEAF6" w:themeFill="accent5" w:themeFillTint="33"/>
          </w:tcPr>
          <w:p w14:paraId="432BC82D" w14:textId="77777777" w:rsidR="00F3312E" w:rsidRDefault="00F3312E" w:rsidP="00F3312E">
            <w:pPr>
              <w:rPr>
                <w:rFonts w:asciiTheme="minorHAnsi" w:hAnsiTheme="minorHAnsi" w:cstheme="minorHAnsi"/>
                <w:b/>
                <w:bCs/>
                <w:color w:val="000000"/>
                <w:sz w:val="18"/>
                <w:szCs w:val="18"/>
              </w:rPr>
            </w:pPr>
            <w:hyperlink r:id="rId104" w:history="1">
              <w:r>
                <w:rPr>
                  <w:rStyle w:val="Hyperlink"/>
                  <w:rFonts w:asciiTheme="minorHAnsi" w:hAnsiTheme="minorHAnsi" w:cstheme="minorHAnsi"/>
                  <w:b/>
                  <w:bCs/>
                  <w:color w:val="0000FF"/>
                  <w:sz w:val="16"/>
                  <w:szCs w:val="16"/>
                </w:rPr>
                <w:t>S5-260365</w:t>
              </w:r>
            </w:hyperlink>
          </w:p>
        </w:tc>
        <w:tc>
          <w:tcPr>
            <w:tcW w:w="5310"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Rel-18 CR TS 28.541 Fixing multiplicity of nRSectorCarrierRef attribute</w:t>
            </w:r>
          </w:p>
        </w:tc>
        <w:tc>
          <w:tcPr>
            <w:tcW w:w="2399"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522FB">
        <w:trPr>
          <w:tblCellSpacing w:w="0" w:type="dxa"/>
        </w:trPr>
        <w:tc>
          <w:tcPr>
            <w:tcW w:w="949" w:type="dxa"/>
            <w:shd w:val="clear" w:color="auto" w:fill="DEEAF6" w:themeFill="accent5" w:themeFillTint="33"/>
          </w:tcPr>
          <w:p w14:paraId="06BBE064" w14:textId="77777777" w:rsidR="00F3312E" w:rsidRDefault="00F3312E" w:rsidP="00F3312E">
            <w:pPr>
              <w:rPr>
                <w:rFonts w:asciiTheme="minorHAnsi" w:hAnsiTheme="minorHAnsi" w:cstheme="minorHAnsi"/>
                <w:b/>
                <w:bCs/>
                <w:color w:val="0000FF"/>
                <w:sz w:val="16"/>
                <w:szCs w:val="16"/>
                <w:u w:val="single"/>
              </w:rPr>
            </w:pPr>
            <w:hyperlink r:id="rId105" w:history="1">
              <w:r>
                <w:rPr>
                  <w:rStyle w:val="Hyperlink"/>
                  <w:rFonts w:asciiTheme="minorHAnsi" w:hAnsiTheme="minorHAnsi" w:cstheme="minorHAnsi"/>
                  <w:b/>
                  <w:bCs/>
                  <w:color w:val="0000FF"/>
                  <w:sz w:val="16"/>
                  <w:szCs w:val="16"/>
                </w:rPr>
                <w:t>S5-260379</w:t>
              </w:r>
            </w:hyperlink>
          </w:p>
        </w:tc>
        <w:tc>
          <w:tcPr>
            <w:tcW w:w="5310"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Fixing multiplicity of nRSectorCarrierRef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399"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522FB">
        <w:trPr>
          <w:tblCellSpacing w:w="0" w:type="dxa"/>
        </w:trPr>
        <w:tc>
          <w:tcPr>
            <w:tcW w:w="949" w:type="dxa"/>
            <w:shd w:val="clear" w:color="auto" w:fill="DEEAF6" w:themeFill="accent5" w:themeFillTint="33"/>
          </w:tcPr>
          <w:p w14:paraId="3599AD78" w14:textId="77777777" w:rsidR="00F3312E" w:rsidRDefault="00F3312E" w:rsidP="00F3312E">
            <w:pPr>
              <w:rPr>
                <w:rFonts w:asciiTheme="minorHAnsi" w:hAnsiTheme="minorHAnsi" w:cstheme="minorHAnsi"/>
                <w:b/>
                <w:bCs/>
                <w:color w:val="0000FF"/>
                <w:sz w:val="16"/>
                <w:szCs w:val="16"/>
                <w:u w:val="single"/>
              </w:rPr>
            </w:pPr>
            <w:hyperlink r:id="rId106" w:history="1">
              <w:r>
                <w:rPr>
                  <w:rStyle w:val="Hyperlink"/>
                  <w:rFonts w:asciiTheme="minorHAnsi" w:hAnsiTheme="minorHAnsi" w:cstheme="minorHAnsi"/>
                  <w:b/>
                  <w:bCs/>
                  <w:color w:val="0000FF"/>
                  <w:sz w:val="16"/>
                  <w:szCs w:val="16"/>
                </w:rPr>
                <w:t>S5-260437</w:t>
              </w:r>
            </w:hyperlink>
          </w:p>
        </w:tc>
        <w:tc>
          <w:tcPr>
            <w:tcW w:w="5310"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Fixing multiplicity of nRSectorCarrierRef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399"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522FB">
        <w:trPr>
          <w:tblCellSpacing w:w="0" w:type="dxa"/>
        </w:trPr>
        <w:tc>
          <w:tcPr>
            <w:tcW w:w="949"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310"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399"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88"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522FB">
        <w:trPr>
          <w:tblCellSpacing w:w="0" w:type="dxa"/>
        </w:trPr>
        <w:tc>
          <w:tcPr>
            <w:tcW w:w="949"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310"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399"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eECM</w:t>
            </w:r>
          </w:p>
        </w:tc>
        <w:tc>
          <w:tcPr>
            <w:tcW w:w="1588"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522FB">
        <w:trPr>
          <w:tblCellSpacing w:w="0" w:type="dxa"/>
        </w:trPr>
        <w:tc>
          <w:tcPr>
            <w:tcW w:w="949"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310"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399"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88"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522FB">
        <w:trPr>
          <w:tblCellSpacing w:w="0" w:type="dxa"/>
        </w:trPr>
        <w:tc>
          <w:tcPr>
            <w:tcW w:w="949"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310"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399"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88"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522FB">
        <w:trPr>
          <w:tblCellSpacing w:w="0" w:type="dxa"/>
        </w:trPr>
        <w:tc>
          <w:tcPr>
            <w:tcW w:w="949"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310"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399"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r>
              <w:rPr>
                <w:rFonts w:asciiTheme="minorHAnsi" w:hAnsiTheme="minorHAnsi" w:cstheme="minorHAnsi"/>
                <w:sz w:val="18"/>
                <w:szCs w:val="18"/>
              </w:rPr>
              <w:t>OAM_MetDep</w:t>
            </w:r>
          </w:p>
        </w:tc>
        <w:tc>
          <w:tcPr>
            <w:tcW w:w="1588"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522FB">
        <w:trPr>
          <w:tblCellSpacing w:w="0" w:type="dxa"/>
        </w:trPr>
        <w:tc>
          <w:tcPr>
            <w:tcW w:w="949"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310"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399"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88"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522FB">
        <w:trPr>
          <w:tblCellSpacing w:w="0" w:type="dxa"/>
        </w:trPr>
        <w:tc>
          <w:tcPr>
            <w:tcW w:w="949"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310"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399"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88"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522FB">
        <w:trPr>
          <w:tblCellSpacing w:w="0" w:type="dxa"/>
        </w:trPr>
        <w:tc>
          <w:tcPr>
            <w:tcW w:w="949"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310"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399"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URLLC_Mgt</w:t>
            </w:r>
          </w:p>
        </w:tc>
        <w:tc>
          <w:tcPr>
            <w:tcW w:w="1588"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522FB">
        <w:trPr>
          <w:tblCellSpacing w:w="0" w:type="dxa"/>
        </w:trPr>
        <w:tc>
          <w:tcPr>
            <w:tcW w:w="949"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310"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399"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88"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522FB">
        <w:trPr>
          <w:tblCellSpacing w:w="0" w:type="dxa"/>
        </w:trPr>
        <w:tc>
          <w:tcPr>
            <w:tcW w:w="949"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310"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399"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88"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522FB">
        <w:trPr>
          <w:tblCellSpacing w:w="0" w:type="dxa"/>
        </w:trPr>
        <w:tc>
          <w:tcPr>
            <w:tcW w:w="949"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310"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399"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88"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522FB">
        <w:trPr>
          <w:tblCellSpacing w:w="0" w:type="dxa"/>
        </w:trPr>
        <w:tc>
          <w:tcPr>
            <w:tcW w:w="949"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310"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399"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88"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522FB">
        <w:trPr>
          <w:tblCellSpacing w:w="0" w:type="dxa"/>
        </w:trPr>
        <w:tc>
          <w:tcPr>
            <w:tcW w:w="949"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310"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399"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88"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522FB">
        <w:trPr>
          <w:tblCellSpacing w:w="0" w:type="dxa"/>
        </w:trPr>
        <w:tc>
          <w:tcPr>
            <w:tcW w:w="949"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310"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399"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522FB">
        <w:trPr>
          <w:tblCellSpacing w:w="0" w:type="dxa"/>
        </w:trPr>
        <w:tc>
          <w:tcPr>
            <w:tcW w:w="949"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310"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399"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522FB">
        <w:trPr>
          <w:tblCellSpacing w:w="0" w:type="dxa"/>
        </w:trPr>
        <w:tc>
          <w:tcPr>
            <w:tcW w:w="949" w:type="dxa"/>
            <w:shd w:val="clear" w:color="auto" w:fill="DEEAF6" w:themeFill="accent5" w:themeFillTint="33"/>
          </w:tcPr>
          <w:p w14:paraId="4C52379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7" w:history="1">
              <w:r>
                <w:rPr>
                  <w:rStyle w:val="Hyperlink"/>
                  <w:rFonts w:asciiTheme="minorHAnsi" w:hAnsiTheme="minorHAnsi" w:cstheme="minorHAnsi"/>
                  <w:b/>
                  <w:bCs/>
                  <w:color w:val="0000FF"/>
                  <w:sz w:val="16"/>
                  <w:szCs w:val="16"/>
                </w:rPr>
                <w:t>S5-260077</w:t>
              </w:r>
            </w:hyperlink>
          </w:p>
        </w:tc>
        <w:tc>
          <w:tcPr>
            <w:tcW w:w="5310"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399"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522FB">
        <w:trPr>
          <w:tblCellSpacing w:w="0" w:type="dxa"/>
        </w:trPr>
        <w:tc>
          <w:tcPr>
            <w:tcW w:w="949" w:type="dxa"/>
            <w:shd w:val="clear" w:color="auto" w:fill="DEEAF6" w:themeFill="accent5" w:themeFillTint="33"/>
          </w:tcPr>
          <w:p w14:paraId="01A359FD"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8" w:history="1">
              <w:r>
                <w:rPr>
                  <w:rStyle w:val="Hyperlink"/>
                  <w:rFonts w:asciiTheme="minorHAnsi" w:hAnsiTheme="minorHAnsi" w:cstheme="minorHAnsi"/>
                  <w:b/>
                  <w:bCs/>
                  <w:color w:val="0000FF"/>
                  <w:sz w:val="16"/>
                  <w:szCs w:val="16"/>
                </w:rPr>
                <w:t>S5-260078</w:t>
              </w:r>
            </w:hyperlink>
          </w:p>
        </w:tc>
        <w:tc>
          <w:tcPr>
            <w:tcW w:w="5310"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399"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522FB">
        <w:trPr>
          <w:tblCellSpacing w:w="0" w:type="dxa"/>
        </w:trPr>
        <w:tc>
          <w:tcPr>
            <w:tcW w:w="949" w:type="dxa"/>
            <w:shd w:val="clear" w:color="auto" w:fill="DEEAF6" w:themeFill="accent5" w:themeFillTint="33"/>
          </w:tcPr>
          <w:p w14:paraId="75C59D8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9" w:history="1">
              <w:r>
                <w:rPr>
                  <w:rStyle w:val="Hyperlink"/>
                  <w:rFonts w:asciiTheme="minorHAnsi" w:hAnsiTheme="minorHAnsi" w:cstheme="minorHAnsi"/>
                  <w:b/>
                  <w:bCs/>
                  <w:color w:val="0000FF"/>
                  <w:sz w:val="16"/>
                  <w:szCs w:val="16"/>
                </w:rPr>
                <w:t>S5-260079</w:t>
              </w:r>
            </w:hyperlink>
          </w:p>
        </w:tc>
        <w:tc>
          <w:tcPr>
            <w:tcW w:w="5310"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399"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522FB">
        <w:trPr>
          <w:tblCellSpacing w:w="0" w:type="dxa"/>
        </w:trPr>
        <w:tc>
          <w:tcPr>
            <w:tcW w:w="949" w:type="dxa"/>
            <w:shd w:val="clear" w:color="auto" w:fill="DEEAF6" w:themeFill="accent5" w:themeFillTint="33"/>
          </w:tcPr>
          <w:p w14:paraId="696406D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0" w:history="1">
              <w:r>
                <w:rPr>
                  <w:rStyle w:val="Hyperlink"/>
                  <w:rFonts w:asciiTheme="minorHAnsi" w:hAnsiTheme="minorHAnsi" w:cstheme="minorHAnsi"/>
                  <w:b/>
                  <w:bCs/>
                  <w:color w:val="0000FF"/>
                  <w:sz w:val="16"/>
                  <w:szCs w:val="16"/>
                </w:rPr>
                <w:t>S5-260131</w:t>
              </w:r>
            </w:hyperlink>
          </w:p>
        </w:tc>
        <w:tc>
          <w:tcPr>
            <w:tcW w:w="5310"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399"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522FB">
        <w:trPr>
          <w:tblCellSpacing w:w="0" w:type="dxa"/>
        </w:trPr>
        <w:tc>
          <w:tcPr>
            <w:tcW w:w="949" w:type="dxa"/>
            <w:shd w:val="clear" w:color="auto" w:fill="DEEAF6" w:themeFill="accent5" w:themeFillTint="33"/>
          </w:tcPr>
          <w:p w14:paraId="73D7F29E"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1" w:history="1">
              <w:r>
                <w:rPr>
                  <w:rStyle w:val="Hyperlink"/>
                  <w:rFonts w:asciiTheme="minorHAnsi" w:hAnsiTheme="minorHAnsi" w:cstheme="minorHAnsi"/>
                  <w:b/>
                  <w:bCs/>
                  <w:color w:val="0000FF"/>
                  <w:sz w:val="16"/>
                  <w:szCs w:val="16"/>
                </w:rPr>
                <w:t>S5-260132</w:t>
              </w:r>
            </w:hyperlink>
          </w:p>
        </w:tc>
        <w:tc>
          <w:tcPr>
            <w:tcW w:w="5310"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399"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522FB">
        <w:trPr>
          <w:tblCellSpacing w:w="0" w:type="dxa"/>
        </w:trPr>
        <w:tc>
          <w:tcPr>
            <w:tcW w:w="949" w:type="dxa"/>
            <w:shd w:val="clear" w:color="auto" w:fill="E2EFD9" w:themeFill="accent6" w:themeFillTint="33"/>
          </w:tcPr>
          <w:p w14:paraId="775CF99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2" w:history="1">
              <w:r>
                <w:rPr>
                  <w:rStyle w:val="Hyperlink"/>
                  <w:rFonts w:asciiTheme="minorHAnsi" w:hAnsiTheme="minorHAnsi" w:cstheme="minorHAnsi"/>
                  <w:b/>
                  <w:bCs/>
                  <w:color w:val="0000FF"/>
                  <w:sz w:val="16"/>
                  <w:szCs w:val="16"/>
                </w:rPr>
                <w:t>S5-260438</w:t>
              </w:r>
            </w:hyperlink>
          </w:p>
        </w:tc>
        <w:tc>
          <w:tcPr>
            <w:tcW w:w="5310"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399"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522FB">
        <w:trPr>
          <w:tblCellSpacing w:w="0" w:type="dxa"/>
        </w:trPr>
        <w:tc>
          <w:tcPr>
            <w:tcW w:w="949" w:type="dxa"/>
            <w:shd w:val="clear" w:color="auto" w:fill="E2EFD9" w:themeFill="accent6" w:themeFillTint="33"/>
          </w:tcPr>
          <w:p w14:paraId="7B44DB3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3" w:history="1">
              <w:r>
                <w:rPr>
                  <w:rStyle w:val="Hyperlink"/>
                  <w:rFonts w:asciiTheme="minorHAnsi" w:hAnsiTheme="minorHAnsi" w:cstheme="minorHAnsi"/>
                  <w:b/>
                  <w:bCs/>
                  <w:color w:val="0000FF"/>
                  <w:sz w:val="16"/>
                  <w:szCs w:val="16"/>
                </w:rPr>
                <w:t>S5-260439</w:t>
              </w:r>
            </w:hyperlink>
          </w:p>
        </w:tc>
        <w:tc>
          <w:tcPr>
            <w:tcW w:w="5310"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399"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522FB">
        <w:trPr>
          <w:tblCellSpacing w:w="0" w:type="dxa"/>
        </w:trPr>
        <w:tc>
          <w:tcPr>
            <w:tcW w:w="949"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97"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522FB">
        <w:trPr>
          <w:tblCellSpacing w:w="0" w:type="dxa"/>
        </w:trPr>
        <w:tc>
          <w:tcPr>
            <w:tcW w:w="949"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310"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399"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88"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522FB">
        <w:trPr>
          <w:tblCellSpacing w:w="0" w:type="dxa"/>
        </w:trPr>
        <w:tc>
          <w:tcPr>
            <w:tcW w:w="949" w:type="dxa"/>
            <w:shd w:val="clear" w:color="auto" w:fill="FFFFFF"/>
          </w:tcPr>
          <w:p w14:paraId="642AA9A0" w14:textId="77777777" w:rsidR="00F3312E" w:rsidRDefault="00F3312E" w:rsidP="00F3312E">
            <w:pPr>
              <w:rPr>
                <w:rFonts w:asciiTheme="minorHAnsi" w:hAnsiTheme="minorHAnsi" w:cstheme="minorHAnsi"/>
                <w:b/>
                <w:sz w:val="18"/>
                <w:szCs w:val="18"/>
              </w:rPr>
            </w:pPr>
            <w:hyperlink r:id="rId114" w:history="1">
              <w:r>
                <w:rPr>
                  <w:rStyle w:val="Hyperlink"/>
                  <w:rFonts w:asciiTheme="minorHAnsi" w:hAnsiTheme="minorHAnsi" w:cstheme="minorHAnsi"/>
                  <w:b/>
                  <w:bCs/>
                  <w:color w:val="0000FF"/>
                  <w:sz w:val="16"/>
                  <w:szCs w:val="16"/>
                </w:rPr>
                <w:t>S5-260349</w:t>
              </w:r>
            </w:hyperlink>
          </w:p>
        </w:tc>
        <w:tc>
          <w:tcPr>
            <w:tcW w:w="5310"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Bogdan Uscumlic</w:t>
            </w:r>
          </w:p>
        </w:tc>
      </w:tr>
      <w:tr w:rsidR="00F3312E" w14:paraId="30E5BFD5" w14:textId="77777777" w:rsidTr="003522FB">
        <w:trPr>
          <w:tblCellSpacing w:w="0" w:type="dxa"/>
        </w:trPr>
        <w:tc>
          <w:tcPr>
            <w:tcW w:w="949" w:type="dxa"/>
            <w:shd w:val="clear" w:color="auto" w:fill="FFFFFF"/>
          </w:tcPr>
          <w:p w14:paraId="7F096CD2" w14:textId="77777777" w:rsidR="00F3312E" w:rsidRDefault="00F3312E" w:rsidP="00F3312E">
            <w:pPr>
              <w:rPr>
                <w:rFonts w:asciiTheme="minorHAnsi" w:hAnsiTheme="minorHAnsi" w:cstheme="minorHAnsi"/>
                <w:b/>
                <w:sz w:val="18"/>
                <w:szCs w:val="18"/>
              </w:rPr>
            </w:pPr>
            <w:hyperlink r:id="rId115" w:history="1">
              <w:r>
                <w:rPr>
                  <w:rStyle w:val="Hyperlink"/>
                  <w:rFonts w:asciiTheme="minorHAnsi" w:hAnsiTheme="minorHAnsi" w:cstheme="minorHAnsi"/>
                  <w:b/>
                  <w:bCs/>
                  <w:color w:val="0000FF"/>
                  <w:sz w:val="16"/>
                  <w:szCs w:val="16"/>
                </w:rPr>
                <w:t>S5-260431</w:t>
              </w:r>
            </w:hyperlink>
          </w:p>
        </w:tc>
        <w:tc>
          <w:tcPr>
            <w:tcW w:w="5310"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399"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522FB">
        <w:trPr>
          <w:tblCellSpacing w:w="0" w:type="dxa"/>
        </w:trPr>
        <w:tc>
          <w:tcPr>
            <w:tcW w:w="949" w:type="dxa"/>
            <w:shd w:val="clear" w:color="auto" w:fill="FFFFFF"/>
          </w:tcPr>
          <w:p w14:paraId="78FD1A94" w14:textId="77777777" w:rsidR="00F3312E" w:rsidRDefault="00F3312E" w:rsidP="00F3312E">
            <w:pPr>
              <w:rPr>
                <w:rFonts w:asciiTheme="minorHAnsi" w:hAnsiTheme="minorHAnsi" w:cstheme="minorHAnsi"/>
                <w:b/>
                <w:sz w:val="18"/>
                <w:szCs w:val="18"/>
              </w:rPr>
            </w:pPr>
            <w:hyperlink r:id="rId116" w:history="1">
              <w:r>
                <w:rPr>
                  <w:rStyle w:val="Hyperlink"/>
                  <w:rFonts w:asciiTheme="minorHAnsi" w:hAnsiTheme="minorHAnsi" w:cstheme="minorHAnsi"/>
                  <w:b/>
                  <w:bCs/>
                  <w:color w:val="0000FF"/>
                  <w:sz w:val="16"/>
                  <w:szCs w:val="16"/>
                </w:rPr>
                <w:t>S5-260432</w:t>
              </w:r>
            </w:hyperlink>
          </w:p>
        </w:tc>
        <w:tc>
          <w:tcPr>
            <w:tcW w:w="5310"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399"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522FB">
        <w:trPr>
          <w:tblCellSpacing w:w="0" w:type="dxa"/>
        </w:trPr>
        <w:tc>
          <w:tcPr>
            <w:tcW w:w="949" w:type="dxa"/>
            <w:shd w:val="clear" w:color="auto" w:fill="FFFFFF"/>
          </w:tcPr>
          <w:p w14:paraId="5EA57F9E" w14:textId="77777777" w:rsidR="00F3312E" w:rsidRDefault="00F3312E" w:rsidP="00F3312E">
            <w:pPr>
              <w:rPr>
                <w:rFonts w:asciiTheme="minorHAnsi" w:hAnsiTheme="minorHAnsi" w:cstheme="minorHAnsi"/>
                <w:b/>
                <w:sz w:val="18"/>
                <w:szCs w:val="18"/>
              </w:rPr>
            </w:pPr>
            <w:hyperlink r:id="rId117" w:history="1">
              <w:r>
                <w:rPr>
                  <w:rStyle w:val="Hyperlink"/>
                  <w:rFonts w:asciiTheme="minorHAnsi" w:hAnsiTheme="minorHAnsi" w:cstheme="minorHAnsi"/>
                  <w:b/>
                  <w:bCs/>
                  <w:color w:val="0000FF"/>
                  <w:sz w:val="16"/>
                  <w:szCs w:val="16"/>
                </w:rPr>
                <w:t>S5-260456</w:t>
              </w:r>
            </w:hyperlink>
          </w:p>
        </w:tc>
        <w:tc>
          <w:tcPr>
            <w:tcW w:w="5310"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399"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522FB">
        <w:trPr>
          <w:tblCellSpacing w:w="0" w:type="dxa"/>
        </w:trPr>
        <w:tc>
          <w:tcPr>
            <w:tcW w:w="949" w:type="dxa"/>
            <w:shd w:val="clear" w:color="auto" w:fill="FFFFFF"/>
          </w:tcPr>
          <w:p w14:paraId="57CFD9BC" w14:textId="77777777" w:rsidR="00F3312E" w:rsidRDefault="00F3312E" w:rsidP="00F3312E">
            <w:pPr>
              <w:rPr>
                <w:rFonts w:asciiTheme="minorHAnsi" w:hAnsiTheme="minorHAnsi" w:cstheme="minorHAnsi"/>
                <w:b/>
                <w:sz w:val="18"/>
                <w:szCs w:val="18"/>
              </w:rPr>
            </w:pPr>
            <w:hyperlink r:id="rId118" w:history="1">
              <w:r>
                <w:rPr>
                  <w:rStyle w:val="Hyperlink"/>
                  <w:rFonts w:asciiTheme="minorHAnsi" w:hAnsiTheme="minorHAnsi" w:cstheme="minorHAnsi"/>
                  <w:b/>
                  <w:bCs/>
                  <w:color w:val="0000FF"/>
                  <w:sz w:val="16"/>
                  <w:szCs w:val="16"/>
                </w:rPr>
                <w:t>S5-260466</w:t>
              </w:r>
            </w:hyperlink>
          </w:p>
        </w:tc>
        <w:tc>
          <w:tcPr>
            <w:tcW w:w="5310"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399"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522FB">
        <w:trPr>
          <w:tblCellSpacing w:w="0" w:type="dxa"/>
        </w:trPr>
        <w:tc>
          <w:tcPr>
            <w:tcW w:w="949" w:type="dxa"/>
            <w:shd w:val="clear" w:color="auto" w:fill="FFFFFF"/>
          </w:tcPr>
          <w:p w14:paraId="6CD4D174" w14:textId="77777777" w:rsidR="00F3312E" w:rsidRDefault="00F3312E" w:rsidP="00F3312E">
            <w:pPr>
              <w:rPr>
                <w:rFonts w:asciiTheme="minorHAnsi" w:hAnsiTheme="minorHAnsi" w:cstheme="minorHAnsi"/>
                <w:b/>
                <w:sz w:val="18"/>
                <w:szCs w:val="18"/>
              </w:rPr>
            </w:pPr>
            <w:hyperlink r:id="rId119" w:history="1">
              <w:r>
                <w:rPr>
                  <w:rStyle w:val="Hyperlink"/>
                  <w:rFonts w:asciiTheme="minorHAnsi" w:hAnsiTheme="minorHAnsi" w:cstheme="minorHAnsi"/>
                  <w:b/>
                  <w:bCs/>
                  <w:color w:val="0000FF"/>
                  <w:sz w:val="16"/>
                  <w:szCs w:val="16"/>
                </w:rPr>
                <w:t>S5-260467</w:t>
              </w:r>
            </w:hyperlink>
          </w:p>
        </w:tc>
        <w:tc>
          <w:tcPr>
            <w:tcW w:w="5310"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SupportedPerfIndicator definition</w:t>
            </w:r>
          </w:p>
        </w:tc>
        <w:tc>
          <w:tcPr>
            <w:tcW w:w="2399"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522FB">
        <w:trPr>
          <w:tblCellSpacing w:w="0" w:type="dxa"/>
        </w:trPr>
        <w:tc>
          <w:tcPr>
            <w:tcW w:w="949" w:type="dxa"/>
            <w:shd w:val="clear" w:color="auto" w:fill="FFFFFF"/>
          </w:tcPr>
          <w:p w14:paraId="575F253E" w14:textId="77777777" w:rsidR="00F3312E" w:rsidRDefault="00F3312E" w:rsidP="00F3312E">
            <w:pPr>
              <w:rPr>
                <w:rFonts w:asciiTheme="minorHAnsi" w:hAnsiTheme="minorHAnsi" w:cstheme="minorHAnsi"/>
                <w:b/>
                <w:sz w:val="18"/>
                <w:szCs w:val="18"/>
              </w:rPr>
            </w:pPr>
            <w:hyperlink r:id="rId120" w:history="1">
              <w:r>
                <w:rPr>
                  <w:rStyle w:val="Hyperlink"/>
                  <w:rFonts w:asciiTheme="minorHAnsi" w:hAnsiTheme="minorHAnsi" w:cstheme="minorHAnsi"/>
                  <w:b/>
                  <w:bCs/>
                  <w:color w:val="0000FF"/>
                  <w:sz w:val="16"/>
                  <w:szCs w:val="16"/>
                </w:rPr>
                <w:t>S5-260490</w:t>
              </w:r>
            </w:hyperlink>
          </w:p>
        </w:tc>
        <w:tc>
          <w:tcPr>
            <w:tcW w:w="5310"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399"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522FB">
        <w:trPr>
          <w:tblCellSpacing w:w="0" w:type="dxa"/>
        </w:trPr>
        <w:tc>
          <w:tcPr>
            <w:tcW w:w="949" w:type="dxa"/>
            <w:shd w:val="clear" w:color="auto" w:fill="FFFFFF"/>
          </w:tcPr>
          <w:p w14:paraId="33F62202" w14:textId="77777777" w:rsidR="00F3312E" w:rsidRDefault="00F3312E" w:rsidP="00F3312E">
            <w:pPr>
              <w:rPr>
                <w:rFonts w:asciiTheme="minorHAnsi" w:hAnsiTheme="minorHAnsi" w:cstheme="minorHAnsi"/>
                <w:b/>
                <w:sz w:val="18"/>
                <w:szCs w:val="18"/>
              </w:rPr>
            </w:pPr>
            <w:hyperlink r:id="rId121" w:history="1">
              <w:r>
                <w:rPr>
                  <w:rStyle w:val="Hyperlink"/>
                  <w:rFonts w:asciiTheme="minorHAnsi" w:hAnsiTheme="minorHAnsi" w:cstheme="minorHAnsi"/>
                  <w:b/>
                  <w:bCs/>
                  <w:color w:val="0000FF"/>
                  <w:sz w:val="16"/>
                  <w:szCs w:val="16"/>
                </w:rPr>
                <w:t>S5-260496</w:t>
              </w:r>
            </w:hyperlink>
          </w:p>
        </w:tc>
        <w:tc>
          <w:tcPr>
            <w:tcW w:w="5310"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clarifications on the use of mLTrainingType attributes</w:t>
            </w:r>
          </w:p>
        </w:tc>
        <w:tc>
          <w:tcPr>
            <w:tcW w:w="2399"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522FB">
        <w:trPr>
          <w:tblCellSpacing w:w="0" w:type="dxa"/>
        </w:trPr>
        <w:tc>
          <w:tcPr>
            <w:tcW w:w="949" w:type="dxa"/>
            <w:shd w:val="clear" w:color="auto" w:fill="FFFFFF"/>
          </w:tcPr>
          <w:p w14:paraId="66B22E65" w14:textId="77777777" w:rsidR="00F3312E" w:rsidRDefault="00F3312E" w:rsidP="00F3312E">
            <w:pPr>
              <w:rPr>
                <w:rFonts w:asciiTheme="minorHAnsi" w:hAnsiTheme="minorHAnsi" w:cstheme="minorHAnsi"/>
                <w:b/>
                <w:sz w:val="18"/>
                <w:szCs w:val="18"/>
              </w:rPr>
            </w:pPr>
            <w:hyperlink r:id="rId122" w:history="1">
              <w:r>
                <w:rPr>
                  <w:rStyle w:val="Hyperlink"/>
                  <w:rFonts w:asciiTheme="minorHAnsi" w:hAnsiTheme="minorHAnsi" w:cstheme="minorHAnsi"/>
                  <w:b/>
                  <w:bCs/>
                  <w:color w:val="0000FF"/>
                  <w:sz w:val="16"/>
                  <w:szCs w:val="16"/>
                </w:rPr>
                <w:t>S5-260497</w:t>
              </w:r>
            </w:hyperlink>
          </w:p>
        </w:tc>
        <w:tc>
          <w:tcPr>
            <w:tcW w:w="5310"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of MLContext and ClusteringCriteria datatypes</w:t>
            </w:r>
          </w:p>
        </w:tc>
        <w:tc>
          <w:tcPr>
            <w:tcW w:w="2399"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522FB">
        <w:trPr>
          <w:tblCellSpacing w:w="0" w:type="dxa"/>
        </w:trPr>
        <w:tc>
          <w:tcPr>
            <w:tcW w:w="949" w:type="dxa"/>
            <w:shd w:val="clear" w:color="auto" w:fill="FFFFFF"/>
          </w:tcPr>
          <w:p w14:paraId="755F63C1" w14:textId="77777777" w:rsidR="00F3312E" w:rsidRDefault="00F3312E" w:rsidP="00F3312E">
            <w:pPr>
              <w:rPr>
                <w:rFonts w:asciiTheme="minorHAnsi" w:hAnsiTheme="minorHAnsi" w:cstheme="minorHAnsi"/>
                <w:b/>
                <w:sz w:val="18"/>
                <w:szCs w:val="18"/>
              </w:rPr>
            </w:pPr>
            <w:hyperlink r:id="rId123" w:history="1">
              <w:r>
                <w:rPr>
                  <w:rStyle w:val="Hyperlink"/>
                  <w:rFonts w:asciiTheme="minorHAnsi" w:hAnsiTheme="minorHAnsi" w:cstheme="minorHAnsi"/>
                  <w:b/>
                  <w:bCs/>
                  <w:color w:val="0000FF"/>
                  <w:sz w:val="16"/>
                  <w:szCs w:val="16"/>
                </w:rPr>
                <w:t>S5-260513</w:t>
              </w:r>
            </w:hyperlink>
          </w:p>
        </w:tc>
        <w:tc>
          <w:tcPr>
            <w:tcW w:w="5310"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Update aIMLInferenceName multiplicity  and applicability for pre-specialised ML models</w:t>
            </w:r>
          </w:p>
        </w:tc>
        <w:tc>
          <w:tcPr>
            <w:tcW w:w="2399"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522FB">
        <w:trPr>
          <w:tblCellSpacing w:w="0" w:type="dxa"/>
        </w:trPr>
        <w:tc>
          <w:tcPr>
            <w:tcW w:w="949"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310"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399"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88"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522FB">
        <w:trPr>
          <w:tblCellSpacing w:w="0" w:type="dxa"/>
        </w:trPr>
        <w:tc>
          <w:tcPr>
            <w:tcW w:w="949"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310"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399"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88"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522FB">
        <w:trPr>
          <w:tblCellSpacing w:w="0" w:type="dxa"/>
        </w:trPr>
        <w:tc>
          <w:tcPr>
            <w:tcW w:w="949" w:type="dxa"/>
            <w:shd w:val="clear" w:color="auto" w:fill="FFFFFF"/>
          </w:tcPr>
          <w:p w14:paraId="5DCB830D" w14:textId="77777777" w:rsidR="00F3312E" w:rsidRDefault="00F3312E" w:rsidP="00F3312E">
            <w:pPr>
              <w:rPr>
                <w:rFonts w:asciiTheme="minorHAnsi" w:hAnsiTheme="minorHAnsi" w:cstheme="minorHAnsi"/>
                <w:b/>
                <w:sz w:val="18"/>
                <w:szCs w:val="18"/>
                <w:lang w:eastAsia="zh-CN"/>
              </w:rPr>
            </w:pPr>
            <w:hyperlink r:id="rId124" w:history="1">
              <w:r>
                <w:rPr>
                  <w:rStyle w:val="Hyperlink"/>
                  <w:rFonts w:asciiTheme="minorHAnsi" w:hAnsiTheme="minorHAnsi" w:cstheme="minorHAnsi"/>
                  <w:b/>
                  <w:bCs/>
                  <w:color w:val="0000FF"/>
                  <w:sz w:val="16"/>
                  <w:szCs w:val="16"/>
                </w:rPr>
                <w:t>S5-260075</w:t>
              </w:r>
            </w:hyperlink>
          </w:p>
        </w:tc>
        <w:tc>
          <w:tcPr>
            <w:tcW w:w="5310"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Correction on implicit intent and PossibleImpact</w:t>
            </w:r>
          </w:p>
        </w:tc>
        <w:tc>
          <w:tcPr>
            <w:tcW w:w="2399"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294BB0C6" w14:textId="77777777" w:rsidTr="003522FB">
        <w:trPr>
          <w:tblCellSpacing w:w="0" w:type="dxa"/>
        </w:trPr>
        <w:tc>
          <w:tcPr>
            <w:tcW w:w="949" w:type="dxa"/>
            <w:shd w:val="clear" w:color="auto" w:fill="FFFFFF"/>
          </w:tcPr>
          <w:p w14:paraId="78F6E0B6" w14:textId="77777777" w:rsidR="00F3312E" w:rsidRDefault="00F3312E" w:rsidP="00F3312E">
            <w:pPr>
              <w:rPr>
                <w:rFonts w:asciiTheme="minorHAnsi" w:hAnsiTheme="minorHAnsi" w:cstheme="minorHAnsi"/>
                <w:b/>
                <w:sz w:val="18"/>
                <w:szCs w:val="18"/>
                <w:lang w:eastAsia="zh-CN"/>
              </w:rPr>
            </w:pPr>
            <w:hyperlink r:id="rId125" w:history="1">
              <w:r>
                <w:rPr>
                  <w:rStyle w:val="Hyperlink"/>
                  <w:rFonts w:asciiTheme="minorHAnsi" w:hAnsiTheme="minorHAnsi" w:cstheme="minorHAnsi"/>
                  <w:b/>
                  <w:bCs/>
                  <w:color w:val="0000FF"/>
                  <w:sz w:val="16"/>
                  <w:szCs w:val="16"/>
                </w:rPr>
                <w:t>S5-260076</w:t>
              </w:r>
            </w:hyperlink>
          </w:p>
        </w:tc>
        <w:tc>
          <w:tcPr>
            <w:tcW w:w="5310"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399"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4E4F16AF" w14:textId="77777777" w:rsidTr="003522FB">
        <w:trPr>
          <w:tblCellSpacing w:w="0" w:type="dxa"/>
        </w:trPr>
        <w:tc>
          <w:tcPr>
            <w:tcW w:w="949"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310"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399"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88"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522FB">
        <w:trPr>
          <w:tblCellSpacing w:w="0" w:type="dxa"/>
        </w:trPr>
        <w:tc>
          <w:tcPr>
            <w:tcW w:w="949" w:type="dxa"/>
            <w:shd w:val="clear" w:color="auto" w:fill="FFFFFF"/>
          </w:tcPr>
          <w:p w14:paraId="4B2620EC" w14:textId="77777777" w:rsidR="00F3312E" w:rsidRDefault="00F3312E" w:rsidP="00F3312E">
            <w:pPr>
              <w:rPr>
                <w:rFonts w:asciiTheme="minorHAnsi" w:hAnsiTheme="minorHAnsi" w:cstheme="minorHAnsi"/>
                <w:b/>
                <w:sz w:val="18"/>
                <w:szCs w:val="18"/>
                <w:lang w:eastAsia="zh-CN"/>
              </w:rPr>
            </w:pPr>
            <w:hyperlink r:id="rId126" w:history="1">
              <w:r>
                <w:rPr>
                  <w:rStyle w:val="Hyperlink"/>
                  <w:rFonts w:asciiTheme="minorHAnsi" w:hAnsiTheme="minorHAnsi" w:cstheme="minorHAnsi"/>
                  <w:b/>
                  <w:bCs/>
                  <w:color w:val="0000FF"/>
                  <w:sz w:val="16"/>
                  <w:szCs w:val="16"/>
                </w:rPr>
                <w:t>S5-260326</w:t>
              </w:r>
            </w:hyperlink>
          </w:p>
        </w:tc>
        <w:tc>
          <w:tcPr>
            <w:tcW w:w="5310"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28.567 Update clause 4.3 to align with the approved pCR</w:t>
            </w:r>
          </w:p>
        </w:tc>
        <w:tc>
          <w:tcPr>
            <w:tcW w:w="2399"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522FB">
        <w:trPr>
          <w:tblCellSpacing w:w="0" w:type="dxa"/>
        </w:trPr>
        <w:tc>
          <w:tcPr>
            <w:tcW w:w="949"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310"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399"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88"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522FB">
        <w:trPr>
          <w:tblCellSpacing w:w="0" w:type="dxa"/>
        </w:trPr>
        <w:tc>
          <w:tcPr>
            <w:tcW w:w="949" w:type="dxa"/>
            <w:shd w:val="clear" w:color="auto" w:fill="FFFFFF"/>
          </w:tcPr>
          <w:p w14:paraId="27DDDCF5" w14:textId="77777777" w:rsidR="00F3312E" w:rsidRDefault="00F3312E" w:rsidP="00F3312E">
            <w:pPr>
              <w:rPr>
                <w:rFonts w:asciiTheme="minorHAnsi" w:hAnsiTheme="minorHAnsi" w:cstheme="minorHAnsi"/>
                <w:b/>
                <w:sz w:val="18"/>
                <w:szCs w:val="18"/>
                <w:lang w:eastAsia="zh-CN"/>
              </w:rPr>
            </w:pPr>
            <w:hyperlink r:id="rId127" w:history="1">
              <w:r>
                <w:rPr>
                  <w:rStyle w:val="Hyperlink"/>
                  <w:rFonts w:asciiTheme="minorHAnsi" w:hAnsiTheme="minorHAnsi" w:cstheme="minorHAnsi"/>
                  <w:b/>
                  <w:bCs/>
                  <w:color w:val="0000FF"/>
                  <w:sz w:val="16"/>
                  <w:szCs w:val="16"/>
                </w:rPr>
                <w:t>S5-260224</w:t>
              </w:r>
            </w:hyperlink>
          </w:p>
        </w:tc>
        <w:tc>
          <w:tcPr>
            <w:tcW w:w="5310"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Differentiating ndtJobRef Attributes for NDTJob and NDTReport</w:t>
            </w:r>
          </w:p>
        </w:tc>
        <w:tc>
          <w:tcPr>
            <w:tcW w:w="2399"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522FB">
        <w:trPr>
          <w:tblCellSpacing w:w="0" w:type="dxa"/>
        </w:trPr>
        <w:tc>
          <w:tcPr>
            <w:tcW w:w="949" w:type="dxa"/>
            <w:shd w:val="clear" w:color="auto" w:fill="FFFFFF"/>
          </w:tcPr>
          <w:p w14:paraId="1D9786C5" w14:textId="77777777" w:rsidR="00F3312E" w:rsidRDefault="00F3312E" w:rsidP="00F3312E">
            <w:pPr>
              <w:rPr>
                <w:rFonts w:asciiTheme="minorHAnsi" w:hAnsiTheme="minorHAnsi" w:cstheme="minorHAnsi"/>
                <w:b/>
                <w:sz w:val="18"/>
                <w:szCs w:val="18"/>
                <w:lang w:eastAsia="zh-CN"/>
              </w:rPr>
            </w:pPr>
            <w:hyperlink r:id="rId128" w:history="1">
              <w:r>
                <w:rPr>
                  <w:rStyle w:val="Hyperlink"/>
                  <w:rFonts w:asciiTheme="minorHAnsi" w:hAnsiTheme="minorHAnsi" w:cstheme="minorHAnsi"/>
                  <w:b/>
                  <w:bCs/>
                  <w:color w:val="0000FF"/>
                  <w:sz w:val="16"/>
                  <w:szCs w:val="16"/>
                </w:rPr>
                <w:t>S5-260310</w:t>
              </w:r>
            </w:hyperlink>
          </w:p>
        </w:tc>
        <w:tc>
          <w:tcPr>
            <w:tcW w:w="5310"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399"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88"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48593B17" w14:textId="77777777" w:rsidTr="003522FB">
        <w:trPr>
          <w:tblCellSpacing w:w="0" w:type="dxa"/>
        </w:trPr>
        <w:tc>
          <w:tcPr>
            <w:tcW w:w="949" w:type="dxa"/>
            <w:shd w:val="clear" w:color="auto" w:fill="FFFFFF"/>
          </w:tcPr>
          <w:p w14:paraId="5F992453" w14:textId="77777777" w:rsidR="00F3312E" w:rsidRDefault="00F3312E" w:rsidP="00F3312E">
            <w:pPr>
              <w:rPr>
                <w:rFonts w:asciiTheme="minorHAnsi" w:hAnsiTheme="minorHAnsi" w:cstheme="minorHAnsi"/>
                <w:b/>
                <w:sz w:val="18"/>
                <w:szCs w:val="18"/>
                <w:lang w:eastAsia="zh-CN"/>
              </w:rPr>
            </w:pPr>
            <w:hyperlink r:id="rId129" w:history="1">
              <w:r>
                <w:rPr>
                  <w:rStyle w:val="Hyperlink"/>
                  <w:rFonts w:asciiTheme="minorHAnsi" w:hAnsiTheme="minorHAnsi" w:cstheme="minorHAnsi"/>
                  <w:b/>
                  <w:bCs/>
                  <w:color w:val="0000FF"/>
                  <w:sz w:val="16"/>
                  <w:szCs w:val="16"/>
                </w:rPr>
                <w:t>S5-260319</w:t>
              </w:r>
            </w:hyperlink>
          </w:p>
        </w:tc>
        <w:tc>
          <w:tcPr>
            <w:tcW w:w="5310"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the property of some attributes of SimulationData</w:t>
            </w:r>
          </w:p>
        </w:tc>
        <w:tc>
          <w:tcPr>
            <w:tcW w:w="2399"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6AE361AA" w14:textId="77777777" w:rsidTr="003522FB">
        <w:trPr>
          <w:tblCellSpacing w:w="0" w:type="dxa"/>
        </w:trPr>
        <w:tc>
          <w:tcPr>
            <w:tcW w:w="949"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310"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399"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88"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522FB">
        <w:trPr>
          <w:tblCellSpacing w:w="0" w:type="dxa"/>
        </w:trPr>
        <w:tc>
          <w:tcPr>
            <w:tcW w:w="949" w:type="dxa"/>
            <w:shd w:val="clear" w:color="auto" w:fill="FFFFFF"/>
          </w:tcPr>
          <w:p w14:paraId="3026940B" w14:textId="77777777" w:rsidR="00F3312E" w:rsidRDefault="00F3312E" w:rsidP="00F3312E">
            <w:pPr>
              <w:rPr>
                <w:rFonts w:asciiTheme="minorHAnsi" w:hAnsiTheme="minorHAnsi" w:cstheme="minorHAnsi"/>
                <w:b/>
                <w:sz w:val="18"/>
                <w:szCs w:val="18"/>
                <w:lang w:eastAsia="zh-CN"/>
              </w:rPr>
            </w:pPr>
            <w:hyperlink r:id="rId130" w:history="1">
              <w:r>
                <w:rPr>
                  <w:rStyle w:val="Hyperlink"/>
                  <w:rFonts w:asciiTheme="minorHAnsi" w:hAnsiTheme="minorHAnsi" w:cstheme="minorHAnsi"/>
                  <w:b/>
                  <w:bCs/>
                  <w:color w:val="0000FF"/>
                  <w:sz w:val="16"/>
                  <w:szCs w:val="16"/>
                </w:rPr>
                <w:t>S5-260067</w:t>
              </w:r>
            </w:hyperlink>
          </w:p>
        </w:tc>
        <w:tc>
          <w:tcPr>
            <w:tcW w:w="5310"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399"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522FB">
        <w:trPr>
          <w:tblCellSpacing w:w="0" w:type="dxa"/>
        </w:trPr>
        <w:tc>
          <w:tcPr>
            <w:tcW w:w="949"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310"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399"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PlanM</w:t>
            </w:r>
          </w:p>
        </w:tc>
        <w:tc>
          <w:tcPr>
            <w:tcW w:w="1588"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522FB">
        <w:trPr>
          <w:tblCellSpacing w:w="0" w:type="dxa"/>
        </w:trPr>
        <w:tc>
          <w:tcPr>
            <w:tcW w:w="949" w:type="dxa"/>
            <w:shd w:val="clear" w:color="auto" w:fill="FFFFFF"/>
          </w:tcPr>
          <w:p w14:paraId="20A95F18" w14:textId="77777777" w:rsidR="00F3312E" w:rsidRDefault="00F3312E" w:rsidP="00F3312E">
            <w:pPr>
              <w:rPr>
                <w:rFonts w:asciiTheme="minorHAnsi" w:hAnsiTheme="minorHAnsi" w:cstheme="minorHAnsi"/>
                <w:b/>
                <w:sz w:val="18"/>
                <w:szCs w:val="18"/>
                <w:lang w:eastAsia="zh-CN"/>
              </w:rPr>
            </w:pPr>
            <w:hyperlink r:id="rId131" w:history="1">
              <w:r>
                <w:rPr>
                  <w:rStyle w:val="Hyperlink"/>
                  <w:rFonts w:asciiTheme="minorHAnsi" w:hAnsiTheme="minorHAnsi" w:cstheme="minorHAnsi"/>
                  <w:b/>
                  <w:bCs/>
                  <w:color w:val="0000FF"/>
                  <w:sz w:val="16"/>
                  <w:szCs w:val="16"/>
                </w:rPr>
                <w:t>S5-260060</w:t>
              </w:r>
            </w:hyperlink>
          </w:p>
        </w:tc>
        <w:tc>
          <w:tcPr>
            <w:tcW w:w="5310"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399"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522FB">
        <w:trPr>
          <w:tblCellSpacing w:w="0" w:type="dxa"/>
        </w:trPr>
        <w:tc>
          <w:tcPr>
            <w:tcW w:w="949"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310"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399"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88"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522FB">
        <w:trPr>
          <w:tblCellSpacing w:w="0" w:type="dxa"/>
        </w:trPr>
        <w:tc>
          <w:tcPr>
            <w:tcW w:w="949"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310"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399" w:type="dxa"/>
            <w:shd w:val="clear" w:color="auto" w:fill="FFFFCC"/>
          </w:tcPr>
          <w:p w14:paraId="017E20A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Data_SREP</w:t>
            </w:r>
          </w:p>
        </w:tc>
        <w:tc>
          <w:tcPr>
            <w:tcW w:w="1588"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522FB">
        <w:trPr>
          <w:tblCellSpacing w:w="0" w:type="dxa"/>
        </w:trPr>
        <w:tc>
          <w:tcPr>
            <w:tcW w:w="949"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310"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399"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88"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522FB">
        <w:trPr>
          <w:tblCellSpacing w:w="0" w:type="dxa"/>
        </w:trPr>
        <w:tc>
          <w:tcPr>
            <w:tcW w:w="949"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399"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522FB">
        <w:trPr>
          <w:tblCellSpacing w:w="0" w:type="dxa"/>
        </w:trPr>
        <w:tc>
          <w:tcPr>
            <w:tcW w:w="949" w:type="dxa"/>
            <w:shd w:val="clear" w:color="auto" w:fill="DEEAF6" w:themeFill="accent5" w:themeFillTint="33"/>
          </w:tcPr>
          <w:p w14:paraId="22E48878" w14:textId="77777777" w:rsidR="00F3312E" w:rsidRDefault="00F3312E" w:rsidP="00F3312E">
            <w:pPr>
              <w:rPr>
                <w:rFonts w:asciiTheme="minorHAnsi" w:hAnsiTheme="minorHAnsi" w:cstheme="minorHAnsi"/>
                <w:b/>
                <w:sz w:val="18"/>
                <w:szCs w:val="18"/>
                <w:lang w:eastAsia="zh-CN"/>
              </w:rPr>
            </w:pPr>
            <w:hyperlink r:id="rId132" w:history="1">
              <w:r>
                <w:rPr>
                  <w:rStyle w:val="Hyperlink"/>
                  <w:rFonts w:asciiTheme="minorHAnsi" w:hAnsiTheme="minorHAnsi" w:cstheme="minorHAnsi"/>
                  <w:b/>
                  <w:bCs/>
                  <w:color w:val="0000FF"/>
                  <w:sz w:val="16"/>
                  <w:szCs w:val="16"/>
                </w:rPr>
                <w:t>S5-260380</w:t>
              </w:r>
            </w:hyperlink>
          </w:p>
        </w:tc>
        <w:tc>
          <w:tcPr>
            <w:tcW w:w="5310"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522FB">
        <w:trPr>
          <w:tblCellSpacing w:w="0" w:type="dxa"/>
        </w:trPr>
        <w:tc>
          <w:tcPr>
            <w:tcW w:w="949" w:type="dxa"/>
            <w:shd w:val="clear" w:color="auto" w:fill="DEEAF6" w:themeFill="accent5" w:themeFillTint="33"/>
          </w:tcPr>
          <w:p w14:paraId="229FED22" w14:textId="77777777" w:rsidR="00F3312E" w:rsidRDefault="00F3312E" w:rsidP="00F3312E">
            <w:pPr>
              <w:rPr>
                <w:rFonts w:asciiTheme="minorHAnsi" w:hAnsiTheme="minorHAnsi" w:cstheme="minorHAnsi"/>
                <w:b/>
                <w:sz w:val="18"/>
                <w:szCs w:val="18"/>
                <w:lang w:eastAsia="zh-CN"/>
              </w:rPr>
            </w:pPr>
            <w:hyperlink r:id="rId133" w:history="1">
              <w:r>
                <w:rPr>
                  <w:rStyle w:val="Hyperlink"/>
                  <w:rFonts w:asciiTheme="minorHAnsi" w:hAnsiTheme="minorHAnsi" w:cstheme="minorHAnsi"/>
                  <w:b/>
                  <w:bCs/>
                  <w:color w:val="0000FF"/>
                  <w:sz w:val="16"/>
                  <w:szCs w:val="16"/>
                </w:rPr>
                <w:t>S5-260381</w:t>
              </w:r>
            </w:hyperlink>
          </w:p>
        </w:tc>
        <w:tc>
          <w:tcPr>
            <w:tcW w:w="5310"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522FB">
        <w:trPr>
          <w:tblCellSpacing w:w="0" w:type="dxa"/>
        </w:trPr>
        <w:tc>
          <w:tcPr>
            <w:tcW w:w="949" w:type="dxa"/>
            <w:shd w:val="clear" w:color="auto" w:fill="DEEAF6" w:themeFill="accent5" w:themeFillTint="33"/>
          </w:tcPr>
          <w:p w14:paraId="5DAB1476" w14:textId="77777777" w:rsidR="00F3312E" w:rsidRDefault="00F3312E" w:rsidP="00F3312E">
            <w:pPr>
              <w:rPr>
                <w:rFonts w:asciiTheme="minorHAnsi" w:hAnsiTheme="minorHAnsi" w:cstheme="minorHAnsi"/>
                <w:b/>
                <w:sz w:val="18"/>
                <w:szCs w:val="18"/>
                <w:lang w:eastAsia="zh-CN"/>
              </w:rPr>
            </w:pPr>
            <w:hyperlink r:id="rId134" w:history="1">
              <w:r>
                <w:rPr>
                  <w:rStyle w:val="Hyperlink"/>
                  <w:rFonts w:asciiTheme="minorHAnsi" w:hAnsiTheme="minorHAnsi" w:cstheme="minorHAnsi"/>
                  <w:b/>
                  <w:bCs/>
                  <w:color w:val="0000FF"/>
                  <w:sz w:val="16"/>
                  <w:szCs w:val="16"/>
                </w:rPr>
                <w:t>S5-260387</w:t>
              </w:r>
            </w:hyperlink>
          </w:p>
        </w:tc>
        <w:tc>
          <w:tcPr>
            <w:tcW w:w="5310"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522FB">
        <w:trPr>
          <w:tblCellSpacing w:w="0" w:type="dxa"/>
        </w:trPr>
        <w:tc>
          <w:tcPr>
            <w:tcW w:w="949" w:type="dxa"/>
            <w:shd w:val="clear" w:color="auto" w:fill="DEEAF6" w:themeFill="accent5" w:themeFillTint="33"/>
          </w:tcPr>
          <w:p w14:paraId="42EC0F81" w14:textId="77777777" w:rsidR="00F3312E" w:rsidRDefault="00F3312E" w:rsidP="00F3312E">
            <w:pPr>
              <w:rPr>
                <w:rFonts w:asciiTheme="minorHAnsi" w:hAnsiTheme="minorHAnsi" w:cstheme="minorHAnsi"/>
                <w:b/>
                <w:sz w:val="18"/>
                <w:szCs w:val="18"/>
                <w:lang w:eastAsia="zh-CN"/>
              </w:rPr>
            </w:pPr>
            <w:hyperlink r:id="rId135" w:history="1">
              <w:r>
                <w:rPr>
                  <w:rStyle w:val="Hyperlink"/>
                  <w:rFonts w:asciiTheme="minorHAnsi" w:hAnsiTheme="minorHAnsi" w:cstheme="minorHAnsi"/>
                  <w:b/>
                  <w:bCs/>
                  <w:color w:val="0000FF"/>
                  <w:sz w:val="16"/>
                  <w:szCs w:val="16"/>
                </w:rPr>
                <w:t>S5-260388</w:t>
              </w:r>
            </w:hyperlink>
          </w:p>
        </w:tc>
        <w:tc>
          <w:tcPr>
            <w:tcW w:w="5310"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522FB">
        <w:trPr>
          <w:tblCellSpacing w:w="0" w:type="dxa"/>
        </w:trPr>
        <w:tc>
          <w:tcPr>
            <w:tcW w:w="949" w:type="dxa"/>
            <w:shd w:val="clear" w:color="auto" w:fill="E2EFD9" w:themeFill="accent6" w:themeFillTint="33"/>
          </w:tcPr>
          <w:p w14:paraId="75E70770" w14:textId="77777777" w:rsidR="00F3312E" w:rsidRDefault="00F3312E" w:rsidP="00F3312E">
            <w:pPr>
              <w:rPr>
                <w:rFonts w:asciiTheme="minorHAnsi" w:hAnsiTheme="minorHAnsi" w:cstheme="minorHAnsi"/>
                <w:b/>
                <w:sz w:val="18"/>
                <w:szCs w:val="18"/>
                <w:lang w:eastAsia="zh-CN"/>
              </w:rPr>
            </w:pPr>
            <w:hyperlink r:id="rId136" w:history="1">
              <w:r>
                <w:rPr>
                  <w:rStyle w:val="Hyperlink"/>
                  <w:rFonts w:asciiTheme="minorHAnsi" w:hAnsiTheme="minorHAnsi" w:cstheme="minorHAnsi"/>
                  <w:b/>
                  <w:bCs/>
                  <w:color w:val="0000FF"/>
                  <w:sz w:val="16"/>
                  <w:szCs w:val="16"/>
                </w:rPr>
                <w:t>S5-260484</w:t>
              </w:r>
            </w:hyperlink>
          </w:p>
        </w:tc>
        <w:tc>
          <w:tcPr>
            <w:tcW w:w="5310"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3DC970EE" w14:textId="77777777" w:rsidTr="003522FB">
        <w:trPr>
          <w:tblCellSpacing w:w="0" w:type="dxa"/>
        </w:trPr>
        <w:tc>
          <w:tcPr>
            <w:tcW w:w="949" w:type="dxa"/>
            <w:shd w:val="clear" w:color="auto" w:fill="E2EFD9" w:themeFill="accent6" w:themeFillTint="33"/>
          </w:tcPr>
          <w:p w14:paraId="771546C7" w14:textId="77777777" w:rsidR="00F3312E" w:rsidRDefault="00F3312E" w:rsidP="00F3312E">
            <w:pPr>
              <w:rPr>
                <w:rFonts w:asciiTheme="minorHAnsi" w:hAnsiTheme="minorHAnsi" w:cstheme="minorHAnsi"/>
                <w:b/>
                <w:sz w:val="18"/>
                <w:szCs w:val="18"/>
                <w:lang w:eastAsia="zh-CN"/>
              </w:rPr>
            </w:pPr>
            <w:hyperlink r:id="rId137" w:history="1">
              <w:r>
                <w:rPr>
                  <w:rStyle w:val="Hyperlink"/>
                  <w:rFonts w:asciiTheme="minorHAnsi" w:hAnsiTheme="minorHAnsi" w:cstheme="minorHAnsi"/>
                  <w:b/>
                  <w:bCs/>
                  <w:color w:val="0000FF"/>
                  <w:sz w:val="16"/>
                  <w:szCs w:val="16"/>
                </w:rPr>
                <w:t>S5-260485</w:t>
              </w:r>
            </w:hyperlink>
          </w:p>
        </w:tc>
        <w:tc>
          <w:tcPr>
            <w:tcW w:w="5310"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22D731E3" w14:textId="77777777" w:rsidTr="003522FB">
        <w:trPr>
          <w:tblCellSpacing w:w="0" w:type="dxa"/>
        </w:trPr>
        <w:tc>
          <w:tcPr>
            <w:tcW w:w="949" w:type="dxa"/>
            <w:shd w:val="clear" w:color="auto" w:fill="E2EFD9" w:themeFill="accent6" w:themeFillTint="33"/>
          </w:tcPr>
          <w:p w14:paraId="73FE31F9" w14:textId="77777777" w:rsidR="00F3312E" w:rsidRDefault="00F3312E" w:rsidP="00F3312E">
            <w:pPr>
              <w:rPr>
                <w:rFonts w:asciiTheme="minorHAnsi" w:hAnsiTheme="minorHAnsi" w:cstheme="minorHAnsi"/>
                <w:b/>
                <w:sz w:val="18"/>
                <w:szCs w:val="18"/>
                <w:lang w:eastAsia="zh-CN"/>
              </w:rPr>
            </w:pPr>
            <w:hyperlink r:id="rId138" w:history="1">
              <w:r>
                <w:rPr>
                  <w:rStyle w:val="Hyperlink"/>
                  <w:rFonts w:asciiTheme="minorHAnsi" w:hAnsiTheme="minorHAnsi" w:cstheme="minorHAnsi"/>
                  <w:b/>
                  <w:bCs/>
                  <w:color w:val="0000FF"/>
                  <w:sz w:val="16"/>
                  <w:szCs w:val="16"/>
                </w:rPr>
                <w:t>S5-260486</w:t>
              </w:r>
            </w:hyperlink>
          </w:p>
        </w:tc>
        <w:tc>
          <w:tcPr>
            <w:tcW w:w="5310"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4CE1409D" w14:textId="77777777" w:rsidTr="003522FB">
        <w:trPr>
          <w:tblCellSpacing w:w="0" w:type="dxa"/>
        </w:trPr>
        <w:tc>
          <w:tcPr>
            <w:tcW w:w="949" w:type="dxa"/>
            <w:shd w:val="clear" w:color="auto" w:fill="E2EFD9" w:themeFill="accent6" w:themeFillTint="33"/>
          </w:tcPr>
          <w:p w14:paraId="34A18C49" w14:textId="77777777" w:rsidR="00F3312E" w:rsidRDefault="00F3312E" w:rsidP="00F3312E">
            <w:pPr>
              <w:rPr>
                <w:rFonts w:asciiTheme="minorHAnsi" w:hAnsiTheme="minorHAnsi" w:cstheme="minorHAnsi"/>
                <w:b/>
                <w:sz w:val="18"/>
                <w:szCs w:val="18"/>
                <w:lang w:eastAsia="zh-CN"/>
              </w:rPr>
            </w:pPr>
            <w:hyperlink r:id="rId139" w:history="1">
              <w:r>
                <w:rPr>
                  <w:rStyle w:val="Hyperlink"/>
                  <w:rFonts w:asciiTheme="minorHAnsi" w:hAnsiTheme="minorHAnsi" w:cstheme="minorHAnsi"/>
                  <w:b/>
                  <w:bCs/>
                  <w:color w:val="0000FF"/>
                  <w:sz w:val="16"/>
                  <w:szCs w:val="16"/>
                </w:rPr>
                <w:t>S5-260487</w:t>
              </w:r>
            </w:hyperlink>
          </w:p>
        </w:tc>
        <w:tc>
          <w:tcPr>
            <w:tcW w:w="5310"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047106D6" w14:textId="77777777" w:rsidTr="003522FB">
        <w:trPr>
          <w:tblCellSpacing w:w="0" w:type="dxa"/>
        </w:trPr>
        <w:tc>
          <w:tcPr>
            <w:tcW w:w="949"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310"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399"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88"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522FB">
        <w:trPr>
          <w:tblCellSpacing w:w="0" w:type="dxa"/>
        </w:trPr>
        <w:tc>
          <w:tcPr>
            <w:tcW w:w="949" w:type="dxa"/>
            <w:shd w:val="clear" w:color="auto" w:fill="E2EFD9" w:themeFill="accent6" w:themeFillTint="33"/>
          </w:tcPr>
          <w:p w14:paraId="7F1FF77C" w14:textId="77777777" w:rsidR="00F3312E" w:rsidRDefault="00F3312E" w:rsidP="00F3312E">
            <w:pPr>
              <w:rPr>
                <w:rFonts w:asciiTheme="minorHAnsi" w:hAnsiTheme="minorHAnsi" w:cstheme="minorHAnsi"/>
                <w:b/>
                <w:sz w:val="18"/>
                <w:szCs w:val="18"/>
                <w:lang w:eastAsia="zh-CN"/>
              </w:rPr>
            </w:pPr>
            <w:hyperlink r:id="rId140" w:history="1">
              <w:r>
                <w:rPr>
                  <w:rStyle w:val="Hyperlink"/>
                  <w:rFonts w:asciiTheme="minorHAnsi" w:hAnsiTheme="minorHAnsi" w:cstheme="minorHAnsi"/>
                  <w:b/>
                  <w:bCs/>
                  <w:color w:val="0000FF"/>
                  <w:sz w:val="16"/>
                  <w:szCs w:val="16"/>
                </w:rPr>
                <w:t>S5-260143</w:t>
              </w:r>
            </w:hyperlink>
          </w:p>
        </w:tc>
        <w:tc>
          <w:tcPr>
            <w:tcW w:w="5310"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399"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F3312E" w14:paraId="558F4AC8" w14:textId="77777777" w:rsidTr="003522FB">
        <w:trPr>
          <w:tblCellSpacing w:w="0" w:type="dxa"/>
        </w:trPr>
        <w:tc>
          <w:tcPr>
            <w:tcW w:w="949" w:type="dxa"/>
            <w:shd w:val="clear" w:color="auto" w:fill="E2EFD9" w:themeFill="accent6" w:themeFillTint="33"/>
          </w:tcPr>
          <w:p w14:paraId="2EAE75B8" w14:textId="77777777" w:rsidR="00F3312E" w:rsidRDefault="00F3312E" w:rsidP="00F3312E">
            <w:pPr>
              <w:rPr>
                <w:rFonts w:asciiTheme="minorHAnsi" w:hAnsiTheme="minorHAnsi" w:cstheme="minorHAnsi"/>
                <w:b/>
                <w:sz w:val="18"/>
                <w:szCs w:val="18"/>
                <w:lang w:eastAsia="zh-CN"/>
              </w:rPr>
            </w:pPr>
            <w:hyperlink r:id="rId141" w:history="1">
              <w:r>
                <w:rPr>
                  <w:rStyle w:val="Hyperlink"/>
                  <w:rFonts w:asciiTheme="minorHAnsi" w:hAnsiTheme="minorHAnsi" w:cstheme="minorHAnsi"/>
                  <w:b/>
                  <w:bCs/>
                  <w:color w:val="0000FF"/>
                  <w:sz w:val="16"/>
                  <w:szCs w:val="16"/>
                </w:rPr>
                <w:t>S5-260144</w:t>
              </w:r>
            </w:hyperlink>
          </w:p>
        </w:tc>
        <w:tc>
          <w:tcPr>
            <w:tcW w:w="5310"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399"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AE04F6" w14:paraId="17EBA2BC" w14:textId="77777777" w:rsidTr="00AE04F6">
        <w:trPr>
          <w:tblCellSpacing w:w="0" w:type="dxa"/>
        </w:trPr>
        <w:tc>
          <w:tcPr>
            <w:tcW w:w="949" w:type="dxa"/>
            <w:shd w:val="clear" w:color="auto" w:fill="DEEAF6" w:themeFill="accent5" w:themeFillTint="33"/>
          </w:tcPr>
          <w:p w14:paraId="61CB3BE2" w14:textId="4D03B2D2" w:rsidR="00AE04F6" w:rsidRDefault="00AE04F6" w:rsidP="00AE04F6">
            <w:hyperlink r:id="rId142" w:history="1">
              <w:r>
                <w:rPr>
                  <w:rStyle w:val="Hyperlink"/>
                  <w:rFonts w:asciiTheme="minorHAnsi" w:hAnsiTheme="minorHAnsi" w:cstheme="minorHAnsi"/>
                  <w:b/>
                  <w:bCs/>
                  <w:color w:val="0000FF"/>
                  <w:sz w:val="16"/>
                  <w:szCs w:val="16"/>
                </w:rPr>
                <w:t>S5-260166</w:t>
              </w:r>
            </w:hyperlink>
          </w:p>
        </w:tc>
        <w:tc>
          <w:tcPr>
            <w:tcW w:w="5310"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Rel-19 CR TS 28.541 Addition of AiotfInfo and AdmInfo to AIOTFFunction and ADMFunction</w:t>
            </w:r>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AE04F6">
        <w:trPr>
          <w:tblCellSpacing w:w="0" w:type="dxa"/>
        </w:trPr>
        <w:tc>
          <w:tcPr>
            <w:tcW w:w="949" w:type="dxa"/>
            <w:shd w:val="clear" w:color="auto" w:fill="DEEAF6" w:themeFill="accent5" w:themeFillTint="33"/>
          </w:tcPr>
          <w:p w14:paraId="57AA28BE" w14:textId="2AB03687" w:rsidR="00AE04F6" w:rsidRDefault="00AE04F6" w:rsidP="00AE04F6">
            <w:hyperlink r:id="rId143" w:history="1">
              <w:r>
                <w:rPr>
                  <w:rStyle w:val="Hyperlink"/>
                  <w:rFonts w:asciiTheme="minorHAnsi" w:hAnsiTheme="minorHAnsi" w:cstheme="minorHAnsi"/>
                  <w:b/>
                  <w:bCs/>
                  <w:color w:val="0000FF"/>
                  <w:sz w:val="16"/>
                  <w:szCs w:val="16"/>
                </w:rPr>
                <w:t>S5-260167</w:t>
              </w:r>
            </w:hyperlink>
          </w:p>
        </w:tc>
        <w:tc>
          <w:tcPr>
            <w:tcW w:w="5310"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Rel-20 CR TS 28.541 Addition of AiotfInfo and AdmInfo to AIOTFFunction and ADMFunction</w:t>
            </w:r>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AE04F6">
        <w:trPr>
          <w:tblCellSpacing w:w="0" w:type="dxa"/>
        </w:trPr>
        <w:tc>
          <w:tcPr>
            <w:tcW w:w="949" w:type="dxa"/>
            <w:shd w:val="clear" w:color="auto" w:fill="E2EFD9" w:themeFill="accent6" w:themeFillTint="33"/>
          </w:tcPr>
          <w:p w14:paraId="7534BFBB" w14:textId="77777777" w:rsidR="00F3312E" w:rsidRDefault="00F3312E" w:rsidP="00F3312E">
            <w:pPr>
              <w:rPr>
                <w:rFonts w:asciiTheme="minorHAnsi" w:hAnsiTheme="minorHAnsi" w:cstheme="minorHAnsi"/>
                <w:b/>
                <w:sz w:val="18"/>
                <w:szCs w:val="18"/>
                <w:lang w:eastAsia="zh-CN"/>
              </w:rPr>
            </w:pPr>
            <w:hyperlink r:id="rId144" w:history="1">
              <w:r>
                <w:rPr>
                  <w:rStyle w:val="Hyperlink"/>
                  <w:rFonts w:asciiTheme="minorHAnsi" w:hAnsiTheme="minorHAnsi" w:cstheme="minorHAnsi"/>
                  <w:b/>
                  <w:bCs/>
                  <w:color w:val="0000FF"/>
                  <w:sz w:val="16"/>
                  <w:szCs w:val="16"/>
                </w:rPr>
                <w:t>S5-260426</w:t>
              </w:r>
            </w:hyperlink>
          </w:p>
        </w:tc>
        <w:tc>
          <w:tcPr>
            <w:tcW w:w="5310"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AE04F6">
        <w:trPr>
          <w:tblCellSpacing w:w="0" w:type="dxa"/>
        </w:trPr>
        <w:tc>
          <w:tcPr>
            <w:tcW w:w="949" w:type="dxa"/>
            <w:shd w:val="clear" w:color="auto" w:fill="E2EFD9" w:themeFill="accent6" w:themeFillTint="33"/>
          </w:tcPr>
          <w:p w14:paraId="08C64FB1" w14:textId="77777777" w:rsidR="00F3312E" w:rsidRDefault="00F3312E" w:rsidP="00F3312E">
            <w:pPr>
              <w:rPr>
                <w:rFonts w:asciiTheme="minorHAnsi" w:hAnsiTheme="minorHAnsi" w:cstheme="minorHAnsi"/>
                <w:b/>
                <w:sz w:val="18"/>
                <w:szCs w:val="18"/>
                <w:lang w:eastAsia="zh-CN"/>
              </w:rPr>
            </w:pPr>
            <w:hyperlink r:id="rId145" w:history="1">
              <w:r>
                <w:rPr>
                  <w:rStyle w:val="Hyperlink"/>
                  <w:rFonts w:asciiTheme="minorHAnsi" w:hAnsiTheme="minorHAnsi" w:cstheme="minorHAnsi"/>
                  <w:b/>
                  <w:bCs/>
                  <w:color w:val="0000FF"/>
                  <w:sz w:val="16"/>
                  <w:szCs w:val="16"/>
                </w:rPr>
                <w:t>S5-260427</w:t>
              </w:r>
            </w:hyperlink>
          </w:p>
        </w:tc>
        <w:tc>
          <w:tcPr>
            <w:tcW w:w="5310"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AE04F6">
        <w:trPr>
          <w:tblCellSpacing w:w="0" w:type="dxa"/>
        </w:trPr>
        <w:tc>
          <w:tcPr>
            <w:tcW w:w="949" w:type="dxa"/>
            <w:shd w:val="clear" w:color="auto" w:fill="E2EFD9" w:themeFill="accent6" w:themeFillTint="33"/>
          </w:tcPr>
          <w:p w14:paraId="0EBDC1BB" w14:textId="77777777" w:rsidR="00F3312E" w:rsidRDefault="00F3312E" w:rsidP="00F3312E">
            <w:pPr>
              <w:rPr>
                <w:rFonts w:asciiTheme="minorHAnsi" w:hAnsiTheme="minorHAnsi" w:cstheme="minorHAnsi"/>
                <w:b/>
                <w:sz w:val="18"/>
                <w:szCs w:val="18"/>
                <w:lang w:eastAsia="zh-CN"/>
              </w:rPr>
            </w:pPr>
            <w:hyperlink r:id="rId146" w:history="1">
              <w:r>
                <w:rPr>
                  <w:rStyle w:val="Hyperlink"/>
                  <w:rFonts w:asciiTheme="minorHAnsi" w:hAnsiTheme="minorHAnsi" w:cstheme="minorHAnsi"/>
                  <w:b/>
                  <w:bCs/>
                  <w:color w:val="0000FF"/>
                  <w:sz w:val="16"/>
                  <w:szCs w:val="16"/>
                </w:rPr>
                <w:t>S5-260429</w:t>
              </w:r>
            </w:hyperlink>
          </w:p>
        </w:tc>
        <w:tc>
          <w:tcPr>
            <w:tcW w:w="5310"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AE04F6">
        <w:trPr>
          <w:tblCellSpacing w:w="0" w:type="dxa"/>
        </w:trPr>
        <w:tc>
          <w:tcPr>
            <w:tcW w:w="949" w:type="dxa"/>
            <w:shd w:val="clear" w:color="auto" w:fill="E2EFD9" w:themeFill="accent6" w:themeFillTint="33"/>
          </w:tcPr>
          <w:p w14:paraId="4A2D21E2" w14:textId="77777777" w:rsidR="00F3312E" w:rsidRDefault="00F3312E" w:rsidP="00F3312E">
            <w:pPr>
              <w:rPr>
                <w:rFonts w:asciiTheme="minorHAnsi" w:hAnsiTheme="minorHAnsi" w:cstheme="minorHAnsi"/>
                <w:b/>
                <w:sz w:val="18"/>
                <w:szCs w:val="18"/>
                <w:lang w:eastAsia="zh-CN"/>
              </w:rPr>
            </w:pPr>
            <w:hyperlink r:id="rId147" w:history="1">
              <w:r>
                <w:rPr>
                  <w:rStyle w:val="Hyperlink"/>
                  <w:rFonts w:asciiTheme="minorHAnsi" w:hAnsiTheme="minorHAnsi" w:cstheme="minorHAnsi"/>
                  <w:b/>
                  <w:bCs/>
                  <w:color w:val="0000FF"/>
                  <w:sz w:val="16"/>
                  <w:szCs w:val="16"/>
                </w:rPr>
                <w:t>S5-260430</w:t>
              </w:r>
            </w:hyperlink>
          </w:p>
        </w:tc>
        <w:tc>
          <w:tcPr>
            <w:tcW w:w="5310"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AE04F6">
        <w:trPr>
          <w:tblCellSpacing w:w="0" w:type="dxa"/>
        </w:trPr>
        <w:tc>
          <w:tcPr>
            <w:tcW w:w="949" w:type="dxa"/>
            <w:shd w:val="clear" w:color="auto" w:fill="DEEAF6" w:themeFill="accent5" w:themeFillTint="33"/>
          </w:tcPr>
          <w:p w14:paraId="20777F83" w14:textId="77777777" w:rsidR="00F3312E" w:rsidRDefault="00F3312E" w:rsidP="00F3312E">
            <w:pPr>
              <w:rPr>
                <w:rFonts w:asciiTheme="minorHAnsi" w:hAnsiTheme="minorHAnsi" w:cstheme="minorHAnsi"/>
                <w:b/>
                <w:sz w:val="18"/>
                <w:szCs w:val="18"/>
                <w:lang w:eastAsia="zh-CN"/>
              </w:rPr>
            </w:pPr>
            <w:hyperlink r:id="rId148" w:history="1">
              <w:r>
                <w:rPr>
                  <w:rStyle w:val="Hyperlink"/>
                  <w:rFonts w:asciiTheme="minorHAnsi" w:hAnsiTheme="minorHAnsi" w:cstheme="minorHAnsi"/>
                  <w:b/>
                  <w:bCs/>
                  <w:color w:val="0000FF"/>
                  <w:sz w:val="16"/>
                  <w:szCs w:val="16"/>
                </w:rPr>
                <w:t>S5-260433</w:t>
              </w:r>
            </w:hyperlink>
          </w:p>
        </w:tc>
        <w:tc>
          <w:tcPr>
            <w:tcW w:w="5310"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AE04F6">
        <w:trPr>
          <w:tblCellSpacing w:w="0" w:type="dxa"/>
        </w:trPr>
        <w:tc>
          <w:tcPr>
            <w:tcW w:w="949" w:type="dxa"/>
            <w:shd w:val="clear" w:color="auto" w:fill="DEEAF6" w:themeFill="accent5" w:themeFillTint="33"/>
          </w:tcPr>
          <w:p w14:paraId="73630672" w14:textId="77777777" w:rsidR="00F3312E" w:rsidRDefault="00F3312E" w:rsidP="00F3312E">
            <w:pPr>
              <w:rPr>
                <w:rFonts w:asciiTheme="minorHAnsi" w:hAnsiTheme="minorHAnsi" w:cstheme="minorHAnsi"/>
                <w:b/>
                <w:sz w:val="18"/>
                <w:szCs w:val="18"/>
                <w:lang w:eastAsia="zh-CN"/>
              </w:rPr>
            </w:pPr>
            <w:hyperlink r:id="rId149" w:history="1">
              <w:r>
                <w:rPr>
                  <w:rStyle w:val="Hyperlink"/>
                  <w:rFonts w:asciiTheme="minorHAnsi" w:hAnsiTheme="minorHAnsi" w:cstheme="minorHAnsi"/>
                  <w:b/>
                  <w:bCs/>
                  <w:color w:val="0000FF"/>
                  <w:sz w:val="16"/>
                  <w:szCs w:val="16"/>
                </w:rPr>
                <w:t>S5-260434</w:t>
              </w:r>
            </w:hyperlink>
          </w:p>
        </w:tc>
        <w:tc>
          <w:tcPr>
            <w:tcW w:w="5310"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522FB">
        <w:trPr>
          <w:tblCellSpacing w:w="0" w:type="dxa"/>
        </w:trPr>
        <w:tc>
          <w:tcPr>
            <w:tcW w:w="949"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310"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QoE collection management </w:t>
            </w:r>
          </w:p>
        </w:tc>
        <w:tc>
          <w:tcPr>
            <w:tcW w:w="2399" w:type="dxa"/>
            <w:shd w:val="clear" w:color="auto" w:fill="FFFFCC"/>
          </w:tcPr>
          <w:p w14:paraId="0EEEA18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TraceQoE_OAM</w:t>
            </w:r>
          </w:p>
        </w:tc>
        <w:tc>
          <w:tcPr>
            <w:tcW w:w="1588"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522FB">
        <w:trPr>
          <w:tblCellSpacing w:w="0" w:type="dxa"/>
        </w:trPr>
        <w:tc>
          <w:tcPr>
            <w:tcW w:w="949" w:type="dxa"/>
            <w:shd w:val="clear" w:color="auto" w:fill="DEEAF6" w:themeFill="accent5" w:themeFillTint="33"/>
          </w:tcPr>
          <w:p w14:paraId="0F93402A" w14:textId="77777777" w:rsidR="00F3312E" w:rsidRDefault="00F3312E" w:rsidP="00F3312E">
            <w:pPr>
              <w:rPr>
                <w:rFonts w:asciiTheme="minorHAnsi" w:hAnsiTheme="minorHAnsi" w:cstheme="minorHAnsi"/>
                <w:b/>
                <w:sz w:val="18"/>
                <w:szCs w:val="18"/>
                <w:lang w:eastAsia="zh-CN"/>
              </w:rPr>
            </w:pPr>
            <w:hyperlink r:id="rId150" w:history="1">
              <w:r>
                <w:rPr>
                  <w:rStyle w:val="Hyperlink"/>
                  <w:rFonts w:asciiTheme="minorHAnsi" w:hAnsiTheme="minorHAnsi" w:cstheme="minorHAnsi"/>
                  <w:b/>
                  <w:bCs/>
                  <w:color w:val="0000FF"/>
                  <w:sz w:val="16"/>
                  <w:szCs w:val="16"/>
                </w:rPr>
                <w:t>S5-260046</w:t>
              </w:r>
            </w:hyperlink>
          </w:p>
        </w:tc>
        <w:tc>
          <w:tcPr>
            <w:tcW w:w="5310" w:type="dxa"/>
            <w:shd w:val="clear" w:color="auto" w:fill="FFFFFF"/>
          </w:tcPr>
          <w:p w14:paraId="1F114B5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399"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522FB">
        <w:trPr>
          <w:tblCellSpacing w:w="0" w:type="dxa"/>
        </w:trPr>
        <w:tc>
          <w:tcPr>
            <w:tcW w:w="949" w:type="dxa"/>
            <w:shd w:val="clear" w:color="auto" w:fill="DEEAF6" w:themeFill="accent5" w:themeFillTint="33"/>
          </w:tcPr>
          <w:p w14:paraId="1CB6600C" w14:textId="77777777" w:rsidR="00F3312E" w:rsidRDefault="00F3312E" w:rsidP="00F3312E">
            <w:pPr>
              <w:rPr>
                <w:rFonts w:asciiTheme="minorHAnsi" w:hAnsiTheme="minorHAnsi" w:cstheme="minorHAnsi"/>
                <w:b/>
                <w:sz w:val="18"/>
                <w:szCs w:val="18"/>
                <w:lang w:eastAsia="zh-CN"/>
              </w:rPr>
            </w:pPr>
            <w:hyperlink r:id="rId151" w:history="1">
              <w:r>
                <w:rPr>
                  <w:rStyle w:val="Hyperlink"/>
                  <w:rFonts w:asciiTheme="minorHAnsi" w:hAnsiTheme="minorHAnsi" w:cstheme="minorHAnsi"/>
                  <w:b/>
                  <w:bCs/>
                  <w:color w:val="0000FF"/>
                  <w:sz w:val="16"/>
                  <w:szCs w:val="16"/>
                </w:rPr>
                <w:t>S5-260047</w:t>
              </w:r>
            </w:hyperlink>
          </w:p>
        </w:tc>
        <w:tc>
          <w:tcPr>
            <w:tcW w:w="5310" w:type="dxa"/>
            <w:shd w:val="clear" w:color="auto" w:fill="FFFFFF"/>
          </w:tcPr>
          <w:p w14:paraId="1B8F6B3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399"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522FB">
        <w:trPr>
          <w:tblCellSpacing w:w="0" w:type="dxa"/>
        </w:trPr>
        <w:tc>
          <w:tcPr>
            <w:tcW w:w="949"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310"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399"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88"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522FB">
        <w:trPr>
          <w:tblCellSpacing w:w="0" w:type="dxa"/>
        </w:trPr>
        <w:tc>
          <w:tcPr>
            <w:tcW w:w="949"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310"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Aspects of RedCap features</w:t>
            </w:r>
          </w:p>
        </w:tc>
        <w:tc>
          <w:tcPr>
            <w:tcW w:w="2399" w:type="dxa"/>
            <w:shd w:val="clear" w:color="auto" w:fill="FFFFCC"/>
          </w:tcPr>
          <w:p w14:paraId="33B3373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NR_RedCap_OAM</w:t>
            </w:r>
          </w:p>
        </w:tc>
        <w:tc>
          <w:tcPr>
            <w:tcW w:w="1588"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522FB">
        <w:trPr>
          <w:tblCellSpacing w:w="0" w:type="dxa"/>
        </w:trPr>
        <w:tc>
          <w:tcPr>
            <w:tcW w:w="949"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310"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399"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88"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522FB">
        <w:trPr>
          <w:tblCellSpacing w:w="0" w:type="dxa"/>
        </w:trPr>
        <w:tc>
          <w:tcPr>
            <w:tcW w:w="949"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310"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399"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88"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522FB">
        <w:trPr>
          <w:tblCellSpacing w:w="0" w:type="dxa"/>
        </w:trPr>
        <w:tc>
          <w:tcPr>
            <w:tcW w:w="949"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310"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399"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88"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522FB">
        <w:trPr>
          <w:tblCellSpacing w:w="0" w:type="dxa"/>
        </w:trPr>
        <w:tc>
          <w:tcPr>
            <w:tcW w:w="949" w:type="dxa"/>
            <w:shd w:val="clear" w:color="auto" w:fill="E2EFD9" w:themeFill="accent6" w:themeFillTint="33"/>
          </w:tcPr>
          <w:p w14:paraId="2B7E44C9" w14:textId="77777777" w:rsidR="00F3312E" w:rsidRDefault="00F3312E" w:rsidP="00F3312E">
            <w:pPr>
              <w:rPr>
                <w:rFonts w:asciiTheme="minorHAnsi" w:hAnsiTheme="minorHAnsi" w:cstheme="minorHAnsi"/>
                <w:b/>
                <w:sz w:val="18"/>
                <w:szCs w:val="18"/>
                <w:lang w:eastAsia="zh-CN"/>
              </w:rPr>
            </w:pPr>
            <w:hyperlink r:id="rId152" w:history="1">
              <w:r>
                <w:rPr>
                  <w:rStyle w:val="Hyperlink"/>
                  <w:rFonts w:asciiTheme="minorHAnsi" w:hAnsiTheme="minorHAnsi" w:cstheme="minorHAnsi"/>
                  <w:b/>
                  <w:bCs/>
                  <w:color w:val="0000FF"/>
                  <w:sz w:val="16"/>
                  <w:szCs w:val="16"/>
                </w:rPr>
                <w:t>S5-260276</w:t>
              </w:r>
            </w:hyperlink>
          </w:p>
        </w:tc>
        <w:tc>
          <w:tcPr>
            <w:tcW w:w="5310"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399"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522FB">
        <w:trPr>
          <w:tblCellSpacing w:w="0" w:type="dxa"/>
        </w:trPr>
        <w:tc>
          <w:tcPr>
            <w:tcW w:w="949" w:type="dxa"/>
            <w:shd w:val="clear" w:color="auto" w:fill="E2EFD9" w:themeFill="accent6" w:themeFillTint="33"/>
          </w:tcPr>
          <w:p w14:paraId="00927D0D" w14:textId="77777777" w:rsidR="00F3312E" w:rsidRDefault="00F3312E" w:rsidP="00F3312E">
            <w:pPr>
              <w:rPr>
                <w:rFonts w:asciiTheme="minorHAnsi" w:hAnsiTheme="minorHAnsi" w:cstheme="minorHAnsi"/>
                <w:b/>
                <w:sz w:val="18"/>
                <w:szCs w:val="18"/>
                <w:lang w:eastAsia="zh-CN"/>
              </w:rPr>
            </w:pPr>
            <w:hyperlink r:id="rId153" w:history="1">
              <w:r>
                <w:rPr>
                  <w:rStyle w:val="Hyperlink"/>
                  <w:rFonts w:asciiTheme="minorHAnsi" w:hAnsiTheme="minorHAnsi" w:cstheme="minorHAnsi"/>
                  <w:b/>
                  <w:bCs/>
                  <w:color w:val="0000FF"/>
                  <w:sz w:val="16"/>
                  <w:szCs w:val="16"/>
                </w:rPr>
                <w:t>S5-260277</w:t>
              </w:r>
            </w:hyperlink>
          </w:p>
        </w:tc>
        <w:tc>
          <w:tcPr>
            <w:tcW w:w="5310"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399"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522FB">
        <w:trPr>
          <w:tblCellSpacing w:w="0" w:type="dxa"/>
        </w:trPr>
        <w:tc>
          <w:tcPr>
            <w:tcW w:w="949"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310"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399" w:type="dxa"/>
            <w:shd w:val="clear" w:color="auto" w:fill="FFFFCC"/>
          </w:tcPr>
          <w:p w14:paraId="78F33EA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MExpo</w:t>
            </w:r>
          </w:p>
        </w:tc>
        <w:tc>
          <w:tcPr>
            <w:tcW w:w="1588"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522FB">
        <w:trPr>
          <w:tblCellSpacing w:w="0" w:type="dxa"/>
        </w:trPr>
        <w:tc>
          <w:tcPr>
            <w:tcW w:w="949"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310"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for MonStra</w:t>
            </w:r>
          </w:p>
        </w:tc>
        <w:tc>
          <w:tcPr>
            <w:tcW w:w="2399" w:type="dxa"/>
            <w:shd w:val="clear" w:color="auto" w:fill="FFFFCC"/>
          </w:tcPr>
          <w:p w14:paraId="5F259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Monstra-OAM</w:t>
            </w:r>
          </w:p>
        </w:tc>
        <w:tc>
          <w:tcPr>
            <w:tcW w:w="1588"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522FB">
        <w:trPr>
          <w:tblCellSpacing w:w="0" w:type="dxa"/>
        </w:trPr>
        <w:tc>
          <w:tcPr>
            <w:tcW w:w="949"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310"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399"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522FB">
        <w:trPr>
          <w:tblCellSpacing w:w="0" w:type="dxa"/>
        </w:trPr>
        <w:tc>
          <w:tcPr>
            <w:tcW w:w="949" w:type="dxa"/>
            <w:shd w:val="clear" w:color="auto" w:fill="DEEAF6" w:themeFill="accent5" w:themeFillTint="33"/>
          </w:tcPr>
          <w:p w14:paraId="3FEFA1A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4" w:history="1">
              <w:r>
                <w:rPr>
                  <w:rStyle w:val="Hyperlink"/>
                  <w:rFonts w:asciiTheme="minorHAnsi" w:hAnsiTheme="minorHAnsi" w:cstheme="minorHAnsi"/>
                  <w:b/>
                  <w:bCs/>
                  <w:color w:val="0000FF"/>
                  <w:sz w:val="16"/>
                  <w:szCs w:val="16"/>
                </w:rPr>
                <w:t>S5-260145</w:t>
              </w:r>
            </w:hyperlink>
          </w:p>
        </w:tc>
        <w:tc>
          <w:tcPr>
            <w:tcW w:w="5310"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399"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9AAD4E5" w14:textId="77777777" w:rsidTr="003522FB">
        <w:trPr>
          <w:tblCellSpacing w:w="0" w:type="dxa"/>
        </w:trPr>
        <w:tc>
          <w:tcPr>
            <w:tcW w:w="949" w:type="dxa"/>
            <w:shd w:val="clear" w:color="auto" w:fill="DEEAF6" w:themeFill="accent5" w:themeFillTint="33"/>
          </w:tcPr>
          <w:p w14:paraId="421661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5" w:history="1">
              <w:r>
                <w:rPr>
                  <w:rStyle w:val="Hyperlink"/>
                  <w:rFonts w:asciiTheme="minorHAnsi" w:hAnsiTheme="minorHAnsi" w:cstheme="minorHAnsi"/>
                  <w:b/>
                  <w:bCs/>
                  <w:color w:val="0000FF"/>
                  <w:sz w:val="16"/>
                  <w:szCs w:val="16"/>
                </w:rPr>
                <w:t>S5-260146</w:t>
              </w:r>
            </w:hyperlink>
          </w:p>
        </w:tc>
        <w:tc>
          <w:tcPr>
            <w:tcW w:w="5310"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399"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0637F4B" w14:textId="77777777" w:rsidTr="003522FB">
        <w:trPr>
          <w:tblCellSpacing w:w="0" w:type="dxa"/>
        </w:trPr>
        <w:tc>
          <w:tcPr>
            <w:tcW w:w="949" w:type="dxa"/>
            <w:shd w:val="clear" w:color="auto" w:fill="E2EFD9" w:themeFill="accent6" w:themeFillTint="33"/>
          </w:tcPr>
          <w:p w14:paraId="09B63DDF"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6" w:history="1">
              <w:r>
                <w:rPr>
                  <w:rStyle w:val="Hyperlink"/>
                  <w:rFonts w:asciiTheme="minorHAnsi" w:hAnsiTheme="minorHAnsi" w:cstheme="minorHAnsi"/>
                  <w:b/>
                  <w:bCs/>
                  <w:color w:val="0000FF"/>
                  <w:sz w:val="16"/>
                  <w:szCs w:val="16"/>
                </w:rPr>
                <w:t>S5-260147</w:t>
              </w:r>
            </w:hyperlink>
          </w:p>
        </w:tc>
        <w:tc>
          <w:tcPr>
            <w:tcW w:w="5310"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399"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3E8670AA" w14:textId="77777777" w:rsidTr="003522FB">
        <w:trPr>
          <w:tblCellSpacing w:w="0" w:type="dxa"/>
        </w:trPr>
        <w:tc>
          <w:tcPr>
            <w:tcW w:w="949" w:type="dxa"/>
            <w:shd w:val="clear" w:color="auto" w:fill="E2EFD9" w:themeFill="accent6" w:themeFillTint="33"/>
          </w:tcPr>
          <w:p w14:paraId="24172C8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7" w:history="1">
              <w:r>
                <w:rPr>
                  <w:rStyle w:val="Hyperlink"/>
                  <w:rFonts w:asciiTheme="minorHAnsi" w:hAnsiTheme="minorHAnsi" w:cstheme="minorHAnsi"/>
                  <w:b/>
                  <w:bCs/>
                  <w:color w:val="0000FF"/>
                  <w:sz w:val="16"/>
                  <w:szCs w:val="16"/>
                </w:rPr>
                <w:t>S5-260148</w:t>
              </w:r>
            </w:hyperlink>
          </w:p>
        </w:tc>
        <w:tc>
          <w:tcPr>
            <w:tcW w:w="5310"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399"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5DCE909" w14:textId="77777777" w:rsidTr="003522FB">
        <w:trPr>
          <w:tblCellSpacing w:w="0" w:type="dxa"/>
        </w:trPr>
        <w:tc>
          <w:tcPr>
            <w:tcW w:w="949" w:type="dxa"/>
            <w:shd w:val="clear" w:color="auto" w:fill="E2EFD9" w:themeFill="accent6" w:themeFillTint="33"/>
          </w:tcPr>
          <w:p w14:paraId="469CF03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8" w:history="1">
              <w:r>
                <w:rPr>
                  <w:rStyle w:val="Hyperlink"/>
                  <w:rFonts w:asciiTheme="minorHAnsi" w:hAnsiTheme="minorHAnsi" w:cstheme="minorHAnsi"/>
                  <w:b/>
                  <w:bCs/>
                  <w:color w:val="0000FF"/>
                  <w:sz w:val="16"/>
                  <w:szCs w:val="16"/>
                </w:rPr>
                <w:t>S5-260149</w:t>
              </w:r>
            </w:hyperlink>
          </w:p>
        </w:tc>
        <w:tc>
          <w:tcPr>
            <w:tcW w:w="5310"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(yaml)</w:t>
            </w:r>
          </w:p>
        </w:tc>
        <w:tc>
          <w:tcPr>
            <w:tcW w:w="2399"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DF0F41" w14:textId="77777777" w:rsidTr="003522FB">
        <w:trPr>
          <w:tblCellSpacing w:w="0" w:type="dxa"/>
        </w:trPr>
        <w:tc>
          <w:tcPr>
            <w:tcW w:w="949" w:type="dxa"/>
            <w:shd w:val="clear" w:color="auto" w:fill="E2EFD9" w:themeFill="accent6" w:themeFillTint="33"/>
          </w:tcPr>
          <w:p w14:paraId="16E4F4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9" w:history="1">
              <w:r>
                <w:rPr>
                  <w:rStyle w:val="Hyperlink"/>
                  <w:rFonts w:asciiTheme="minorHAnsi" w:hAnsiTheme="minorHAnsi" w:cstheme="minorHAnsi"/>
                  <w:b/>
                  <w:bCs/>
                  <w:color w:val="0000FF"/>
                  <w:sz w:val="16"/>
                  <w:szCs w:val="16"/>
                </w:rPr>
                <w:t>S5-260150</w:t>
              </w:r>
            </w:hyperlink>
          </w:p>
        </w:tc>
        <w:tc>
          <w:tcPr>
            <w:tcW w:w="5310"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(yaml)</w:t>
            </w:r>
          </w:p>
        </w:tc>
        <w:tc>
          <w:tcPr>
            <w:tcW w:w="2399"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6B40847" w14:textId="77777777" w:rsidTr="003522FB">
        <w:trPr>
          <w:tblCellSpacing w:w="0" w:type="dxa"/>
        </w:trPr>
        <w:tc>
          <w:tcPr>
            <w:tcW w:w="949" w:type="dxa"/>
            <w:shd w:val="clear" w:color="auto" w:fill="DEEAF6" w:themeFill="accent5" w:themeFillTint="33"/>
          </w:tcPr>
          <w:p w14:paraId="3658F31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0" w:history="1">
              <w:r>
                <w:rPr>
                  <w:rStyle w:val="Hyperlink"/>
                  <w:rFonts w:asciiTheme="minorHAnsi" w:hAnsiTheme="minorHAnsi" w:cstheme="minorHAnsi"/>
                  <w:b/>
                  <w:bCs/>
                  <w:color w:val="0000FF"/>
                  <w:sz w:val="16"/>
                  <w:szCs w:val="16"/>
                </w:rPr>
                <w:t>S5-260151</w:t>
              </w:r>
            </w:hyperlink>
          </w:p>
        </w:tc>
        <w:tc>
          <w:tcPr>
            <w:tcW w:w="5310"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399"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88F25C" w14:textId="77777777" w:rsidTr="003522FB">
        <w:trPr>
          <w:tblCellSpacing w:w="0" w:type="dxa"/>
        </w:trPr>
        <w:tc>
          <w:tcPr>
            <w:tcW w:w="949" w:type="dxa"/>
            <w:shd w:val="clear" w:color="auto" w:fill="DEEAF6" w:themeFill="accent5" w:themeFillTint="33"/>
          </w:tcPr>
          <w:p w14:paraId="63AE47A9"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1" w:history="1">
              <w:r>
                <w:rPr>
                  <w:rStyle w:val="Hyperlink"/>
                  <w:rFonts w:asciiTheme="minorHAnsi" w:hAnsiTheme="minorHAnsi" w:cstheme="minorHAnsi"/>
                  <w:b/>
                  <w:bCs/>
                  <w:color w:val="0000FF"/>
                  <w:sz w:val="16"/>
                  <w:szCs w:val="16"/>
                </w:rPr>
                <w:t>S5-260152</w:t>
              </w:r>
            </w:hyperlink>
          </w:p>
        </w:tc>
        <w:tc>
          <w:tcPr>
            <w:tcW w:w="5310"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399"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8A4A69E" w14:textId="77777777" w:rsidTr="003522FB">
        <w:trPr>
          <w:tblCellSpacing w:w="0" w:type="dxa"/>
        </w:trPr>
        <w:tc>
          <w:tcPr>
            <w:tcW w:w="949"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310"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399"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522FB">
        <w:trPr>
          <w:tblCellSpacing w:w="0" w:type="dxa"/>
        </w:trPr>
        <w:tc>
          <w:tcPr>
            <w:tcW w:w="949" w:type="dxa"/>
            <w:shd w:val="clear" w:color="auto" w:fill="E2EFD9" w:themeFill="accent6" w:themeFillTint="33"/>
          </w:tcPr>
          <w:p w14:paraId="2F98ADD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2" w:history="1">
              <w:r>
                <w:rPr>
                  <w:rStyle w:val="Hyperlink"/>
                  <w:rFonts w:asciiTheme="minorHAnsi" w:hAnsiTheme="minorHAnsi" w:cstheme="minorHAnsi"/>
                  <w:b/>
                  <w:bCs/>
                  <w:color w:val="0000FF"/>
                  <w:sz w:val="16"/>
                  <w:szCs w:val="16"/>
                </w:rPr>
                <w:t>S5-260049</w:t>
              </w:r>
            </w:hyperlink>
          </w:p>
        </w:tc>
        <w:tc>
          <w:tcPr>
            <w:tcW w:w="5310"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 performanceMetrics descriptions</w:t>
            </w:r>
          </w:p>
        </w:tc>
        <w:tc>
          <w:tcPr>
            <w:tcW w:w="2399"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522FB">
        <w:trPr>
          <w:tblCellSpacing w:w="0" w:type="dxa"/>
        </w:trPr>
        <w:tc>
          <w:tcPr>
            <w:tcW w:w="949" w:type="dxa"/>
            <w:shd w:val="clear" w:color="auto" w:fill="E2EFD9" w:themeFill="accent6" w:themeFillTint="33"/>
          </w:tcPr>
          <w:p w14:paraId="54CAB1B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3" w:history="1">
              <w:r>
                <w:rPr>
                  <w:rStyle w:val="Hyperlink"/>
                  <w:rFonts w:asciiTheme="minorHAnsi" w:hAnsiTheme="minorHAnsi" w:cstheme="minorHAnsi"/>
                  <w:b/>
                  <w:bCs/>
                  <w:color w:val="0000FF"/>
                  <w:sz w:val="16"/>
                  <w:szCs w:val="16"/>
                </w:rPr>
                <w:t>S5-260050</w:t>
              </w:r>
            </w:hyperlink>
          </w:p>
        </w:tc>
        <w:tc>
          <w:tcPr>
            <w:tcW w:w="5310"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399"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522FB">
        <w:trPr>
          <w:tblCellSpacing w:w="0" w:type="dxa"/>
        </w:trPr>
        <w:tc>
          <w:tcPr>
            <w:tcW w:w="949" w:type="dxa"/>
            <w:shd w:val="clear" w:color="auto" w:fill="DEEAF6" w:themeFill="accent5" w:themeFillTint="33"/>
          </w:tcPr>
          <w:p w14:paraId="04D9E7F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4" w:history="1">
              <w:r>
                <w:rPr>
                  <w:rStyle w:val="Hyperlink"/>
                  <w:rFonts w:asciiTheme="minorHAnsi" w:hAnsiTheme="minorHAnsi" w:cstheme="minorHAnsi"/>
                  <w:b/>
                  <w:bCs/>
                  <w:color w:val="0000FF"/>
                  <w:sz w:val="16"/>
                  <w:szCs w:val="16"/>
                </w:rPr>
                <w:t>S5-260109</w:t>
              </w:r>
            </w:hyperlink>
          </w:p>
        </w:tc>
        <w:tc>
          <w:tcPr>
            <w:tcW w:w="5310"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Add openAPI definition for the missing name containment for SubNetwork and ManagedElement</w:t>
            </w:r>
          </w:p>
        </w:tc>
        <w:tc>
          <w:tcPr>
            <w:tcW w:w="2399"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549C5811" w14:textId="77777777" w:rsidTr="003522FB">
        <w:trPr>
          <w:tblCellSpacing w:w="0" w:type="dxa"/>
        </w:trPr>
        <w:tc>
          <w:tcPr>
            <w:tcW w:w="949" w:type="dxa"/>
            <w:shd w:val="clear" w:color="auto" w:fill="DEEAF6" w:themeFill="accent5" w:themeFillTint="33"/>
          </w:tcPr>
          <w:p w14:paraId="34C566F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5" w:history="1">
              <w:r>
                <w:rPr>
                  <w:rStyle w:val="Hyperlink"/>
                  <w:rFonts w:asciiTheme="minorHAnsi" w:hAnsiTheme="minorHAnsi" w:cstheme="minorHAnsi"/>
                  <w:b/>
                  <w:bCs/>
                  <w:color w:val="0000FF"/>
                  <w:sz w:val="16"/>
                  <w:szCs w:val="16"/>
                </w:rPr>
                <w:t>S5-260110</w:t>
              </w:r>
            </w:hyperlink>
          </w:p>
        </w:tc>
        <w:tc>
          <w:tcPr>
            <w:tcW w:w="5310"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Add openAPI definition for the missing name containment for SubNetwork and ManagedElement</w:t>
            </w:r>
          </w:p>
        </w:tc>
        <w:tc>
          <w:tcPr>
            <w:tcW w:w="2399"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E258B8F" w14:textId="77777777" w:rsidTr="003522FB">
        <w:trPr>
          <w:tblCellSpacing w:w="0" w:type="dxa"/>
        </w:trPr>
        <w:tc>
          <w:tcPr>
            <w:tcW w:w="949" w:type="dxa"/>
            <w:shd w:val="clear" w:color="auto" w:fill="E2EFD9" w:themeFill="accent6" w:themeFillTint="33"/>
          </w:tcPr>
          <w:p w14:paraId="0CEB5FF7"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6" w:history="1">
              <w:r>
                <w:rPr>
                  <w:rStyle w:val="Hyperlink"/>
                  <w:rFonts w:asciiTheme="minorHAnsi" w:hAnsiTheme="minorHAnsi" w:cstheme="minorHAnsi"/>
                  <w:b/>
                  <w:bCs/>
                  <w:color w:val="0000FF"/>
                  <w:sz w:val="16"/>
                  <w:szCs w:val="16"/>
                </w:rPr>
                <w:t>S5-260468</w:t>
              </w:r>
            </w:hyperlink>
          </w:p>
        </w:tc>
        <w:tc>
          <w:tcPr>
            <w:tcW w:w="5310"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399"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522FB">
        <w:trPr>
          <w:tblCellSpacing w:w="0" w:type="dxa"/>
        </w:trPr>
        <w:tc>
          <w:tcPr>
            <w:tcW w:w="949"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399"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522FB">
        <w:trPr>
          <w:tblCellSpacing w:w="0" w:type="dxa"/>
        </w:trPr>
        <w:tc>
          <w:tcPr>
            <w:tcW w:w="949"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97"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522FB">
        <w:trPr>
          <w:tblCellSpacing w:w="0" w:type="dxa"/>
        </w:trPr>
        <w:tc>
          <w:tcPr>
            <w:tcW w:w="1024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522FB">
        <w:trPr>
          <w:tblCellSpacing w:w="0" w:type="dxa"/>
        </w:trPr>
        <w:tc>
          <w:tcPr>
            <w:tcW w:w="949"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310"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399"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88"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522FB">
        <w:trPr>
          <w:tblCellSpacing w:w="0" w:type="dxa"/>
        </w:trPr>
        <w:tc>
          <w:tcPr>
            <w:tcW w:w="949" w:type="dxa"/>
            <w:shd w:val="clear" w:color="auto" w:fill="FFFFFF"/>
          </w:tcPr>
          <w:p w14:paraId="35D086C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7" w:history="1">
              <w:r>
                <w:rPr>
                  <w:rStyle w:val="Hyperlink"/>
                  <w:rFonts w:asciiTheme="minorHAnsi" w:hAnsiTheme="minorHAnsi" w:cstheme="minorHAnsi"/>
                  <w:b/>
                  <w:bCs/>
                  <w:color w:val="0000FF"/>
                  <w:sz w:val="16"/>
                  <w:szCs w:val="16"/>
                </w:rPr>
                <w:t>S5-260083</w:t>
              </w:r>
            </w:hyperlink>
          </w:p>
        </w:tc>
        <w:tc>
          <w:tcPr>
            <w:tcW w:w="5310" w:type="dxa"/>
            <w:shd w:val="clear" w:color="auto" w:fill="FFFFFF"/>
          </w:tcPr>
          <w:p w14:paraId="0806702C" w14:textId="77777777" w:rsidR="00F3312E" w:rsidRDefault="00F3312E" w:rsidP="00F3312E">
            <w:pPr>
              <w:rPr>
                <w:ins w:id="224" w:author="Zoulan" w:date="2026-02-09T14:09:00Z"/>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ins w:id="225" w:author="Zoulan" w:date="2026-02-09T14:09:00Z">
              <w:r>
                <w:rPr>
                  <w:rFonts w:asciiTheme="minorHAnsi" w:hAnsiTheme="minorHAnsi" w:cstheme="minorHAnsi" w:hint="eastAsia"/>
                  <w:sz w:val="16"/>
                  <w:szCs w:val="16"/>
                  <w:lang w:eastAsia="zh-CN"/>
                </w:rPr>
                <w:t>Agreed</w:t>
              </w:r>
            </w:ins>
          </w:p>
        </w:tc>
        <w:tc>
          <w:tcPr>
            <w:tcW w:w="2399"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536198D8" w14:textId="77777777" w:rsidTr="003522FB">
        <w:trPr>
          <w:tblCellSpacing w:w="0" w:type="dxa"/>
        </w:trPr>
        <w:tc>
          <w:tcPr>
            <w:tcW w:w="949" w:type="dxa"/>
            <w:shd w:val="clear" w:color="auto" w:fill="E2EFD9" w:themeFill="accent6" w:themeFillTint="33"/>
          </w:tcPr>
          <w:p w14:paraId="1E1E5408"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8" w:history="1">
              <w:r>
                <w:rPr>
                  <w:rStyle w:val="Hyperlink"/>
                  <w:rFonts w:asciiTheme="minorHAnsi" w:hAnsiTheme="minorHAnsi" w:cstheme="minorHAnsi"/>
                  <w:b/>
                  <w:bCs/>
                  <w:color w:val="0000FF"/>
                  <w:sz w:val="16"/>
                  <w:szCs w:val="16"/>
                </w:rPr>
                <w:t>S5-260103</w:t>
              </w:r>
            </w:hyperlink>
          </w:p>
        </w:tc>
        <w:tc>
          <w:tcPr>
            <w:tcW w:w="5310" w:type="dxa"/>
            <w:shd w:val="clear" w:color="auto" w:fill="FFFFFF"/>
          </w:tcPr>
          <w:p w14:paraId="08D4ACB4" w14:textId="77777777" w:rsidR="00F3312E" w:rsidRDefault="00F3312E" w:rsidP="00F3312E">
            <w:pPr>
              <w:rPr>
                <w:ins w:id="226" w:author="Zoulan" w:date="2026-02-09T14:10:00Z"/>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ins w:id="227" w:author="Zoulan" w:date="2026-02-09T14:11:00Z"/>
                <w:rFonts w:asciiTheme="minorHAnsi" w:hAnsiTheme="minorHAnsi" w:cstheme="minorHAnsi"/>
                <w:sz w:val="16"/>
                <w:szCs w:val="16"/>
                <w:lang w:eastAsia="zh-CN"/>
              </w:rPr>
            </w:pPr>
            <w:ins w:id="228" w:author="Zoulan" w:date="2026-02-09T14:10:00Z">
              <w:r>
                <w:rPr>
                  <w:rFonts w:asciiTheme="minorHAnsi" w:hAnsiTheme="minorHAnsi" w:cstheme="minorHAnsi" w:hint="eastAsia"/>
                  <w:sz w:val="16"/>
                  <w:szCs w:val="16"/>
                  <w:lang w:eastAsia="zh-CN"/>
                </w:rPr>
                <w:t xml:space="preserve">E: clarification on </w:t>
              </w:r>
            </w:ins>
            <w:ins w:id="229" w:author="Zoulan" w:date="2026-02-09T14:11:00Z">
              <w:r>
                <w:rPr>
                  <w:rFonts w:asciiTheme="minorHAnsi" w:hAnsiTheme="minorHAnsi" w:cstheme="minorHAnsi" w:hint="eastAsia"/>
                  <w:sz w:val="16"/>
                  <w:szCs w:val="16"/>
                  <w:lang w:eastAsia="zh-CN"/>
                </w:rPr>
                <w:t xml:space="preserve">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ins>
          </w:p>
          <w:p w14:paraId="47D7B747" w14:textId="77777777" w:rsidR="00434D23" w:rsidRDefault="00434D23" w:rsidP="00F3312E">
            <w:pPr>
              <w:rPr>
                <w:ins w:id="230" w:author="Zoulan" w:date="2026-02-09T14:12:00Z"/>
                <w:rFonts w:asciiTheme="minorHAnsi" w:hAnsiTheme="minorHAnsi" w:cstheme="minorHAnsi"/>
                <w:sz w:val="16"/>
                <w:szCs w:val="16"/>
                <w:lang w:eastAsia="zh-CN"/>
              </w:rPr>
            </w:pPr>
            <w:ins w:id="231" w:author="Zoulan" w:date="2026-02-09T14:11: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 xml:space="preserve"> </w:t>
              </w:r>
            </w:ins>
            <w:ins w:id="232" w:author="Zoulan" w:date="2026-02-09T14:12:00Z">
              <w:r>
                <w:rPr>
                  <w:rFonts w:asciiTheme="minorHAnsi" w:hAnsiTheme="minorHAnsi" w:cstheme="minorHAnsi" w:hint="eastAsia"/>
                  <w:sz w:val="16"/>
                  <w:szCs w:val="16"/>
                  <w:lang w:eastAsia="zh-CN"/>
                </w:rPr>
                <w:t xml:space="preserve">ENUM to string will introduce backward compatible issue. </w:t>
              </w:r>
            </w:ins>
          </w:p>
          <w:p w14:paraId="311B4A1C" w14:textId="77777777" w:rsidR="00434D23" w:rsidRDefault="005A4A73" w:rsidP="00F3312E">
            <w:pPr>
              <w:rPr>
                <w:ins w:id="233" w:author="Zoulan" w:date="2026-02-09T14:14:00Z"/>
                <w:rFonts w:asciiTheme="minorHAnsi" w:hAnsiTheme="minorHAnsi" w:cstheme="minorHAnsi"/>
                <w:sz w:val="16"/>
                <w:szCs w:val="16"/>
                <w:lang w:eastAsia="zh-CN"/>
              </w:rPr>
            </w:pPr>
            <w:ins w:id="234" w:author="Zoulan" w:date="2026-02-09T14:13:00Z">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E </w:t>
              </w:r>
            </w:ins>
            <w:ins w:id="235" w:author="Zoulan" w:date="2026-02-09T14:14:00Z">
              <w:r>
                <w:rPr>
                  <w:rFonts w:asciiTheme="minorHAnsi" w:hAnsiTheme="minorHAnsi" w:cstheme="minorHAnsi" w:hint="eastAsia"/>
                  <w:sz w:val="16"/>
                  <w:szCs w:val="16"/>
                  <w:lang w:eastAsia="zh-CN"/>
                </w:rPr>
                <w:t>.</w:t>
              </w:r>
            </w:ins>
          </w:p>
          <w:p w14:paraId="535E8EF8" w14:textId="77777777" w:rsidR="005A4A73" w:rsidRDefault="005A4A73" w:rsidP="00F3312E">
            <w:pPr>
              <w:rPr>
                <w:ins w:id="236" w:author="Zoulan" w:date="2026-02-09T14:16:00Z"/>
                <w:rFonts w:asciiTheme="minorHAnsi" w:hAnsiTheme="minorHAnsi" w:cstheme="minorHAnsi"/>
                <w:sz w:val="16"/>
                <w:szCs w:val="16"/>
                <w:lang w:eastAsia="zh-CN"/>
              </w:rPr>
            </w:pPr>
            <w:ins w:id="237" w:author="Zoulan" w:date="2026-02-09T14:14:00Z">
              <w:r>
                <w:rPr>
                  <w:rFonts w:asciiTheme="minorHAnsi" w:hAnsiTheme="minorHAnsi" w:cstheme="minorHAnsi" w:hint="eastAsia"/>
                  <w:sz w:val="16"/>
                  <w:szCs w:val="16"/>
                  <w:lang w:eastAsia="zh-CN"/>
                </w:rPr>
                <w:t xml:space="preserve">SS: </w:t>
              </w:r>
            </w:ins>
            <w:ins w:id="238" w:author="Zoulan" w:date="2026-02-09T14:15:00Z">
              <w:r>
                <w:rPr>
                  <w:rFonts w:asciiTheme="minorHAnsi" w:hAnsiTheme="minorHAnsi" w:cstheme="minorHAnsi" w:hint="eastAsia"/>
                  <w:sz w:val="16"/>
                  <w:szCs w:val="16"/>
                  <w:lang w:eastAsia="zh-CN"/>
                </w:rPr>
                <w:t xml:space="preserve">do not support extension of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w:t>
              </w:r>
            </w:ins>
          </w:p>
          <w:p w14:paraId="724DC698" w14:textId="7AA2C47F" w:rsidR="005A4A73" w:rsidRDefault="005A4A73" w:rsidP="00F3312E">
            <w:pPr>
              <w:rPr>
                <w:ins w:id="239" w:author="Zoulan" w:date="2026-02-09T14:15:00Z"/>
                <w:rFonts w:asciiTheme="minorHAnsi" w:hAnsiTheme="minorHAnsi" w:cstheme="minorHAnsi"/>
                <w:sz w:val="16"/>
                <w:szCs w:val="16"/>
                <w:lang w:eastAsia="zh-CN"/>
              </w:rPr>
            </w:pPr>
            <w:ins w:id="240" w:author="Zoulan" w:date="2026-02-09T14:16:00Z">
              <w:r>
                <w:rPr>
                  <w:rFonts w:asciiTheme="minorHAnsi" w:hAnsiTheme="minorHAnsi" w:cstheme="minorHAnsi" w:hint="eastAsia"/>
                  <w:sz w:val="16"/>
                  <w:szCs w:val="16"/>
                  <w:lang w:eastAsia="zh-CN"/>
                </w:rPr>
                <w:t xml:space="preserve">HW: </w:t>
              </w:r>
            </w:ins>
            <w:ins w:id="241" w:author="Zoulan" w:date="2026-02-09T14:17:00Z">
              <w:r>
                <w:rPr>
                  <w:rFonts w:asciiTheme="minorHAnsi" w:hAnsiTheme="minorHAnsi" w:cstheme="minorHAnsi" w:hint="eastAsia"/>
                  <w:sz w:val="16"/>
                  <w:szCs w:val="16"/>
                  <w:lang w:eastAsia="zh-CN"/>
                </w:rPr>
                <w:t xml:space="preserve">agree to not change ENUM to string. </w:t>
              </w:r>
            </w:ins>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ins w:id="242" w:author="Zoulan" w:date="2026-02-09T14:15:00Z">
              <w:r>
                <w:rPr>
                  <w:rFonts w:asciiTheme="minorHAnsi" w:eastAsiaTheme="minorEastAsia" w:hAnsiTheme="minorHAnsi" w:cstheme="minorHAnsi" w:hint="eastAsia"/>
                  <w:color w:val="000000"/>
                  <w:sz w:val="18"/>
                  <w:szCs w:val="18"/>
                </w:rPr>
                <w:t>0642</w:t>
              </w:r>
            </w:ins>
          </w:p>
        </w:tc>
        <w:tc>
          <w:tcPr>
            <w:tcW w:w="2399"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4E94C92E" w14:textId="77777777" w:rsidTr="003522FB">
        <w:trPr>
          <w:tblCellSpacing w:w="0" w:type="dxa"/>
        </w:trPr>
        <w:tc>
          <w:tcPr>
            <w:tcW w:w="949" w:type="dxa"/>
            <w:shd w:val="clear" w:color="auto" w:fill="E2EFD9" w:themeFill="accent6" w:themeFillTint="33"/>
          </w:tcPr>
          <w:p w14:paraId="6231833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9" w:history="1">
              <w:r>
                <w:rPr>
                  <w:rStyle w:val="Hyperlink"/>
                  <w:rFonts w:asciiTheme="minorHAnsi" w:hAnsiTheme="minorHAnsi" w:cstheme="minorHAnsi"/>
                  <w:b/>
                  <w:bCs/>
                  <w:color w:val="0000FF"/>
                  <w:sz w:val="16"/>
                  <w:szCs w:val="16"/>
                </w:rPr>
                <w:t>S5-260104</w:t>
              </w:r>
            </w:hyperlink>
          </w:p>
        </w:tc>
        <w:tc>
          <w:tcPr>
            <w:tcW w:w="5310" w:type="dxa"/>
            <w:shd w:val="clear" w:color="auto" w:fill="FFFFFF"/>
          </w:tcPr>
          <w:p w14:paraId="6F79E97B" w14:textId="77777777" w:rsidR="00F3312E" w:rsidRDefault="00F3312E" w:rsidP="00F3312E">
            <w:pPr>
              <w:rPr>
                <w:ins w:id="243" w:author="Zoulan" w:date="2026-02-09T14:16:00Z"/>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ins w:id="244" w:author="Zoulan" w:date="2026-02-09T14:16:00Z">
              <w:r>
                <w:rPr>
                  <w:rFonts w:asciiTheme="minorHAnsi" w:hAnsiTheme="minorHAnsi" w:cstheme="minorHAnsi" w:hint="eastAsia"/>
                  <w:sz w:val="16"/>
                  <w:szCs w:val="16"/>
                  <w:lang w:eastAsia="zh-CN"/>
                </w:rPr>
                <w:t>-&gt;643</w:t>
              </w:r>
            </w:ins>
          </w:p>
        </w:tc>
        <w:tc>
          <w:tcPr>
            <w:tcW w:w="2399"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6CF35B0D" w14:textId="77777777" w:rsidTr="003522FB">
        <w:trPr>
          <w:tblCellSpacing w:w="0" w:type="dxa"/>
        </w:trPr>
        <w:tc>
          <w:tcPr>
            <w:tcW w:w="949" w:type="dxa"/>
            <w:shd w:val="clear" w:color="auto" w:fill="DEEAF6" w:themeFill="accent5" w:themeFillTint="33"/>
          </w:tcPr>
          <w:p w14:paraId="3CF6CE91"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0" w:history="1">
              <w:r>
                <w:rPr>
                  <w:rStyle w:val="Hyperlink"/>
                  <w:rFonts w:asciiTheme="minorHAnsi" w:hAnsiTheme="minorHAnsi" w:cstheme="minorHAnsi"/>
                  <w:b/>
                  <w:bCs/>
                  <w:color w:val="0000FF"/>
                  <w:sz w:val="16"/>
                  <w:szCs w:val="16"/>
                </w:rPr>
                <w:t>S5-260105</w:t>
              </w:r>
            </w:hyperlink>
          </w:p>
        </w:tc>
        <w:tc>
          <w:tcPr>
            <w:tcW w:w="5310" w:type="dxa"/>
            <w:shd w:val="clear" w:color="auto" w:fill="FFFFFF"/>
          </w:tcPr>
          <w:p w14:paraId="1C51BE4F" w14:textId="77777777" w:rsidR="00F3312E" w:rsidRDefault="00F3312E" w:rsidP="00F3312E">
            <w:pPr>
              <w:rPr>
                <w:ins w:id="245" w:author="Zoulan" w:date="2026-02-09T14:17:00Z"/>
                <w:rFonts w:asciiTheme="minorHAnsi" w:hAnsiTheme="minorHAnsi" w:cstheme="minorHAnsi"/>
                <w:sz w:val="16"/>
                <w:szCs w:val="16"/>
              </w:rPr>
            </w:pPr>
            <w:r>
              <w:rPr>
                <w:rFonts w:asciiTheme="minorHAnsi" w:hAnsiTheme="minorHAnsi" w:cstheme="minorHAnsi"/>
                <w:sz w:val="16"/>
                <w:szCs w:val="16"/>
              </w:rPr>
              <w:t>Rel-20 CR TS 28.622 Correct definition for GeoArea related attributes</w:t>
            </w:r>
          </w:p>
          <w:p w14:paraId="4F658DA9" w14:textId="77777777" w:rsidR="0052494C" w:rsidRDefault="0052494C" w:rsidP="00F3312E">
            <w:pPr>
              <w:rPr>
                <w:ins w:id="246" w:author="Zoulan" w:date="2026-02-09T14:18:00Z"/>
                <w:rFonts w:asciiTheme="minorHAnsi" w:hAnsiTheme="minorHAnsi" w:cstheme="minorHAnsi"/>
                <w:sz w:val="16"/>
                <w:szCs w:val="16"/>
                <w:lang w:eastAsia="zh-CN"/>
              </w:rPr>
            </w:pPr>
            <w:ins w:id="247" w:author="Zoulan" w:date="2026-02-09T14:17:00Z">
              <w:r>
                <w:rPr>
                  <w:rFonts w:asciiTheme="minorHAnsi" w:hAnsiTheme="minorHAnsi" w:cstheme="minorHAnsi" w:hint="eastAsia"/>
                  <w:sz w:val="16"/>
                  <w:szCs w:val="16"/>
                  <w:lang w:eastAsia="zh-CN"/>
                </w:rPr>
                <w:t>N: why change to geoAreasList?</w:t>
              </w:r>
            </w:ins>
          </w:p>
          <w:p w14:paraId="76D66E09" w14:textId="77777777" w:rsidR="009C213A" w:rsidRDefault="009C213A" w:rsidP="00F3312E">
            <w:pPr>
              <w:rPr>
                <w:ins w:id="248" w:author="Zoulan" w:date="2026-02-09T14:21:00Z"/>
                <w:rFonts w:asciiTheme="minorHAnsi" w:hAnsiTheme="minorHAnsi" w:cstheme="minorHAnsi"/>
                <w:sz w:val="16"/>
                <w:szCs w:val="16"/>
                <w:lang w:eastAsia="zh-CN"/>
              </w:rPr>
            </w:pPr>
            <w:ins w:id="249" w:author="Zoulan" w:date="2026-02-09T14:18:00Z">
              <w:r>
                <w:rPr>
                  <w:rFonts w:asciiTheme="minorHAnsi" w:hAnsiTheme="minorHAnsi" w:cstheme="minorHAnsi" w:hint="eastAsia"/>
                  <w:sz w:val="16"/>
                  <w:szCs w:val="16"/>
                  <w:lang w:eastAsia="zh-CN"/>
                </w:rPr>
                <w:t>E: prefer geoAreaList.</w:t>
              </w:r>
            </w:ins>
            <w:ins w:id="250" w:author="Zoulan" w:date="2026-02-09T14:19: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ins>
            <w:ins w:id="251" w:author="Zoulan" w:date="2026-02-09T14:20:00Z">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w:t>
              </w:r>
            </w:ins>
            <w:ins w:id="252" w:author="Zoulan" w:date="2026-02-09T14:21:00Z">
              <w:r>
                <w:rPr>
                  <w:rFonts w:asciiTheme="minorHAnsi" w:hAnsiTheme="minorHAnsi" w:cstheme="minorHAnsi" w:hint="eastAsia"/>
                  <w:sz w:val="16"/>
                  <w:szCs w:val="16"/>
                  <w:lang w:eastAsia="zh-CN"/>
                </w:rPr>
                <w:t xml:space="preserve">ibute table needs update. </w:t>
              </w:r>
            </w:ins>
          </w:p>
          <w:p w14:paraId="635F56E2" w14:textId="49037A1B" w:rsidR="009C213A" w:rsidRDefault="009C213A" w:rsidP="00F3312E">
            <w:pPr>
              <w:rPr>
                <w:rFonts w:asciiTheme="minorHAnsi" w:hAnsiTheme="minorHAnsi" w:cstheme="minorHAnsi"/>
                <w:color w:val="000000"/>
                <w:sz w:val="18"/>
                <w:szCs w:val="18"/>
                <w:lang w:eastAsia="zh-CN"/>
              </w:rPr>
            </w:pPr>
            <w:ins w:id="253" w:author="Zoulan" w:date="2026-02-09T14:21:00Z">
              <w:r>
                <w:rPr>
                  <w:rFonts w:asciiTheme="minorHAnsi" w:hAnsiTheme="minorHAnsi" w:cstheme="minorHAnsi" w:hint="eastAsia"/>
                  <w:sz w:val="16"/>
                  <w:szCs w:val="16"/>
                  <w:lang w:eastAsia="zh-CN"/>
                </w:rPr>
                <w:t>-&gt;0644</w:t>
              </w:r>
            </w:ins>
          </w:p>
        </w:tc>
        <w:tc>
          <w:tcPr>
            <w:tcW w:w="2399"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44AF15A" w14:textId="77777777" w:rsidTr="003522FB">
        <w:trPr>
          <w:tblCellSpacing w:w="0" w:type="dxa"/>
        </w:trPr>
        <w:tc>
          <w:tcPr>
            <w:tcW w:w="949" w:type="dxa"/>
            <w:shd w:val="clear" w:color="auto" w:fill="DEEAF6" w:themeFill="accent5" w:themeFillTint="33"/>
          </w:tcPr>
          <w:p w14:paraId="4EF8F5F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1" w:history="1">
              <w:r>
                <w:rPr>
                  <w:rStyle w:val="Hyperlink"/>
                  <w:rFonts w:asciiTheme="minorHAnsi" w:hAnsiTheme="minorHAnsi" w:cstheme="minorHAnsi"/>
                  <w:b/>
                  <w:bCs/>
                  <w:color w:val="0000FF"/>
                  <w:sz w:val="16"/>
                  <w:szCs w:val="16"/>
                </w:rPr>
                <w:t>S5-260106</w:t>
              </w:r>
            </w:hyperlink>
          </w:p>
        </w:tc>
        <w:tc>
          <w:tcPr>
            <w:tcW w:w="5310" w:type="dxa"/>
            <w:shd w:val="clear" w:color="auto" w:fill="FFFFFF"/>
          </w:tcPr>
          <w:p w14:paraId="1778D182" w14:textId="77777777" w:rsidR="00F3312E" w:rsidRDefault="00F3312E" w:rsidP="00F3312E">
            <w:pPr>
              <w:rPr>
                <w:ins w:id="254" w:author="Zoulan" w:date="2026-02-09T14:21:00Z"/>
                <w:rFonts w:asciiTheme="minorHAnsi" w:hAnsiTheme="minorHAnsi" w:cstheme="minorHAnsi"/>
                <w:sz w:val="16"/>
                <w:szCs w:val="16"/>
              </w:rPr>
            </w:pPr>
            <w:r>
              <w:rPr>
                <w:rFonts w:asciiTheme="minorHAnsi" w:hAnsiTheme="minorHAnsi" w:cstheme="minorHAnsi"/>
                <w:sz w:val="16"/>
                <w:szCs w:val="16"/>
              </w:rPr>
              <w:t>Rel-20 CR TS 28.623 Correct definition for GeoArea related attributes</w:t>
            </w:r>
          </w:p>
          <w:p w14:paraId="3FFFC789" w14:textId="6C57EB0F" w:rsidR="009C213A" w:rsidRDefault="009C213A" w:rsidP="00F3312E">
            <w:pPr>
              <w:rPr>
                <w:rFonts w:asciiTheme="minorHAnsi" w:hAnsiTheme="minorHAnsi" w:cstheme="minorHAnsi"/>
                <w:color w:val="000000"/>
                <w:sz w:val="18"/>
                <w:szCs w:val="18"/>
                <w:lang w:eastAsia="zh-CN"/>
              </w:rPr>
            </w:pPr>
            <w:ins w:id="255" w:author="Zoulan" w:date="2026-02-09T14:21:00Z">
              <w:r>
                <w:rPr>
                  <w:rFonts w:asciiTheme="minorHAnsi" w:hAnsiTheme="minorHAnsi" w:cstheme="minorHAnsi" w:hint="eastAsia"/>
                  <w:sz w:val="16"/>
                  <w:szCs w:val="16"/>
                  <w:lang w:eastAsia="zh-CN"/>
                </w:rPr>
                <w:t>-&gt;645</w:t>
              </w:r>
            </w:ins>
          </w:p>
        </w:tc>
        <w:tc>
          <w:tcPr>
            <w:tcW w:w="2399"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1C7F701" w14:textId="77777777" w:rsidTr="003522FB">
        <w:trPr>
          <w:tblCellSpacing w:w="0" w:type="dxa"/>
        </w:trPr>
        <w:tc>
          <w:tcPr>
            <w:tcW w:w="949" w:type="dxa"/>
            <w:shd w:val="clear" w:color="auto" w:fill="E2EFD9" w:themeFill="accent6" w:themeFillTint="33"/>
          </w:tcPr>
          <w:p w14:paraId="1A19CFC2"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2" w:history="1">
              <w:r>
                <w:rPr>
                  <w:rStyle w:val="Hyperlink"/>
                  <w:rFonts w:asciiTheme="minorHAnsi" w:hAnsiTheme="minorHAnsi" w:cstheme="minorHAnsi"/>
                  <w:b/>
                  <w:bCs/>
                  <w:color w:val="0000FF"/>
                  <w:sz w:val="16"/>
                  <w:szCs w:val="16"/>
                </w:rPr>
                <w:t>S5-260291</w:t>
              </w:r>
            </w:hyperlink>
          </w:p>
        </w:tc>
        <w:tc>
          <w:tcPr>
            <w:tcW w:w="5310" w:type="dxa"/>
            <w:shd w:val="clear" w:color="auto" w:fill="FFFFFF"/>
          </w:tcPr>
          <w:p w14:paraId="53C1653A" w14:textId="77777777" w:rsidR="00F3312E" w:rsidRDefault="00F3312E" w:rsidP="00F3312E">
            <w:pPr>
              <w:rPr>
                <w:ins w:id="256" w:author="Zoulan" w:date="2026-02-09T14:22:00Z"/>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ins w:id="257" w:author="Zoulan" w:date="2026-02-09T14:23:00Z"/>
                <w:rFonts w:asciiTheme="minorHAnsi" w:hAnsiTheme="minorHAnsi" w:cstheme="minorHAnsi"/>
                <w:sz w:val="16"/>
                <w:szCs w:val="16"/>
                <w:lang w:eastAsia="zh-CN"/>
              </w:rPr>
            </w:pPr>
            <w:ins w:id="258" w:author="Zoulan" w:date="2026-02-09T14:22:00Z">
              <w:r>
                <w:rPr>
                  <w:rFonts w:asciiTheme="minorHAnsi" w:hAnsiTheme="minorHAnsi" w:cstheme="minorHAnsi" w:hint="eastAsia"/>
                  <w:sz w:val="16"/>
                  <w:szCs w:val="16"/>
                  <w:lang w:eastAsia="zh-CN"/>
                </w:rPr>
                <w:t>E: not supportive.</w:t>
              </w:r>
            </w:ins>
          </w:p>
          <w:p w14:paraId="383C9AB6" w14:textId="77777777" w:rsidR="00992355" w:rsidRDefault="00992355" w:rsidP="00F3312E">
            <w:pPr>
              <w:rPr>
                <w:ins w:id="259" w:author="Zoulan" w:date="2026-02-09T14:26:00Z"/>
                <w:rFonts w:asciiTheme="minorHAnsi" w:hAnsiTheme="minorHAnsi" w:cstheme="minorHAnsi"/>
                <w:sz w:val="16"/>
                <w:szCs w:val="16"/>
                <w:lang w:eastAsia="zh-CN"/>
              </w:rPr>
            </w:pPr>
            <w:ins w:id="260" w:author="Zoulan" w:date="2026-02-09T14:23:00Z">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w:t>
              </w:r>
            </w:ins>
            <w:ins w:id="261" w:author="Zoulan" w:date="2026-02-09T14:24:00Z">
              <w:r>
                <w:rPr>
                  <w:rFonts w:asciiTheme="minorHAnsi" w:hAnsiTheme="minorHAnsi" w:cstheme="minorHAnsi" w:hint="eastAsia"/>
                  <w:sz w:val="16"/>
                  <w:szCs w:val="16"/>
                  <w:lang w:eastAsia="zh-CN"/>
                </w:rPr>
                <w:t xml:space="preserve">M. </w:t>
              </w:r>
            </w:ins>
          </w:p>
          <w:p w14:paraId="6B43F295" w14:textId="6F84051C" w:rsidR="00992355" w:rsidRDefault="00992355" w:rsidP="00F3312E">
            <w:pPr>
              <w:rPr>
                <w:rFonts w:asciiTheme="minorHAnsi" w:hAnsiTheme="minorHAnsi" w:cstheme="minorHAnsi"/>
                <w:color w:val="000000"/>
                <w:sz w:val="18"/>
                <w:szCs w:val="18"/>
                <w:lang w:eastAsia="zh-CN"/>
              </w:rPr>
            </w:pPr>
            <w:ins w:id="262" w:author="Zoulan" w:date="2026-02-09T14:26:00Z">
              <w:r>
                <w:rPr>
                  <w:rFonts w:asciiTheme="minorHAnsi" w:hAnsiTheme="minorHAnsi" w:cstheme="minorHAnsi" w:hint="eastAsia"/>
                  <w:sz w:val="16"/>
                  <w:szCs w:val="16"/>
                  <w:lang w:eastAsia="zh-CN"/>
                </w:rPr>
                <w:t>-&gt;</w:t>
              </w:r>
            </w:ins>
            <w:ins w:id="263" w:author="Zoulan" w:date="2026-02-09T14:27:00Z">
              <w:r>
                <w:rPr>
                  <w:rFonts w:asciiTheme="minorHAnsi" w:hAnsiTheme="minorHAnsi" w:cstheme="minorHAnsi" w:hint="eastAsia"/>
                  <w:sz w:val="16"/>
                  <w:szCs w:val="16"/>
                  <w:lang w:eastAsia="zh-CN"/>
                </w:rPr>
                <w:t>646</w:t>
              </w:r>
            </w:ins>
          </w:p>
        </w:tc>
        <w:tc>
          <w:tcPr>
            <w:tcW w:w="2399"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3AE8A938" w14:textId="77777777" w:rsidTr="003522FB">
        <w:trPr>
          <w:tblCellSpacing w:w="0" w:type="dxa"/>
        </w:trPr>
        <w:tc>
          <w:tcPr>
            <w:tcW w:w="949" w:type="dxa"/>
            <w:shd w:val="clear" w:color="auto" w:fill="E2EFD9" w:themeFill="accent6" w:themeFillTint="33"/>
          </w:tcPr>
          <w:p w14:paraId="3F5BA16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3" w:history="1">
              <w:r>
                <w:rPr>
                  <w:rStyle w:val="Hyperlink"/>
                  <w:rFonts w:asciiTheme="minorHAnsi" w:hAnsiTheme="minorHAnsi" w:cstheme="minorHAnsi"/>
                  <w:b/>
                  <w:bCs/>
                  <w:color w:val="0000FF"/>
                  <w:sz w:val="16"/>
                  <w:szCs w:val="16"/>
                </w:rPr>
                <w:t>S5-260292</w:t>
              </w:r>
            </w:hyperlink>
          </w:p>
        </w:tc>
        <w:tc>
          <w:tcPr>
            <w:tcW w:w="5310"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77777777" w:rsidR="00F3312E" w:rsidRDefault="00F3312E" w:rsidP="00F3312E">
            <w:pPr>
              <w:rPr>
                <w:ins w:id="264" w:author="Zoulan" w:date="2026-02-09T14:28:00Z"/>
                <w:rFonts w:asciiTheme="minorHAnsi" w:hAnsiTheme="minorHAnsi" w:cstheme="minorHAnsi"/>
                <w:sz w:val="18"/>
                <w:szCs w:val="18"/>
                <w:lang w:val="en-US"/>
              </w:rPr>
            </w:pPr>
            <w:del w:id="265" w:author="Zoulan" w:date="2026-02-09T14:27:00Z">
              <w:r w:rsidRPr="00890DA3" w:rsidDel="00992355">
                <w:rPr>
                  <w:rFonts w:asciiTheme="minorHAnsi" w:hAnsiTheme="minorHAnsi" w:cstheme="minorHAnsi"/>
                  <w:sz w:val="18"/>
                  <w:szCs w:val="18"/>
                  <w:highlight w:val="cyan"/>
                  <w:lang w:val="en-US"/>
                </w:rPr>
                <w:delText>Related tdoc 0066/292/380/381/387/388/484/485/486/487</w:delText>
              </w:r>
            </w:del>
          </w:p>
          <w:p w14:paraId="38183A09" w14:textId="77777777" w:rsidR="00992355" w:rsidRDefault="00992355" w:rsidP="00992355">
            <w:pPr>
              <w:rPr>
                <w:ins w:id="266" w:author="Zoulan" w:date="2026-02-09T14:28:00Z"/>
                <w:rFonts w:asciiTheme="minorHAnsi" w:hAnsiTheme="minorHAnsi" w:cstheme="minorHAnsi"/>
                <w:sz w:val="16"/>
                <w:szCs w:val="16"/>
                <w:lang w:eastAsia="zh-CN"/>
              </w:rPr>
            </w:pPr>
            <w:ins w:id="267" w:author="Zoulan" w:date="2026-02-09T14:28:00Z">
              <w:r>
                <w:rPr>
                  <w:rFonts w:asciiTheme="minorHAnsi" w:hAnsiTheme="minorHAnsi" w:cstheme="minorHAnsi" w:hint="eastAsia"/>
                  <w:sz w:val="16"/>
                  <w:szCs w:val="16"/>
                  <w:lang w:eastAsia="zh-CN"/>
                </w:rPr>
                <w:t>E: not supportive.</w:t>
              </w:r>
            </w:ins>
          </w:p>
          <w:p w14:paraId="47CD3BD5" w14:textId="4A3905B3" w:rsidR="00992355" w:rsidRDefault="00992355" w:rsidP="00992355">
            <w:pPr>
              <w:rPr>
                <w:ins w:id="268" w:author="Zoulan" w:date="2026-02-09T14:28:00Z"/>
                <w:rFonts w:asciiTheme="minorHAnsi" w:hAnsiTheme="minorHAnsi" w:cstheme="minorHAnsi"/>
                <w:sz w:val="16"/>
                <w:szCs w:val="16"/>
                <w:lang w:eastAsia="zh-CN"/>
              </w:rPr>
            </w:pPr>
            <w:ins w:id="269" w:author="Zoulan" w:date="2026-02-09T14:28:00Z">
              <w:r>
                <w:rPr>
                  <w:rFonts w:asciiTheme="minorHAnsi" w:hAnsiTheme="minorHAnsi" w:cstheme="minorHAnsi" w:hint="eastAsia"/>
                  <w:sz w:val="16"/>
                  <w:szCs w:val="16"/>
                  <w:lang w:eastAsia="zh-CN"/>
                </w:rPr>
                <w:t>N: not supportive. There is no CHO MRO defined.</w:t>
              </w:r>
            </w:ins>
          </w:p>
          <w:p w14:paraId="394CB80D" w14:textId="0C91734E" w:rsidR="00992355" w:rsidRPr="00992355" w:rsidRDefault="00992355" w:rsidP="00F3312E">
            <w:pPr>
              <w:rPr>
                <w:rFonts w:asciiTheme="minorHAnsi" w:hAnsiTheme="minorHAnsi" w:cstheme="minorHAnsi"/>
                <w:color w:val="000000"/>
                <w:sz w:val="18"/>
                <w:szCs w:val="18"/>
                <w:lang w:eastAsia="zh-CN"/>
              </w:rPr>
            </w:pPr>
            <w:ins w:id="270" w:author="Zoulan" w:date="2026-02-09T14:28:00Z">
              <w:r>
                <w:rPr>
                  <w:rFonts w:asciiTheme="minorHAnsi" w:hAnsiTheme="minorHAnsi" w:cstheme="minorHAnsi" w:hint="eastAsia"/>
                  <w:color w:val="000000"/>
                  <w:sz w:val="18"/>
                  <w:szCs w:val="18"/>
                  <w:lang w:eastAsia="zh-CN"/>
                </w:rPr>
                <w:t xml:space="preserve">Offline. </w:t>
              </w:r>
            </w:ins>
          </w:p>
        </w:tc>
        <w:tc>
          <w:tcPr>
            <w:tcW w:w="2399"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6BF0D999" w14:textId="77777777" w:rsidTr="003522FB">
        <w:trPr>
          <w:tblCellSpacing w:w="0" w:type="dxa"/>
        </w:trPr>
        <w:tc>
          <w:tcPr>
            <w:tcW w:w="949" w:type="dxa"/>
            <w:shd w:val="clear" w:color="auto" w:fill="FFFFFF"/>
          </w:tcPr>
          <w:p w14:paraId="0AB08C55"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4" w:history="1">
              <w:r>
                <w:rPr>
                  <w:rStyle w:val="Hyperlink"/>
                  <w:rFonts w:asciiTheme="minorHAnsi" w:hAnsiTheme="minorHAnsi" w:cstheme="minorHAnsi"/>
                  <w:b/>
                  <w:bCs/>
                  <w:color w:val="0000FF"/>
                  <w:sz w:val="16"/>
                  <w:szCs w:val="16"/>
                </w:rPr>
                <w:t>S5-260312</w:t>
              </w:r>
            </w:hyperlink>
          </w:p>
        </w:tc>
        <w:tc>
          <w:tcPr>
            <w:tcW w:w="5310" w:type="dxa"/>
            <w:shd w:val="clear" w:color="auto" w:fill="FFFFFF"/>
          </w:tcPr>
          <w:p w14:paraId="11E7A3F8" w14:textId="77777777" w:rsidR="00F3312E" w:rsidRDefault="00F3312E" w:rsidP="00F3312E">
            <w:pPr>
              <w:rPr>
                <w:ins w:id="271" w:author="Zoulan" w:date="2026-02-09T14:29:00Z"/>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ins w:id="272" w:author="Zoulan" w:date="2026-02-09T14:29:00Z">
              <w:r>
                <w:rPr>
                  <w:rFonts w:asciiTheme="minorHAnsi" w:hAnsiTheme="minorHAnsi" w:cstheme="minorHAnsi" w:hint="eastAsia"/>
                  <w:sz w:val="16"/>
                  <w:szCs w:val="16"/>
                  <w:lang w:eastAsia="zh-CN"/>
                </w:rPr>
                <w:t xml:space="preserve">Agreed. </w:t>
              </w:r>
            </w:ins>
          </w:p>
        </w:tc>
        <w:tc>
          <w:tcPr>
            <w:tcW w:w="2399"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Zhuoyuan Tian</w:t>
            </w:r>
          </w:p>
        </w:tc>
      </w:tr>
      <w:tr w:rsidR="00F3312E" w14:paraId="41A1A2C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F3312E" w:rsidP="00F3312E">
            <w:pPr>
              <w:rPr>
                <w:rFonts w:asciiTheme="minorHAnsi" w:hAnsiTheme="minorHAnsi" w:cstheme="minorHAnsi"/>
                <w:b/>
                <w:sz w:val="18"/>
                <w:szCs w:val="18"/>
                <w:lang w:eastAsia="zh-CN"/>
              </w:rPr>
            </w:pPr>
            <w:hyperlink r:id="rId175" w:history="1">
              <w:r>
                <w:rPr>
                  <w:rStyle w:val="Hyperlink"/>
                  <w:rFonts w:asciiTheme="minorHAnsi" w:hAnsiTheme="minorHAnsi" w:cstheme="minorHAnsi"/>
                  <w:b/>
                  <w:bCs/>
                  <w:color w:val="0000FF"/>
                  <w:sz w:val="16"/>
                  <w:szCs w:val="16"/>
                </w:rPr>
                <w:t>S5-260068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ins w:id="273" w:author="Zoulan" w:date="2026-02-09T14:30:00Z"/>
                <w:rFonts w:asciiTheme="minorHAnsi" w:hAnsiTheme="minorHAnsi" w:cstheme="minorHAnsi"/>
                <w:sz w:val="16"/>
                <w:szCs w:val="16"/>
              </w:rPr>
            </w:pPr>
            <w:r>
              <w:rPr>
                <w:rFonts w:asciiTheme="minorHAnsi" w:hAnsiTheme="minorHAnsi" w:cstheme="minorHAnsi"/>
                <w:sz w:val="16"/>
                <w:szCs w:val="16"/>
              </w:rPr>
              <w:t>pCR TR 28.881 Add requirements and solution for expressing the relative values for the target</w:t>
            </w:r>
          </w:p>
          <w:p w14:paraId="130110C5" w14:textId="77777777" w:rsidR="0078725C" w:rsidRDefault="0078725C" w:rsidP="00F3312E">
            <w:pPr>
              <w:rPr>
                <w:ins w:id="274" w:author="Zoulan" w:date="2026-02-09T14:31:00Z"/>
                <w:rFonts w:asciiTheme="minorHAnsi" w:hAnsiTheme="minorHAnsi" w:cstheme="minorHAnsi"/>
                <w:sz w:val="16"/>
                <w:szCs w:val="16"/>
                <w:lang w:eastAsia="zh-CN"/>
              </w:rPr>
            </w:pPr>
            <w:ins w:id="275" w:author="Zoulan" w:date="2026-02-09T14:30:00Z">
              <w:r>
                <w:rPr>
                  <w:rFonts w:asciiTheme="minorHAnsi" w:hAnsiTheme="minorHAnsi" w:cstheme="minorHAnsi" w:hint="eastAsia"/>
                  <w:sz w:val="16"/>
                  <w:szCs w:val="16"/>
                  <w:lang w:eastAsia="zh-CN"/>
                </w:rPr>
                <w:t>N: not supportive.</w:t>
              </w:r>
            </w:ins>
          </w:p>
          <w:p w14:paraId="49FEA20E" w14:textId="77777777" w:rsidR="005E2339" w:rsidRDefault="005E2339" w:rsidP="00F3312E">
            <w:pPr>
              <w:rPr>
                <w:ins w:id="276" w:author="Zoulan" w:date="2026-02-09T14:33:00Z"/>
                <w:rFonts w:asciiTheme="minorHAnsi" w:hAnsiTheme="minorHAnsi" w:cstheme="minorHAnsi"/>
                <w:sz w:val="16"/>
                <w:szCs w:val="16"/>
                <w:lang w:eastAsia="zh-CN"/>
              </w:rPr>
            </w:pPr>
            <w:ins w:id="277" w:author="Zoulan" w:date="2026-02-09T14:31:00Z">
              <w:r>
                <w:rPr>
                  <w:rFonts w:asciiTheme="minorHAnsi" w:hAnsiTheme="minorHAnsi" w:cstheme="minorHAnsi" w:hint="eastAsia"/>
                  <w:sz w:val="16"/>
                  <w:szCs w:val="16"/>
                  <w:lang w:eastAsia="zh-CN"/>
                </w:rPr>
                <w:t xml:space="preserve">NTT: </w:t>
              </w:r>
            </w:ins>
            <w:ins w:id="278" w:author="Zoulan" w:date="2026-02-09T14:32:00Z">
              <w:r>
                <w:rPr>
                  <w:rFonts w:asciiTheme="minorHAnsi" w:hAnsiTheme="minorHAnsi" w:cstheme="minorHAnsi" w:hint="eastAsia"/>
                  <w:sz w:val="16"/>
                  <w:szCs w:val="16"/>
                  <w:lang w:eastAsia="zh-CN"/>
                </w:rPr>
                <w:t xml:space="preserve">why CON-2 is needed? </w:t>
              </w:r>
            </w:ins>
          </w:p>
          <w:p w14:paraId="209F7AF8" w14:textId="77777777" w:rsidR="0011025E" w:rsidRDefault="0011025E" w:rsidP="00F3312E">
            <w:pPr>
              <w:rPr>
                <w:ins w:id="279" w:author="Zoulan" w:date="2026-02-09T14:34:00Z"/>
                <w:rFonts w:asciiTheme="minorHAnsi" w:hAnsiTheme="minorHAnsi" w:cstheme="minorHAnsi"/>
                <w:sz w:val="16"/>
                <w:szCs w:val="16"/>
                <w:lang w:eastAsia="zh-CN"/>
              </w:rPr>
            </w:pPr>
            <w:ins w:id="280" w:author="Zoulan" w:date="2026-02-09T14:33:00Z">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ins>
          </w:p>
          <w:p w14:paraId="5232C628" w14:textId="77777777" w:rsidR="0011025E" w:rsidRDefault="0011025E" w:rsidP="00F3312E">
            <w:pPr>
              <w:rPr>
                <w:ins w:id="281" w:author="Zoulan" w:date="2026-02-09T14:35:00Z"/>
                <w:rFonts w:asciiTheme="minorHAnsi" w:hAnsiTheme="minorHAnsi" w:cstheme="minorHAnsi"/>
                <w:sz w:val="16"/>
                <w:szCs w:val="16"/>
                <w:lang w:eastAsia="zh-CN"/>
              </w:rPr>
            </w:pPr>
            <w:ins w:id="282" w:author="Zoulan" w:date="2026-02-09T14:34:00Z">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 xml:space="preserve">s </w:t>
              </w:r>
            </w:ins>
            <w:ins w:id="283" w:author="Zoulan" w:date="2026-02-09T14:35:00Z">
              <w:r>
                <w:rPr>
                  <w:rFonts w:asciiTheme="minorHAnsi" w:hAnsiTheme="minorHAnsi" w:cstheme="minorHAnsi" w:hint="eastAsia"/>
                  <w:sz w:val="16"/>
                  <w:szCs w:val="16"/>
                  <w:lang w:eastAsia="zh-CN"/>
                </w:rPr>
                <w:t>reduced by/increased by?</w:t>
              </w:r>
            </w:ins>
          </w:p>
          <w:p w14:paraId="6B288DEA" w14:textId="68CB6103" w:rsidR="0011025E" w:rsidRPr="0011025E" w:rsidRDefault="0011025E" w:rsidP="00F3312E">
            <w:pPr>
              <w:rPr>
                <w:rFonts w:asciiTheme="minorHAnsi" w:hAnsiTheme="minorHAnsi" w:cstheme="minorHAnsi"/>
                <w:sz w:val="18"/>
                <w:szCs w:val="18"/>
                <w:lang w:eastAsia="zh-CN"/>
              </w:rPr>
            </w:pPr>
            <w:ins w:id="284" w:author="Zoulan" w:date="2026-02-09T14:35:00Z">
              <w:r>
                <w:rPr>
                  <w:rFonts w:asciiTheme="minorHAnsi" w:hAnsiTheme="minorHAnsi" w:cstheme="minorHAnsi" w:hint="eastAsia"/>
                  <w:sz w:val="16"/>
                  <w:szCs w:val="16"/>
                  <w:lang w:eastAsia="zh-CN"/>
                </w:rPr>
                <w:t xml:space="preserve">Offline. </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A7864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F3312E" w:rsidP="00F3312E">
            <w:pPr>
              <w:rPr>
                <w:rFonts w:asciiTheme="minorHAnsi" w:hAnsiTheme="minorHAnsi" w:cstheme="minorHAnsi"/>
                <w:b/>
                <w:bCs/>
                <w:color w:val="0000FF"/>
                <w:sz w:val="16"/>
                <w:szCs w:val="16"/>
                <w:u w:val="single"/>
              </w:rPr>
            </w:pPr>
            <w:hyperlink r:id="rId176" w:history="1">
              <w:r>
                <w:rPr>
                  <w:rStyle w:val="Hyperlink"/>
                  <w:rFonts w:asciiTheme="minorHAnsi" w:hAnsiTheme="minorHAnsi" w:cstheme="minorHAnsi"/>
                  <w:b/>
                  <w:bCs/>
                  <w:color w:val="0000FF"/>
                  <w:sz w:val="16"/>
                  <w:szCs w:val="16"/>
                </w:rPr>
                <w:t>S5-260071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ins w:id="285" w:author="Zoulan" w:date="2026-02-09T14:36:00Z"/>
                <w:rFonts w:asciiTheme="minorHAnsi" w:hAnsiTheme="minorHAnsi" w:cstheme="minorHAnsi"/>
                <w:sz w:val="16"/>
                <w:szCs w:val="16"/>
              </w:rPr>
            </w:pPr>
            <w:r>
              <w:rPr>
                <w:rFonts w:asciiTheme="minorHAnsi" w:hAnsiTheme="minorHAnsi" w:cstheme="minorHAnsi"/>
                <w:sz w:val="16"/>
                <w:szCs w:val="16"/>
              </w:rPr>
              <w:t>pCR TR 28.881 Update Use Case#10 Radio network delivering in transient overload scenario</w:t>
            </w:r>
          </w:p>
          <w:p w14:paraId="341B1363" w14:textId="77777777" w:rsidR="0011025E" w:rsidRDefault="0011025E" w:rsidP="00F3312E">
            <w:pPr>
              <w:rPr>
                <w:ins w:id="286" w:author="Zoulan" w:date="2026-02-09T14:38:00Z"/>
                <w:rFonts w:asciiTheme="minorHAnsi" w:hAnsiTheme="minorHAnsi" w:cstheme="minorHAnsi"/>
                <w:sz w:val="16"/>
                <w:szCs w:val="16"/>
                <w:lang w:eastAsia="zh-CN"/>
              </w:rPr>
            </w:pPr>
            <w:ins w:id="287" w:author="Zoulan" w:date="2026-02-09T14:36:00Z">
              <w:r>
                <w:rPr>
                  <w:rFonts w:asciiTheme="minorHAnsi" w:hAnsiTheme="minorHAnsi" w:cstheme="minorHAnsi" w:hint="eastAsia"/>
                  <w:sz w:val="16"/>
                  <w:szCs w:val="16"/>
                  <w:lang w:eastAsia="zh-CN"/>
                </w:rPr>
                <w:t>E: clarification on how to trigger</w:t>
              </w:r>
            </w:ins>
            <w:ins w:id="288" w:author="Zoulan" w:date="2026-02-09T14:37:00Z">
              <w:r w:rsidR="00B52083">
                <w:rPr>
                  <w:rFonts w:asciiTheme="minorHAnsi" w:hAnsiTheme="minorHAnsi" w:cstheme="minorHAnsi" w:hint="eastAsia"/>
                  <w:sz w:val="16"/>
                  <w:szCs w:val="16"/>
                  <w:lang w:eastAsia="zh-CN"/>
                </w:rPr>
                <w:t xml:space="preserve">, could </w:t>
              </w:r>
            </w:ins>
            <w:ins w:id="289" w:author="Zoulan" w:date="2026-02-09T14:38:00Z">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ins>
          </w:p>
          <w:p w14:paraId="183451E1" w14:textId="77777777" w:rsidR="00B52083" w:rsidRDefault="00B52083" w:rsidP="00F3312E">
            <w:pPr>
              <w:rPr>
                <w:ins w:id="290" w:author="Zoulan" w:date="2026-02-09T14:39:00Z"/>
                <w:rFonts w:asciiTheme="minorHAnsi" w:hAnsiTheme="minorHAnsi" w:cstheme="minorHAnsi"/>
                <w:sz w:val="16"/>
                <w:szCs w:val="16"/>
                <w:lang w:eastAsia="zh-CN"/>
              </w:rPr>
            </w:pPr>
            <w:ins w:id="291" w:author="Zoulan" w:date="2026-02-09T14:38:00Z">
              <w:r>
                <w:rPr>
                  <w:rFonts w:asciiTheme="minorHAnsi" w:hAnsiTheme="minorHAnsi" w:cstheme="minorHAnsi" w:hint="eastAsia"/>
                  <w:sz w:val="16"/>
                  <w:szCs w:val="16"/>
                  <w:lang w:eastAsia="zh-CN"/>
                </w:rPr>
                <w:t xml:space="preserve">N: 4.10.1 </w:t>
              </w:r>
            </w:ins>
            <w:ins w:id="292" w:author="Zoulan" w:date="2026-02-09T14:39:00Z">
              <w:r>
                <w:rPr>
                  <w:rFonts w:asciiTheme="minorHAnsi" w:hAnsiTheme="minorHAnsi" w:cstheme="minorHAnsi" w:hint="eastAsia"/>
                  <w:sz w:val="16"/>
                  <w:szCs w:val="16"/>
                  <w:lang w:eastAsia="zh-CN"/>
                </w:rPr>
                <w:t xml:space="preserve">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ins>
          </w:p>
          <w:p w14:paraId="705D95C4" w14:textId="77777777" w:rsidR="009037D1" w:rsidRDefault="009037D1" w:rsidP="00F3312E">
            <w:pPr>
              <w:rPr>
                <w:ins w:id="293" w:author="Zoulan" w:date="2026-02-09T14:40:00Z"/>
                <w:rFonts w:asciiTheme="minorHAnsi" w:hAnsiTheme="minorHAnsi" w:cstheme="minorHAnsi"/>
                <w:sz w:val="16"/>
                <w:szCs w:val="16"/>
                <w:lang w:eastAsia="zh-CN"/>
              </w:rPr>
            </w:pPr>
            <w:ins w:id="294" w:author="Zoulan" w:date="2026-02-09T14:39: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w:t>
              </w:r>
            </w:ins>
            <w:ins w:id="295" w:author="Zoulan" w:date="2026-02-09T14:40:00Z">
              <w:r>
                <w:rPr>
                  <w:rFonts w:asciiTheme="minorHAnsi" w:hAnsiTheme="minorHAnsi" w:cstheme="minorHAnsi" w:hint="eastAsia"/>
                  <w:sz w:val="16"/>
                  <w:szCs w:val="16"/>
                  <w:lang w:eastAsia="zh-CN"/>
                </w:rPr>
                <w:t>N-1.</w:t>
              </w:r>
            </w:ins>
          </w:p>
          <w:p w14:paraId="7E0246D1" w14:textId="374C8E90" w:rsidR="009037D1" w:rsidRPr="009037D1" w:rsidRDefault="009037D1" w:rsidP="00F3312E">
            <w:pPr>
              <w:rPr>
                <w:rFonts w:asciiTheme="minorHAnsi" w:hAnsiTheme="minorHAnsi" w:cstheme="minorHAnsi"/>
                <w:sz w:val="16"/>
                <w:szCs w:val="16"/>
                <w:lang w:eastAsia="zh-CN"/>
              </w:rPr>
            </w:pPr>
            <w:ins w:id="296" w:author="Zoulan" w:date="2026-02-09T14:40:00Z">
              <w:r>
                <w:rPr>
                  <w:rFonts w:asciiTheme="minorHAnsi" w:hAnsiTheme="minorHAnsi" w:cstheme="minorHAnsi" w:hint="eastAsia"/>
                  <w:sz w:val="16"/>
                  <w:szCs w:val="16"/>
                  <w:lang w:eastAsia="zh-CN"/>
                </w:rPr>
                <w:t>-&gt;647</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229AB4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F3312E" w:rsidP="00F3312E">
            <w:pPr>
              <w:rPr>
                <w:rFonts w:asciiTheme="minorHAnsi" w:hAnsiTheme="minorHAnsi" w:cstheme="minorHAnsi"/>
                <w:b/>
                <w:bCs/>
                <w:color w:val="0000FF"/>
                <w:sz w:val="16"/>
                <w:szCs w:val="16"/>
                <w:u w:val="single"/>
              </w:rPr>
            </w:pPr>
            <w:hyperlink r:id="rId177" w:history="1">
              <w:r>
                <w:rPr>
                  <w:rStyle w:val="Hyperlink"/>
                  <w:rFonts w:asciiTheme="minorHAnsi" w:hAnsiTheme="minorHAnsi" w:cstheme="minorHAnsi"/>
                  <w:b/>
                  <w:bCs/>
                  <w:color w:val="0000FF"/>
                  <w:sz w:val="16"/>
                  <w:szCs w:val="16"/>
                </w:rPr>
                <w:t>S5-260162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ins w:id="297" w:author="Zoulan" w:date="2026-02-09T14:40:00Z"/>
                <w:rFonts w:asciiTheme="minorHAnsi" w:hAnsiTheme="minorHAnsi" w:cstheme="minorHAnsi"/>
                <w:sz w:val="16"/>
                <w:szCs w:val="16"/>
              </w:rPr>
            </w:pPr>
            <w:r>
              <w:rPr>
                <w:rFonts w:asciiTheme="minorHAnsi" w:hAnsiTheme="minorHAnsi" w:cstheme="minorHAnsi"/>
                <w:sz w:val="16"/>
                <w:szCs w:val="16"/>
              </w:rPr>
              <w:t>pCR on TR 28.881 Complete the Use case#17: Enhancement of core network and service delivering and assurance scenarios</w:t>
            </w:r>
          </w:p>
          <w:p w14:paraId="7EC21E4A" w14:textId="77777777" w:rsidR="009037D1" w:rsidRDefault="009037D1" w:rsidP="00F3312E">
            <w:pPr>
              <w:rPr>
                <w:ins w:id="298" w:author="Zoulan" w:date="2026-02-09T14:41:00Z"/>
                <w:rFonts w:asciiTheme="minorHAnsi" w:hAnsiTheme="minorHAnsi" w:cstheme="minorHAnsi"/>
                <w:sz w:val="16"/>
                <w:szCs w:val="16"/>
                <w:lang w:eastAsia="zh-CN"/>
              </w:rPr>
            </w:pPr>
            <w:ins w:id="299" w:author="Zoulan" w:date="2026-02-09T14:40:00Z">
              <w:r>
                <w:rPr>
                  <w:rFonts w:asciiTheme="minorHAnsi" w:hAnsiTheme="minorHAnsi" w:cstheme="minorHAnsi" w:hint="eastAsia"/>
                  <w:sz w:val="16"/>
                  <w:szCs w:val="16"/>
                  <w:lang w:eastAsia="zh-CN"/>
                </w:rPr>
                <w:t>E: what is the endpoin</w:t>
              </w:r>
            </w:ins>
            <w:ins w:id="300" w:author="Zoulan" w:date="2026-02-09T14:41:00Z">
              <w:r>
                <w:rPr>
                  <w:rFonts w:asciiTheme="minorHAnsi" w:hAnsiTheme="minorHAnsi" w:cstheme="minorHAnsi" w:hint="eastAsia"/>
                  <w:sz w:val="16"/>
                  <w:szCs w:val="16"/>
                  <w:lang w:eastAsia="zh-CN"/>
                </w:rPr>
                <w:t xml:space="preserve">t for latency? </w:t>
              </w:r>
            </w:ins>
          </w:p>
          <w:p w14:paraId="63EF622F" w14:textId="77777777" w:rsidR="009037D1" w:rsidRDefault="009037D1" w:rsidP="00F3312E">
            <w:pPr>
              <w:rPr>
                <w:ins w:id="301" w:author="Zoulan" w:date="2026-02-09T14:42:00Z"/>
                <w:rFonts w:asciiTheme="minorHAnsi" w:hAnsiTheme="minorHAnsi" w:cstheme="minorHAnsi"/>
                <w:sz w:val="16"/>
                <w:szCs w:val="16"/>
                <w:lang w:eastAsia="zh-CN"/>
              </w:rPr>
            </w:pPr>
            <w:ins w:id="302" w:author="Zoulan" w:date="2026-02-09T14:42: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of </w:t>
              </w:r>
              <w:r>
                <w:t xml:space="preserve"> </w:t>
              </w:r>
              <w:r w:rsidRPr="009037D1">
                <w:rPr>
                  <w:rFonts w:asciiTheme="minorHAnsi" w:hAnsiTheme="minorHAnsi" w:cstheme="minorHAnsi"/>
                  <w:sz w:val="16"/>
                  <w:szCs w:val="16"/>
                  <w:lang w:eastAsia="zh-CN"/>
                </w:rPr>
                <w:t>PreferredUPFContext</w:t>
              </w:r>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ins>
          </w:p>
          <w:p w14:paraId="2E918B6F" w14:textId="22D28D79" w:rsidR="009037D1" w:rsidRDefault="009037D1" w:rsidP="00F3312E">
            <w:pPr>
              <w:rPr>
                <w:rFonts w:asciiTheme="minorHAnsi" w:hAnsiTheme="minorHAnsi" w:cstheme="minorHAnsi"/>
                <w:sz w:val="16"/>
                <w:szCs w:val="16"/>
                <w:lang w:eastAsia="zh-CN"/>
              </w:rPr>
            </w:pPr>
            <w:ins w:id="303" w:author="Zoulan" w:date="2026-02-09T14:42:00Z">
              <w:r>
                <w:rPr>
                  <w:rFonts w:asciiTheme="minorHAnsi" w:hAnsiTheme="minorHAnsi" w:cstheme="minorHAnsi" w:hint="eastAsia"/>
                  <w:sz w:val="16"/>
                  <w:szCs w:val="16"/>
                  <w:lang w:eastAsia="zh-CN"/>
                </w:rPr>
                <w:t>-&gt;648</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F3312E" w:rsidP="00F3312E">
            <w:pPr>
              <w:rPr>
                <w:rFonts w:asciiTheme="minorHAnsi" w:hAnsiTheme="minorHAnsi" w:cstheme="minorHAnsi"/>
                <w:b/>
                <w:bCs/>
                <w:color w:val="0000FF"/>
                <w:sz w:val="16"/>
                <w:szCs w:val="16"/>
                <w:u w:val="single"/>
              </w:rPr>
            </w:pPr>
            <w:hyperlink r:id="rId178" w:history="1">
              <w:r>
                <w:rPr>
                  <w:rStyle w:val="Hyperlink"/>
                  <w:rFonts w:asciiTheme="minorHAnsi" w:hAnsiTheme="minorHAnsi" w:cstheme="minorHAnsi"/>
                  <w:b/>
                  <w:bCs/>
                  <w:color w:val="0000FF"/>
                  <w:sz w:val="16"/>
                  <w:szCs w:val="16"/>
                </w:rPr>
                <w:t>S5-260369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ins w:id="304" w:author="Zoulan" w:date="2026-02-09T14:44:00Z"/>
                <w:rFonts w:asciiTheme="minorHAnsi" w:hAnsiTheme="minorHAnsi" w:cstheme="minorHAnsi"/>
                <w:sz w:val="16"/>
                <w:szCs w:val="16"/>
              </w:rPr>
            </w:pPr>
            <w:r>
              <w:rPr>
                <w:rFonts w:asciiTheme="minorHAnsi" w:hAnsiTheme="minorHAnsi" w:cstheme="minorHAnsi"/>
                <w:sz w:val="16"/>
                <w:szCs w:val="16"/>
              </w:rPr>
              <w:t>Rel-20 pCR TR 28.881 Add note to UC#1 (Enhancement of radio service)</w:t>
            </w:r>
          </w:p>
          <w:p w14:paraId="677FB9D1" w14:textId="77777777" w:rsidR="004E6B3C" w:rsidRDefault="004E6B3C" w:rsidP="00F3312E">
            <w:pPr>
              <w:rPr>
                <w:ins w:id="305" w:author="Zoulan" w:date="2026-02-09T14:45:00Z"/>
                <w:rFonts w:asciiTheme="minorHAnsi" w:hAnsiTheme="minorHAnsi" w:cstheme="minorHAnsi"/>
                <w:sz w:val="16"/>
                <w:szCs w:val="16"/>
                <w:lang w:eastAsia="zh-CN"/>
              </w:rPr>
            </w:pPr>
            <w:ins w:id="306" w:author="Zoulan" w:date="2026-02-09T14:44:00Z">
              <w:r>
                <w:rPr>
                  <w:rFonts w:asciiTheme="minorHAnsi" w:hAnsiTheme="minorHAnsi" w:cstheme="minorHAnsi" w:hint="eastAsia"/>
                  <w:sz w:val="16"/>
                  <w:szCs w:val="16"/>
                  <w:lang w:eastAsia="zh-CN"/>
                </w:rPr>
                <w:t xml:space="preserve">HW: clarification on intention. </w:t>
              </w:r>
            </w:ins>
          </w:p>
          <w:p w14:paraId="09737AD6" w14:textId="77777777" w:rsidR="00C717B2" w:rsidRDefault="00C717B2" w:rsidP="00F3312E">
            <w:pPr>
              <w:rPr>
                <w:ins w:id="307" w:author="Zoulan" w:date="2026-02-09T14:47:00Z"/>
                <w:rFonts w:asciiTheme="minorHAnsi" w:hAnsiTheme="minorHAnsi" w:cstheme="minorHAnsi"/>
                <w:sz w:val="16"/>
                <w:szCs w:val="16"/>
                <w:lang w:eastAsia="zh-CN"/>
              </w:rPr>
            </w:pPr>
            <w:ins w:id="308" w:author="Zoulan" w:date="2026-02-09T14:45:00Z">
              <w:r>
                <w:rPr>
                  <w:rFonts w:asciiTheme="minorHAnsi" w:hAnsiTheme="minorHAnsi" w:cstheme="minorHAnsi" w:hint="eastAsia"/>
                  <w:sz w:val="16"/>
                  <w:szCs w:val="16"/>
                  <w:lang w:eastAsia="zh-CN"/>
                </w:rPr>
                <w:t xml:space="preserve">SS: </w:t>
              </w:r>
            </w:ins>
            <w:ins w:id="309" w:author="Zoulan" w:date="2026-02-09T14:46:00Z">
              <w:r>
                <w:rPr>
                  <w:rFonts w:asciiTheme="minorHAnsi" w:hAnsiTheme="minorHAnsi" w:cstheme="minorHAnsi" w:hint="eastAsia"/>
                  <w:sz w:val="16"/>
                  <w:szCs w:val="16"/>
                  <w:lang w:eastAsia="zh-CN"/>
                </w:rPr>
                <w:t xml:space="preserve">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ins>
          </w:p>
          <w:p w14:paraId="0F66C6DD" w14:textId="17026474" w:rsidR="00C717B2" w:rsidRDefault="00C717B2" w:rsidP="00F3312E">
            <w:pPr>
              <w:rPr>
                <w:rFonts w:asciiTheme="minorHAnsi" w:hAnsiTheme="minorHAnsi" w:cstheme="minorHAnsi"/>
                <w:sz w:val="16"/>
                <w:szCs w:val="16"/>
                <w:lang w:eastAsia="zh-CN"/>
              </w:rPr>
            </w:pPr>
            <w:ins w:id="310" w:author="Zoulan" w:date="2026-02-09T14:47:00Z">
              <w:r>
                <w:rPr>
                  <w:rFonts w:asciiTheme="minorHAnsi" w:hAnsiTheme="minorHAnsi" w:cstheme="minorHAnsi" w:hint="eastAsia"/>
                  <w:sz w:val="16"/>
                  <w:szCs w:val="16"/>
                  <w:lang w:eastAsia="zh-CN"/>
                </w:rPr>
                <w:t>-&gt;649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F3312E" w:rsidP="00F3312E">
            <w:pPr>
              <w:rPr>
                <w:rFonts w:asciiTheme="minorHAnsi" w:hAnsiTheme="minorHAnsi" w:cstheme="minorHAnsi"/>
                <w:b/>
                <w:bCs/>
                <w:color w:val="0000FF"/>
                <w:sz w:val="16"/>
                <w:szCs w:val="16"/>
                <w:u w:val="single"/>
              </w:rPr>
            </w:pPr>
            <w:hyperlink r:id="rId179" w:history="1">
              <w:r>
                <w:rPr>
                  <w:rStyle w:val="Hyperlink"/>
                  <w:rFonts w:asciiTheme="minorHAnsi" w:hAnsiTheme="minorHAnsi" w:cstheme="minorHAnsi"/>
                  <w:b/>
                  <w:bCs/>
                  <w:color w:val="0000FF"/>
                  <w:sz w:val="16"/>
                  <w:szCs w:val="16"/>
                </w:rPr>
                <w:t>S5-260404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ins w:id="311" w:author="Zoulan" w:date="2026-02-09T14:49:00Z"/>
                <w:rFonts w:asciiTheme="minorHAnsi" w:hAnsiTheme="minorHAnsi" w:cstheme="minorHAnsi"/>
                <w:sz w:val="16"/>
                <w:szCs w:val="16"/>
              </w:rPr>
            </w:pPr>
            <w:r>
              <w:rPr>
                <w:rFonts w:asciiTheme="minorHAnsi" w:hAnsiTheme="minorHAnsi" w:cstheme="minorHAnsi"/>
                <w:sz w:val="16"/>
                <w:szCs w:val="16"/>
              </w:rPr>
              <w:t>Rel-20 pCR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ins w:id="312" w:author="Zoulan" w:date="2026-02-09T14:49:00Z">
              <w:r>
                <w:rPr>
                  <w:rFonts w:asciiTheme="minorHAnsi" w:hAnsiTheme="minorHAnsi" w:cstheme="minorHAnsi" w:hint="eastAsia"/>
                  <w:sz w:val="16"/>
                  <w:szCs w:val="16"/>
                  <w:lang w:eastAsia="zh-CN"/>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F3312E" w:rsidP="00F3312E">
            <w:pPr>
              <w:rPr>
                <w:rFonts w:asciiTheme="minorHAnsi" w:hAnsiTheme="minorHAnsi" w:cstheme="minorHAnsi"/>
                <w:b/>
                <w:sz w:val="18"/>
                <w:szCs w:val="18"/>
                <w:lang w:eastAsia="zh-CN"/>
              </w:rPr>
            </w:pPr>
            <w:hyperlink r:id="rId180" w:history="1">
              <w:r>
                <w:rPr>
                  <w:rStyle w:val="Hyperlink"/>
                  <w:rFonts w:asciiTheme="minorHAnsi" w:hAnsiTheme="minorHAnsi" w:cstheme="minorHAnsi"/>
                  <w:b/>
                  <w:bCs/>
                  <w:color w:val="0000FF"/>
                  <w:sz w:val="16"/>
                  <w:szCs w:val="16"/>
                </w:rPr>
                <w:t>S5-260069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ins w:id="313" w:author="Zoulan" w:date="2026-02-09T14:49:00Z"/>
                <w:rFonts w:asciiTheme="minorHAnsi" w:hAnsiTheme="minorHAnsi" w:cstheme="minorHAnsi"/>
                <w:sz w:val="16"/>
                <w:szCs w:val="16"/>
              </w:rPr>
            </w:pPr>
            <w:r>
              <w:rPr>
                <w:rFonts w:asciiTheme="minorHAnsi" w:hAnsiTheme="minorHAnsi" w:cstheme="minorHAnsi"/>
                <w:sz w:val="16"/>
                <w:szCs w:val="16"/>
              </w:rPr>
              <w:t>pCR TR 28.881 Add conclusion and recommendation for use case #11 Enhancing intent feasibility check capability</w:t>
            </w:r>
          </w:p>
          <w:p w14:paraId="46B8A02B" w14:textId="77777777" w:rsidR="00346700" w:rsidRDefault="00346700" w:rsidP="00F3312E">
            <w:pPr>
              <w:rPr>
                <w:ins w:id="314" w:author="Zoulan" w:date="2026-02-09T14:52:00Z"/>
                <w:rFonts w:asciiTheme="minorHAnsi" w:hAnsiTheme="minorHAnsi" w:cstheme="minorHAnsi"/>
                <w:sz w:val="16"/>
                <w:szCs w:val="16"/>
                <w:lang w:eastAsia="zh-CN"/>
              </w:rPr>
            </w:pPr>
            <w:ins w:id="315" w:author="Zoulan" w:date="2026-02-09T14:49:00Z">
              <w:r>
                <w:rPr>
                  <w:rFonts w:asciiTheme="minorHAnsi" w:hAnsiTheme="minorHAnsi" w:cstheme="minorHAnsi" w:hint="eastAsia"/>
                  <w:sz w:val="16"/>
                  <w:szCs w:val="16"/>
                  <w:lang w:eastAsia="zh-CN"/>
                </w:rPr>
                <w:t xml:space="preserve">E: </w:t>
              </w:r>
            </w:ins>
            <w:ins w:id="316" w:author="Zoulan" w:date="2026-02-09T14:50:00Z">
              <w:r w:rsidRPr="00346700">
                <w:rPr>
                  <w:rFonts w:asciiTheme="minorHAnsi" w:hAnsiTheme="minorHAnsi" w:cstheme="minorHAnsi"/>
                  <w:sz w:val="16"/>
                  <w:szCs w:val="16"/>
                  <w:lang w:eastAsia="zh-CN"/>
                </w:rPr>
                <w:t xml:space="preserve"> </w:t>
              </w:r>
            </w:ins>
            <w:ins w:id="317" w:author="Zoulan" w:date="2026-02-09T14:51:00Z">
              <w:r w:rsidRPr="00346700">
                <w:rPr>
                  <w:rFonts w:asciiTheme="minorHAnsi" w:hAnsiTheme="minorHAnsi" w:cstheme="minorHAnsi"/>
                  <w:sz w:val="16"/>
                  <w:szCs w:val="16"/>
                  <w:lang w:eastAsia="zh-CN"/>
                </w:rPr>
                <w:t>don’t</w:t>
              </w:r>
              <w:r w:rsidRPr="00346700">
                <w:rPr>
                  <w:rFonts w:asciiTheme="minorHAnsi" w:hAnsiTheme="minorHAnsi" w:cstheme="minorHAnsi" w:hint="eastAsia"/>
                  <w:sz w:val="16"/>
                  <w:szCs w:val="16"/>
                  <w:lang w:eastAsia="zh-CN"/>
                </w:rPr>
                <w:t xml:space="preserve"> prefer to use </w:t>
              </w:r>
            </w:ins>
            <w:ins w:id="318" w:author="Zoulan" w:date="2026-02-09T14:50:00Z">
              <w:r w:rsidRPr="00346700">
                <w:rPr>
                  <w:rFonts w:asciiTheme="minorHAnsi" w:hAnsiTheme="minorHAnsi" w:cstheme="minorHAnsi"/>
                  <w:sz w:val="16"/>
                  <w:szCs w:val="16"/>
                  <w:lang w:eastAsia="zh-CN"/>
                </w:rPr>
                <w:t>FEASIBILITYCHECK_WITH_RECOMMENDATIONS</w:t>
              </w:r>
            </w:ins>
            <w:ins w:id="319" w:author="Zoulan" w:date="2026-02-09T14:51:00Z">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ins>
          </w:p>
          <w:p w14:paraId="0DE80A8C" w14:textId="30766A19" w:rsidR="00346700" w:rsidRDefault="00346700" w:rsidP="00F3312E">
            <w:pPr>
              <w:rPr>
                <w:rFonts w:asciiTheme="minorHAnsi" w:hAnsiTheme="minorHAnsi" w:cstheme="minorHAnsi"/>
                <w:sz w:val="18"/>
                <w:szCs w:val="18"/>
                <w:lang w:eastAsia="zh-CN"/>
              </w:rPr>
            </w:pPr>
            <w:ins w:id="320" w:author="Zoulan" w:date="2026-02-09T14:52:00Z">
              <w:r>
                <w:rPr>
                  <w:rFonts w:asciiTheme="minorHAnsi" w:hAnsiTheme="minorHAnsi" w:cstheme="minorHAnsi" w:hint="eastAsia"/>
                  <w:sz w:val="16"/>
                  <w:szCs w:val="16"/>
                  <w:lang w:eastAsia="zh-CN"/>
                </w:rPr>
                <w:t>Offline</w:t>
              </w:r>
            </w:ins>
            <w:ins w:id="321" w:author="Zoulan" w:date="2026-02-09T14:53:00Z">
              <w:r>
                <w:rPr>
                  <w:rFonts w:asciiTheme="minorHAnsi" w:hAnsiTheme="minorHAnsi" w:cstheme="minorHAnsi" w:hint="eastAsia"/>
                  <w:sz w:val="16"/>
                  <w:szCs w:val="16"/>
                  <w:lang w:eastAsia="zh-CN"/>
                </w:rPr>
                <w:t xml:space="preserve"> for more clarifications</w:t>
              </w:r>
            </w:ins>
            <w:ins w:id="322" w:author="Zoulan" w:date="2026-02-09T14:52:00Z">
              <w:r>
                <w:rPr>
                  <w:rFonts w:asciiTheme="minorHAnsi" w:hAnsiTheme="minorHAnsi" w:cstheme="minorHAnsi" w:hint="eastAsia"/>
                  <w:sz w:val="16"/>
                  <w:szCs w:val="16"/>
                  <w:lang w:eastAsia="zh-CN"/>
                </w:rPr>
                <w:t>.</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068CFB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F3312E" w:rsidP="00F3312E">
            <w:pPr>
              <w:rPr>
                <w:rFonts w:asciiTheme="minorHAnsi" w:hAnsiTheme="minorHAnsi" w:cstheme="minorHAnsi"/>
                <w:b/>
                <w:bCs/>
                <w:color w:val="0000FF"/>
                <w:sz w:val="16"/>
                <w:szCs w:val="16"/>
                <w:u w:val="single"/>
              </w:rPr>
            </w:pPr>
            <w:hyperlink r:id="rId181" w:history="1">
              <w:r>
                <w:rPr>
                  <w:rStyle w:val="Hyperlink"/>
                  <w:rFonts w:asciiTheme="minorHAnsi" w:hAnsiTheme="minorHAnsi" w:cstheme="minorHAnsi"/>
                  <w:b/>
                  <w:bCs/>
                  <w:color w:val="0000FF"/>
                  <w:sz w:val="16"/>
                  <w:szCs w:val="16"/>
                </w:rPr>
                <w:t>S5-260073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ins w:id="323" w:author="Zoulan" w:date="2026-02-09T14:53:00Z"/>
                <w:rFonts w:asciiTheme="minorHAnsi" w:hAnsiTheme="minorHAnsi" w:cstheme="minorHAnsi"/>
                <w:sz w:val="16"/>
                <w:szCs w:val="16"/>
              </w:rPr>
            </w:pPr>
            <w:r>
              <w:rPr>
                <w:rFonts w:asciiTheme="minorHAnsi" w:hAnsiTheme="minorHAnsi" w:cstheme="minorHAnsi"/>
                <w:sz w:val="16"/>
                <w:szCs w:val="16"/>
              </w:rPr>
              <w:t>pCR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ins w:id="324" w:author="Zoulan" w:date="2026-02-09T14:53:00Z">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48AC607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F3312E" w:rsidP="00F3312E">
            <w:pPr>
              <w:rPr>
                <w:rFonts w:asciiTheme="minorHAnsi" w:hAnsiTheme="minorHAnsi" w:cstheme="minorHAnsi"/>
                <w:b/>
                <w:bCs/>
                <w:color w:val="0000FF"/>
                <w:sz w:val="16"/>
                <w:szCs w:val="16"/>
                <w:u w:val="single"/>
              </w:rPr>
            </w:pPr>
            <w:hyperlink r:id="rId182" w:history="1">
              <w:r>
                <w:rPr>
                  <w:rStyle w:val="Hyperlink"/>
                  <w:rFonts w:asciiTheme="minorHAnsi" w:hAnsiTheme="minorHAnsi" w:cstheme="minorHAnsi"/>
                  <w:b/>
                  <w:bCs/>
                  <w:color w:val="0000FF"/>
                  <w:sz w:val="16"/>
                  <w:szCs w:val="16"/>
                </w:rPr>
                <w:t>S5-260099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ins w:id="325" w:author="Zoulan" w:date="2026-02-09T14:54:00Z"/>
                <w:rFonts w:asciiTheme="minorHAnsi" w:hAnsiTheme="minorHAnsi" w:cstheme="minorHAnsi"/>
                <w:sz w:val="16"/>
                <w:szCs w:val="16"/>
              </w:rPr>
            </w:pPr>
            <w:r>
              <w:rPr>
                <w:rFonts w:asciiTheme="minorHAnsi" w:hAnsiTheme="minorHAnsi" w:cstheme="minorHAnsi"/>
                <w:sz w:val="16"/>
                <w:szCs w:val="16"/>
              </w:rPr>
              <w:t>pCR TR28.881 Conclusion on Intent Interpretation Assistance</w:t>
            </w:r>
          </w:p>
          <w:p w14:paraId="62DBEF7E" w14:textId="77777777" w:rsidR="00834B74" w:rsidRDefault="00834B74" w:rsidP="00F3312E">
            <w:pPr>
              <w:rPr>
                <w:ins w:id="326" w:author="Zoulan" w:date="2026-02-09T14:55:00Z"/>
                <w:rFonts w:asciiTheme="minorHAnsi" w:hAnsiTheme="minorHAnsi" w:cstheme="minorHAnsi"/>
                <w:sz w:val="16"/>
                <w:szCs w:val="16"/>
                <w:lang w:eastAsia="zh-CN"/>
              </w:rPr>
            </w:pPr>
            <w:ins w:id="327" w:author="Zoulan" w:date="2026-02-09T14:54:00Z">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ins>
            <w:ins w:id="328" w:author="Zoulan" w:date="2026-02-09T14:55:00Z">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ins>
          </w:p>
          <w:p w14:paraId="372E633A" w14:textId="77777777" w:rsidR="00834B74" w:rsidRDefault="00834B74" w:rsidP="00F3312E">
            <w:pPr>
              <w:rPr>
                <w:ins w:id="329" w:author="Zoulan" w:date="2026-02-09T14:56:00Z"/>
                <w:rFonts w:asciiTheme="minorHAnsi" w:hAnsiTheme="minorHAnsi" w:cstheme="minorHAnsi"/>
                <w:sz w:val="16"/>
                <w:szCs w:val="16"/>
                <w:lang w:eastAsia="zh-CN"/>
              </w:rPr>
            </w:pPr>
            <w:ins w:id="330" w:author="Zoulan" w:date="2026-02-09T14:55:00Z">
              <w:r>
                <w:rPr>
                  <w:rFonts w:asciiTheme="minorHAnsi" w:hAnsiTheme="minorHAnsi" w:cstheme="minorHAnsi" w:hint="eastAsia"/>
                  <w:sz w:val="16"/>
                  <w:szCs w:val="16"/>
                  <w:lang w:eastAsia="zh-CN"/>
                </w:rPr>
                <w:t>SS: clarification on example.</w:t>
              </w:r>
            </w:ins>
          </w:p>
          <w:p w14:paraId="14DE9B01" w14:textId="77777777" w:rsidR="007D6BDF" w:rsidRDefault="007D6BDF" w:rsidP="00F3312E">
            <w:pPr>
              <w:rPr>
                <w:ins w:id="331" w:author="Zoulan" w:date="2026-02-09T14:56:00Z"/>
                <w:rFonts w:asciiTheme="minorHAnsi" w:hAnsiTheme="minorHAnsi" w:cstheme="minorHAnsi"/>
                <w:sz w:val="16"/>
                <w:szCs w:val="16"/>
                <w:lang w:eastAsia="zh-CN"/>
              </w:rPr>
            </w:pPr>
            <w:ins w:id="332" w:author="Zoulan" w:date="2026-02-09T14:56:00Z">
              <w:r>
                <w:rPr>
                  <w:rFonts w:asciiTheme="minorHAnsi" w:hAnsiTheme="minorHAnsi" w:cstheme="minorHAnsi" w:hint="eastAsia"/>
                  <w:sz w:val="16"/>
                  <w:szCs w:val="16"/>
                  <w:lang w:eastAsia="zh-CN"/>
                </w:rPr>
                <w:t xml:space="preserve">E: Conclusion to be updated. </w:t>
              </w:r>
            </w:ins>
          </w:p>
          <w:p w14:paraId="496726EC" w14:textId="47D1D293" w:rsidR="007D6BDF" w:rsidRPr="00834B74" w:rsidRDefault="007D6BDF" w:rsidP="00F3312E">
            <w:pPr>
              <w:rPr>
                <w:rFonts w:asciiTheme="minorHAnsi" w:hAnsiTheme="minorHAnsi" w:cstheme="minorHAnsi"/>
                <w:sz w:val="16"/>
                <w:szCs w:val="16"/>
                <w:lang w:eastAsia="zh-CN"/>
              </w:rPr>
            </w:pPr>
            <w:ins w:id="333" w:author="Zoulan" w:date="2026-02-09T14:56:00Z">
              <w:r>
                <w:rPr>
                  <w:rFonts w:asciiTheme="minorHAnsi" w:hAnsiTheme="minorHAnsi" w:cstheme="minorHAnsi" w:hint="eastAsia"/>
                  <w:sz w:val="16"/>
                  <w:szCs w:val="16"/>
                  <w:lang w:eastAsia="zh-CN"/>
                </w:rPr>
                <w:t>-&gt;</w:t>
              </w:r>
            </w:ins>
            <w:ins w:id="334" w:author="Zoulan" w:date="2026-02-09T14:57:00Z">
              <w:r>
                <w:rPr>
                  <w:rFonts w:asciiTheme="minorHAnsi" w:hAnsiTheme="minorHAnsi" w:cstheme="minorHAnsi" w:hint="eastAsia"/>
                  <w:sz w:val="16"/>
                  <w:szCs w:val="16"/>
                  <w:lang w:eastAsia="zh-CN"/>
                </w:rPr>
                <w:t>650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F3312E" w:rsidP="00F3312E">
            <w:pPr>
              <w:rPr>
                <w:rFonts w:asciiTheme="minorHAnsi" w:hAnsiTheme="minorHAnsi" w:cstheme="minorHAnsi"/>
                <w:b/>
                <w:bCs/>
                <w:color w:val="0000FF"/>
                <w:sz w:val="16"/>
                <w:szCs w:val="16"/>
                <w:u w:val="single"/>
              </w:rPr>
            </w:pPr>
            <w:hyperlink r:id="rId183" w:history="1">
              <w:r>
                <w:rPr>
                  <w:rStyle w:val="Hyperlink"/>
                  <w:rFonts w:asciiTheme="minorHAnsi" w:hAnsiTheme="minorHAnsi" w:cstheme="minorHAnsi"/>
                  <w:b/>
                  <w:bCs/>
                  <w:color w:val="0000FF"/>
                  <w:sz w:val="16"/>
                  <w:szCs w:val="16"/>
                </w:rPr>
                <w:t>S5-260100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ins w:id="335" w:author="Zoulan" w:date="2026-02-09T14:57:00Z"/>
                <w:rFonts w:asciiTheme="minorHAnsi" w:hAnsiTheme="minorHAnsi" w:cstheme="minorHAnsi"/>
                <w:sz w:val="16"/>
                <w:szCs w:val="16"/>
              </w:rPr>
            </w:pPr>
            <w:r>
              <w:rPr>
                <w:rFonts w:asciiTheme="minorHAnsi" w:hAnsiTheme="minorHAnsi" w:cstheme="minorHAnsi"/>
                <w:sz w:val="16"/>
                <w:szCs w:val="16"/>
              </w:rPr>
              <w:t>pCR TR28.881 Conclusion on Invariant Guidance</w:t>
            </w:r>
          </w:p>
          <w:p w14:paraId="2DF3C31B" w14:textId="77777777" w:rsidR="00E25B75" w:rsidRDefault="00E25B75" w:rsidP="00F3312E">
            <w:pPr>
              <w:rPr>
                <w:ins w:id="336" w:author="Zoulan" w:date="2026-02-09T14:58:00Z"/>
                <w:rFonts w:asciiTheme="minorHAnsi" w:hAnsiTheme="minorHAnsi" w:cstheme="minorHAnsi"/>
                <w:sz w:val="16"/>
                <w:szCs w:val="16"/>
                <w:lang w:eastAsia="zh-CN"/>
              </w:rPr>
            </w:pPr>
            <w:ins w:id="337" w:author="Zoulan" w:date="2026-02-09T14:58:00Z">
              <w:r>
                <w:rPr>
                  <w:rFonts w:asciiTheme="minorHAnsi" w:hAnsiTheme="minorHAnsi" w:cstheme="minorHAnsi" w:hint="eastAsia"/>
                  <w:sz w:val="16"/>
                  <w:szCs w:val="16"/>
                  <w:lang w:eastAsia="zh-CN"/>
                </w:rPr>
                <w:t xml:space="preserve">E: replace </w:t>
              </w:r>
              <w:r>
                <w:rPr>
                  <w:rFonts w:asciiTheme="minorHAnsi" w:hAnsiTheme="minorHAnsi" w:cstheme="minorHAnsi"/>
                  <w:sz w:val="16"/>
                  <w:szCs w:val="16"/>
                  <w:lang w:eastAsia="zh-CN"/>
                </w:rPr>
                <w:t>“</w:t>
              </w:r>
              <w:r>
                <w:t xml:space="preserve"> </w:t>
              </w:r>
              <w:r w:rsidRPr="00E25B75">
                <w:rPr>
                  <w:rFonts w:asciiTheme="minorHAnsi" w:hAnsiTheme="minorHAnsi" w:cstheme="minorHAnsi"/>
                  <w:sz w:val="16"/>
                  <w:szCs w:val="16"/>
                  <w:lang w:eastAsia="zh-CN"/>
                </w:rPr>
                <w:t>aspetcs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ins>
          </w:p>
          <w:p w14:paraId="24A09745" w14:textId="0090685A" w:rsidR="00E25B75" w:rsidRPr="00E25B75" w:rsidRDefault="00E25B75" w:rsidP="00F3312E">
            <w:pPr>
              <w:rPr>
                <w:rFonts w:asciiTheme="minorHAnsi" w:hAnsiTheme="minorHAnsi" w:cstheme="minorHAnsi"/>
                <w:sz w:val="16"/>
                <w:szCs w:val="16"/>
                <w:lang w:eastAsia="zh-CN"/>
              </w:rPr>
            </w:pPr>
            <w:ins w:id="338" w:author="Zoulan" w:date="2026-02-09T14:59:00Z">
              <w:r>
                <w:rPr>
                  <w:rFonts w:asciiTheme="minorHAnsi" w:hAnsiTheme="minorHAnsi" w:cstheme="minorHAnsi" w:hint="eastAsia"/>
                  <w:sz w:val="16"/>
                  <w:szCs w:val="16"/>
                  <w:lang w:eastAsia="zh-CN"/>
                </w:rPr>
                <w:t>-&gt;651</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F3312E" w:rsidP="00F3312E">
            <w:pPr>
              <w:rPr>
                <w:rFonts w:asciiTheme="minorHAnsi" w:hAnsiTheme="minorHAnsi" w:cstheme="minorHAnsi"/>
                <w:b/>
                <w:bCs/>
                <w:color w:val="0000FF"/>
                <w:sz w:val="16"/>
                <w:szCs w:val="16"/>
                <w:u w:val="single"/>
              </w:rPr>
            </w:pPr>
            <w:hyperlink r:id="rId184" w:history="1">
              <w:r>
                <w:rPr>
                  <w:rStyle w:val="Hyperlink"/>
                  <w:rFonts w:asciiTheme="minorHAnsi" w:hAnsiTheme="minorHAnsi" w:cstheme="minorHAnsi"/>
                  <w:b/>
                  <w:bCs/>
                  <w:color w:val="0000FF"/>
                  <w:sz w:val="16"/>
                  <w:szCs w:val="16"/>
                </w:rPr>
                <w:t>S5-260074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ins w:id="339" w:author="0209" w:date="2026-02-09T09:37:00Z" w16du:dateUtc="2026-02-09T08:37:00Z"/>
                <w:rFonts w:asciiTheme="minorHAnsi" w:hAnsiTheme="minorHAnsi" w:cstheme="minorHAnsi"/>
                <w:sz w:val="16"/>
                <w:szCs w:val="16"/>
              </w:rPr>
            </w:pPr>
            <w:r>
              <w:rPr>
                <w:rFonts w:asciiTheme="minorHAnsi" w:hAnsiTheme="minorHAnsi" w:cstheme="minorHAnsi"/>
                <w:sz w:val="16"/>
                <w:szCs w:val="16"/>
              </w:rPr>
              <w:t>pCR TR 28.881 Update Use case #13 Investigation on the intent lifecycle management state transition</w:t>
            </w:r>
          </w:p>
          <w:p w14:paraId="389F0E38" w14:textId="77777777" w:rsidR="00627158" w:rsidRDefault="00627158" w:rsidP="00F3312E">
            <w:pPr>
              <w:rPr>
                <w:ins w:id="340" w:author="0209" w:date="2026-02-09T09:38:00Z" w16du:dateUtc="2026-02-09T08:38:00Z"/>
                <w:rFonts w:asciiTheme="minorHAnsi" w:hAnsiTheme="minorHAnsi" w:cstheme="minorHAnsi"/>
                <w:sz w:val="16"/>
                <w:szCs w:val="16"/>
              </w:rPr>
            </w:pPr>
            <w:ins w:id="341" w:author="0209" w:date="2026-02-09T09:37:00Z" w16du:dateUtc="2026-02-09T08:37:00Z">
              <w:r>
                <w:rPr>
                  <w:rFonts w:asciiTheme="minorHAnsi" w:hAnsiTheme="minorHAnsi" w:cstheme="minorHAnsi"/>
                  <w:sz w:val="16"/>
                  <w:szCs w:val="16"/>
                </w:rPr>
                <w:t>E: Offline comments provided</w:t>
              </w:r>
            </w:ins>
          </w:p>
          <w:p w14:paraId="5CFB03F9" w14:textId="77777777" w:rsidR="00627158" w:rsidRDefault="00627158" w:rsidP="00F3312E">
            <w:pPr>
              <w:rPr>
                <w:ins w:id="342" w:author="0209" w:date="2026-02-09T09:38:00Z" w16du:dateUtc="2026-02-09T08:38:00Z"/>
                <w:rFonts w:asciiTheme="minorHAnsi" w:hAnsiTheme="minorHAnsi" w:cstheme="minorHAnsi"/>
                <w:sz w:val="16"/>
                <w:szCs w:val="16"/>
              </w:rPr>
            </w:pPr>
            <w:ins w:id="343" w:author="0209" w:date="2026-02-09T09:38:00Z" w16du:dateUtc="2026-02-09T08:38:00Z">
              <w:r>
                <w:rPr>
                  <w:rFonts w:asciiTheme="minorHAnsi" w:hAnsiTheme="minorHAnsi" w:cstheme="minorHAnsi"/>
                  <w:sz w:val="16"/>
                  <w:szCs w:val="16"/>
                </w:rPr>
                <w:t>Second line in the table are not correct</w:t>
              </w:r>
            </w:ins>
          </w:p>
          <w:p w14:paraId="631BAAA6" w14:textId="27A8FFCD" w:rsidR="00627158" w:rsidRPr="00627158" w:rsidRDefault="00627158" w:rsidP="00627158">
            <w:pPr>
              <w:pStyle w:val="ListParagraph"/>
              <w:numPr>
                <w:ilvl w:val="0"/>
                <w:numId w:val="2"/>
              </w:numPr>
              <w:rPr>
                <w:rFonts w:asciiTheme="minorHAnsi" w:hAnsiTheme="minorHAnsi" w:cstheme="minorHAnsi"/>
                <w:sz w:val="16"/>
                <w:szCs w:val="16"/>
              </w:rPr>
            </w:pPr>
            <w:ins w:id="344" w:author="0209" w:date="2026-02-09T09:38:00Z" w16du:dateUtc="2026-02-09T08:38:00Z">
              <w:r>
                <w:rPr>
                  <w:rFonts w:asciiTheme="minorHAnsi" w:hAnsiTheme="minorHAnsi" w:cstheme="minorHAnsi"/>
                  <w:sz w:val="16"/>
                  <w:szCs w:val="16"/>
                </w:rPr>
                <w:t>652</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7E81CBC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F3312E" w:rsidP="00F3312E">
            <w:pPr>
              <w:rPr>
                <w:rFonts w:asciiTheme="minorHAnsi" w:hAnsiTheme="minorHAnsi" w:cstheme="minorHAnsi"/>
                <w:b/>
                <w:sz w:val="18"/>
                <w:szCs w:val="18"/>
                <w:lang w:eastAsia="zh-CN"/>
              </w:rPr>
            </w:pPr>
            <w:hyperlink r:id="rId185" w:history="1">
              <w:r>
                <w:rPr>
                  <w:rStyle w:val="Hyperlink"/>
                  <w:rFonts w:asciiTheme="minorHAnsi" w:hAnsiTheme="minorHAnsi" w:cstheme="minorHAnsi"/>
                  <w:b/>
                  <w:bCs/>
                  <w:color w:val="0000FF"/>
                  <w:sz w:val="16"/>
                  <w:szCs w:val="16"/>
                </w:rPr>
                <w:t>S5-260223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ins w:id="345" w:author="0209" w:date="2026-02-09T09:39:00Z" w16du:dateUtc="2026-02-09T08:39:00Z"/>
                <w:rFonts w:asciiTheme="minorHAnsi" w:hAnsiTheme="minorHAnsi" w:cstheme="minorHAnsi"/>
                <w:sz w:val="16"/>
                <w:szCs w:val="16"/>
              </w:rPr>
            </w:pPr>
            <w:r>
              <w:rPr>
                <w:rFonts w:asciiTheme="minorHAnsi" w:hAnsiTheme="minorHAnsi" w:cstheme="minorHAnsi"/>
                <w:sz w:val="16"/>
                <w:szCs w:val="16"/>
              </w:rPr>
              <w:t>Rel-20 pCR on TR 28.881 Solution, evaluation and conclusion on intent expectation satisfied information</w:t>
            </w:r>
          </w:p>
          <w:p w14:paraId="79DC4299" w14:textId="20184308" w:rsidR="00627158" w:rsidRDefault="00627158" w:rsidP="00F3312E">
            <w:pPr>
              <w:rPr>
                <w:ins w:id="346" w:author="0209" w:date="2026-02-09T09:40:00Z" w16du:dateUtc="2026-02-09T08:40:00Z"/>
                <w:rFonts w:asciiTheme="minorHAnsi" w:hAnsiTheme="minorHAnsi" w:cstheme="minorHAnsi"/>
                <w:sz w:val="16"/>
                <w:szCs w:val="16"/>
              </w:rPr>
            </w:pPr>
            <w:ins w:id="347" w:author="0209" w:date="2026-02-09T09:39:00Z" w16du:dateUtc="2026-02-09T08:39:00Z">
              <w:r>
                <w:rPr>
                  <w:rFonts w:asciiTheme="minorHAnsi" w:hAnsiTheme="minorHAnsi" w:cstheme="minorHAnsi"/>
                  <w:sz w:val="16"/>
                  <w:szCs w:val="16"/>
                </w:rPr>
                <w:t xml:space="preserve">N: Agree with Enh. Nr 1 </w:t>
              </w:r>
            </w:ins>
            <w:ins w:id="348" w:author="0209" w:date="2026-02-09T09:40:00Z" w16du:dateUtc="2026-02-09T08:40:00Z">
              <w:r>
                <w:rPr>
                  <w:rFonts w:asciiTheme="minorHAnsi" w:hAnsiTheme="minorHAnsi" w:cstheme="minorHAnsi"/>
                  <w:sz w:val="16"/>
                  <w:szCs w:val="16"/>
                </w:rPr>
                <w:t xml:space="preserve">but not bullet number 2. </w:t>
              </w:r>
            </w:ins>
            <w:ins w:id="349" w:author="0209" w:date="2026-02-09T09:41:00Z" w16du:dateUtc="2026-02-09T08:41:00Z">
              <w:r>
                <w:rPr>
                  <w:rFonts w:asciiTheme="minorHAnsi" w:hAnsiTheme="minorHAnsi" w:cstheme="minorHAnsi"/>
                  <w:sz w:val="16"/>
                  <w:szCs w:val="16"/>
                </w:rPr>
                <w:t>Ratios not add anything</w:t>
              </w:r>
            </w:ins>
          </w:p>
          <w:p w14:paraId="3724CA2A" w14:textId="77777777" w:rsidR="00627158" w:rsidRDefault="00627158" w:rsidP="00F3312E">
            <w:pPr>
              <w:rPr>
                <w:ins w:id="350" w:author="0209" w:date="2026-02-09T09:41:00Z" w16du:dateUtc="2026-02-09T08:41:00Z"/>
                <w:rFonts w:asciiTheme="minorHAnsi" w:hAnsiTheme="minorHAnsi" w:cstheme="minorHAnsi"/>
                <w:sz w:val="18"/>
                <w:szCs w:val="18"/>
              </w:rPr>
            </w:pPr>
            <w:ins w:id="351" w:author="0209" w:date="2026-02-09T09:41:00Z" w16du:dateUtc="2026-02-09T08:41:00Z">
              <w:r>
                <w:rPr>
                  <w:rFonts w:asciiTheme="minorHAnsi" w:hAnsiTheme="minorHAnsi" w:cstheme="minorHAnsi"/>
                  <w:sz w:val="18"/>
                  <w:szCs w:val="18"/>
                </w:rPr>
                <w:t>HW: we need to cover the req.</w:t>
              </w:r>
            </w:ins>
          </w:p>
          <w:p w14:paraId="74AB0B3E" w14:textId="065F471E" w:rsidR="00627158" w:rsidRDefault="00627158" w:rsidP="00F3312E">
            <w:pPr>
              <w:rPr>
                <w:ins w:id="352" w:author="0209" w:date="2026-02-09T09:44:00Z" w16du:dateUtc="2026-02-09T08:44:00Z"/>
                <w:rFonts w:asciiTheme="minorHAnsi" w:hAnsiTheme="minorHAnsi" w:cstheme="minorHAnsi"/>
                <w:sz w:val="18"/>
                <w:szCs w:val="18"/>
              </w:rPr>
            </w:pPr>
            <w:ins w:id="353" w:author="0209" w:date="2026-02-09T09:41:00Z" w16du:dateUtc="2026-02-09T08:41:00Z">
              <w:r>
                <w:rPr>
                  <w:rFonts w:asciiTheme="minorHAnsi" w:hAnsiTheme="minorHAnsi" w:cstheme="minorHAnsi"/>
                  <w:sz w:val="18"/>
                  <w:szCs w:val="18"/>
                </w:rPr>
                <w:lastRenderedPageBreak/>
                <w:t>E: Enh. 1 we do not agree with the value i</w:t>
              </w:r>
            </w:ins>
            <w:ins w:id="354" w:author="0209" w:date="2026-02-09T09:42:00Z" w16du:dateUtc="2026-02-09T08:42:00Z">
              <w:r>
                <w:rPr>
                  <w:rFonts w:asciiTheme="minorHAnsi" w:hAnsiTheme="minorHAnsi" w:cstheme="minorHAnsi"/>
                  <w:sz w:val="18"/>
                  <w:szCs w:val="18"/>
                </w:rPr>
                <w:t xml:space="preserve">n bullet one. Bullet 2 we could agree after rewording, offline comment will be provided. Ok with the last two enh. </w:t>
              </w:r>
            </w:ins>
          </w:p>
          <w:p w14:paraId="74E9246F" w14:textId="3725A1B4" w:rsidR="00627158" w:rsidRPr="00627158" w:rsidRDefault="00627158" w:rsidP="00627158">
            <w:pPr>
              <w:pStyle w:val="ListParagraph"/>
              <w:numPr>
                <w:ilvl w:val="0"/>
                <w:numId w:val="2"/>
              </w:numPr>
              <w:rPr>
                <w:ins w:id="355" w:author="0209" w:date="2026-02-09T09:41:00Z" w16du:dateUtc="2026-02-09T08:41:00Z"/>
                <w:rFonts w:asciiTheme="minorHAnsi" w:hAnsiTheme="minorHAnsi" w:cstheme="minorHAnsi"/>
                <w:sz w:val="18"/>
                <w:szCs w:val="18"/>
              </w:rPr>
            </w:pPr>
            <w:ins w:id="356" w:author="0209" w:date="2026-02-09T09:44:00Z" w16du:dateUtc="2026-02-09T08:44:00Z">
              <w:r>
                <w:rPr>
                  <w:rFonts w:asciiTheme="minorHAnsi" w:hAnsiTheme="minorHAnsi" w:cstheme="minorHAnsi"/>
                  <w:sz w:val="18"/>
                  <w:szCs w:val="18"/>
                </w:rPr>
                <w:t>653</w:t>
              </w:r>
            </w:ins>
          </w:p>
          <w:p w14:paraId="569B3B62" w14:textId="3E795DC7" w:rsidR="00627158" w:rsidRDefault="00627158"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F3312E" w:rsidP="00F3312E">
            <w:pPr>
              <w:rPr>
                <w:rFonts w:asciiTheme="minorHAnsi" w:hAnsiTheme="minorHAnsi" w:cstheme="minorHAnsi"/>
                <w:b/>
                <w:sz w:val="18"/>
                <w:szCs w:val="18"/>
                <w:lang w:eastAsia="zh-CN"/>
              </w:rPr>
            </w:pPr>
            <w:hyperlink r:id="rId186" w:history="1">
              <w:r>
                <w:rPr>
                  <w:rStyle w:val="Hyperlink"/>
                  <w:rFonts w:asciiTheme="minorHAnsi" w:hAnsiTheme="minorHAnsi" w:cstheme="minorHAnsi"/>
                  <w:b/>
                  <w:bCs/>
                  <w:color w:val="0000FF"/>
                  <w:sz w:val="16"/>
                  <w:szCs w:val="16"/>
                </w:rPr>
                <w:t>S5-260368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ins w:id="357" w:author="0209" w:date="2026-02-09T09:44:00Z" w16du:dateUtc="2026-02-09T08:44:00Z"/>
                <w:rFonts w:asciiTheme="minorHAnsi" w:hAnsiTheme="minorHAnsi" w:cstheme="minorHAnsi"/>
                <w:sz w:val="16"/>
                <w:szCs w:val="16"/>
              </w:rPr>
            </w:pPr>
            <w:r>
              <w:rPr>
                <w:rFonts w:asciiTheme="minorHAnsi" w:hAnsiTheme="minorHAnsi" w:cstheme="minorHAnsi"/>
                <w:sz w:val="16"/>
                <w:szCs w:val="16"/>
              </w:rPr>
              <w:t>Rel-20 pCR TR 28.881 Add evaluation and conclusion to UC#8 (Intent Guarantee)</w:t>
            </w:r>
          </w:p>
          <w:p w14:paraId="2122588D" w14:textId="6260A9FF" w:rsidR="00627158" w:rsidRDefault="00627158" w:rsidP="00F3312E">
            <w:pPr>
              <w:rPr>
                <w:ins w:id="358" w:author="0209" w:date="2026-02-09T09:45:00Z" w16du:dateUtc="2026-02-09T08:45:00Z"/>
                <w:rFonts w:asciiTheme="minorHAnsi" w:hAnsiTheme="minorHAnsi" w:cstheme="minorHAnsi"/>
                <w:sz w:val="16"/>
                <w:szCs w:val="16"/>
              </w:rPr>
            </w:pPr>
            <w:ins w:id="359" w:author="0209" w:date="2026-02-09T09:44:00Z" w16du:dateUtc="2026-02-09T08:44:00Z">
              <w:r>
                <w:rPr>
                  <w:rFonts w:asciiTheme="minorHAnsi" w:hAnsiTheme="minorHAnsi" w:cstheme="minorHAnsi"/>
                  <w:sz w:val="16"/>
                  <w:szCs w:val="16"/>
                </w:rPr>
                <w:t xml:space="preserve">DCM: </w:t>
              </w:r>
            </w:ins>
            <w:ins w:id="360" w:author="0209" w:date="2026-02-09T09:45:00Z" w16du:dateUtc="2026-02-09T08:45:00Z">
              <w:r>
                <w:rPr>
                  <w:rFonts w:asciiTheme="minorHAnsi" w:hAnsiTheme="minorHAnsi" w:cstheme="minorHAnsi"/>
                  <w:sz w:val="16"/>
                  <w:szCs w:val="16"/>
                </w:rPr>
                <w:t>it is not clear how confidence label will be calculated by IHF?</w:t>
              </w:r>
            </w:ins>
          </w:p>
          <w:p w14:paraId="37AFF2C5" w14:textId="0FEC75F6" w:rsidR="00627158" w:rsidRDefault="00627158" w:rsidP="00F3312E">
            <w:pPr>
              <w:rPr>
                <w:ins w:id="361" w:author="0209" w:date="2026-02-09T09:46:00Z" w16du:dateUtc="2026-02-09T08:46:00Z"/>
                <w:rFonts w:asciiTheme="minorHAnsi" w:hAnsiTheme="minorHAnsi" w:cstheme="minorHAnsi"/>
                <w:sz w:val="16"/>
                <w:szCs w:val="16"/>
              </w:rPr>
            </w:pPr>
            <w:ins w:id="362" w:author="0209" w:date="2026-02-09T09:45:00Z" w16du:dateUtc="2026-02-09T08:45:00Z">
              <w:r>
                <w:rPr>
                  <w:rFonts w:asciiTheme="minorHAnsi" w:hAnsiTheme="minorHAnsi" w:cstheme="minorHAnsi"/>
                  <w:sz w:val="16"/>
                  <w:szCs w:val="16"/>
                </w:rPr>
                <w:t xml:space="preserve">E: It is up </w:t>
              </w:r>
            </w:ins>
            <w:ins w:id="363" w:author="0209" w:date="2026-02-09T09:46:00Z" w16du:dateUtc="2026-02-09T08:46:00Z">
              <w:r>
                <w:rPr>
                  <w:rFonts w:asciiTheme="minorHAnsi" w:hAnsiTheme="minorHAnsi" w:cstheme="minorHAnsi"/>
                  <w:sz w:val="16"/>
                  <w:szCs w:val="16"/>
                </w:rPr>
                <w:t>to producer, we do not introduce a single method.</w:t>
              </w:r>
            </w:ins>
          </w:p>
          <w:p w14:paraId="5FD31268" w14:textId="2DCC2C91" w:rsidR="00627158" w:rsidRPr="00627158" w:rsidRDefault="00627158" w:rsidP="00627158">
            <w:pPr>
              <w:pStyle w:val="ListParagraph"/>
              <w:numPr>
                <w:ilvl w:val="0"/>
                <w:numId w:val="2"/>
              </w:numPr>
              <w:rPr>
                <w:ins w:id="364" w:author="0209" w:date="2026-02-09T09:45:00Z" w16du:dateUtc="2026-02-09T08:45:00Z"/>
                <w:rFonts w:asciiTheme="minorHAnsi" w:hAnsiTheme="minorHAnsi" w:cstheme="minorHAnsi"/>
                <w:sz w:val="16"/>
                <w:szCs w:val="16"/>
              </w:rPr>
            </w:pPr>
            <w:ins w:id="365" w:author="0209" w:date="2026-02-09T09:46:00Z" w16du:dateUtc="2026-02-09T08:46:00Z">
              <w:r>
                <w:rPr>
                  <w:rFonts w:asciiTheme="minorHAnsi" w:hAnsiTheme="minorHAnsi" w:cstheme="minorHAnsi"/>
                  <w:sz w:val="16"/>
                  <w:szCs w:val="16"/>
                </w:rPr>
                <w:t>offline</w:t>
              </w:r>
            </w:ins>
          </w:p>
          <w:p w14:paraId="481B79B2" w14:textId="2207118C" w:rsidR="00627158" w:rsidRDefault="00627158"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F3312E" w:rsidP="00F3312E">
            <w:pPr>
              <w:rPr>
                <w:rFonts w:asciiTheme="minorHAnsi" w:hAnsiTheme="minorHAnsi" w:cstheme="minorHAnsi"/>
                <w:b/>
                <w:bCs/>
                <w:color w:val="0000FF"/>
                <w:sz w:val="16"/>
                <w:szCs w:val="16"/>
                <w:u w:val="single"/>
              </w:rPr>
            </w:pPr>
            <w:hyperlink r:id="rId187" w:history="1">
              <w:r>
                <w:rPr>
                  <w:rStyle w:val="Hyperlink"/>
                  <w:rFonts w:asciiTheme="minorHAnsi" w:hAnsiTheme="minorHAnsi" w:cstheme="minorHAnsi"/>
                  <w:b/>
                  <w:bCs/>
                  <w:color w:val="0000FF"/>
                  <w:sz w:val="16"/>
                  <w:szCs w:val="16"/>
                </w:rPr>
                <w:t>S5-260316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ins w:id="366" w:author="0209" w:date="2026-02-09T09:47:00Z" w16du:dateUtc="2026-02-09T08:47:00Z"/>
                <w:rFonts w:asciiTheme="minorHAnsi" w:hAnsiTheme="minorHAnsi" w:cstheme="minorHAnsi"/>
                <w:sz w:val="16"/>
                <w:szCs w:val="16"/>
              </w:rPr>
            </w:pPr>
            <w:r>
              <w:rPr>
                <w:rFonts w:asciiTheme="minorHAnsi" w:hAnsiTheme="minorHAnsi" w:cstheme="minorHAnsi"/>
                <w:sz w:val="16"/>
                <w:szCs w:val="16"/>
              </w:rPr>
              <w:t>Rel-20 pCR on TR 28.881 Add use case for the investigation on Intent utility function enhancement</w:t>
            </w:r>
          </w:p>
          <w:p w14:paraId="7440F809" w14:textId="77777777" w:rsidR="00627158" w:rsidRDefault="00627158" w:rsidP="00F3312E">
            <w:pPr>
              <w:rPr>
                <w:ins w:id="367" w:author="0209" w:date="2026-02-09T09:47:00Z" w16du:dateUtc="2026-02-09T08:47:00Z"/>
                <w:rFonts w:asciiTheme="minorHAnsi" w:hAnsiTheme="minorHAnsi" w:cstheme="minorHAnsi"/>
                <w:sz w:val="16"/>
                <w:szCs w:val="16"/>
              </w:rPr>
            </w:pPr>
            <w:ins w:id="368" w:author="0209" w:date="2026-02-09T09:47:00Z" w16du:dateUtc="2026-02-09T08:47:00Z">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ins>
          </w:p>
          <w:p w14:paraId="257B779E" w14:textId="77777777" w:rsidR="00AB4917" w:rsidRDefault="00AB4917" w:rsidP="00F3312E">
            <w:pPr>
              <w:rPr>
                <w:ins w:id="369" w:author="0209" w:date="2026-02-09T09:48:00Z" w16du:dateUtc="2026-02-09T08:48:00Z"/>
                <w:rFonts w:asciiTheme="minorHAnsi" w:hAnsiTheme="minorHAnsi" w:cstheme="minorHAnsi"/>
                <w:sz w:val="16"/>
                <w:szCs w:val="16"/>
              </w:rPr>
            </w:pPr>
            <w:ins w:id="370" w:author="0209" w:date="2026-02-09T09:47:00Z" w16du:dateUtc="2026-02-09T08:47:00Z">
              <w:r>
                <w:rPr>
                  <w:rFonts w:asciiTheme="minorHAnsi" w:hAnsiTheme="minorHAnsi" w:cstheme="minorHAnsi"/>
                  <w:sz w:val="16"/>
                  <w:szCs w:val="16"/>
                </w:rPr>
                <w:t xml:space="preserve">HW: </w:t>
              </w:r>
            </w:ins>
            <w:ins w:id="371" w:author="0209" w:date="2026-02-09T09:48:00Z" w16du:dateUtc="2026-02-09T08:48:00Z">
              <w:r>
                <w:rPr>
                  <w:rFonts w:asciiTheme="minorHAnsi" w:hAnsiTheme="minorHAnsi" w:cstheme="minorHAnsi"/>
                  <w:sz w:val="16"/>
                  <w:szCs w:val="16"/>
                </w:rPr>
                <w:t xml:space="preserve">preference is given by consumer. </w:t>
              </w:r>
            </w:ins>
          </w:p>
          <w:p w14:paraId="65BE95E6" w14:textId="70DD75C0" w:rsidR="00AB4917" w:rsidRDefault="00AB4917" w:rsidP="00F3312E">
            <w:pPr>
              <w:rPr>
                <w:ins w:id="372" w:author="0209" w:date="2026-02-09T09:49:00Z" w16du:dateUtc="2026-02-09T08:49:00Z"/>
                <w:rFonts w:asciiTheme="minorHAnsi" w:hAnsiTheme="minorHAnsi" w:cstheme="minorHAnsi"/>
                <w:sz w:val="16"/>
                <w:szCs w:val="16"/>
              </w:rPr>
            </w:pPr>
            <w:ins w:id="373" w:author="0209" w:date="2026-02-09T09:48:00Z" w16du:dateUtc="2026-02-09T08:48:00Z">
              <w:r>
                <w:rPr>
                  <w:rFonts w:asciiTheme="minorHAnsi" w:hAnsiTheme="minorHAnsi" w:cstheme="minorHAnsi"/>
                  <w:sz w:val="16"/>
                  <w:szCs w:val="16"/>
                </w:rPr>
                <w:t xml:space="preserve">E: we have different interpretation , req. needs rewording. </w:t>
              </w:r>
            </w:ins>
            <w:ins w:id="374" w:author="0209" w:date="2026-02-09T09:49:00Z" w16du:dateUtc="2026-02-09T08:49:00Z">
              <w:r>
                <w:rPr>
                  <w:rFonts w:asciiTheme="minorHAnsi" w:hAnsiTheme="minorHAnsi" w:cstheme="minorHAnsi"/>
                  <w:sz w:val="16"/>
                  <w:szCs w:val="16"/>
                </w:rPr>
                <w:t>Candidate</w:t>
              </w:r>
            </w:ins>
            <w:ins w:id="375" w:author="0209" w:date="2026-02-09T09:48:00Z" w16du:dateUtc="2026-02-09T08:48:00Z">
              <w:r>
                <w:rPr>
                  <w:rFonts w:asciiTheme="minorHAnsi" w:hAnsiTheme="minorHAnsi" w:cstheme="minorHAnsi"/>
                  <w:sz w:val="16"/>
                  <w:szCs w:val="16"/>
                </w:rPr>
                <w:t xml:space="preserve"> target value </w:t>
              </w:r>
            </w:ins>
            <w:ins w:id="376" w:author="0209" w:date="2026-02-09T09:49:00Z" w16du:dateUtc="2026-02-09T08:49:00Z">
              <w:r>
                <w:rPr>
                  <w:rFonts w:asciiTheme="minorHAnsi" w:hAnsiTheme="minorHAnsi" w:cstheme="minorHAnsi"/>
                  <w:sz w:val="16"/>
                  <w:szCs w:val="16"/>
                </w:rPr>
                <w:t>creates confusion.</w:t>
              </w:r>
            </w:ins>
          </w:p>
          <w:p w14:paraId="79053FE9" w14:textId="0B86D4DA" w:rsidR="00AB4917" w:rsidRPr="00AB4917" w:rsidRDefault="00AB4917" w:rsidP="00AB4917">
            <w:pPr>
              <w:pStyle w:val="ListParagraph"/>
              <w:numPr>
                <w:ilvl w:val="0"/>
                <w:numId w:val="2"/>
              </w:numPr>
              <w:rPr>
                <w:ins w:id="377" w:author="0209" w:date="2026-02-09T09:49:00Z" w16du:dateUtc="2026-02-09T08:49:00Z"/>
                <w:rFonts w:asciiTheme="minorHAnsi" w:hAnsiTheme="minorHAnsi" w:cstheme="minorHAnsi"/>
                <w:sz w:val="16"/>
                <w:szCs w:val="16"/>
              </w:rPr>
            </w:pPr>
            <w:ins w:id="378" w:author="0209" w:date="2026-02-09T09:49:00Z" w16du:dateUtc="2026-02-09T08:49:00Z">
              <w:r>
                <w:rPr>
                  <w:rFonts w:asciiTheme="minorHAnsi" w:hAnsiTheme="minorHAnsi" w:cstheme="minorHAnsi"/>
                  <w:sz w:val="16"/>
                  <w:szCs w:val="16"/>
                </w:rPr>
                <w:t>654</w:t>
              </w:r>
            </w:ins>
          </w:p>
          <w:p w14:paraId="0592061B" w14:textId="6A5C7A19" w:rsidR="00AB4917" w:rsidRDefault="00AB4917"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F3312E" w:rsidP="00F3312E">
            <w:pPr>
              <w:rPr>
                <w:rFonts w:asciiTheme="minorHAnsi" w:hAnsiTheme="minorHAnsi" w:cstheme="minorHAnsi"/>
                <w:b/>
                <w:sz w:val="18"/>
                <w:szCs w:val="18"/>
                <w:lang w:eastAsia="zh-CN"/>
              </w:rPr>
            </w:pPr>
            <w:hyperlink r:id="rId188" w:history="1">
              <w:r>
                <w:rPr>
                  <w:rStyle w:val="Hyperlink"/>
                  <w:rFonts w:asciiTheme="minorHAnsi" w:hAnsiTheme="minorHAnsi" w:cstheme="minorHAnsi"/>
                  <w:b/>
                  <w:bCs/>
                  <w:color w:val="0000FF"/>
                  <w:sz w:val="16"/>
                  <w:szCs w:val="16"/>
                </w:rPr>
                <w:t>S5-260163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ins w:id="379" w:author="0209" w:date="2026-02-09T09:50:00Z" w16du:dateUtc="2026-02-09T08:50:00Z"/>
                <w:rFonts w:asciiTheme="minorHAnsi" w:hAnsiTheme="minorHAnsi" w:cstheme="minorHAnsi"/>
                <w:sz w:val="16"/>
                <w:szCs w:val="16"/>
              </w:rPr>
            </w:pPr>
            <w:r>
              <w:rPr>
                <w:rFonts w:asciiTheme="minorHAnsi" w:hAnsiTheme="minorHAnsi" w:cstheme="minorHAnsi"/>
                <w:sz w:val="16"/>
                <w:szCs w:val="16"/>
              </w:rPr>
              <w:t>pCR on TR 28.881 Complete the Use case#18: The relation and the interactions between intent handling function and NDTFunction</w:t>
            </w:r>
          </w:p>
          <w:p w14:paraId="409DC62F" w14:textId="77777777" w:rsidR="00AB4917" w:rsidRDefault="00AB4917" w:rsidP="00F3312E">
            <w:pPr>
              <w:rPr>
                <w:ins w:id="380" w:author="0209" w:date="2026-02-09T09:50:00Z" w16du:dateUtc="2026-02-09T08:50:00Z"/>
                <w:rFonts w:asciiTheme="minorHAnsi" w:hAnsiTheme="minorHAnsi" w:cstheme="minorHAnsi"/>
                <w:sz w:val="16"/>
                <w:szCs w:val="16"/>
              </w:rPr>
            </w:pPr>
            <w:ins w:id="381" w:author="0209" w:date="2026-02-09T09:50:00Z" w16du:dateUtc="2026-02-09T08:50:00Z">
              <w:r>
                <w:rPr>
                  <w:rFonts w:asciiTheme="minorHAnsi" w:hAnsiTheme="minorHAnsi" w:cstheme="minorHAnsi"/>
                  <w:sz w:val="16"/>
                  <w:szCs w:val="16"/>
                </w:rPr>
                <w:t>N: agree to add something, but enhancement needs to be simplified</w:t>
              </w:r>
            </w:ins>
          </w:p>
          <w:p w14:paraId="1EFE2198" w14:textId="77777777" w:rsidR="00AB4917" w:rsidRDefault="00AB4917" w:rsidP="00F3312E">
            <w:pPr>
              <w:rPr>
                <w:ins w:id="382" w:author="0209" w:date="2026-02-09T09:51:00Z" w16du:dateUtc="2026-02-09T08:51:00Z"/>
                <w:rFonts w:asciiTheme="minorHAnsi" w:hAnsiTheme="minorHAnsi" w:cstheme="minorHAnsi"/>
                <w:sz w:val="16"/>
                <w:szCs w:val="16"/>
              </w:rPr>
            </w:pPr>
            <w:ins w:id="383" w:author="0209" w:date="2026-02-09T09:51:00Z" w16du:dateUtc="2026-02-09T08:51:00Z">
              <w:r>
                <w:rPr>
                  <w:rFonts w:asciiTheme="minorHAnsi" w:hAnsiTheme="minorHAnsi" w:cstheme="minorHAnsi"/>
                  <w:sz w:val="16"/>
                  <w:szCs w:val="16"/>
                </w:rPr>
                <w:t>E: agree with Nokia. Only needed change is on the report IOC.</w:t>
              </w:r>
            </w:ins>
          </w:p>
          <w:p w14:paraId="765B7EF1" w14:textId="42BE9FED" w:rsidR="00AB4917" w:rsidRDefault="00AB4917" w:rsidP="00F3312E">
            <w:pPr>
              <w:rPr>
                <w:ins w:id="384" w:author="0209" w:date="2026-02-09T09:52:00Z" w16du:dateUtc="2026-02-09T08:52:00Z"/>
                <w:rFonts w:asciiTheme="minorHAnsi" w:hAnsiTheme="minorHAnsi" w:cstheme="minorHAnsi"/>
                <w:sz w:val="16"/>
                <w:szCs w:val="16"/>
              </w:rPr>
            </w:pPr>
            <w:ins w:id="385" w:author="0209" w:date="2026-02-09T09:51:00Z" w16du:dateUtc="2026-02-09T08:51:00Z">
              <w:r>
                <w:rPr>
                  <w:rFonts w:asciiTheme="minorHAnsi" w:hAnsiTheme="minorHAnsi" w:cstheme="minorHAnsi"/>
                  <w:sz w:val="16"/>
                  <w:szCs w:val="16"/>
                </w:rPr>
                <w:t>Clarification of some sentences needed. Enh. 3 we coul</w:t>
              </w:r>
            </w:ins>
            <w:ins w:id="386" w:author="0209" w:date="2026-02-09T09:52:00Z" w16du:dateUtc="2026-02-09T08:52:00Z">
              <w:r>
                <w:rPr>
                  <w:rFonts w:asciiTheme="minorHAnsi" w:hAnsiTheme="minorHAnsi" w:cstheme="minorHAnsi"/>
                  <w:sz w:val="16"/>
                  <w:szCs w:val="16"/>
                </w:rPr>
                <w:t>d agree with a new attr. But it should follow the current fulfilment attribute</w:t>
              </w:r>
            </w:ins>
          </w:p>
          <w:p w14:paraId="4D189A1E" w14:textId="6F6ADB50" w:rsidR="00AB4917" w:rsidRDefault="00AB4917" w:rsidP="00F3312E">
            <w:pPr>
              <w:rPr>
                <w:ins w:id="387" w:author="0209" w:date="2026-02-09T09:55:00Z" w16du:dateUtc="2026-02-09T08:55:00Z"/>
                <w:rFonts w:asciiTheme="minorHAnsi" w:hAnsiTheme="minorHAnsi" w:cstheme="minorHAnsi"/>
                <w:sz w:val="16"/>
                <w:szCs w:val="16"/>
              </w:rPr>
            </w:pPr>
            <w:ins w:id="388" w:author="0209" w:date="2026-02-09T09:52:00Z" w16du:dateUtc="2026-02-09T08:52:00Z">
              <w:r>
                <w:rPr>
                  <w:rFonts w:asciiTheme="minorHAnsi" w:hAnsiTheme="minorHAnsi" w:cstheme="minorHAnsi"/>
                  <w:sz w:val="16"/>
                  <w:szCs w:val="16"/>
                </w:rPr>
                <w:t xml:space="preserve">SS: </w:t>
              </w:r>
            </w:ins>
            <w:ins w:id="389" w:author="0209" w:date="2026-02-09T09:53:00Z" w16du:dateUtc="2026-02-09T08:53:00Z">
              <w:r>
                <w:rPr>
                  <w:rFonts w:asciiTheme="minorHAnsi" w:hAnsiTheme="minorHAnsi" w:cstheme="minorHAnsi"/>
                  <w:sz w:val="16"/>
                  <w:szCs w:val="16"/>
                </w:rPr>
                <w:t>we tell consumer NDT is used but what does this statement provide?</w:t>
              </w:r>
            </w:ins>
          </w:p>
          <w:p w14:paraId="2E9A4511" w14:textId="057CCCEF" w:rsidR="00AB4917" w:rsidRDefault="00AB4917" w:rsidP="00F3312E">
            <w:pPr>
              <w:rPr>
                <w:ins w:id="390" w:author="0209" w:date="2026-02-09T09:55:00Z" w16du:dateUtc="2026-02-09T08:55:00Z"/>
                <w:rFonts w:asciiTheme="minorHAnsi" w:hAnsiTheme="minorHAnsi" w:cstheme="minorHAnsi"/>
                <w:sz w:val="16"/>
                <w:szCs w:val="16"/>
              </w:rPr>
            </w:pPr>
            <w:ins w:id="391" w:author="0209" w:date="2026-02-09T09:55:00Z" w16du:dateUtc="2026-02-09T08:55:00Z">
              <w:r>
                <w:rPr>
                  <w:rFonts w:asciiTheme="minorHAnsi" w:hAnsiTheme="minorHAnsi" w:cstheme="minorHAnsi"/>
                  <w:sz w:val="16"/>
                  <w:szCs w:val="16"/>
                </w:rPr>
                <w:t>E: it is optional and a choice for vendor.</w:t>
              </w:r>
            </w:ins>
          </w:p>
          <w:p w14:paraId="1EB39215" w14:textId="1696DF78" w:rsidR="00AB4917" w:rsidRDefault="00AB4917" w:rsidP="00F3312E">
            <w:pPr>
              <w:rPr>
                <w:ins w:id="392" w:author="0209" w:date="2026-02-09T09:53:00Z" w16du:dateUtc="2026-02-09T08:53:00Z"/>
                <w:rFonts w:asciiTheme="minorHAnsi" w:hAnsiTheme="minorHAnsi" w:cstheme="minorHAnsi"/>
                <w:sz w:val="16"/>
                <w:szCs w:val="16"/>
              </w:rPr>
            </w:pPr>
            <w:ins w:id="393" w:author="0209" w:date="2026-02-09T09:55:00Z" w16du:dateUtc="2026-02-09T08:55:00Z">
              <w:r>
                <w:rPr>
                  <w:rFonts w:asciiTheme="minorHAnsi" w:hAnsiTheme="minorHAnsi" w:cstheme="minorHAnsi"/>
                  <w:sz w:val="16"/>
                  <w:szCs w:val="16"/>
                </w:rPr>
                <w:t>E: this contr</w:t>
              </w:r>
            </w:ins>
            <w:ins w:id="394" w:author="0209" w:date="2026-02-09T09:56:00Z" w16du:dateUtc="2026-02-09T08:56:00Z">
              <w:r>
                <w:rPr>
                  <w:rFonts w:asciiTheme="minorHAnsi" w:hAnsiTheme="minorHAnsi" w:cstheme="minorHAnsi"/>
                  <w:sz w:val="16"/>
                  <w:szCs w:val="16"/>
                </w:rPr>
                <w:t>. Overlaps with 370</w:t>
              </w:r>
            </w:ins>
          </w:p>
          <w:p w14:paraId="19606393" w14:textId="77777777" w:rsidR="00AB4917" w:rsidRDefault="00AB4917" w:rsidP="00F3312E">
            <w:pPr>
              <w:rPr>
                <w:ins w:id="395" w:author="0209" w:date="2026-02-09T09:51:00Z" w16du:dateUtc="2026-02-09T08:51:00Z"/>
                <w:rFonts w:asciiTheme="minorHAnsi" w:hAnsiTheme="minorHAnsi" w:cstheme="minorHAnsi"/>
                <w:sz w:val="16"/>
                <w:szCs w:val="16"/>
              </w:rPr>
            </w:pPr>
          </w:p>
          <w:p w14:paraId="41BF661A" w14:textId="62C609C2" w:rsidR="00AB4917" w:rsidRPr="00AB4917" w:rsidRDefault="00847F36" w:rsidP="00AB4917">
            <w:pPr>
              <w:pStyle w:val="ListParagraph"/>
              <w:numPr>
                <w:ilvl w:val="0"/>
                <w:numId w:val="2"/>
              </w:numPr>
              <w:rPr>
                <w:rFonts w:asciiTheme="minorHAnsi" w:hAnsiTheme="minorHAnsi" w:cstheme="minorHAnsi"/>
                <w:sz w:val="18"/>
                <w:szCs w:val="18"/>
              </w:rPr>
            </w:pPr>
            <w:ins w:id="396" w:author="0209" w:date="2026-02-09T09:58:00Z" w16du:dateUtc="2026-02-09T08:58:00Z">
              <w:r>
                <w:rPr>
                  <w:rFonts w:asciiTheme="minorHAnsi" w:hAnsiTheme="minorHAnsi" w:cstheme="minorHAnsi"/>
                  <w:sz w:val="18"/>
                  <w:szCs w:val="18"/>
                </w:rPr>
                <w:t>655</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F3312E" w:rsidP="00F3312E">
            <w:pPr>
              <w:rPr>
                <w:rFonts w:asciiTheme="minorHAnsi" w:hAnsiTheme="minorHAnsi" w:cstheme="minorHAnsi"/>
                <w:b/>
                <w:sz w:val="18"/>
                <w:szCs w:val="18"/>
                <w:lang w:eastAsia="zh-CN"/>
              </w:rPr>
            </w:pPr>
            <w:hyperlink r:id="rId189" w:history="1">
              <w:r>
                <w:rPr>
                  <w:rStyle w:val="Hyperlink"/>
                  <w:rFonts w:asciiTheme="minorHAnsi" w:hAnsiTheme="minorHAnsi" w:cstheme="minorHAnsi"/>
                  <w:b/>
                  <w:bCs/>
                  <w:color w:val="0000FF"/>
                  <w:sz w:val="16"/>
                  <w:szCs w:val="16"/>
                </w:rPr>
                <w:t>S5-260370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ins w:id="397" w:author="0209" w:date="2026-02-09T09:56:00Z" w16du:dateUtc="2026-02-09T08:56:00Z"/>
                <w:rFonts w:asciiTheme="minorHAnsi" w:hAnsiTheme="minorHAnsi" w:cstheme="minorHAnsi"/>
                <w:sz w:val="16"/>
                <w:szCs w:val="16"/>
              </w:rPr>
            </w:pPr>
            <w:r>
              <w:rPr>
                <w:rFonts w:asciiTheme="minorHAnsi" w:hAnsiTheme="minorHAnsi" w:cstheme="minorHAnsi"/>
                <w:sz w:val="16"/>
                <w:szCs w:val="16"/>
              </w:rPr>
              <w:t>Rel-20 pCR TR 28.881 Add solution, evaluation and conclusion to UC#18 (IHF and NDTFunctions)</w:t>
            </w:r>
          </w:p>
          <w:p w14:paraId="5B4F1274" w14:textId="77777777" w:rsidR="00AB4917" w:rsidRDefault="00AB4917" w:rsidP="00F3312E">
            <w:pPr>
              <w:rPr>
                <w:ins w:id="398" w:author="0209" w:date="2026-02-09T09:56:00Z" w16du:dateUtc="2026-02-09T08:56:00Z"/>
                <w:rFonts w:asciiTheme="minorHAnsi" w:hAnsiTheme="minorHAnsi" w:cstheme="minorHAnsi"/>
                <w:sz w:val="16"/>
                <w:szCs w:val="16"/>
              </w:rPr>
            </w:pPr>
            <w:ins w:id="399" w:author="0209" w:date="2026-02-09T09:56:00Z" w16du:dateUtc="2026-02-09T08:56:00Z">
              <w:r>
                <w:rPr>
                  <w:rFonts w:asciiTheme="minorHAnsi" w:hAnsiTheme="minorHAnsi" w:cstheme="minorHAnsi"/>
                  <w:sz w:val="16"/>
                  <w:szCs w:val="16"/>
                </w:rPr>
                <w:t>Update the number</w:t>
              </w:r>
            </w:ins>
          </w:p>
          <w:p w14:paraId="7B8ADF1C" w14:textId="77777777" w:rsidR="00AB4917" w:rsidRDefault="00AB4917" w:rsidP="00F3312E">
            <w:pPr>
              <w:rPr>
                <w:ins w:id="400" w:author="0209" w:date="2026-02-09T09:57:00Z" w16du:dateUtc="2026-02-09T08:57:00Z"/>
                <w:rFonts w:asciiTheme="minorHAnsi" w:hAnsiTheme="minorHAnsi" w:cstheme="minorHAnsi"/>
                <w:sz w:val="16"/>
                <w:szCs w:val="16"/>
              </w:rPr>
            </w:pPr>
            <w:ins w:id="401" w:author="0209" w:date="2026-02-09T09:56:00Z" w16du:dateUtc="2026-02-09T08:56:00Z">
              <w:r>
                <w:rPr>
                  <w:rFonts w:asciiTheme="minorHAnsi" w:hAnsiTheme="minorHAnsi" w:cstheme="minorHAnsi"/>
                  <w:sz w:val="16"/>
                  <w:szCs w:val="16"/>
                </w:rPr>
                <w:t>N: prefer E so</w:t>
              </w:r>
            </w:ins>
            <w:ins w:id="402" w:author="0209" w:date="2026-02-09T09:57:00Z" w16du:dateUtc="2026-02-09T08:57:00Z">
              <w:r>
                <w:rPr>
                  <w:rFonts w:asciiTheme="minorHAnsi" w:hAnsiTheme="minorHAnsi" w:cstheme="minorHAnsi"/>
                  <w:sz w:val="16"/>
                  <w:szCs w:val="16"/>
                </w:rPr>
                <w:t>lution</w:t>
              </w:r>
            </w:ins>
          </w:p>
          <w:p w14:paraId="41897775" w14:textId="6812599D" w:rsidR="00AB4917" w:rsidRPr="00AB4917" w:rsidRDefault="00847F36" w:rsidP="00AB4917">
            <w:pPr>
              <w:pStyle w:val="ListParagraph"/>
              <w:numPr>
                <w:ilvl w:val="0"/>
                <w:numId w:val="2"/>
              </w:numPr>
              <w:rPr>
                <w:rFonts w:asciiTheme="minorHAnsi" w:hAnsiTheme="minorHAnsi" w:cstheme="minorHAnsi"/>
                <w:sz w:val="18"/>
                <w:szCs w:val="18"/>
              </w:rPr>
            </w:pPr>
            <w:ins w:id="403" w:author="0209" w:date="2026-02-09T09:58:00Z" w16du:dateUtc="2026-02-09T08:58:00Z">
              <w:r>
                <w:rPr>
                  <w:rFonts w:asciiTheme="minorHAnsi" w:hAnsiTheme="minorHAnsi" w:cstheme="minorHAnsi"/>
                  <w:sz w:val="18"/>
                  <w:szCs w:val="18"/>
                </w:rPr>
                <w:t>656</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F3312E" w:rsidP="00F3312E">
            <w:pPr>
              <w:rPr>
                <w:rFonts w:asciiTheme="minorHAnsi" w:hAnsiTheme="minorHAnsi" w:cstheme="minorHAnsi"/>
                <w:b/>
                <w:sz w:val="18"/>
                <w:szCs w:val="18"/>
                <w:lang w:eastAsia="zh-CN"/>
              </w:rPr>
            </w:pPr>
            <w:hyperlink r:id="rId190" w:history="1">
              <w:r>
                <w:rPr>
                  <w:rStyle w:val="Hyperlink"/>
                  <w:rFonts w:asciiTheme="minorHAnsi" w:hAnsiTheme="minorHAnsi" w:cstheme="minorHAnsi"/>
                  <w:b/>
                  <w:bCs/>
                  <w:color w:val="0000FF"/>
                  <w:sz w:val="16"/>
                  <w:szCs w:val="16"/>
                </w:rPr>
                <w:t>S5-260098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ins w:id="404" w:author="0209" w:date="2026-02-09T09:58:00Z" w16du:dateUtc="2026-02-09T08:58:00Z"/>
                <w:rFonts w:asciiTheme="minorHAnsi" w:hAnsiTheme="minorHAnsi" w:cstheme="minorHAnsi"/>
                <w:sz w:val="16"/>
                <w:szCs w:val="16"/>
              </w:rPr>
            </w:pPr>
            <w:r>
              <w:rPr>
                <w:rFonts w:asciiTheme="minorHAnsi" w:hAnsiTheme="minorHAnsi" w:cstheme="minorHAnsi"/>
                <w:sz w:val="16"/>
                <w:szCs w:val="16"/>
              </w:rPr>
              <w:t>pCR TR28.881 Intent fulfilment via CCL tasks</w:t>
            </w:r>
          </w:p>
          <w:p w14:paraId="43CE377F" w14:textId="77777777" w:rsidR="00847F36" w:rsidRDefault="00847F36" w:rsidP="00F3312E">
            <w:pPr>
              <w:rPr>
                <w:ins w:id="405" w:author="0209" w:date="2026-02-09T10:00:00Z" w16du:dateUtc="2026-02-09T09:00:00Z"/>
                <w:rFonts w:asciiTheme="minorHAnsi" w:hAnsiTheme="minorHAnsi" w:cstheme="minorHAnsi"/>
                <w:sz w:val="16"/>
                <w:szCs w:val="16"/>
              </w:rPr>
            </w:pPr>
            <w:ins w:id="406" w:author="0209" w:date="2026-02-09T09:58:00Z" w16du:dateUtc="2026-02-09T08:58:00Z">
              <w:r>
                <w:rPr>
                  <w:rFonts w:asciiTheme="minorHAnsi" w:hAnsiTheme="minorHAnsi" w:cstheme="minorHAnsi"/>
                  <w:sz w:val="16"/>
                  <w:szCs w:val="16"/>
                </w:rPr>
                <w:t xml:space="preserve">DCM: </w:t>
              </w:r>
            </w:ins>
            <w:ins w:id="407" w:author="0209" w:date="2026-02-09T09:59:00Z" w16du:dateUtc="2026-02-09T08:59:00Z">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ins>
          </w:p>
          <w:p w14:paraId="336FC16D" w14:textId="3D849332" w:rsidR="00847F36" w:rsidRDefault="00847F36" w:rsidP="00F3312E">
            <w:pPr>
              <w:rPr>
                <w:ins w:id="408" w:author="0209" w:date="2026-02-09T10:00:00Z" w16du:dateUtc="2026-02-09T09:00:00Z"/>
                <w:rFonts w:asciiTheme="minorHAnsi" w:hAnsiTheme="minorHAnsi" w:cstheme="minorHAnsi"/>
                <w:sz w:val="18"/>
                <w:szCs w:val="18"/>
              </w:rPr>
            </w:pPr>
            <w:ins w:id="409" w:author="0209" w:date="2026-02-09T10:00:00Z" w16du:dateUtc="2026-02-09T09:00:00Z">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w:t>
              </w:r>
            </w:ins>
            <w:ins w:id="410" w:author="0209" w:date="2026-02-09T10:04:00Z" w16du:dateUtc="2026-02-09T09:04:00Z">
              <w:r>
                <w:rPr>
                  <w:rFonts w:asciiTheme="minorHAnsi" w:hAnsiTheme="minorHAnsi" w:cstheme="minorHAnsi"/>
                  <w:sz w:val="18"/>
                  <w:szCs w:val="18"/>
                </w:rPr>
                <w:t xml:space="preserve"> In the fulfilment 657report</w:t>
              </w:r>
            </w:ins>
          </w:p>
          <w:p w14:paraId="33F30510" w14:textId="77777777" w:rsidR="00847F36" w:rsidRDefault="00847F36" w:rsidP="00F3312E">
            <w:pPr>
              <w:rPr>
                <w:ins w:id="411" w:author="0209" w:date="2026-02-09T10:01:00Z" w16du:dateUtc="2026-02-09T09:01:00Z"/>
                <w:rFonts w:asciiTheme="minorHAnsi" w:hAnsiTheme="minorHAnsi" w:cstheme="minorHAnsi"/>
                <w:sz w:val="18"/>
                <w:szCs w:val="18"/>
              </w:rPr>
            </w:pPr>
            <w:ins w:id="412" w:author="0209" w:date="2026-02-09T10:00:00Z" w16du:dateUtc="2026-02-09T09:00:00Z">
              <w:r>
                <w:rPr>
                  <w:rFonts w:asciiTheme="minorHAnsi" w:hAnsiTheme="minorHAnsi" w:cstheme="minorHAnsi"/>
                  <w:sz w:val="18"/>
                  <w:szCs w:val="18"/>
                </w:rPr>
                <w:t xml:space="preserve">HW: Req 2: disagree to allow </w:t>
              </w:r>
            </w:ins>
            <w:ins w:id="413" w:author="0209" w:date="2026-02-09T10:01:00Z" w16du:dateUtc="2026-02-09T09:01:00Z">
              <w:r>
                <w:rPr>
                  <w:rFonts w:asciiTheme="minorHAnsi" w:hAnsiTheme="minorHAnsi" w:cstheme="minorHAnsi"/>
                  <w:sz w:val="18"/>
                  <w:szCs w:val="18"/>
                </w:rPr>
                <w:t>the producer to report the task of CCL. We will define the DN of CCL</w:t>
              </w:r>
            </w:ins>
          </w:p>
          <w:p w14:paraId="6A17CB1E" w14:textId="00C6B180" w:rsidR="00847F36" w:rsidRDefault="00847F36" w:rsidP="00F3312E">
            <w:pPr>
              <w:rPr>
                <w:ins w:id="414" w:author="0209" w:date="2026-02-09T10:03:00Z" w16du:dateUtc="2026-02-09T09:03:00Z"/>
                <w:rFonts w:asciiTheme="minorHAnsi" w:hAnsiTheme="minorHAnsi" w:cstheme="minorHAnsi"/>
                <w:sz w:val="18"/>
                <w:szCs w:val="18"/>
              </w:rPr>
            </w:pPr>
            <w:ins w:id="415" w:author="0209" w:date="2026-02-09T10:01:00Z" w16du:dateUtc="2026-02-09T09:01:00Z">
              <w:r>
                <w:rPr>
                  <w:rFonts w:asciiTheme="minorHAnsi" w:hAnsiTheme="minorHAnsi" w:cstheme="minorHAnsi"/>
                  <w:sz w:val="18"/>
                  <w:szCs w:val="18"/>
                </w:rPr>
                <w:t xml:space="preserve">E: </w:t>
              </w:r>
            </w:ins>
            <w:ins w:id="416" w:author="0209" w:date="2026-02-09T10:02:00Z" w16du:dateUtc="2026-02-09T09:02:00Z">
              <w:r>
                <w:rPr>
                  <w:rFonts w:asciiTheme="minorHAnsi" w:hAnsiTheme="minorHAnsi" w:cstheme="minorHAnsi"/>
                  <w:sz w:val="18"/>
                  <w:szCs w:val="18"/>
                </w:rPr>
                <w:t>the content is the same</w:t>
              </w:r>
            </w:ins>
            <w:ins w:id="417" w:author="0209" w:date="2026-02-09T10:03:00Z" w16du:dateUtc="2026-02-09T09:03:00Z">
              <w:r>
                <w:rPr>
                  <w:rFonts w:asciiTheme="minorHAnsi" w:hAnsiTheme="minorHAnsi" w:cstheme="minorHAnsi"/>
                  <w:sz w:val="18"/>
                  <w:szCs w:val="18"/>
                </w:rPr>
                <w:t>. Additional info to what we already have</w:t>
              </w:r>
            </w:ins>
          </w:p>
          <w:p w14:paraId="1635EED7" w14:textId="77777777" w:rsidR="00847F36" w:rsidRDefault="00847F36" w:rsidP="00F3312E">
            <w:pPr>
              <w:rPr>
                <w:ins w:id="418" w:author="0209" w:date="2026-02-09T10:02:00Z" w16du:dateUtc="2026-02-09T09:02:00Z"/>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ins w:id="419" w:author="0209" w:date="2026-02-09T10:05:00Z" w16du:dateUtc="2026-02-09T09:05:00Z">
              <w:r>
                <w:rPr>
                  <w:rFonts w:asciiTheme="minorHAnsi" w:hAnsiTheme="minorHAnsi" w:cstheme="minorHAnsi"/>
                  <w:sz w:val="18"/>
                  <w:szCs w:val="18"/>
                </w:rPr>
                <w:t>657</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F3312E" w:rsidP="00F3312E">
            <w:pPr>
              <w:rPr>
                <w:rFonts w:asciiTheme="minorHAnsi" w:hAnsiTheme="minorHAnsi" w:cstheme="minorHAnsi"/>
                <w:b/>
                <w:sz w:val="18"/>
                <w:szCs w:val="18"/>
                <w:lang w:eastAsia="zh-CN"/>
              </w:rPr>
            </w:pPr>
            <w:hyperlink r:id="rId191" w:history="1">
              <w:r>
                <w:rPr>
                  <w:rStyle w:val="Hyperlink"/>
                  <w:rFonts w:asciiTheme="minorHAnsi" w:hAnsiTheme="minorHAnsi" w:cstheme="minorHAnsi"/>
                  <w:b/>
                  <w:bCs/>
                  <w:color w:val="0000FF"/>
                  <w:sz w:val="16"/>
                  <w:szCs w:val="16"/>
                </w:rPr>
                <w:t>S5-260072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ins w:id="420" w:author="0209" w:date="2026-02-09T10:06:00Z" w16du:dateUtc="2026-02-09T09:06:00Z"/>
                <w:rFonts w:asciiTheme="minorHAnsi" w:hAnsiTheme="minorHAnsi" w:cstheme="minorHAnsi"/>
                <w:sz w:val="16"/>
                <w:szCs w:val="16"/>
              </w:rPr>
            </w:pPr>
            <w:r>
              <w:rPr>
                <w:rFonts w:asciiTheme="minorHAnsi" w:hAnsiTheme="minorHAnsi" w:cstheme="minorHAnsi"/>
                <w:sz w:val="16"/>
                <w:szCs w:val="16"/>
              </w:rPr>
              <w:t>pCR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ins w:id="421" w:author="0209" w:date="2026-02-09T10:06:00Z" w16du:dateUtc="2026-02-09T09:06:00Z">
              <w:r>
                <w:rPr>
                  <w:rFonts w:asciiTheme="minorHAnsi" w:hAnsiTheme="minorHAnsi" w:cstheme="minorHAnsi"/>
                  <w:sz w:val="18"/>
                  <w:szCs w:val="18"/>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7C5E21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F3312E" w:rsidP="00F3312E">
            <w:pPr>
              <w:rPr>
                <w:rFonts w:asciiTheme="minorHAnsi" w:hAnsiTheme="minorHAnsi" w:cstheme="minorHAnsi"/>
                <w:b/>
                <w:sz w:val="18"/>
                <w:szCs w:val="18"/>
                <w:lang w:eastAsia="zh-CN"/>
              </w:rPr>
            </w:pPr>
            <w:hyperlink r:id="rId192" w:history="1">
              <w:r>
                <w:rPr>
                  <w:rStyle w:val="Hyperlink"/>
                  <w:rFonts w:asciiTheme="minorHAnsi" w:hAnsiTheme="minorHAnsi" w:cstheme="minorHAnsi"/>
                  <w:b/>
                  <w:bCs/>
                  <w:color w:val="0000FF"/>
                  <w:sz w:val="16"/>
                  <w:szCs w:val="16"/>
                </w:rPr>
                <w:t>S5-260101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ins w:id="422" w:author="0209" w:date="2026-02-09T10:07:00Z" w16du:dateUtc="2026-02-09T09:07:00Z"/>
                <w:rFonts w:asciiTheme="minorHAnsi" w:hAnsiTheme="minorHAnsi" w:cstheme="minorHAnsi"/>
                <w:sz w:val="16"/>
                <w:szCs w:val="16"/>
              </w:rPr>
            </w:pPr>
            <w:r>
              <w:rPr>
                <w:rFonts w:asciiTheme="minorHAnsi" w:hAnsiTheme="minorHAnsi" w:cstheme="minorHAnsi"/>
                <w:sz w:val="16"/>
                <w:szCs w:val="16"/>
              </w:rPr>
              <w:t>pCR TR28.881 Intent decomposition</w:t>
            </w:r>
          </w:p>
          <w:p w14:paraId="5E02F2D5" w14:textId="77777777" w:rsidR="00847F36" w:rsidRDefault="00847F36" w:rsidP="00F3312E">
            <w:pPr>
              <w:rPr>
                <w:ins w:id="423" w:author="0209" w:date="2026-02-09T10:08:00Z" w16du:dateUtc="2026-02-09T09:08:00Z"/>
                <w:rFonts w:asciiTheme="minorHAnsi" w:hAnsiTheme="minorHAnsi" w:cstheme="minorHAnsi"/>
                <w:sz w:val="16"/>
                <w:szCs w:val="16"/>
              </w:rPr>
            </w:pPr>
            <w:ins w:id="424" w:author="0209" w:date="2026-02-09T10:07:00Z" w16du:dateUtc="2026-02-09T09:07:00Z">
              <w:r>
                <w:rPr>
                  <w:rFonts w:asciiTheme="minorHAnsi" w:hAnsiTheme="minorHAnsi" w:cstheme="minorHAnsi"/>
                  <w:sz w:val="16"/>
                  <w:szCs w:val="16"/>
                </w:rPr>
                <w:t>DCM : inconsistency in terminology, ex. Closed loo</w:t>
              </w:r>
            </w:ins>
            <w:ins w:id="425" w:author="0209" w:date="2026-02-09T10:08:00Z" w16du:dateUtc="2026-02-09T09:08:00Z">
              <w:r>
                <w:rPr>
                  <w:rFonts w:asciiTheme="minorHAnsi" w:hAnsiTheme="minorHAnsi" w:cstheme="minorHAnsi"/>
                  <w:sz w:val="16"/>
                  <w:szCs w:val="16"/>
                </w:rPr>
                <w:t>p, closed loops, closed control loop</w:t>
              </w:r>
            </w:ins>
          </w:p>
          <w:p w14:paraId="11FD0068" w14:textId="77777777" w:rsidR="00847F36" w:rsidRDefault="00E918F1" w:rsidP="00F3312E">
            <w:pPr>
              <w:rPr>
                <w:ins w:id="426" w:author="0209" w:date="2026-02-09T10:08:00Z" w16du:dateUtc="2026-02-09T09:08:00Z"/>
                <w:rFonts w:asciiTheme="minorHAnsi" w:hAnsiTheme="minorHAnsi" w:cstheme="minorHAnsi"/>
                <w:sz w:val="16"/>
                <w:szCs w:val="16"/>
              </w:rPr>
            </w:pPr>
            <w:ins w:id="427" w:author="0209" w:date="2026-02-09T10:08:00Z" w16du:dateUtc="2026-02-09T09:08:00Z">
              <w:r>
                <w:rPr>
                  <w:rFonts w:asciiTheme="minorHAnsi" w:hAnsiTheme="minorHAnsi" w:cstheme="minorHAnsi"/>
                  <w:sz w:val="16"/>
                  <w:szCs w:val="16"/>
                </w:rPr>
                <w:t>What is the task for closed control loop</w:t>
              </w:r>
            </w:ins>
          </w:p>
          <w:p w14:paraId="776633F8" w14:textId="1848DA6C" w:rsidR="00E918F1" w:rsidRDefault="00E918F1" w:rsidP="00F3312E">
            <w:pPr>
              <w:rPr>
                <w:ins w:id="428" w:author="0209" w:date="2026-02-09T10:10:00Z" w16du:dateUtc="2026-02-09T09:10:00Z"/>
                <w:rFonts w:asciiTheme="minorHAnsi" w:hAnsiTheme="minorHAnsi" w:cstheme="minorHAnsi"/>
                <w:sz w:val="16"/>
                <w:szCs w:val="16"/>
              </w:rPr>
            </w:pPr>
            <w:ins w:id="429" w:author="0209" w:date="2026-02-09T10:08:00Z" w16du:dateUtc="2026-02-09T09:08:00Z">
              <w:r>
                <w:rPr>
                  <w:rFonts w:asciiTheme="minorHAnsi" w:hAnsiTheme="minorHAnsi" w:cstheme="minorHAnsi"/>
                  <w:sz w:val="16"/>
                  <w:szCs w:val="16"/>
                </w:rPr>
                <w:t xml:space="preserve">HW: </w:t>
              </w:r>
            </w:ins>
            <w:ins w:id="430" w:author="0209" w:date="2026-02-09T10:09:00Z" w16du:dateUtc="2026-02-09T09:09:00Z">
              <w:r>
                <w:rPr>
                  <w:rFonts w:asciiTheme="minorHAnsi" w:hAnsiTheme="minorHAnsi" w:cstheme="minorHAnsi"/>
                  <w:sz w:val="16"/>
                  <w:szCs w:val="16"/>
                </w:rPr>
                <w:t>disagree to extend the scope of existing use case . either merge to 0098. Late to have a new UC</w:t>
              </w:r>
            </w:ins>
          </w:p>
          <w:p w14:paraId="70E1D9FC" w14:textId="78C34E61" w:rsidR="00E918F1" w:rsidRDefault="00E918F1" w:rsidP="00F3312E">
            <w:pPr>
              <w:rPr>
                <w:ins w:id="431" w:author="0209" w:date="2026-02-09T10:11:00Z" w16du:dateUtc="2026-02-09T09:11:00Z"/>
                <w:rFonts w:asciiTheme="minorHAnsi" w:hAnsiTheme="minorHAnsi" w:cstheme="minorHAnsi"/>
                <w:sz w:val="16"/>
                <w:szCs w:val="16"/>
              </w:rPr>
            </w:pPr>
            <w:ins w:id="432" w:author="0209" w:date="2026-02-09T10:10:00Z" w16du:dateUtc="2026-02-09T09:10:00Z">
              <w:r>
                <w:rPr>
                  <w:rFonts w:asciiTheme="minorHAnsi" w:hAnsiTheme="minorHAnsi" w:cstheme="minorHAnsi"/>
                  <w:sz w:val="16"/>
                  <w:szCs w:val="16"/>
                </w:rPr>
                <w:t xml:space="preserve">E: agree with HW about extending. Do we need this? If </w:t>
              </w:r>
            </w:ins>
            <w:ins w:id="433" w:author="0209" w:date="2026-02-09T10:11:00Z" w16du:dateUtc="2026-02-09T09:11:00Z">
              <w:r>
                <w:rPr>
                  <w:rFonts w:asciiTheme="minorHAnsi" w:hAnsiTheme="minorHAnsi" w:cstheme="minorHAnsi"/>
                  <w:sz w:val="16"/>
                  <w:szCs w:val="16"/>
                </w:rPr>
                <w:t>it is limited to the report it is fine (merge to 0098).</w:t>
              </w:r>
            </w:ins>
          </w:p>
          <w:p w14:paraId="3CEBAFCC" w14:textId="77777777" w:rsidR="00E918F1" w:rsidRDefault="00E918F1" w:rsidP="00F3312E">
            <w:pPr>
              <w:rPr>
                <w:ins w:id="434" w:author="0209" w:date="2026-02-09T10:11:00Z" w16du:dateUtc="2026-02-09T09:11:00Z"/>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ins w:id="435" w:author="0209" w:date="2026-02-09T10:09:00Z" w16du:dateUtc="2026-02-09T09:09:00Z"/>
                <w:rFonts w:asciiTheme="minorHAnsi" w:hAnsiTheme="minorHAnsi" w:cstheme="minorHAnsi"/>
                <w:sz w:val="16"/>
                <w:szCs w:val="16"/>
              </w:rPr>
            </w:pPr>
            <w:ins w:id="436" w:author="0209" w:date="2026-02-09T10:12:00Z" w16du:dateUtc="2026-02-09T09:12:00Z">
              <w:r>
                <w:rPr>
                  <w:rFonts w:asciiTheme="minorHAnsi" w:hAnsiTheme="minorHAnsi" w:cstheme="minorHAnsi"/>
                  <w:sz w:val="16"/>
                  <w:szCs w:val="16"/>
                </w:rPr>
                <w:t xml:space="preserve">Merge to </w:t>
              </w:r>
              <w:r>
                <w:rPr>
                  <w:rFonts w:asciiTheme="minorHAnsi" w:hAnsiTheme="minorHAnsi" w:cstheme="minorHAnsi"/>
                  <w:sz w:val="18"/>
                  <w:szCs w:val="18"/>
                </w:rPr>
                <w:t>657</w:t>
              </w:r>
            </w:ins>
            <w:ins w:id="437" w:author="0209" w:date="2026-02-09T10:13:00Z" w16du:dateUtc="2026-02-09T09:13:00Z">
              <w:r>
                <w:rPr>
                  <w:rFonts w:asciiTheme="minorHAnsi" w:hAnsiTheme="minorHAnsi" w:cstheme="minorHAnsi"/>
                  <w:sz w:val="18"/>
                  <w:szCs w:val="18"/>
                </w:rPr>
                <w:t xml:space="preserve">  (</w:t>
              </w:r>
            </w:ins>
            <w:ins w:id="438" w:author="0209" w:date="2026-02-09T10:12:00Z" w16du:dateUtc="2026-02-09T09:12:00Z">
              <w:r>
                <w:rPr>
                  <w:rFonts w:asciiTheme="minorHAnsi" w:hAnsiTheme="minorHAnsi" w:cstheme="minorHAnsi"/>
                  <w:sz w:val="16"/>
                  <w:szCs w:val="16"/>
                </w:rPr>
                <w:t>rev. of 0098</w:t>
              </w:r>
            </w:ins>
            <w:ins w:id="439" w:author="0209" w:date="2026-02-09T10:13:00Z" w16du:dateUtc="2026-02-09T09:13:00Z">
              <w:r>
                <w:rPr>
                  <w:rFonts w:asciiTheme="minorHAnsi" w:hAnsiTheme="minorHAnsi" w:cstheme="minorHAnsi"/>
                  <w:sz w:val="16"/>
                  <w:szCs w:val="16"/>
                </w:rPr>
                <w:t>)</w:t>
              </w:r>
            </w:ins>
          </w:p>
          <w:p w14:paraId="0F9801DD" w14:textId="0DBC36D6" w:rsidR="00E918F1" w:rsidRDefault="00E918F1"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F3312E" w:rsidP="00F3312E">
            <w:pPr>
              <w:rPr>
                <w:rFonts w:asciiTheme="minorHAnsi" w:hAnsiTheme="minorHAnsi" w:cstheme="minorHAnsi"/>
                <w:b/>
                <w:sz w:val="18"/>
                <w:szCs w:val="18"/>
                <w:lang w:eastAsia="zh-CN"/>
              </w:rPr>
            </w:pPr>
            <w:hyperlink r:id="rId193" w:history="1">
              <w:r>
                <w:rPr>
                  <w:rStyle w:val="Hyperlink"/>
                  <w:rFonts w:asciiTheme="minorHAnsi" w:hAnsiTheme="minorHAnsi" w:cstheme="minorHAnsi"/>
                  <w:b/>
                  <w:bCs/>
                  <w:color w:val="0000FF"/>
                  <w:sz w:val="16"/>
                  <w:szCs w:val="16"/>
                </w:rPr>
                <w:t>S5-260406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ins w:id="440" w:author="0209" w:date="2026-02-09T10:14:00Z" w16du:dateUtc="2026-02-09T09:14:00Z"/>
                <w:rFonts w:asciiTheme="minorHAnsi" w:hAnsiTheme="minorHAnsi" w:cstheme="minorHAnsi"/>
                <w:sz w:val="16"/>
                <w:szCs w:val="16"/>
              </w:rPr>
            </w:pPr>
            <w:r>
              <w:rPr>
                <w:rFonts w:asciiTheme="minorHAnsi" w:hAnsiTheme="minorHAnsi" w:cstheme="minorHAnsi"/>
                <w:sz w:val="16"/>
                <w:szCs w:val="16"/>
              </w:rPr>
              <w:t>pCR TR 28.881 Add evaluation and recommendation for UC#4 Intent traceability</w:t>
            </w:r>
          </w:p>
          <w:p w14:paraId="62067306" w14:textId="77777777" w:rsidR="00E918F1" w:rsidRDefault="00E918F1" w:rsidP="00F3312E">
            <w:pPr>
              <w:rPr>
                <w:ins w:id="441" w:author="0209" w:date="2026-02-09T10:15:00Z" w16du:dateUtc="2026-02-09T09:15:00Z"/>
                <w:rFonts w:asciiTheme="minorHAnsi" w:hAnsiTheme="minorHAnsi" w:cstheme="minorHAnsi"/>
                <w:sz w:val="16"/>
                <w:szCs w:val="16"/>
              </w:rPr>
            </w:pPr>
            <w:ins w:id="442" w:author="0209" w:date="2026-02-09T10:14:00Z" w16du:dateUtc="2026-02-09T09:14:00Z">
              <w:r>
                <w:rPr>
                  <w:rFonts w:asciiTheme="minorHAnsi" w:hAnsiTheme="minorHAnsi" w:cstheme="minorHAnsi"/>
                  <w:sz w:val="16"/>
                  <w:szCs w:val="16"/>
                </w:rPr>
                <w:t>HW: Better to add a sentence that the normative solution will be based on solution in 4.</w:t>
              </w:r>
            </w:ins>
            <w:ins w:id="443" w:author="0209" w:date="2026-02-09T10:15:00Z" w16du:dateUtc="2026-02-09T09:15:00Z">
              <w:r>
                <w:rPr>
                  <w:rFonts w:asciiTheme="minorHAnsi" w:hAnsiTheme="minorHAnsi" w:cstheme="minorHAnsi"/>
                  <w:sz w:val="16"/>
                  <w:szCs w:val="16"/>
                </w:rPr>
                <w:t>4.3</w:t>
              </w:r>
            </w:ins>
          </w:p>
          <w:p w14:paraId="00DD9259" w14:textId="340AA5B4" w:rsidR="00E918F1" w:rsidRPr="00E918F1" w:rsidRDefault="00E918F1" w:rsidP="00E918F1">
            <w:pPr>
              <w:pStyle w:val="ListParagraph"/>
              <w:numPr>
                <w:ilvl w:val="0"/>
                <w:numId w:val="2"/>
              </w:numPr>
              <w:rPr>
                <w:rFonts w:asciiTheme="minorHAnsi" w:hAnsiTheme="minorHAnsi" w:cstheme="minorHAnsi"/>
                <w:sz w:val="18"/>
                <w:szCs w:val="18"/>
              </w:rPr>
            </w:pPr>
            <w:ins w:id="444" w:author="0209" w:date="2026-02-09T10:15:00Z" w16du:dateUtc="2026-02-09T09:15:00Z">
              <w:r>
                <w:rPr>
                  <w:rFonts w:asciiTheme="minorHAnsi" w:hAnsiTheme="minorHAnsi" w:cstheme="minorHAnsi"/>
                  <w:sz w:val="18"/>
                  <w:szCs w:val="18"/>
                </w:rPr>
                <w:t>658</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F3312E" w:rsidP="00F3312E">
            <w:pPr>
              <w:rPr>
                <w:rFonts w:asciiTheme="minorHAnsi" w:hAnsiTheme="minorHAnsi" w:cstheme="minorHAnsi"/>
                <w:b/>
                <w:sz w:val="18"/>
                <w:szCs w:val="18"/>
                <w:lang w:eastAsia="zh-CN"/>
              </w:rPr>
            </w:pPr>
            <w:hyperlink r:id="rId194" w:history="1">
              <w:r>
                <w:rPr>
                  <w:rStyle w:val="Hyperlink"/>
                  <w:rFonts w:asciiTheme="minorHAnsi" w:hAnsiTheme="minorHAnsi" w:cstheme="minorHAnsi"/>
                  <w:b/>
                  <w:bCs/>
                  <w:color w:val="0000FF"/>
                  <w:sz w:val="16"/>
                  <w:szCs w:val="16"/>
                </w:rPr>
                <w:t>S5-260070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ins w:id="445" w:author="0209" w:date="2026-02-09T10:16:00Z" w16du:dateUtc="2026-02-09T09:16:00Z"/>
                <w:rFonts w:asciiTheme="minorHAnsi" w:hAnsiTheme="minorHAnsi" w:cstheme="minorHAnsi"/>
                <w:sz w:val="16"/>
                <w:szCs w:val="16"/>
              </w:rPr>
            </w:pPr>
            <w:r>
              <w:rPr>
                <w:rFonts w:asciiTheme="minorHAnsi" w:hAnsiTheme="minorHAnsi" w:cstheme="minorHAnsi"/>
                <w:sz w:val="16"/>
                <w:szCs w:val="16"/>
              </w:rPr>
              <w:t>pCR TR 28.881 Rapporteur clean up</w:t>
            </w:r>
          </w:p>
          <w:p w14:paraId="0A91A87C" w14:textId="3D2696FF" w:rsidR="00E918F1" w:rsidRDefault="00E918F1" w:rsidP="00F3312E">
            <w:pPr>
              <w:rPr>
                <w:rFonts w:asciiTheme="minorHAnsi" w:hAnsiTheme="minorHAnsi" w:cstheme="minorHAnsi"/>
                <w:sz w:val="18"/>
                <w:szCs w:val="18"/>
              </w:rPr>
            </w:pPr>
            <w:ins w:id="446" w:author="0209" w:date="2026-02-09T10:16:00Z" w16du:dateUtc="2026-02-09T09:16:00Z">
              <w:r>
                <w:rPr>
                  <w:rFonts w:asciiTheme="minorHAnsi" w:hAnsiTheme="minorHAnsi" w:cstheme="minorHAnsi"/>
                  <w:sz w:val="16"/>
                  <w:szCs w:val="16"/>
                </w:rPr>
                <w:t xml:space="preserve">HW: keep it open. </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ED44D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F3312E" w:rsidP="00F3312E">
            <w:hyperlink r:id="rId195" w:history="1">
              <w:r>
                <w:rPr>
                  <w:rStyle w:val="Hyperlink"/>
                  <w:rFonts w:asciiTheme="minorHAnsi" w:hAnsiTheme="minorHAnsi" w:cstheme="minorHAnsi"/>
                  <w:b/>
                  <w:bCs/>
                  <w:color w:val="0000FF"/>
                  <w:sz w:val="16"/>
                  <w:szCs w:val="16"/>
                </w:rPr>
                <w:t>S5-260491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ins w:id="447" w:author="0209" w:date="2026-02-09T10:49:00Z" w16du:dateUtc="2026-02-09T09:49:00Z"/>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ins w:id="448" w:author="0209" w:date="2026-02-09T10:50:00Z" w16du:dateUtc="2026-02-09T09:50:00Z"/>
                <w:rFonts w:asciiTheme="minorHAnsi" w:hAnsiTheme="minorHAnsi" w:cstheme="minorHAnsi"/>
                <w:sz w:val="16"/>
                <w:szCs w:val="16"/>
              </w:rPr>
            </w:pPr>
            <w:ins w:id="449" w:author="0209" w:date="2026-02-09T10:49:00Z" w16du:dateUtc="2026-02-09T09:49:00Z">
              <w:r>
                <w:rPr>
                  <w:rFonts w:asciiTheme="minorHAnsi" w:hAnsiTheme="minorHAnsi" w:cstheme="minorHAnsi"/>
                  <w:sz w:val="16"/>
                  <w:szCs w:val="16"/>
                </w:rPr>
                <w:t>E: proposal 1 ok,</w:t>
              </w:r>
            </w:ins>
            <w:ins w:id="450" w:author="0209" w:date="2026-02-09T10:50:00Z" w16du:dateUtc="2026-02-09T09:50:00Z">
              <w:r>
                <w:rPr>
                  <w:rFonts w:asciiTheme="minorHAnsi" w:hAnsiTheme="minorHAnsi" w:cstheme="minorHAnsi"/>
                  <w:sz w:val="16"/>
                  <w:szCs w:val="16"/>
                </w:rPr>
                <w:t xml:space="preserve">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ins>
          </w:p>
          <w:p w14:paraId="3FDA0111" w14:textId="77777777" w:rsidR="000655FD" w:rsidRDefault="000655FD" w:rsidP="00F3312E">
            <w:pPr>
              <w:rPr>
                <w:ins w:id="451" w:author="0209" w:date="2026-02-09T10:51:00Z" w16du:dateUtc="2026-02-09T09:51:00Z"/>
                <w:rFonts w:asciiTheme="minorHAnsi" w:hAnsiTheme="minorHAnsi" w:cstheme="minorHAnsi"/>
                <w:sz w:val="16"/>
                <w:szCs w:val="16"/>
              </w:rPr>
            </w:pPr>
            <w:ins w:id="452" w:author="0209" w:date="2026-02-09T10:50:00Z" w16du:dateUtc="2026-02-09T09:50:00Z">
              <w:r>
                <w:rPr>
                  <w:rFonts w:asciiTheme="minorHAnsi" w:hAnsiTheme="minorHAnsi" w:cstheme="minorHAnsi"/>
                  <w:sz w:val="16"/>
                  <w:szCs w:val="16"/>
                </w:rPr>
                <w:lastRenderedPageBreak/>
                <w:t xml:space="preserve">NEC: we need to conclude UE sided model. Otherwise we may </w:t>
              </w:r>
            </w:ins>
            <w:ins w:id="453" w:author="0209" w:date="2026-02-09T10:51:00Z" w16du:dateUtc="2026-02-09T09:51:00Z">
              <w:r>
                <w:rPr>
                  <w:rFonts w:asciiTheme="minorHAnsi" w:hAnsiTheme="minorHAnsi" w:cstheme="minorHAnsi"/>
                  <w:sz w:val="16"/>
                  <w:szCs w:val="16"/>
                </w:rPr>
                <w:t>contradict SA recommendation</w:t>
              </w:r>
            </w:ins>
          </w:p>
          <w:p w14:paraId="22A38D9E" w14:textId="3B75CF21" w:rsidR="000655FD" w:rsidRDefault="000655FD" w:rsidP="00F3312E">
            <w:pPr>
              <w:rPr>
                <w:ins w:id="454" w:author="0209" w:date="2026-02-09T10:52:00Z" w16du:dateUtc="2026-02-09T09:52:00Z"/>
                <w:rFonts w:asciiTheme="minorHAnsi" w:hAnsiTheme="minorHAnsi" w:cstheme="minorHAnsi"/>
                <w:sz w:val="16"/>
                <w:szCs w:val="16"/>
              </w:rPr>
            </w:pPr>
            <w:ins w:id="455" w:author="0209" w:date="2026-02-09T10:51:00Z" w16du:dateUtc="2026-02-09T09:51:00Z">
              <w:r>
                <w:rPr>
                  <w:rFonts w:asciiTheme="minorHAnsi" w:hAnsiTheme="minorHAnsi" w:cstheme="minorHAnsi"/>
                  <w:sz w:val="16"/>
                  <w:szCs w:val="16"/>
                </w:rPr>
                <w:t>N: related to UE related data side, we considered to wait for RAN</w:t>
              </w:r>
            </w:ins>
            <w:ins w:id="456" w:author="0209" w:date="2026-02-09T10:52:00Z" w16du:dateUtc="2026-02-09T09:52:00Z">
              <w:r>
                <w:rPr>
                  <w:rFonts w:asciiTheme="minorHAnsi" w:hAnsiTheme="minorHAnsi" w:cstheme="minorHAnsi"/>
                  <w:sz w:val="16"/>
                  <w:szCs w:val="16"/>
                </w:rPr>
                <w:t>, so even here we need to wait for RAN, so proposal 2 is not ok. We only conclude what we have st</w:t>
              </w:r>
            </w:ins>
            <w:ins w:id="457" w:author="0209" w:date="2026-02-09T10:53:00Z" w16du:dateUtc="2026-02-09T09:53:00Z">
              <w:r>
                <w:rPr>
                  <w:rFonts w:asciiTheme="minorHAnsi" w:hAnsiTheme="minorHAnsi" w:cstheme="minorHAnsi"/>
                  <w:sz w:val="16"/>
                  <w:szCs w:val="16"/>
                </w:rPr>
                <w:t xml:space="preserve">udied </w:t>
              </w:r>
            </w:ins>
          </w:p>
          <w:p w14:paraId="18DF8040" w14:textId="77777777" w:rsidR="000655FD" w:rsidRDefault="000655FD" w:rsidP="00F3312E">
            <w:pPr>
              <w:rPr>
                <w:ins w:id="458" w:author="0209" w:date="2026-02-09T10:55:00Z" w16du:dateUtc="2026-02-09T09:55:00Z"/>
                <w:rFonts w:asciiTheme="minorHAnsi" w:hAnsiTheme="minorHAnsi" w:cstheme="minorHAnsi"/>
                <w:sz w:val="16"/>
                <w:szCs w:val="16"/>
              </w:rPr>
            </w:pPr>
            <w:ins w:id="459" w:author="0209" w:date="2026-02-09T10:52:00Z" w16du:dateUtc="2026-02-09T09:52:00Z">
              <w:r>
                <w:rPr>
                  <w:rFonts w:asciiTheme="minorHAnsi" w:hAnsiTheme="minorHAnsi" w:cstheme="minorHAnsi"/>
                  <w:sz w:val="16"/>
                  <w:szCs w:val="16"/>
                </w:rPr>
                <w:t xml:space="preserve">E: </w:t>
              </w:r>
            </w:ins>
            <w:ins w:id="460" w:author="0209" w:date="2026-02-09T10:53:00Z" w16du:dateUtc="2026-02-09T09:53:00Z">
              <w:r>
                <w:rPr>
                  <w:rFonts w:asciiTheme="minorHAnsi" w:hAnsiTheme="minorHAnsi" w:cstheme="minorHAnsi"/>
                  <w:sz w:val="16"/>
                  <w:szCs w:val="16"/>
                </w:rPr>
                <w:t>we should go for hard stop</w:t>
              </w:r>
            </w:ins>
          </w:p>
          <w:p w14:paraId="5336CB96" w14:textId="63335A37" w:rsidR="000655FD" w:rsidRDefault="000655FD" w:rsidP="00F3312E">
            <w:pPr>
              <w:rPr>
                <w:ins w:id="461" w:author="0209" w:date="2026-02-09T10:54:00Z" w16du:dateUtc="2026-02-09T09:54:00Z"/>
                <w:rFonts w:asciiTheme="minorHAnsi" w:hAnsiTheme="minorHAnsi" w:cstheme="minorHAnsi"/>
                <w:sz w:val="16"/>
                <w:szCs w:val="16"/>
              </w:rPr>
            </w:pPr>
            <w:ins w:id="462" w:author="0209" w:date="2026-02-09T10:55:00Z" w16du:dateUtc="2026-02-09T09:55:00Z">
              <w:r>
                <w:rPr>
                  <w:rFonts w:asciiTheme="minorHAnsi" w:hAnsiTheme="minorHAnsi" w:cstheme="minorHAnsi"/>
                  <w:sz w:val="16"/>
                  <w:szCs w:val="16"/>
                </w:rPr>
                <w:t>SS: agree to hard stop</w:t>
              </w:r>
            </w:ins>
          </w:p>
          <w:p w14:paraId="610542A0" w14:textId="77777777" w:rsidR="000655FD" w:rsidRDefault="000655FD" w:rsidP="00F3312E">
            <w:pPr>
              <w:rPr>
                <w:ins w:id="463" w:author="0209" w:date="2026-02-09T10:57:00Z" w16du:dateUtc="2026-02-09T09:57:00Z"/>
                <w:rFonts w:asciiTheme="minorHAnsi" w:hAnsiTheme="minorHAnsi" w:cstheme="minorHAnsi"/>
                <w:sz w:val="16"/>
                <w:szCs w:val="16"/>
              </w:rPr>
            </w:pPr>
            <w:ins w:id="464" w:author="0209" w:date="2026-02-09T10:56:00Z" w16du:dateUtc="2026-02-09T09:56:00Z">
              <w:r>
                <w:rPr>
                  <w:rFonts w:asciiTheme="minorHAnsi" w:hAnsiTheme="minorHAnsi" w:cstheme="minorHAnsi"/>
                  <w:sz w:val="16"/>
                  <w:szCs w:val="16"/>
                </w:rPr>
                <w:t>HW : add a sentence that we discussed but do not agree about the solution.</w:t>
              </w:r>
            </w:ins>
          </w:p>
          <w:p w14:paraId="5863FE1C" w14:textId="77777777" w:rsidR="000655FD" w:rsidRDefault="000655FD" w:rsidP="00F3312E">
            <w:pPr>
              <w:rPr>
                <w:ins w:id="465" w:author="0209" w:date="2026-02-09T11:02:00Z" w16du:dateUtc="2026-02-09T10:02:00Z"/>
                <w:rFonts w:asciiTheme="minorHAnsi" w:hAnsiTheme="minorHAnsi" w:cstheme="minorHAnsi"/>
                <w:sz w:val="16"/>
                <w:szCs w:val="16"/>
              </w:rPr>
            </w:pPr>
            <w:ins w:id="466" w:author="0209" w:date="2026-02-09T10:57:00Z" w16du:dateUtc="2026-02-09T09:57:00Z">
              <w:r>
                <w:rPr>
                  <w:rFonts w:asciiTheme="minorHAnsi" w:hAnsiTheme="minorHAnsi" w:cstheme="minorHAnsi"/>
                  <w:sz w:val="16"/>
                  <w:szCs w:val="16"/>
                </w:rPr>
                <w:t>NEC: add editor note</w:t>
              </w:r>
            </w:ins>
          </w:p>
          <w:p w14:paraId="68481C37" w14:textId="04A4AE5F" w:rsidR="004D05F1" w:rsidRPr="004D05F1" w:rsidRDefault="004D05F1" w:rsidP="004D05F1">
            <w:pPr>
              <w:pStyle w:val="ListParagraph"/>
              <w:numPr>
                <w:ilvl w:val="0"/>
                <w:numId w:val="4"/>
              </w:numPr>
              <w:rPr>
                <w:ins w:id="467" w:author="0209" w:date="2026-02-09T11:01:00Z" w16du:dateUtc="2026-02-09T10:01:00Z"/>
                <w:rFonts w:asciiTheme="minorHAnsi" w:hAnsiTheme="minorHAnsi" w:cstheme="minorHAnsi"/>
                <w:sz w:val="16"/>
                <w:szCs w:val="16"/>
              </w:rPr>
            </w:pPr>
            <w:ins w:id="468" w:author="0209" w:date="2026-02-09T11:03:00Z" w16du:dateUtc="2026-02-09T10:03:00Z">
              <w:r>
                <w:rPr>
                  <w:rFonts w:asciiTheme="minorHAnsi" w:hAnsiTheme="minorHAnsi" w:cstheme="minorHAnsi"/>
                  <w:sz w:val="16"/>
                  <w:szCs w:val="16"/>
                </w:rPr>
                <w:t>659</w:t>
              </w:r>
            </w:ins>
          </w:p>
          <w:p w14:paraId="6D73AE67" w14:textId="5B834B26" w:rsidR="004D05F1" w:rsidRDefault="004D05F1"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F3312E" w:rsidP="00F3312E">
            <w:hyperlink r:id="rId196" w:history="1">
              <w:r>
                <w:rPr>
                  <w:rStyle w:val="Hyperlink"/>
                  <w:rFonts w:asciiTheme="minorHAnsi" w:hAnsiTheme="minorHAnsi" w:cstheme="minorHAnsi"/>
                  <w:b/>
                  <w:bCs/>
                  <w:color w:val="0000FF"/>
                  <w:sz w:val="16"/>
                  <w:szCs w:val="16"/>
                </w:rPr>
                <w:t>S5-260492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ins w:id="469" w:author="0209" w:date="2026-02-09T11:03:00Z" w16du:dateUtc="2026-02-09T10:03:00Z"/>
                <w:rFonts w:asciiTheme="minorHAnsi" w:hAnsiTheme="minorHAnsi" w:cstheme="minorHAnsi"/>
                <w:sz w:val="16"/>
                <w:szCs w:val="16"/>
              </w:rPr>
            </w:pPr>
            <w:r>
              <w:rPr>
                <w:rFonts w:asciiTheme="minorHAnsi" w:hAnsiTheme="minorHAnsi" w:cstheme="minorHAnsi"/>
                <w:sz w:val="16"/>
                <w:szCs w:val="16"/>
              </w:rPr>
              <w:t>pCR 28.882 clarifications to management support for UE-side and NW-side model training use case</w:t>
            </w:r>
          </w:p>
          <w:p w14:paraId="0238A717" w14:textId="77777777" w:rsidR="004D05F1" w:rsidRDefault="004D05F1" w:rsidP="00F3312E">
            <w:pPr>
              <w:rPr>
                <w:ins w:id="470" w:author="0209" w:date="2026-02-09T11:03:00Z" w16du:dateUtc="2026-02-09T10:03:00Z"/>
                <w:rFonts w:asciiTheme="minorHAnsi" w:hAnsiTheme="minorHAnsi" w:cstheme="minorHAnsi"/>
                <w:sz w:val="16"/>
                <w:szCs w:val="16"/>
              </w:rPr>
            </w:pPr>
            <w:ins w:id="471" w:author="0209" w:date="2026-02-09T11:03:00Z" w16du:dateUtc="2026-02-09T10:03:00Z">
              <w:r>
                <w:rPr>
                  <w:rFonts w:asciiTheme="minorHAnsi" w:hAnsiTheme="minorHAnsi" w:cstheme="minorHAnsi"/>
                  <w:sz w:val="16"/>
                  <w:szCs w:val="16"/>
                </w:rPr>
                <w:t>Offline discussions</w:t>
              </w:r>
            </w:ins>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ins w:id="472" w:author="0209" w:date="2026-02-09T11:03:00Z" w16du:dateUtc="2026-02-09T10:03:00Z">
              <w:r>
                <w:rPr>
                  <w:rFonts w:asciiTheme="minorHAnsi" w:hAnsiTheme="minorHAnsi" w:cstheme="minorHAnsi"/>
                  <w:sz w:val="16"/>
                  <w:szCs w:val="16"/>
                </w:rPr>
                <w:t>660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F3312E" w:rsidP="00F3312E">
            <w:hyperlink r:id="rId197" w:history="1">
              <w:r>
                <w:rPr>
                  <w:rStyle w:val="Hyperlink"/>
                  <w:rFonts w:asciiTheme="minorHAnsi" w:hAnsiTheme="minorHAnsi" w:cstheme="minorHAnsi"/>
                  <w:b/>
                  <w:bCs/>
                  <w:color w:val="0000FF"/>
                  <w:sz w:val="16"/>
                  <w:szCs w:val="16"/>
                </w:rPr>
                <w:t>S5-260116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4AD8F79" w14:textId="65346CF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F3312E" w:rsidP="00F3312E">
            <w:hyperlink r:id="rId198" w:history="1">
              <w:r>
                <w:rPr>
                  <w:rStyle w:val="Hyperlink"/>
                  <w:rFonts w:asciiTheme="minorHAnsi" w:hAnsiTheme="minorHAnsi" w:cstheme="minorHAnsi"/>
                  <w:b/>
                  <w:bCs/>
                  <w:color w:val="0000FF"/>
                  <w:sz w:val="16"/>
                  <w:szCs w:val="16"/>
                </w:rPr>
                <w:t>S5-260493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F94F6B" w14:textId="3BF242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28.882 clarifications to the two-sided model training use case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F3312E" w:rsidP="00F3312E">
            <w:pPr>
              <w:rPr>
                <w:rFonts w:asciiTheme="minorHAnsi" w:hAnsiTheme="minorHAnsi" w:cstheme="minorHAnsi"/>
                <w:b/>
                <w:sz w:val="18"/>
                <w:szCs w:val="18"/>
                <w:lang w:eastAsia="zh-CN"/>
              </w:rPr>
            </w:pPr>
            <w:hyperlink r:id="rId199" w:history="1">
              <w:r>
                <w:rPr>
                  <w:rStyle w:val="Hyperlink"/>
                  <w:rFonts w:asciiTheme="minorHAnsi" w:hAnsiTheme="minorHAnsi" w:cstheme="minorHAnsi"/>
                  <w:b/>
                  <w:bCs/>
                  <w:color w:val="0000FF"/>
                  <w:sz w:val="16"/>
                  <w:szCs w:val="16"/>
                </w:rPr>
                <w:t>S5-260115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FF66D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Add Solution for Management Support to Data Collection for Two-sided Model Training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F3312E" w:rsidP="00F3312E">
            <w:pPr>
              <w:rPr>
                <w:rFonts w:asciiTheme="minorHAnsi" w:hAnsiTheme="minorHAnsi" w:cstheme="minorHAnsi"/>
                <w:b/>
                <w:sz w:val="18"/>
                <w:szCs w:val="18"/>
                <w:lang w:eastAsia="zh-CN"/>
              </w:rPr>
            </w:pPr>
            <w:hyperlink r:id="rId200" w:history="1">
              <w:r>
                <w:rPr>
                  <w:rStyle w:val="Hyperlink"/>
                  <w:rFonts w:asciiTheme="minorHAnsi" w:hAnsiTheme="minorHAnsi" w:cstheme="minorHAnsi"/>
                  <w:b/>
                  <w:bCs/>
                  <w:color w:val="0000FF"/>
                  <w:sz w:val="16"/>
                  <w:szCs w:val="16"/>
                </w:rPr>
                <w:t>S5-260463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19B31A0" w14:textId="107E5652"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Add solution to two-sided ML model training use case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F3312E" w:rsidP="00F3312E">
            <w:hyperlink r:id="rId201" w:history="1">
              <w:r>
                <w:rPr>
                  <w:rStyle w:val="Hyperlink"/>
                  <w:rFonts w:asciiTheme="minorHAnsi" w:hAnsiTheme="minorHAnsi" w:cstheme="minorHAnsi"/>
                  <w:b/>
                  <w:bCs/>
                  <w:color w:val="0000FF"/>
                  <w:sz w:val="16"/>
                  <w:szCs w:val="16"/>
                </w:rPr>
                <w:t>S5-260461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43BEEE" w14:textId="400C76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F3312E" w:rsidP="00F3312E">
            <w:pPr>
              <w:rPr>
                <w:rFonts w:asciiTheme="minorHAnsi" w:hAnsiTheme="minorHAnsi" w:cstheme="minorHAnsi"/>
                <w:b/>
                <w:sz w:val="18"/>
                <w:szCs w:val="18"/>
                <w:lang w:eastAsia="zh-CN"/>
              </w:rPr>
            </w:pPr>
            <w:hyperlink r:id="rId202" w:history="1">
              <w:r>
                <w:rPr>
                  <w:rStyle w:val="Hyperlink"/>
                  <w:rFonts w:asciiTheme="minorHAnsi" w:hAnsiTheme="minorHAnsi" w:cstheme="minorHAnsi"/>
                  <w:b/>
                  <w:bCs/>
                  <w:color w:val="0000FF"/>
                  <w:sz w:val="16"/>
                  <w:szCs w:val="16"/>
                </w:rPr>
                <w:t>S5-260355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9C6EA2" w14:textId="1456F6F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28.882 Add Solution for Sustainable aspects of ML model training and inference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388D73D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F3312E" w:rsidP="00F3312E">
            <w:pPr>
              <w:rPr>
                <w:rFonts w:asciiTheme="minorHAnsi" w:hAnsiTheme="minorHAnsi" w:cstheme="minorHAnsi"/>
                <w:b/>
                <w:sz w:val="18"/>
                <w:szCs w:val="18"/>
                <w:lang w:eastAsia="zh-CN"/>
              </w:rPr>
            </w:pPr>
            <w:hyperlink r:id="rId203" w:history="1">
              <w:r>
                <w:rPr>
                  <w:rStyle w:val="Hyperlink"/>
                  <w:rFonts w:asciiTheme="minorHAnsi" w:hAnsiTheme="minorHAnsi" w:cstheme="minorHAnsi"/>
                  <w:b/>
                  <w:bCs/>
                  <w:color w:val="0000FF"/>
                  <w:sz w:val="16"/>
                  <w:szCs w:val="16"/>
                </w:rPr>
                <w:t>S5-260435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6BF128" w14:textId="3CEA84C2"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Add use case on energy-aware FL training process observability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F3312E" w:rsidP="00F3312E">
            <w:pPr>
              <w:rPr>
                <w:rFonts w:asciiTheme="minorHAnsi" w:hAnsiTheme="minorHAnsi" w:cstheme="minorHAnsi"/>
                <w:b/>
                <w:sz w:val="18"/>
                <w:szCs w:val="18"/>
                <w:lang w:eastAsia="zh-CN"/>
              </w:rPr>
            </w:pPr>
            <w:hyperlink r:id="rId204" w:history="1">
              <w:r>
                <w:rPr>
                  <w:rStyle w:val="Hyperlink"/>
                  <w:rFonts w:asciiTheme="minorHAnsi" w:hAnsiTheme="minorHAnsi" w:cstheme="minorHAnsi"/>
                  <w:b/>
                  <w:bCs/>
                  <w:color w:val="0000FF"/>
                  <w:sz w:val="16"/>
                  <w:szCs w:val="16"/>
                </w:rPr>
                <w:t>S5-260306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C57957" w14:textId="1F85709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28.882 Add new use case and requirements on distributed inference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F3312E" w:rsidP="00F3312E">
            <w:pPr>
              <w:rPr>
                <w:rFonts w:asciiTheme="minorHAnsi" w:hAnsiTheme="minorHAnsi" w:cstheme="minorHAnsi"/>
                <w:b/>
                <w:sz w:val="18"/>
                <w:szCs w:val="18"/>
                <w:lang w:eastAsia="zh-CN"/>
              </w:rPr>
            </w:pPr>
            <w:hyperlink r:id="rId205" w:history="1">
              <w:r>
                <w:rPr>
                  <w:rStyle w:val="Hyperlink"/>
                  <w:rFonts w:asciiTheme="minorHAnsi" w:hAnsiTheme="minorHAnsi" w:cstheme="minorHAnsi"/>
                  <w:b/>
                  <w:bCs/>
                  <w:color w:val="0000FF"/>
                  <w:sz w:val="16"/>
                  <w:szCs w:val="16"/>
                </w:rPr>
                <w:t>S5-260465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FD21377" w14:textId="4156413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Pseudo-CR TR 28.882 Add solution for use case on enhancing RL with performance targets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F3312E" w:rsidP="00F3312E">
            <w:pPr>
              <w:rPr>
                <w:rFonts w:asciiTheme="minorHAnsi" w:hAnsiTheme="minorHAnsi" w:cstheme="minorHAnsi"/>
                <w:b/>
                <w:sz w:val="18"/>
                <w:szCs w:val="18"/>
                <w:lang w:eastAsia="zh-CN"/>
              </w:rPr>
            </w:pPr>
            <w:hyperlink r:id="rId206" w:history="1">
              <w:r>
                <w:rPr>
                  <w:rStyle w:val="Hyperlink"/>
                  <w:rFonts w:asciiTheme="minorHAnsi" w:hAnsiTheme="minorHAnsi" w:cstheme="minorHAnsi"/>
                  <w:b/>
                  <w:bCs/>
                  <w:color w:val="0000FF"/>
                  <w:sz w:val="16"/>
                  <w:szCs w:val="16"/>
                </w:rPr>
                <w:t>S5-260117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FFC259" w14:textId="7F585F5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Update Solution for Management of Vertical Federated Learning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F3312E" w:rsidP="00F3312E">
            <w:pPr>
              <w:rPr>
                <w:rFonts w:asciiTheme="minorHAnsi" w:hAnsiTheme="minorHAnsi" w:cstheme="minorHAnsi"/>
                <w:b/>
                <w:sz w:val="18"/>
                <w:szCs w:val="18"/>
                <w:lang w:eastAsia="zh-CN"/>
              </w:rPr>
            </w:pPr>
            <w:hyperlink r:id="rId207" w:history="1">
              <w:r>
                <w:rPr>
                  <w:rStyle w:val="Hyperlink"/>
                  <w:rFonts w:asciiTheme="minorHAnsi" w:hAnsiTheme="minorHAnsi" w:cstheme="minorHAnsi"/>
                  <w:b/>
                  <w:bCs/>
                  <w:color w:val="0000FF"/>
                  <w:sz w:val="16"/>
                  <w:szCs w:val="16"/>
                </w:rPr>
                <w:t>S5-260354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5DF58C3" w14:textId="5EFCB3DB"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Rel-20 TR 28.882 Add Use case and Requirements for ML Model Monitoring and Update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165225C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F3312E" w:rsidP="00F3312E">
            <w:hyperlink r:id="rId208" w:history="1">
              <w:r>
                <w:rPr>
                  <w:rStyle w:val="Hyperlink"/>
                  <w:rFonts w:asciiTheme="minorHAnsi" w:hAnsiTheme="minorHAnsi" w:cstheme="minorHAnsi"/>
                  <w:b/>
                  <w:bCs/>
                  <w:color w:val="0000FF"/>
                  <w:sz w:val="16"/>
                  <w:szCs w:val="16"/>
                </w:rPr>
                <w:t>S5-260164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4AC56DE" w14:textId="3C9B4D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#3 Collaborate with ML training Producer to generate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F3312E" w:rsidP="00F3312E">
            <w:hyperlink r:id="rId209" w:history="1">
              <w:r>
                <w:rPr>
                  <w:rStyle w:val="Hyperlink"/>
                  <w:rFonts w:asciiTheme="minorHAnsi" w:hAnsiTheme="minorHAnsi" w:cstheme="minorHAnsi"/>
                  <w:b/>
                  <w:bCs/>
                  <w:color w:val="0000FF"/>
                  <w:sz w:val="16"/>
                  <w:szCs w:val="16"/>
                </w:rPr>
                <w:t>S5-260165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DD0FD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4 Enhancement for multiple NDT collaborations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F3312E" w:rsidP="00F3312E">
            <w:hyperlink r:id="rId210" w:history="1">
              <w:r>
                <w:rPr>
                  <w:rStyle w:val="Hyperlink"/>
                  <w:rFonts w:asciiTheme="minorHAnsi" w:hAnsiTheme="minorHAnsi" w:cstheme="minorHAnsi"/>
                  <w:b/>
                  <w:bCs/>
                  <w:color w:val="0000FF"/>
                  <w:sz w:val="16"/>
                  <w:szCs w:val="16"/>
                </w:rPr>
                <w:t>S5-260301</w:t>
              </w:r>
            </w:hyperlink>
          </w:p>
        </w:tc>
        <w:tc>
          <w:tcPr>
            <w:tcW w:w="5310" w:type="dxa"/>
            <w:tcBorders>
              <w:top w:val="single" w:sz="4" w:space="0" w:color="auto"/>
              <w:left w:val="single" w:sz="4" w:space="0" w:color="auto"/>
              <w:bottom w:val="single" w:sz="4" w:space="0" w:color="auto"/>
              <w:right w:val="single" w:sz="4" w:space="0" w:color="auto"/>
            </w:tcBorders>
          </w:tcPr>
          <w:p w14:paraId="01226A3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28.883 NDT State Transition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F3312E" w:rsidP="00F3312E">
            <w:hyperlink r:id="rId211" w:history="1">
              <w:r>
                <w:rPr>
                  <w:rStyle w:val="Hyperlink"/>
                  <w:rFonts w:asciiTheme="minorHAnsi" w:hAnsiTheme="minorHAnsi" w:cstheme="minorHAnsi"/>
                  <w:b/>
                  <w:bCs/>
                  <w:color w:val="0000FF"/>
                  <w:sz w:val="16"/>
                  <w:szCs w:val="16"/>
                </w:rPr>
                <w:t>S5-260375</w:t>
              </w:r>
            </w:hyperlink>
          </w:p>
        </w:tc>
        <w:tc>
          <w:tcPr>
            <w:tcW w:w="5310" w:type="dxa"/>
            <w:tcBorders>
              <w:top w:val="single" w:sz="4" w:space="0" w:color="auto"/>
              <w:left w:val="single" w:sz="4" w:space="0" w:color="auto"/>
              <w:bottom w:val="single" w:sz="4" w:space="0" w:color="auto"/>
              <w:right w:val="single" w:sz="4" w:space="0" w:color="auto"/>
            </w:tcBorders>
          </w:tcPr>
          <w:p w14:paraId="06CE2FD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NDTJob Modification Behaviour</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F3312E" w:rsidP="00F3312E">
            <w:hyperlink r:id="rId212" w:history="1">
              <w:r>
                <w:rPr>
                  <w:rStyle w:val="Hyperlink"/>
                  <w:rFonts w:asciiTheme="minorHAnsi" w:hAnsiTheme="minorHAnsi" w:cstheme="minorHAnsi"/>
                  <w:b/>
                  <w:bCs/>
                  <w:color w:val="0000FF"/>
                  <w:sz w:val="16"/>
                  <w:szCs w:val="16"/>
                </w:rPr>
                <w:t>S5-260386</w:t>
              </w:r>
            </w:hyperlink>
          </w:p>
        </w:tc>
        <w:tc>
          <w:tcPr>
            <w:tcW w:w="5310" w:type="dxa"/>
            <w:tcBorders>
              <w:top w:val="single" w:sz="4" w:space="0" w:color="auto"/>
              <w:left w:val="single" w:sz="4" w:space="0" w:color="auto"/>
              <w:bottom w:val="single" w:sz="4" w:space="0" w:color="auto"/>
              <w:right w:val="single" w:sz="4" w:space="0" w:color="auto"/>
            </w:tcBorders>
          </w:tcPr>
          <w:p w14:paraId="7F777B0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Suspension and Resumption Capabilities for NDTJobs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F3312E" w:rsidP="00F3312E">
            <w:hyperlink r:id="rId213" w:history="1">
              <w:r>
                <w:rPr>
                  <w:rStyle w:val="Hyperlink"/>
                  <w:rFonts w:asciiTheme="minorHAnsi" w:hAnsiTheme="minorHAnsi" w:cstheme="minorHAnsi"/>
                  <w:b/>
                  <w:bCs/>
                  <w:color w:val="0000FF"/>
                  <w:sz w:val="16"/>
                  <w:szCs w:val="16"/>
                </w:rPr>
                <w:t>S5-260390</w:t>
              </w:r>
            </w:hyperlink>
          </w:p>
        </w:tc>
        <w:tc>
          <w:tcPr>
            <w:tcW w:w="5310" w:type="dxa"/>
            <w:tcBorders>
              <w:top w:val="single" w:sz="4" w:space="0" w:color="auto"/>
              <w:left w:val="single" w:sz="4" w:space="0" w:color="auto"/>
              <w:bottom w:val="single" w:sz="4" w:space="0" w:color="auto"/>
              <w:right w:val="single" w:sz="4" w:space="0" w:color="auto"/>
            </w:tcBorders>
          </w:tcPr>
          <w:p w14:paraId="441212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Create and Execute NDT Job</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F3312E" w:rsidP="00F3312E">
            <w:hyperlink r:id="rId214" w:history="1">
              <w:r>
                <w:rPr>
                  <w:rStyle w:val="Hyperlink"/>
                  <w:rFonts w:asciiTheme="minorHAnsi" w:hAnsiTheme="minorHAnsi" w:cstheme="minorHAnsi"/>
                  <w:b/>
                  <w:bCs/>
                  <w:color w:val="0000FF"/>
                  <w:sz w:val="16"/>
                  <w:szCs w:val="16"/>
                </w:rPr>
                <w:t>S5-260358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659A4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F3312E" w:rsidP="00F3312E">
            <w:pPr>
              <w:rPr>
                <w:rFonts w:asciiTheme="minorHAnsi" w:hAnsiTheme="minorHAnsi" w:cstheme="minorHAnsi"/>
                <w:b/>
                <w:sz w:val="18"/>
                <w:szCs w:val="18"/>
                <w:lang w:eastAsia="zh-CN"/>
              </w:rPr>
            </w:pPr>
            <w:hyperlink r:id="rId215" w:history="1">
              <w:r>
                <w:rPr>
                  <w:rStyle w:val="Hyperlink"/>
                  <w:rFonts w:asciiTheme="minorHAnsi" w:hAnsiTheme="minorHAnsi" w:cstheme="minorHAnsi"/>
                  <w:b/>
                  <w:bCs/>
                  <w:color w:val="0000FF"/>
                  <w:sz w:val="16"/>
                  <w:szCs w:val="16"/>
                </w:rPr>
                <w:t>S5-260389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B17C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Solution for Defining the Lifecycle and Runtime Behaviour of NDT Jobs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F3312E" w:rsidP="00F3312E">
            <w:pPr>
              <w:rPr>
                <w:rFonts w:asciiTheme="minorHAnsi" w:hAnsiTheme="minorHAnsi" w:cstheme="minorHAnsi"/>
                <w:b/>
                <w:sz w:val="18"/>
                <w:szCs w:val="18"/>
                <w:lang w:eastAsia="zh-CN"/>
              </w:rPr>
            </w:pPr>
            <w:hyperlink r:id="rId216" w:history="1">
              <w:r>
                <w:rPr>
                  <w:rStyle w:val="Hyperlink"/>
                  <w:rFonts w:asciiTheme="minorHAnsi" w:hAnsiTheme="minorHAnsi" w:cstheme="minorHAnsi"/>
                  <w:b/>
                  <w:bCs/>
                  <w:color w:val="0000FF"/>
                  <w:sz w:val="16"/>
                  <w:szCs w:val="16"/>
                </w:rPr>
                <w:t>S5-260118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18351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28.883 Add Evaluation and Conclusion for UC #6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F3312E" w:rsidP="00F3312E">
            <w:pPr>
              <w:rPr>
                <w:rFonts w:asciiTheme="minorHAnsi" w:hAnsiTheme="minorHAnsi" w:cstheme="minorHAnsi"/>
                <w:b/>
                <w:sz w:val="18"/>
                <w:szCs w:val="18"/>
                <w:lang w:eastAsia="zh-CN"/>
              </w:rPr>
            </w:pPr>
            <w:hyperlink r:id="rId217" w:history="1">
              <w:r>
                <w:rPr>
                  <w:rStyle w:val="Hyperlink"/>
                  <w:rFonts w:asciiTheme="minorHAnsi" w:hAnsiTheme="minorHAnsi" w:cstheme="minorHAnsi"/>
                  <w:b/>
                  <w:bCs/>
                  <w:color w:val="0000FF"/>
                  <w:sz w:val="16"/>
                  <w:szCs w:val="16"/>
                </w:rPr>
                <w:t>S5-260215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7985B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NDT supporting intent pre-evaluation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F3312E" w:rsidP="00F3312E">
            <w:pPr>
              <w:rPr>
                <w:rFonts w:asciiTheme="minorHAnsi" w:hAnsiTheme="minorHAnsi" w:cstheme="minorHAnsi"/>
                <w:b/>
                <w:sz w:val="18"/>
                <w:szCs w:val="18"/>
                <w:lang w:eastAsia="zh-CN"/>
              </w:rPr>
            </w:pPr>
            <w:hyperlink r:id="rId218" w:history="1">
              <w:r>
                <w:rPr>
                  <w:rStyle w:val="Hyperlink"/>
                  <w:rFonts w:asciiTheme="minorHAnsi" w:hAnsiTheme="minorHAnsi" w:cstheme="minorHAnsi"/>
                  <w:b/>
                  <w:bCs/>
                  <w:color w:val="0000FF"/>
                  <w:sz w:val="16"/>
                  <w:szCs w:val="16"/>
                </w:rPr>
                <w:t>S5-260216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2C4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using external data for NDT modelling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F3312E" w:rsidP="00F3312E">
            <w:pPr>
              <w:rPr>
                <w:rFonts w:asciiTheme="minorHAnsi" w:hAnsiTheme="minorHAnsi" w:cstheme="minorHAnsi"/>
                <w:b/>
                <w:sz w:val="18"/>
                <w:szCs w:val="18"/>
                <w:lang w:eastAsia="zh-CN"/>
              </w:rPr>
            </w:pPr>
            <w:hyperlink r:id="rId219" w:history="1">
              <w:r>
                <w:rPr>
                  <w:rStyle w:val="Hyperlink"/>
                  <w:rFonts w:asciiTheme="minorHAnsi" w:hAnsiTheme="minorHAnsi" w:cstheme="minorHAnsi"/>
                  <w:b/>
                  <w:bCs/>
                  <w:color w:val="0000FF"/>
                  <w:sz w:val="16"/>
                  <w:szCs w:val="16"/>
                </w:rPr>
                <w:t>S5-260217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E3695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for improvement of data generation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F3312E" w:rsidP="00F3312E">
            <w:hyperlink r:id="rId220" w:history="1">
              <w:r>
                <w:rPr>
                  <w:rStyle w:val="Hyperlink"/>
                  <w:rFonts w:asciiTheme="minorHAnsi" w:hAnsiTheme="minorHAnsi" w:cstheme="minorHAnsi"/>
                  <w:b/>
                  <w:bCs/>
                  <w:color w:val="0000FF"/>
                  <w:sz w:val="16"/>
                  <w:szCs w:val="16"/>
                </w:rPr>
                <w:t>S5-260313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8F483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evaluation, conclusion and recommendation for Use Case #5</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Zhuoyuan Tian</w:t>
            </w:r>
          </w:p>
        </w:tc>
      </w:tr>
      <w:tr w:rsidR="00F3312E" w14:paraId="7A4CE3E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F3312E" w:rsidP="00F3312E">
            <w:hyperlink r:id="rId221" w:history="1">
              <w:r>
                <w:rPr>
                  <w:rStyle w:val="Hyperlink"/>
                  <w:rFonts w:asciiTheme="minorHAnsi" w:hAnsiTheme="minorHAnsi" w:cstheme="minorHAnsi"/>
                  <w:b/>
                  <w:bCs/>
                  <w:color w:val="0000FF"/>
                  <w:sz w:val="16"/>
                  <w:szCs w:val="16"/>
                </w:rPr>
                <w:t>S5-260384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8DF5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use case for NDTJob prioritization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F3312E" w:rsidP="00F3312E">
            <w:pPr>
              <w:rPr>
                <w:rFonts w:asciiTheme="minorHAnsi" w:hAnsiTheme="minorHAnsi" w:cstheme="minorHAnsi"/>
                <w:b/>
                <w:sz w:val="18"/>
                <w:szCs w:val="18"/>
                <w:lang w:eastAsia="zh-CN"/>
              </w:rPr>
            </w:pPr>
            <w:hyperlink r:id="rId222" w:history="1">
              <w:r>
                <w:rPr>
                  <w:rStyle w:val="Hyperlink"/>
                  <w:rFonts w:asciiTheme="minorHAnsi" w:hAnsiTheme="minorHAnsi" w:cstheme="minorHAnsi"/>
                  <w:b/>
                  <w:bCs/>
                  <w:color w:val="0000FF"/>
                  <w:sz w:val="16"/>
                  <w:szCs w:val="16"/>
                </w:rPr>
                <w:t>S5-260218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F00CB2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Rapporteur clean up</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lastRenderedPageBreak/>
              <w:t>6.20.4</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F3312E" w:rsidP="00F3312E">
            <w:pPr>
              <w:rPr>
                <w:rFonts w:asciiTheme="minorHAnsi" w:hAnsiTheme="minorHAnsi" w:cstheme="minorHAnsi"/>
                <w:b/>
                <w:bCs/>
                <w:color w:val="0000FF"/>
                <w:sz w:val="16"/>
                <w:szCs w:val="16"/>
                <w:u w:val="single"/>
              </w:rPr>
            </w:pPr>
            <w:hyperlink r:id="rId223" w:history="1">
              <w:r>
                <w:rPr>
                  <w:rStyle w:val="Hyperlink"/>
                  <w:rFonts w:asciiTheme="minorHAnsi" w:hAnsiTheme="minorHAnsi" w:cstheme="minorHAnsi"/>
                  <w:b/>
                  <w:bCs/>
                  <w:color w:val="0000FF"/>
                  <w:sz w:val="16"/>
                  <w:szCs w:val="16"/>
                </w:rPr>
                <w:t>S5-260197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35E6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Rapporteur clean-up proposal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F3312E" w:rsidP="00F3312E">
            <w:pPr>
              <w:rPr>
                <w:rFonts w:asciiTheme="minorHAnsi" w:hAnsiTheme="minorHAnsi" w:cstheme="minorHAnsi"/>
                <w:b/>
                <w:bCs/>
                <w:color w:val="0000FF"/>
                <w:sz w:val="16"/>
                <w:szCs w:val="16"/>
                <w:u w:val="single"/>
              </w:rPr>
            </w:pPr>
            <w:hyperlink r:id="rId224" w:history="1">
              <w:r>
                <w:rPr>
                  <w:rStyle w:val="Hyperlink"/>
                  <w:rFonts w:asciiTheme="minorHAnsi" w:hAnsiTheme="minorHAnsi" w:cstheme="minorHAnsi"/>
                  <w:b/>
                  <w:bCs/>
                  <w:color w:val="0000FF"/>
                  <w:sz w:val="16"/>
                  <w:szCs w:val="16"/>
                </w:rPr>
                <w:t>S5-260198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0E858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Clarification of introduction clause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F3312E" w:rsidP="00F3312E">
            <w:pPr>
              <w:rPr>
                <w:rFonts w:asciiTheme="minorHAnsi" w:hAnsiTheme="minorHAnsi" w:cstheme="minorHAnsi"/>
                <w:b/>
                <w:bCs/>
                <w:color w:val="0000FF"/>
                <w:sz w:val="16"/>
                <w:szCs w:val="16"/>
                <w:u w:val="single"/>
              </w:rPr>
            </w:pPr>
            <w:hyperlink r:id="rId225" w:history="1">
              <w:r>
                <w:rPr>
                  <w:rStyle w:val="Hyperlink"/>
                  <w:rFonts w:asciiTheme="minorHAnsi" w:hAnsiTheme="minorHAnsi" w:cstheme="minorHAnsi"/>
                  <w:b/>
                  <w:bCs/>
                  <w:color w:val="0000FF"/>
                  <w:sz w:val="16"/>
                  <w:szCs w:val="16"/>
                </w:rPr>
                <w:t>S5-260173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9C6064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28.884 Improvements to message bus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F3312E" w:rsidP="00F3312E">
            <w:pPr>
              <w:rPr>
                <w:rFonts w:asciiTheme="minorHAnsi" w:hAnsiTheme="minorHAnsi" w:cstheme="minorHAnsi"/>
                <w:b/>
                <w:sz w:val="18"/>
                <w:szCs w:val="18"/>
                <w:lang w:eastAsia="zh-CN"/>
              </w:rPr>
            </w:pPr>
            <w:hyperlink r:id="rId226" w:history="1">
              <w:r>
                <w:rPr>
                  <w:rStyle w:val="Hyperlink"/>
                  <w:rFonts w:asciiTheme="minorHAnsi" w:hAnsiTheme="minorHAnsi" w:cstheme="minorHAnsi"/>
                  <w:b/>
                  <w:bCs/>
                  <w:color w:val="0000FF"/>
                  <w:sz w:val="16"/>
                  <w:szCs w:val="16"/>
                </w:rPr>
                <w:t>S5-260202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58ABB0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message bus data request and discovery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F3312E" w:rsidP="00F3312E">
            <w:pPr>
              <w:rPr>
                <w:rFonts w:asciiTheme="minorHAnsi" w:hAnsiTheme="minorHAnsi" w:cstheme="minorHAnsi"/>
                <w:b/>
                <w:sz w:val="18"/>
                <w:szCs w:val="18"/>
                <w:lang w:eastAsia="zh-CN"/>
              </w:rPr>
            </w:pPr>
            <w:hyperlink r:id="rId227" w:history="1">
              <w:r>
                <w:rPr>
                  <w:rStyle w:val="Hyperlink"/>
                  <w:rFonts w:asciiTheme="minorHAnsi" w:hAnsiTheme="minorHAnsi" w:cstheme="minorHAnsi"/>
                  <w:b/>
                  <w:bCs/>
                  <w:color w:val="0000FF"/>
                  <w:sz w:val="16"/>
                  <w:szCs w:val="16"/>
                </w:rPr>
                <w:t>S5-260203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17D9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message bus data service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F3312E" w:rsidP="00F3312E">
            <w:pPr>
              <w:rPr>
                <w:rFonts w:asciiTheme="minorHAnsi" w:hAnsiTheme="minorHAnsi" w:cstheme="minorHAnsi"/>
                <w:b/>
                <w:sz w:val="18"/>
                <w:szCs w:val="18"/>
                <w:lang w:eastAsia="zh-CN"/>
              </w:rPr>
            </w:pPr>
            <w:hyperlink r:id="rId228" w:history="1">
              <w:r>
                <w:rPr>
                  <w:rStyle w:val="Hyperlink"/>
                  <w:rFonts w:asciiTheme="minorHAnsi" w:hAnsiTheme="minorHAnsi" w:cstheme="minorHAnsi"/>
                  <w:b/>
                  <w:bCs/>
                  <w:color w:val="0000FF"/>
                  <w:sz w:val="16"/>
                  <w:szCs w:val="16"/>
                </w:rPr>
                <w:t>S5-260199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276C9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Update of management data streaming based on message bus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F3312E" w:rsidP="00F3312E">
            <w:pPr>
              <w:rPr>
                <w:rFonts w:asciiTheme="minorHAnsi" w:hAnsiTheme="minorHAnsi" w:cstheme="minorHAnsi"/>
                <w:b/>
                <w:sz w:val="18"/>
                <w:szCs w:val="18"/>
                <w:lang w:eastAsia="zh-CN"/>
              </w:rPr>
            </w:pPr>
            <w:hyperlink r:id="rId229" w:history="1">
              <w:r>
                <w:rPr>
                  <w:rStyle w:val="Hyperlink"/>
                  <w:rFonts w:asciiTheme="minorHAnsi" w:hAnsiTheme="minorHAnsi" w:cstheme="minorHAnsi"/>
                  <w:b/>
                  <w:bCs/>
                  <w:color w:val="0000FF"/>
                  <w:sz w:val="16"/>
                  <w:szCs w:val="16"/>
                </w:rPr>
                <w:t>S5-260204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4318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potential requirements for management data streaming based on message bus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F3312E" w:rsidP="00F3312E">
            <w:pPr>
              <w:rPr>
                <w:rFonts w:asciiTheme="minorHAnsi" w:hAnsiTheme="minorHAnsi" w:cstheme="minorHAnsi"/>
                <w:b/>
                <w:bCs/>
                <w:color w:val="0000FF"/>
                <w:sz w:val="16"/>
                <w:szCs w:val="16"/>
                <w:u w:val="single"/>
              </w:rPr>
            </w:pPr>
            <w:hyperlink r:id="rId230" w:history="1">
              <w:r>
                <w:rPr>
                  <w:rStyle w:val="Hyperlink"/>
                  <w:rFonts w:asciiTheme="minorHAnsi" w:hAnsiTheme="minorHAnsi" w:cstheme="minorHAnsi"/>
                  <w:b/>
                  <w:bCs/>
                  <w:color w:val="0000FF"/>
                  <w:sz w:val="16"/>
                  <w:szCs w:val="16"/>
                </w:rPr>
                <w:t>S5-260338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688AEA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potential solution and evaluation for MnS selection in distributed deployment scenarios for SBMA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F3312E" w:rsidP="00F3312E">
            <w:pPr>
              <w:rPr>
                <w:rFonts w:asciiTheme="minorHAnsi" w:hAnsiTheme="minorHAnsi" w:cstheme="minorHAnsi"/>
                <w:b/>
                <w:bCs/>
                <w:color w:val="0000FF"/>
                <w:sz w:val="16"/>
                <w:szCs w:val="16"/>
                <w:u w:val="single"/>
              </w:rPr>
            </w:pPr>
            <w:hyperlink r:id="rId231" w:history="1">
              <w:r>
                <w:rPr>
                  <w:rStyle w:val="Hyperlink"/>
                  <w:rFonts w:asciiTheme="minorHAnsi" w:hAnsiTheme="minorHAnsi" w:cstheme="minorHAnsi"/>
                  <w:b/>
                  <w:bCs/>
                  <w:color w:val="0000FF"/>
                  <w:sz w:val="16"/>
                  <w:szCs w:val="16"/>
                </w:rPr>
                <w:t>S5-260339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44A5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conclusion and recommendation for MnS selection in distributed deployment scenarios for SBMA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F3312E" w:rsidP="00F3312E">
            <w:pPr>
              <w:rPr>
                <w:rFonts w:asciiTheme="minorHAnsi" w:hAnsiTheme="minorHAnsi" w:cstheme="minorHAnsi"/>
                <w:b/>
                <w:sz w:val="18"/>
                <w:szCs w:val="18"/>
                <w:lang w:eastAsia="zh-CN"/>
              </w:rPr>
            </w:pPr>
            <w:hyperlink r:id="rId232" w:history="1">
              <w:r>
                <w:rPr>
                  <w:rStyle w:val="Hyperlink"/>
                  <w:rFonts w:asciiTheme="minorHAnsi" w:hAnsiTheme="minorHAnsi" w:cstheme="minorHAnsi"/>
                  <w:b/>
                  <w:bCs/>
                  <w:color w:val="0000FF"/>
                  <w:sz w:val="16"/>
                  <w:szCs w:val="16"/>
                </w:rPr>
                <w:t>S5-260392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5D3F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pCR on TR 28.884 Add UC for management model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F3312E" w:rsidP="00F3312E">
            <w:pPr>
              <w:rPr>
                <w:rFonts w:asciiTheme="minorHAnsi" w:hAnsiTheme="minorHAnsi" w:cstheme="minorHAnsi"/>
                <w:b/>
                <w:sz w:val="18"/>
                <w:szCs w:val="18"/>
                <w:lang w:eastAsia="zh-CN"/>
              </w:rPr>
            </w:pPr>
            <w:hyperlink r:id="rId233" w:history="1">
              <w:r>
                <w:rPr>
                  <w:rStyle w:val="Hyperlink"/>
                  <w:rFonts w:asciiTheme="minorHAnsi" w:hAnsiTheme="minorHAnsi" w:cstheme="minorHAnsi"/>
                  <w:b/>
                  <w:bCs/>
                  <w:color w:val="0000FF"/>
                  <w:sz w:val="16"/>
                  <w:szCs w:val="16"/>
                </w:rPr>
                <w:t>S5-260193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4642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Equipment model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F3312E" w:rsidP="00F3312E">
            <w:pPr>
              <w:rPr>
                <w:rFonts w:asciiTheme="minorHAnsi" w:hAnsiTheme="minorHAnsi" w:cstheme="minorHAnsi"/>
                <w:b/>
                <w:sz w:val="18"/>
                <w:szCs w:val="18"/>
                <w:lang w:eastAsia="zh-CN"/>
              </w:rPr>
            </w:pPr>
            <w:hyperlink r:id="rId234" w:history="1">
              <w:r>
                <w:rPr>
                  <w:rStyle w:val="Hyperlink"/>
                  <w:rFonts w:asciiTheme="minorHAnsi" w:hAnsiTheme="minorHAnsi" w:cstheme="minorHAnsi"/>
                  <w:b/>
                  <w:bCs/>
                  <w:color w:val="0000FF"/>
                  <w:sz w:val="16"/>
                  <w:szCs w:val="16"/>
                </w:rPr>
                <w:t>S5-260194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4076B9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Cases driving need for Equipment Representation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F3312E" w:rsidP="00F3312E">
            <w:pPr>
              <w:rPr>
                <w:rFonts w:asciiTheme="minorHAnsi" w:hAnsiTheme="minorHAnsi" w:cstheme="minorHAnsi"/>
                <w:b/>
                <w:bCs/>
                <w:color w:val="0000FF"/>
                <w:sz w:val="16"/>
                <w:szCs w:val="16"/>
                <w:u w:val="single"/>
              </w:rPr>
            </w:pPr>
            <w:hyperlink r:id="rId235" w:history="1">
              <w:r>
                <w:rPr>
                  <w:rStyle w:val="Hyperlink"/>
                  <w:rFonts w:asciiTheme="minorHAnsi" w:hAnsiTheme="minorHAnsi" w:cstheme="minorHAnsi"/>
                  <w:b/>
                  <w:bCs/>
                  <w:color w:val="0000FF"/>
                  <w:sz w:val="16"/>
                  <w:szCs w:val="16"/>
                </w:rPr>
                <w:t>S5-260200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AE1A2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integration of SBMA with 5GC and 5G Access Network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F3312E" w:rsidP="00F3312E">
            <w:pPr>
              <w:rPr>
                <w:rFonts w:asciiTheme="minorHAnsi" w:hAnsiTheme="minorHAnsi" w:cstheme="minorHAnsi"/>
                <w:b/>
                <w:sz w:val="18"/>
                <w:szCs w:val="18"/>
                <w:lang w:eastAsia="zh-CN"/>
              </w:rPr>
            </w:pPr>
            <w:hyperlink r:id="rId236" w:history="1">
              <w:r>
                <w:rPr>
                  <w:rStyle w:val="Hyperlink"/>
                  <w:rFonts w:asciiTheme="minorHAnsi" w:hAnsiTheme="minorHAnsi" w:cstheme="minorHAnsi"/>
                  <w:b/>
                  <w:bCs/>
                  <w:color w:val="0000FF"/>
                  <w:sz w:val="16"/>
                  <w:szCs w:val="16"/>
                </w:rPr>
                <w:t>S5-260201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64D238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software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F3312E" w:rsidP="00F3312E">
            <w:pPr>
              <w:rPr>
                <w:rFonts w:asciiTheme="minorHAnsi" w:hAnsiTheme="minorHAnsi" w:cstheme="minorHAnsi"/>
                <w:b/>
                <w:bCs/>
                <w:color w:val="0000FF"/>
                <w:sz w:val="16"/>
                <w:szCs w:val="16"/>
                <w:u w:val="single"/>
              </w:rPr>
            </w:pPr>
            <w:hyperlink r:id="rId237" w:history="1">
              <w:r>
                <w:rPr>
                  <w:rStyle w:val="Hyperlink"/>
                  <w:rFonts w:asciiTheme="minorHAnsi" w:hAnsiTheme="minorHAnsi" w:cstheme="minorHAnsi"/>
                  <w:b/>
                  <w:bCs/>
                  <w:color w:val="0000FF"/>
                  <w:sz w:val="16"/>
                  <w:szCs w:val="16"/>
                </w:rPr>
                <w:t>S5-260470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7A03C0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SW Management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F3312E" w:rsidP="00F3312E">
            <w:pPr>
              <w:rPr>
                <w:rFonts w:asciiTheme="minorHAnsi" w:hAnsiTheme="minorHAnsi" w:cstheme="minorHAnsi"/>
                <w:b/>
                <w:sz w:val="18"/>
                <w:szCs w:val="18"/>
                <w:lang w:eastAsia="zh-CN"/>
              </w:rPr>
            </w:pPr>
            <w:hyperlink r:id="rId238" w:history="1">
              <w:r>
                <w:rPr>
                  <w:rStyle w:val="Hyperlink"/>
                  <w:rFonts w:asciiTheme="minorHAnsi" w:hAnsiTheme="minorHAnsi" w:cstheme="minorHAnsi"/>
                  <w:b/>
                  <w:bCs/>
                  <w:color w:val="0000FF"/>
                  <w:sz w:val="16"/>
                  <w:szCs w:val="16"/>
                </w:rPr>
                <w:t>S5-260298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CDBCD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28.884 Autonomous software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F3312E" w:rsidP="00F3312E">
            <w:pPr>
              <w:rPr>
                <w:rFonts w:asciiTheme="minorHAnsi" w:hAnsiTheme="minorHAnsi" w:cstheme="minorHAnsi"/>
                <w:b/>
                <w:bCs/>
                <w:color w:val="0000FF"/>
                <w:sz w:val="16"/>
                <w:szCs w:val="16"/>
                <w:u w:val="single"/>
              </w:rPr>
            </w:pPr>
            <w:hyperlink r:id="rId239" w:history="1">
              <w:r>
                <w:rPr>
                  <w:rStyle w:val="Hyperlink"/>
                  <w:rFonts w:asciiTheme="minorHAnsi" w:hAnsiTheme="minorHAnsi" w:cstheme="minorHAnsi"/>
                  <w:b/>
                  <w:bCs/>
                  <w:color w:val="0000FF"/>
                  <w:sz w:val="16"/>
                  <w:szCs w:val="16"/>
                </w:rPr>
                <w:t>S5-260205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3BD5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Evaluation of potential solutions for inventory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F3312E" w:rsidP="00F3312E">
            <w:pPr>
              <w:rPr>
                <w:rFonts w:asciiTheme="minorHAnsi" w:hAnsiTheme="minorHAnsi" w:cstheme="minorHAnsi"/>
                <w:b/>
                <w:sz w:val="18"/>
                <w:szCs w:val="18"/>
                <w:lang w:eastAsia="zh-CN"/>
              </w:rPr>
            </w:pPr>
            <w:hyperlink r:id="rId240" w:history="1">
              <w:r>
                <w:rPr>
                  <w:rStyle w:val="Hyperlink"/>
                  <w:rFonts w:asciiTheme="minorHAnsi" w:hAnsiTheme="minorHAnsi" w:cstheme="minorHAnsi"/>
                  <w:b/>
                  <w:bCs/>
                  <w:color w:val="0000FF"/>
                  <w:sz w:val="16"/>
                  <w:szCs w:val="16"/>
                </w:rPr>
                <w:t>S5-260124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E1A3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Historical alarm list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WT-8: Study potential usage of MnsAgent</w:t>
            </w:r>
          </w:p>
        </w:tc>
      </w:tr>
      <w:tr w:rsidR="00F3312E" w14:paraId="719298D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F3312E" w:rsidP="00F3312E">
            <w:pPr>
              <w:rPr>
                <w:rFonts w:asciiTheme="minorHAnsi" w:hAnsiTheme="minorHAnsi" w:cstheme="minorHAnsi"/>
                <w:b/>
                <w:sz w:val="18"/>
                <w:szCs w:val="18"/>
                <w:lang w:eastAsia="zh-CN"/>
              </w:rPr>
            </w:pPr>
            <w:hyperlink r:id="rId241" w:history="1">
              <w:r>
                <w:rPr>
                  <w:rStyle w:val="Hyperlink"/>
                  <w:rFonts w:asciiTheme="minorHAnsi" w:hAnsiTheme="minorHAnsi" w:cstheme="minorHAnsi"/>
                  <w:b/>
                  <w:bCs/>
                  <w:color w:val="0000FF"/>
                  <w:sz w:val="16"/>
                  <w:szCs w:val="16"/>
                </w:rPr>
                <w:t>S5-260383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78D8BE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 CR on clarification on the usage of MnSAgent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F3312E" w:rsidP="00F3312E">
            <w:pPr>
              <w:rPr>
                <w:rFonts w:asciiTheme="minorHAnsi" w:hAnsiTheme="minorHAnsi" w:cstheme="minorHAnsi"/>
                <w:b/>
                <w:sz w:val="18"/>
                <w:szCs w:val="18"/>
                <w:lang w:eastAsia="zh-CN"/>
              </w:rPr>
            </w:pPr>
            <w:hyperlink r:id="rId242" w:history="1">
              <w:r>
                <w:rPr>
                  <w:rStyle w:val="Hyperlink"/>
                  <w:rFonts w:asciiTheme="minorHAnsi" w:hAnsiTheme="minorHAnsi" w:cstheme="minorHAnsi"/>
                  <w:b/>
                  <w:bCs/>
                  <w:color w:val="0000FF"/>
                  <w:sz w:val="16"/>
                  <w:szCs w:val="16"/>
                </w:rPr>
                <w:t>S5-260464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588C8D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Merge operation conclusion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F3312E" w:rsidP="00F3312E">
            <w:hyperlink r:id="rId243" w:history="1">
              <w:r>
                <w:rPr>
                  <w:rStyle w:val="Hyperlink"/>
                  <w:rFonts w:asciiTheme="minorHAnsi" w:hAnsiTheme="minorHAnsi" w:cstheme="minorHAnsi"/>
                  <w:b/>
                  <w:bCs/>
                  <w:color w:val="0000FF"/>
                  <w:sz w:val="16"/>
                  <w:szCs w:val="16"/>
                </w:rPr>
                <w:t>S5-260265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75BF2B" w14:textId="039F0BF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capacity and energy availability information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F3312E" w:rsidP="00F3312E">
            <w:hyperlink r:id="rId244" w:history="1">
              <w:r>
                <w:rPr>
                  <w:rStyle w:val="Hyperlink"/>
                  <w:rFonts w:asciiTheme="minorHAnsi" w:hAnsiTheme="minorHAnsi" w:cstheme="minorHAnsi"/>
                  <w:b/>
                  <w:bCs/>
                  <w:color w:val="0000FF"/>
                  <w:sz w:val="16"/>
                  <w:szCs w:val="16"/>
                </w:rPr>
                <w:t>S5-260266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B31960A" w14:textId="3CAA69BA"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 to estimation of carbon emission information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F3312E" w:rsidP="00F3312E">
            <w:hyperlink r:id="rId245" w:history="1">
              <w:r>
                <w:rPr>
                  <w:rStyle w:val="Hyperlink"/>
                  <w:rFonts w:asciiTheme="minorHAnsi" w:hAnsiTheme="minorHAnsi" w:cstheme="minorHAnsi"/>
                  <w:b/>
                  <w:bCs/>
                  <w:color w:val="0000FF"/>
                  <w:sz w:val="16"/>
                  <w:szCs w:val="16"/>
                </w:rPr>
                <w:t>S5-260296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124F4D6" w14:textId="5D5017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UC Management mechanisms to support service adjustments to adapt to energy-related characteristics and energy rationing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F3312E" w:rsidP="00F3312E">
            <w:hyperlink r:id="rId246" w:history="1">
              <w:r>
                <w:rPr>
                  <w:rStyle w:val="Hyperlink"/>
                  <w:rFonts w:asciiTheme="minorHAnsi" w:hAnsiTheme="minorHAnsi" w:cstheme="minorHAnsi"/>
                  <w:b/>
                  <w:bCs/>
                  <w:color w:val="0000FF"/>
                  <w:sz w:val="16"/>
                  <w:szCs w:val="16"/>
                </w:rPr>
                <w:t>S5-260267</w:t>
              </w:r>
            </w:hyperlink>
          </w:p>
        </w:tc>
        <w:tc>
          <w:tcPr>
            <w:tcW w:w="5310" w:type="dxa"/>
            <w:tcBorders>
              <w:top w:val="single" w:sz="4" w:space="0" w:color="auto"/>
              <w:left w:val="single" w:sz="4" w:space="0" w:color="auto"/>
              <w:bottom w:val="single" w:sz="4" w:space="0" w:color="auto"/>
              <w:right w:val="single" w:sz="4" w:space="0" w:color="auto"/>
            </w:tcBorders>
          </w:tcPr>
          <w:p w14:paraId="2CDF9001" w14:textId="67B02BD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F3312E" w:rsidP="00F3312E">
            <w:hyperlink r:id="rId247" w:history="1">
              <w:r>
                <w:rPr>
                  <w:rStyle w:val="Hyperlink"/>
                  <w:rFonts w:asciiTheme="minorHAnsi" w:hAnsiTheme="minorHAnsi" w:cstheme="minorHAnsi"/>
                  <w:b/>
                  <w:bCs/>
                  <w:color w:val="0000FF"/>
                  <w:sz w:val="16"/>
                  <w:szCs w:val="16"/>
                </w:rPr>
                <w:t>S5-260357</w:t>
              </w:r>
            </w:hyperlink>
          </w:p>
        </w:tc>
        <w:tc>
          <w:tcPr>
            <w:tcW w:w="5310" w:type="dxa"/>
            <w:tcBorders>
              <w:top w:val="single" w:sz="4" w:space="0" w:color="auto"/>
              <w:left w:val="single" w:sz="4" w:space="0" w:color="auto"/>
              <w:bottom w:val="single" w:sz="4" w:space="0" w:color="auto"/>
              <w:right w:val="single" w:sz="4" w:space="0" w:color="auto"/>
            </w:tcBorders>
          </w:tcPr>
          <w:p w14:paraId="2B8E351B" w14:textId="4EDD4E0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solution on Energy Rationing Information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F3312E" w:rsidP="00F3312E">
            <w:hyperlink r:id="rId248" w:history="1">
              <w:r>
                <w:rPr>
                  <w:rStyle w:val="Hyperlink"/>
                  <w:rFonts w:asciiTheme="minorHAnsi" w:hAnsiTheme="minorHAnsi" w:cstheme="minorHAnsi"/>
                  <w:b/>
                  <w:bCs/>
                  <w:color w:val="0000FF"/>
                  <w:sz w:val="16"/>
                  <w:szCs w:val="16"/>
                </w:rPr>
                <w:t>S5-260489</w:t>
              </w:r>
            </w:hyperlink>
          </w:p>
        </w:tc>
        <w:tc>
          <w:tcPr>
            <w:tcW w:w="5310" w:type="dxa"/>
            <w:tcBorders>
              <w:top w:val="single" w:sz="4" w:space="0" w:color="auto"/>
              <w:left w:val="single" w:sz="4" w:space="0" w:color="auto"/>
              <w:bottom w:val="single" w:sz="4" w:space="0" w:color="auto"/>
              <w:right w:val="single" w:sz="4" w:space="0" w:color="auto"/>
            </w:tcBorders>
          </w:tcPr>
          <w:p w14:paraId="6106D2E8" w14:textId="66B7903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F3312E" w:rsidP="00F3312E">
            <w:hyperlink r:id="rId249" w:history="1">
              <w:r>
                <w:rPr>
                  <w:rStyle w:val="Hyperlink"/>
                  <w:rFonts w:asciiTheme="minorHAnsi" w:hAnsiTheme="minorHAnsi" w:cstheme="minorHAnsi"/>
                  <w:b/>
                  <w:bCs/>
                  <w:color w:val="0000FF"/>
                  <w:sz w:val="16"/>
                  <w:szCs w:val="16"/>
                </w:rPr>
                <w:t>S5-260268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55932E4" w14:textId="1F1D093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potential solution for Enhancements to network slice EC KPIs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F3312E" w:rsidP="00F3312E">
            <w:hyperlink r:id="rId250" w:history="1">
              <w:r>
                <w:rPr>
                  <w:rStyle w:val="Hyperlink"/>
                  <w:rFonts w:asciiTheme="minorHAnsi" w:hAnsiTheme="minorHAnsi" w:cstheme="minorHAnsi"/>
                  <w:b/>
                  <w:bCs/>
                  <w:color w:val="0000FF"/>
                  <w:sz w:val="16"/>
                  <w:szCs w:val="16"/>
                </w:rPr>
                <w:t>S5-260272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0B38294" w14:textId="582468C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Enhancements to 5GC NF Profile to support ES and EE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F3312E" w:rsidP="00F3312E">
            <w:hyperlink r:id="rId251" w:history="1">
              <w:r>
                <w:rPr>
                  <w:rStyle w:val="Hyperlink"/>
                  <w:rFonts w:asciiTheme="minorHAnsi" w:hAnsiTheme="minorHAnsi" w:cstheme="minorHAnsi"/>
                  <w:b/>
                  <w:bCs/>
                  <w:color w:val="0000FF"/>
                  <w:sz w:val="16"/>
                  <w:szCs w:val="16"/>
                </w:rPr>
                <w:t>S5-260172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A1CFB46" w14:textId="7C71CD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28.885 Use case for ES policy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F3312E" w:rsidP="00F3312E">
            <w:hyperlink r:id="rId252" w:history="1">
              <w:r>
                <w:rPr>
                  <w:rStyle w:val="Hyperlink"/>
                  <w:rFonts w:asciiTheme="minorHAnsi" w:hAnsiTheme="minorHAnsi" w:cstheme="minorHAnsi"/>
                  <w:b/>
                  <w:bCs/>
                  <w:color w:val="0000FF"/>
                  <w:sz w:val="16"/>
                  <w:szCs w:val="16"/>
                </w:rPr>
                <w:t>S5-260269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4A21D4C" w14:textId="39C627F2"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EC measurement of NE at per Energy Supply granularity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F3312E" w:rsidP="00F3312E">
            <w:pPr>
              <w:rPr>
                <w:rFonts w:asciiTheme="minorHAnsi" w:hAnsiTheme="minorHAnsi" w:cstheme="minorHAnsi"/>
                <w:b/>
                <w:sz w:val="18"/>
                <w:szCs w:val="18"/>
                <w:lang w:eastAsia="zh-CN"/>
              </w:rPr>
            </w:pPr>
            <w:hyperlink r:id="rId253" w:history="1">
              <w:r>
                <w:rPr>
                  <w:rStyle w:val="Hyperlink"/>
                  <w:rFonts w:asciiTheme="minorHAnsi" w:hAnsiTheme="minorHAnsi" w:cstheme="minorHAnsi"/>
                  <w:b/>
                  <w:bCs/>
                  <w:color w:val="0000FF"/>
                  <w:sz w:val="16"/>
                  <w:szCs w:val="16"/>
                </w:rPr>
                <w:t>S5-260211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2CF1B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Rel-20 TR 28.885 Add new solution for EC and EE per PLMNID in Network sharing scenario</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F3312E" w:rsidP="00F3312E">
            <w:pPr>
              <w:rPr>
                <w:rFonts w:asciiTheme="minorHAnsi" w:hAnsiTheme="minorHAnsi" w:cstheme="minorHAnsi"/>
                <w:b/>
                <w:sz w:val="18"/>
                <w:szCs w:val="18"/>
                <w:lang w:eastAsia="zh-CN"/>
              </w:rPr>
            </w:pPr>
            <w:hyperlink r:id="rId254" w:history="1">
              <w:r>
                <w:rPr>
                  <w:rStyle w:val="Hyperlink"/>
                  <w:rFonts w:asciiTheme="minorHAnsi" w:hAnsiTheme="minorHAnsi" w:cstheme="minorHAnsi"/>
                  <w:b/>
                  <w:bCs/>
                  <w:color w:val="0000FF"/>
                  <w:sz w:val="16"/>
                  <w:szCs w:val="16"/>
                </w:rPr>
                <w:t>S5-260270</w:t>
              </w:r>
            </w:hyperlink>
          </w:p>
        </w:tc>
        <w:tc>
          <w:tcPr>
            <w:tcW w:w="5310" w:type="dxa"/>
            <w:tcBorders>
              <w:top w:val="single" w:sz="4" w:space="0" w:color="auto"/>
              <w:left w:val="single" w:sz="4" w:space="0" w:color="auto"/>
              <w:bottom w:val="single" w:sz="4" w:space="0" w:color="auto"/>
              <w:right w:val="single" w:sz="4" w:space="0" w:color="auto"/>
            </w:tcBorders>
          </w:tcPr>
          <w:p w14:paraId="43B3D0A6" w14:textId="2275664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potential solution for Estimation of NG-RAN EC per PLMN-ID granularity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F3312E" w:rsidP="00F3312E">
            <w:pPr>
              <w:rPr>
                <w:rFonts w:asciiTheme="minorHAnsi" w:hAnsiTheme="minorHAnsi" w:cstheme="minorHAnsi"/>
                <w:b/>
                <w:sz w:val="18"/>
                <w:szCs w:val="18"/>
                <w:lang w:eastAsia="zh-CN"/>
              </w:rPr>
            </w:pPr>
            <w:hyperlink r:id="rId255" w:history="1">
              <w:r>
                <w:rPr>
                  <w:rStyle w:val="Hyperlink"/>
                  <w:rFonts w:asciiTheme="minorHAnsi" w:hAnsiTheme="minorHAnsi" w:cstheme="minorHAnsi"/>
                  <w:b/>
                  <w:bCs/>
                  <w:color w:val="0000FF"/>
                  <w:sz w:val="16"/>
                  <w:szCs w:val="16"/>
                </w:rPr>
                <w:t>S5-260271</w:t>
              </w:r>
            </w:hyperlink>
          </w:p>
        </w:tc>
        <w:tc>
          <w:tcPr>
            <w:tcW w:w="5310" w:type="dxa"/>
            <w:tcBorders>
              <w:top w:val="single" w:sz="4" w:space="0" w:color="auto"/>
              <w:left w:val="single" w:sz="4" w:space="0" w:color="auto"/>
              <w:bottom w:val="single" w:sz="4" w:space="0" w:color="auto"/>
              <w:right w:val="single" w:sz="4" w:space="0" w:color="auto"/>
            </w:tcBorders>
          </w:tcPr>
          <w:p w14:paraId="3E9A4C79" w14:textId="3E529549"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new use case for Enhancements to gNB Energy Consumption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F3312E" w:rsidP="00F3312E">
            <w:pPr>
              <w:rPr>
                <w:rFonts w:asciiTheme="minorHAnsi" w:hAnsiTheme="minorHAnsi" w:cstheme="minorHAnsi"/>
                <w:b/>
                <w:sz w:val="18"/>
                <w:szCs w:val="18"/>
                <w:lang w:eastAsia="zh-CN"/>
              </w:rPr>
            </w:pPr>
            <w:hyperlink r:id="rId256" w:history="1">
              <w:r>
                <w:rPr>
                  <w:rStyle w:val="Hyperlink"/>
                  <w:rFonts w:asciiTheme="minorHAnsi" w:hAnsiTheme="minorHAnsi" w:cstheme="minorHAnsi"/>
                  <w:b/>
                  <w:bCs/>
                  <w:color w:val="0000FF"/>
                  <w:sz w:val="16"/>
                  <w:szCs w:val="16"/>
                </w:rPr>
                <w:t>S5-260264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BF421D" w14:textId="0D800A3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Introduction, Scope, Concepts and Background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F3312E" w:rsidP="00F3312E">
            <w:pPr>
              <w:rPr>
                <w:rFonts w:asciiTheme="minorHAnsi" w:hAnsiTheme="minorHAnsi" w:cstheme="minorHAnsi"/>
                <w:b/>
                <w:sz w:val="18"/>
                <w:szCs w:val="18"/>
                <w:lang w:eastAsia="zh-CN"/>
              </w:rPr>
            </w:pPr>
            <w:hyperlink r:id="rId257" w:history="1">
              <w:r>
                <w:rPr>
                  <w:rStyle w:val="Hyperlink"/>
                  <w:rFonts w:asciiTheme="minorHAnsi" w:hAnsiTheme="minorHAnsi" w:cstheme="minorHAnsi"/>
                  <w:b/>
                  <w:bCs/>
                  <w:color w:val="0000FF"/>
                  <w:sz w:val="16"/>
                  <w:szCs w:val="16"/>
                </w:rPr>
                <w:t>S5-260376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4C4C120C" w14:textId="1E2E46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Planning for 6G OAM Study</w:t>
            </w:r>
          </w:p>
        </w:tc>
        <w:tc>
          <w:tcPr>
            <w:tcW w:w="239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F3312E" w:rsidP="00F3312E">
            <w:hyperlink r:id="rId258" w:history="1">
              <w:r>
                <w:rPr>
                  <w:rStyle w:val="Hyperlink"/>
                  <w:rFonts w:asciiTheme="minorHAnsi" w:hAnsiTheme="minorHAnsi" w:cstheme="minorHAnsi"/>
                  <w:b/>
                  <w:bCs/>
                  <w:color w:val="0000FF"/>
                  <w:sz w:val="16"/>
                  <w:szCs w:val="16"/>
                </w:rPr>
                <w:t>S5-260209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1391C8" w14:textId="5D53F08B"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F3312E" w:rsidP="00F3312E">
            <w:hyperlink r:id="rId259" w:history="1">
              <w:r>
                <w:rPr>
                  <w:rStyle w:val="Hyperlink"/>
                  <w:rFonts w:asciiTheme="minorHAnsi" w:hAnsiTheme="minorHAnsi" w:cstheme="minorHAnsi"/>
                  <w:b/>
                  <w:bCs/>
                  <w:color w:val="0000FF"/>
                  <w:sz w:val="16"/>
                  <w:szCs w:val="16"/>
                </w:rPr>
                <w:t>S5-260377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512D729" w14:textId="17BBE445"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F3312E" w:rsidRDefault="00F3312E" w:rsidP="00F3312E">
            <w:hyperlink r:id="rId260" w:history="1">
              <w:r>
                <w:rPr>
                  <w:rStyle w:val="Hyperlink"/>
                  <w:rFonts w:asciiTheme="minorHAnsi" w:hAnsiTheme="minorHAnsi" w:cstheme="minorHAnsi"/>
                  <w:b/>
                  <w:bCs/>
                  <w:color w:val="0000FF"/>
                  <w:sz w:val="16"/>
                  <w:szCs w:val="16"/>
                </w:rPr>
                <w:t>S5-260413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43C1C7" w14:textId="00AE75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4741DA2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F3312E" w:rsidRDefault="00F3312E" w:rsidP="00F3312E">
            <w:hyperlink r:id="rId261" w:history="1">
              <w:r>
                <w:rPr>
                  <w:rStyle w:val="Hyperlink"/>
                  <w:rFonts w:asciiTheme="minorHAnsi" w:hAnsiTheme="minorHAnsi" w:cstheme="minorHAnsi"/>
                  <w:b/>
                  <w:bCs/>
                  <w:color w:val="0000FF"/>
                  <w:sz w:val="16"/>
                  <w:szCs w:val="16"/>
                </w:rPr>
                <w:t>S5-260128</w:t>
              </w:r>
            </w:hyperlink>
          </w:p>
        </w:tc>
        <w:tc>
          <w:tcPr>
            <w:tcW w:w="5310" w:type="dxa"/>
            <w:tcBorders>
              <w:top w:val="single" w:sz="4" w:space="0" w:color="auto"/>
              <w:left w:val="single" w:sz="4" w:space="0" w:color="auto"/>
              <w:bottom w:val="single" w:sz="4" w:space="0" w:color="auto"/>
              <w:right w:val="single" w:sz="4" w:space="0" w:color="auto"/>
            </w:tcBorders>
          </w:tcPr>
          <w:p w14:paraId="55A50EB8" w14:textId="548CA18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32.801-01 6G management architecture design principle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0ABB12E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F3312E" w:rsidRDefault="00F3312E" w:rsidP="00F3312E">
            <w:hyperlink r:id="rId262" w:history="1">
              <w:r>
                <w:rPr>
                  <w:rStyle w:val="Hyperlink"/>
                  <w:rFonts w:asciiTheme="minorHAnsi" w:hAnsiTheme="minorHAnsi" w:cstheme="minorHAnsi"/>
                  <w:b/>
                  <w:bCs/>
                  <w:color w:val="0000FF"/>
                  <w:sz w:val="16"/>
                  <w:szCs w:val="16"/>
                </w:rPr>
                <w:t>S5-260168</w:t>
              </w:r>
            </w:hyperlink>
          </w:p>
        </w:tc>
        <w:tc>
          <w:tcPr>
            <w:tcW w:w="5310" w:type="dxa"/>
            <w:tcBorders>
              <w:top w:val="single" w:sz="4" w:space="0" w:color="auto"/>
              <w:left w:val="single" w:sz="4" w:space="0" w:color="auto"/>
              <w:bottom w:val="single" w:sz="4" w:space="0" w:color="auto"/>
              <w:right w:val="single" w:sz="4" w:space="0" w:color="auto"/>
            </w:tcBorders>
          </w:tcPr>
          <w:p w14:paraId="46F3CE70" w14:textId="184879F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F3312E" w:rsidRDefault="00F3312E" w:rsidP="00F3312E">
            <w:hyperlink r:id="rId263" w:history="1">
              <w:r>
                <w:rPr>
                  <w:rStyle w:val="Hyperlink"/>
                  <w:rFonts w:asciiTheme="minorHAnsi" w:hAnsiTheme="minorHAnsi" w:cstheme="minorHAnsi"/>
                  <w:b/>
                  <w:bCs/>
                  <w:color w:val="0000FF"/>
                  <w:sz w:val="16"/>
                  <w:szCs w:val="16"/>
                </w:rPr>
                <w:t>S5-260409</w:t>
              </w:r>
            </w:hyperlink>
          </w:p>
        </w:tc>
        <w:tc>
          <w:tcPr>
            <w:tcW w:w="5310" w:type="dxa"/>
            <w:tcBorders>
              <w:top w:val="single" w:sz="4" w:space="0" w:color="auto"/>
              <w:left w:val="single" w:sz="4" w:space="0" w:color="auto"/>
              <w:bottom w:val="single" w:sz="4" w:space="0" w:color="auto"/>
              <w:right w:val="single" w:sz="4" w:space="0" w:color="auto"/>
            </w:tcBorders>
          </w:tcPr>
          <w:p w14:paraId="2E76D624" w14:textId="1565DFB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3BCA6B3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F3312E" w:rsidRDefault="00F3312E" w:rsidP="00F3312E">
            <w:hyperlink r:id="rId264" w:history="1">
              <w:r>
                <w:rPr>
                  <w:rStyle w:val="Hyperlink"/>
                  <w:rFonts w:asciiTheme="minorHAnsi" w:hAnsiTheme="minorHAnsi" w:cstheme="minorHAnsi"/>
                  <w:b/>
                  <w:bCs/>
                  <w:color w:val="0000FF"/>
                  <w:sz w:val="16"/>
                  <w:szCs w:val="16"/>
                </w:rPr>
                <w:t>S5-260087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306B6AA" w14:textId="1375D2FF"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principles on E2E Automation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F3312E" w:rsidRDefault="00F3312E" w:rsidP="00F3312E">
            <w:pPr>
              <w:rPr>
                <w:rFonts w:asciiTheme="minorHAnsi" w:hAnsiTheme="minorHAnsi" w:cstheme="minorHAnsi"/>
                <w:b/>
                <w:sz w:val="18"/>
                <w:szCs w:val="18"/>
                <w:lang w:eastAsia="zh-CN"/>
              </w:rPr>
            </w:pPr>
            <w:hyperlink r:id="rId265" w:history="1">
              <w:r>
                <w:rPr>
                  <w:rStyle w:val="Hyperlink"/>
                  <w:rFonts w:asciiTheme="minorHAnsi" w:hAnsiTheme="minorHAnsi" w:cstheme="minorHAnsi"/>
                  <w:b/>
                  <w:bCs/>
                  <w:color w:val="0000FF"/>
                  <w:sz w:val="16"/>
                  <w:szCs w:val="16"/>
                </w:rPr>
                <w:t>S5-260088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59D5F6B" w14:textId="38B298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TR32.801 6G principles on NFs as MnFs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F3312E" w:rsidRDefault="00F3312E" w:rsidP="00F3312E">
            <w:pPr>
              <w:rPr>
                <w:rFonts w:asciiTheme="minorHAnsi" w:hAnsiTheme="minorHAnsi" w:cstheme="minorHAnsi"/>
                <w:b/>
                <w:sz w:val="18"/>
                <w:szCs w:val="18"/>
                <w:lang w:eastAsia="zh-CN"/>
              </w:rPr>
            </w:pPr>
            <w:hyperlink r:id="rId266" w:history="1">
              <w:r>
                <w:rPr>
                  <w:rStyle w:val="Hyperlink"/>
                  <w:rFonts w:asciiTheme="minorHAnsi" w:hAnsiTheme="minorHAnsi" w:cstheme="minorHAnsi"/>
                  <w:b/>
                  <w:bCs/>
                  <w:color w:val="0000FF"/>
                  <w:sz w:val="16"/>
                  <w:szCs w:val="16"/>
                </w:rPr>
                <w:t>S5-260278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3D348F" w14:textId="5C80D9F0"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32.801-01 6G principles on ES and EE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F3312E" w:rsidRDefault="00F3312E" w:rsidP="00F3312E">
            <w:hyperlink r:id="rId267" w:history="1">
              <w:r w:rsidRPr="00501EEE">
                <w:rPr>
                  <w:rStyle w:val="Hyperlink"/>
                  <w:rFonts w:asciiTheme="minorHAnsi" w:hAnsiTheme="minorHAnsi" w:cstheme="minorHAnsi"/>
                  <w:b/>
                  <w:bCs/>
                  <w:color w:val="0000FF"/>
                  <w:sz w:val="16"/>
                  <w:szCs w:val="16"/>
                  <w:highlight w:val="darkGray"/>
                </w:rPr>
                <w:t>S5-260501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F3312E" w:rsidRPr="006C592D" w:rsidRDefault="00F3312E" w:rsidP="00F3312E">
            <w:pPr>
              <w:rPr>
                <w:rStyle w:val="Hyperlink"/>
                <w:rFonts w:asciiTheme="minorHAnsi" w:hAnsiTheme="minorHAnsi" w:cstheme="minorHAnsi"/>
                <w:color w:val="0000FF"/>
              </w:rPr>
            </w:pPr>
            <w:hyperlink r:id="rId268" w:history="1">
              <w:r w:rsidRPr="006C592D">
                <w:rPr>
                  <w:rStyle w:val="Hyperlink"/>
                  <w:rFonts w:asciiTheme="minorHAnsi" w:hAnsiTheme="minorHAnsi" w:cstheme="minorHAnsi"/>
                  <w:b/>
                  <w:bCs/>
                  <w:color w:val="0000FF"/>
                  <w:sz w:val="16"/>
                  <w:szCs w:val="16"/>
                </w:rPr>
                <w:t>S5-260</w:t>
              </w:r>
              <w:r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64515D5" w14:textId="77777777" w:rsidR="00F3312E" w:rsidRDefault="00F3312E"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F3312E" w:rsidRDefault="00F3312E" w:rsidP="00F3312E">
            <w:hyperlink r:id="rId269" w:history="1">
              <w:r>
                <w:rPr>
                  <w:rStyle w:val="Hyperlink"/>
                  <w:rFonts w:asciiTheme="minorHAnsi" w:hAnsiTheme="minorHAnsi" w:cstheme="minorHAnsi"/>
                  <w:b/>
                  <w:bCs/>
                  <w:color w:val="0000FF"/>
                  <w:sz w:val="16"/>
                  <w:szCs w:val="16"/>
                </w:rPr>
                <w:t>S5-260127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5CFCB89" w14:textId="3A80EB4E"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 pCR TR 32.801-01 Add use case on individual mobile service delivery and assurance for specific events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584B7E5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F3312E" w:rsidRDefault="00F3312E" w:rsidP="00F3312E">
            <w:hyperlink r:id="rId270" w:history="1">
              <w:r>
                <w:rPr>
                  <w:rStyle w:val="Hyperlink"/>
                  <w:rFonts w:asciiTheme="minorHAnsi" w:hAnsiTheme="minorHAnsi" w:cstheme="minorHAnsi"/>
                  <w:b/>
                  <w:bCs/>
                  <w:color w:val="0000FF"/>
                  <w:sz w:val="16"/>
                  <w:szCs w:val="16"/>
                </w:rPr>
                <w:t>S5-260208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5699DB1" w14:textId="65E7904B"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Add network experience evaluation use case for robot communication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F3312E" w:rsidRDefault="00F3312E" w:rsidP="00F3312E">
            <w:hyperlink r:id="rId271" w:history="1">
              <w:r>
                <w:rPr>
                  <w:rStyle w:val="Hyperlink"/>
                  <w:rFonts w:asciiTheme="minorHAnsi" w:hAnsiTheme="minorHAnsi" w:cstheme="minorHAnsi"/>
                  <w:b/>
                  <w:bCs/>
                  <w:color w:val="0000FF"/>
                  <w:sz w:val="16"/>
                  <w:szCs w:val="16"/>
                </w:rPr>
                <w:t>S5-260221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9A4AAD" w14:textId="2EF42BC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New use case on RAN energy efficiency optimization for green network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F3312E" w:rsidRDefault="00F3312E" w:rsidP="00F3312E">
            <w:hyperlink r:id="rId272" w:history="1">
              <w:r>
                <w:rPr>
                  <w:rStyle w:val="Hyperlink"/>
                  <w:rFonts w:asciiTheme="minorHAnsi" w:hAnsiTheme="minorHAnsi" w:cstheme="minorHAnsi"/>
                  <w:b/>
                  <w:bCs/>
                  <w:color w:val="0000FF"/>
                  <w:sz w:val="16"/>
                  <w:szCs w:val="16"/>
                </w:rPr>
                <w:t>S5-260286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4FF9E93" w14:textId="0FE88785"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New use case for individual service complaint handling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67AE870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F3312E" w:rsidRDefault="00F3312E" w:rsidP="00F3312E">
            <w:hyperlink r:id="rId273" w:history="1">
              <w:r>
                <w:rPr>
                  <w:rStyle w:val="Hyperlink"/>
                  <w:rFonts w:asciiTheme="minorHAnsi" w:hAnsiTheme="minorHAnsi" w:cstheme="minorHAnsi"/>
                  <w:b/>
                  <w:bCs/>
                  <w:color w:val="0000FF"/>
                  <w:sz w:val="16"/>
                  <w:szCs w:val="16"/>
                </w:rPr>
                <w:t>S5-260287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73D917D" w14:textId="6108761A"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32.801-01 New use case on network issue handling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35F03213"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F3312E" w:rsidRDefault="00F3312E" w:rsidP="00F3312E">
            <w:hyperlink r:id="rId274" w:history="1">
              <w:r>
                <w:rPr>
                  <w:rStyle w:val="Hyperlink"/>
                  <w:rFonts w:asciiTheme="minorHAnsi" w:hAnsiTheme="minorHAnsi" w:cstheme="minorHAnsi"/>
                  <w:b/>
                  <w:bCs/>
                  <w:color w:val="0000FF"/>
                  <w:sz w:val="16"/>
                  <w:szCs w:val="16"/>
                </w:rPr>
                <w:t>S5-260174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568A1FF" w14:textId="2FD663DD"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hierarchical service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48B5FC13"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S5-26xxx</w:t>
            </w:r>
            <w:r>
              <w:rPr>
                <w:rFonts w:asciiTheme="minorHAnsi" w:hAnsiTheme="minorHAnsi" w:cstheme="minorHAnsi" w:hint="eastAsia"/>
                <w:sz w:val="16"/>
                <w:szCs w:val="16"/>
                <w:lang w:eastAsia="zh-CN"/>
              </w:rPr>
              <w:t>x</w:t>
            </w:r>
          </w:p>
        </w:tc>
        <w:tc>
          <w:tcPr>
            <w:tcW w:w="5310" w:type="dxa"/>
            <w:tcBorders>
              <w:top w:val="single" w:sz="4" w:space="0" w:color="auto"/>
              <w:left w:val="single" w:sz="4" w:space="0" w:color="auto"/>
              <w:bottom w:val="single" w:sz="4" w:space="0" w:color="auto"/>
              <w:right w:val="single" w:sz="4" w:space="0" w:color="auto"/>
            </w:tcBorders>
          </w:tcPr>
          <w:p w14:paraId="794A6F09" w14:textId="1FA0B3D4" w:rsidR="00F3312E" w:rsidRDefault="00F3312E" w:rsidP="00F3312E">
            <w:pPr>
              <w:rPr>
                <w:rFonts w:asciiTheme="minorHAnsi" w:hAnsiTheme="minorHAnsi" w:cstheme="minorHAnsi"/>
                <w:sz w:val="16"/>
                <w:szCs w:val="16"/>
              </w:rPr>
            </w:pPr>
            <w:r w:rsidRPr="00D61F37">
              <w:rPr>
                <w:rFonts w:asciiTheme="minorHAnsi" w:hAnsiTheme="minorHAnsi" w:cstheme="minorHAnsi"/>
                <w:sz w:val="16"/>
                <w:szCs w:val="16"/>
              </w:rPr>
              <w:t>pCR-TR 32.801-01 consolidated-data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F3312E" w:rsidRDefault="00F3312E" w:rsidP="00F3312E">
            <w:hyperlink r:id="rId275" w:history="1">
              <w:r>
                <w:rPr>
                  <w:rStyle w:val="Hyperlink"/>
                  <w:rFonts w:asciiTheme="minorHAnsi" w:hAnsiTheme="minorHAnsi" w:cstheme="minorHAnsi"/>
                  <w:b/>
                  <w:bCs/>
                  <w:color w:val="0000FF"/>
                  <w:sz w:val="16"/>
                  <w:szCs w:val="16"/>
                </w:rPr>
                <w:t>S5-260156</w:t>
              </w:r>
            </w:hyperlink>
          </w:p>
        </w:tc>
        <w:tc>
          <w:tcPr>
            <w:tcW w:w="5310" w:type="dxa"/>
            <w:tcBorders>
              <w:top w:val="single" w:sz="4" w:space="0" w:color="auto"/>
              <w:left w:val="single" w:sz="4" w:space="0" w:color="auto"/>
              <w:bottom w:val="single" w:sz="4" w:space="0" w:color="auto"/>
              <w:right w:val="single" w:sz="4" w:space="0" w:color="auto"/>
            </w:tcBorders>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538B466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F3312E" w:rsidRDefault="00F3312E" w:rsidP="00F3312E">
            <w:hyperlink r:id="rId276" w:history="1">
              <w:r>
                <w:rPr>
                  <w:rStyle w:val="Hyperlink"/>
                  <w:rFonts w:asciiTheme="minorHAnsi" w:hAnsiTheme="minorHAnsi" w:cstheme="minorHAnsi"/>
                  <w:b/>
                  <w:bCs/>
                  <w:color w:val="0000FF"/>
                  <w:sz w:val="16"/>
                  <w:szCs w:val="16"/>
                </w:rPr>
                <w:t>S5-260391</w:t>
              </w:r>
            </w:hyperlink>
          </w:p>
        </w:tc>
        <w:tc>
          <w:tcPr>
            <w:tcW w:w="5310" w:type="dxa"/>
            <w:tcBorders>
              <w:top w:val="single" w:sz="4" w:space="0" w:color="auto"/>
              <w:left w:val="single" w:sz="4" w:space="0" w:color="auto"/>
              <w:bottom w:val="single" w:sz="4" w:space="0" w:color="auto"/>
              <w:right w:val="single" w:sz="4" w:space="0" w:color="auto"/>
            </w:tcBorders>
          </w:tcPr>
          <w:p w14:paraId="3DE2C68F" w14:textId="22CF6A2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General principles for 6G management and evolution towards a data centric management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Telecomunicazioni SpA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F3312E" w:rsidRDefault="00F3312E" w:rsidP="00F3312E">
            <w:hyperlink r:id="rId277" w:history="1">
              <w:r>
                <w:rPr>
                  <w:rStyle w:val="Hyperlink"/>
                  <w:rFonts w:asciiTheme="minorHAnsi" w:hAnsiTheme="minorHAnsi" w:cstheme="minorHAnsi"/>
                  <w:b/>
                  <w:bCs/>
                  <w:color w:val="0000FF"/>
                  <w:sz w:val="16"/>
                  <w:szCs w:val="16"/>
                </w:rPr>
                <w:t>S5-260328</w:t>
              </w:r>
            </w:hyperlink>
          </w:p>
        </w:tc>
        <w:tc>
          <w:tcPr>
            <w:tcW w:w="5310" w:type="dxa"/>
            <w:tcBorders>
              <w:top w:val="single" w:sz="4" w:space="0" w:color="auto"/>
              <w:left w:val="single" w:sz="4" w:space="0" w:color="auto"/>
              <w:bottom w:val="single" w:sz="4" w:space="0" w:color="auto"/>
              <w:right w:val="single" w:sz="4" w:space="0" w:color="auto"/>
            </w:tcBorders>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F3312E" w:rsidRDefault="00F3312E" w:rsidP="00F3312E">
            <w:hyperlink r:id="rId278" w:history="1">
              <w:r>
                <w:rPr>
                  <w:rStyle w:val="Hyperlink"/>
                  <w:rFonts w:asciiTheme="minorHAnsi" w:hAnsiTheme="minorHAnsi" w:cstheme="minorHAnsi"/>
                  <w:b/>
                  <w:bCs/>
                  <w:color w:val="0000FF"/>
                  <w:sz w:val="16"/>
                  <w:szCs w:val="16"/>
                </w:rPr>
                <w:t>S5-260155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3882127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F3312E" w:rsidRDefault="00F3312E" w:rsidP="00F3312E">
            <w:hyperlink r:id="rId279" w:history="1">
              <w:r>
                <w:rPr>
                  <w:rStyle w:val="Hyperlink"/>
                  <w:rFonts w:asciiTheme="minorHAnsi" w:hAnsiTheme="minorHAnsi" w:cstheme="minorHAnsi"/>
                  <w:b/>
                  <w:bCs/>
                  <w:color w:val="0000FF"/>
                  <w:sz w:val="16"/>
                  <w:szCs w:val="16"/>
                </w:rPr>
                <w:t>S5-260176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F456AF7" w14:textId="7CE0AF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data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F3312E" w:rsidRDefault="00F3312E" w:rsidP="00F3312E">
            <w:hyperlink r:id="rId280" w:history="1">
              <w:r>
                <w:rPr>
                  <w:rStyle w:val="Hyperlink"/>
                  <w:rFonts w:asciiTheme="minorHAnsi" w:hAnsiTheme="minorHAnsi" w:cstheme="minorHAnsi"/>
                  <w:b/>
                  <w:bCs/>
                  <w:color w:val="0000FF"/>
                  <w:sz w:val="16"/>
                  <w:szCs w:val="16"/>
                </w:rPr>
                <w:t>S5-260169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new usecase on Management data handling and exposure to support the AI operations and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F3312E" w14:paraId="7F928EA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F3312E" w:rsidRDefault="00F3312E" w:rsidP="00F3312E">
            <w:hyperlink r:id="rId281" w:history="1">
              <w:r>
                <w:rPr>
                  <w:rStyle w:val="Hyperlink"/>
                  <w:rFonts w:asciiTheme="minorHAnsi" w:hAnsiTheme="minorHAnsi" w:cstheme="minorHAnsi"/>
                  <w:b/>
                  <w:bCs/>
                  <w:color w:val="0000FF"/>
                  <w:sz w:val="16"/>
                  <w:szCs w:val="16"/>
                </w:rPr>
                <w:t>S5-260411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E73CBD" w14:textId="3F9A68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7DAF4F7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F3312E" w:rsidRDefault="00F3312E" w:rsidP="00F3312E">
            <w:hyperlink r:id="rId282" w:history="1">
              <w:r>
                <w:rPr>
                  <w:rStyle w:val="Hyperlink"/>
                  <w:rFonts w:asciiTheme="minorHAnsi" w:hAnsiTheme="minorHAnsi" w:cstheme="minorHAnsi"/>
                  <w:b/>
                  <w:bCs/>
                  <w:color w:val="0000FF"/>
                  <w:sz w:val="16"/>
                  <w:szCs w:val="16"/>
                </w:rPr>
                <w:t>S5-260089</w:t>
              </w:r>
            </w:hyperlink>
          </w:p>
        </w:tc>
        <w:tc>
          <w:tcPr>
            <w:tcW w:w="5310" w:type="dxa"/>
            <w:tcBorders>
              <w:top w:val="single" w:sz="4" w:space="0" w:color="auto"/>
              <w:left w:val="single" w:sz="4" w:space="0" w:color="auto"/>
              <w:bottom w:val="single" w:sz="4" w:space="0" w:color="auto"/>
              <w:right w:val="single" w:sz="4" w:space="0" w:color="auto"/>
            </w:tcBorders>
          </w:tcPr>
          <w:p w14:paraId="03FE75D2" w14:textId="43B741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Management scenario on Knowledge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F3312E" w:rsidRDefault="00F3312E" w:rsidP="00F3312E">
            <w:hyperlink r:id="rId283" w:history="1">
              <w:r>
                <w:rPr>
                  <w:rStyle w:val="Hyperlink"/>
                  <w:rFonts w:asciiTheme="minorHAnsi" w:hAnsiTheme="minorHAnsi" w:cstheme="minorHAnsi"/>
                  <w:b/>
                  <w:bCs/>
                  <w:color w:val="0000FF"/>
                  <w:sz w:val="16"/>
                  <w:szCs w:val="16"/>
                </w:rPr>
                <w:t>S5-260382</w:t>
              </w:r>
            </w:hyperlink>
          </w:p>
        </w:tc>
        <w:tc>
          <w:tcPr>
            <w:tcW w:w="5310" w:type="dxa"/>
            <w:tcBorders>
              <w:top w:val="single" w:sz="4" w:space="0" w:color="auto"/>
              <w:left w:val="single" w:sz="4" w:space="0" w:color="auto"/>
              <w:bottom w:val="single" w:sz="4" w:space="0" w:color="auto"/>
              <w:right w:val="single" w:sz="4" w:space="0" w:color="auto"/>
            </w:tcBorders>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Definition of Semantic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F3312E" w:rsidRDefault="00F3312E" w:rsidP="00F3312E">
            <w:hyperlink r:id="rId284" w:history="1">
              <w:r>
                <w:rPr>
                  <w:rStyle w:val="Hyperlink"/>
                  <w:rFonts w:asciiTheme="minorHAnsi" w:hAnsiTheme="minorHAnsi" w:cstheme="minorHAnsi"/>
                  <w:b/>
                  <w:bCs/>
                  <w:color w:val="0000FF"/>
                  <w:sz w:val="16"/>
                  <w:szCs w:val="16"/>
                </w:rPr>
                <w:t>S5-260090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417BE9" w14:textId="2DF91B6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Knowledge Management requirements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F3312E" w:rsidRDefault="00F3312E" w:rsidP="00F3312E">
            <w:hyperlink r:id="rId285" w:history="1">
              <w:r>
                <w:rPr>
                  <w:rStyle w:val="Hyperlink"/>
                  <w:rFonts w:asciiTheme="minorHAnsi" w:hAnsiTheme="minorHAnsi" w:cstheme="minorHAnsi"/>
                  <w:b/>
                  <w:bCs/>
                  <w:color w:val="0000FF"/>
                  <w:sz w:val="16"/>
                  <w:szCs w:val="16"/>
                </w:rPr>
                <w:t>S5-260091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B66B11" w14:textId="5D3309BC"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Analytics Management requirements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F3312E" w:rsidRDefault="00F3312E" w:rsidP="00F3312E">
            <w:hyperlink r:id="rId286" w:history="1">
              <w:r>
                <w:rPr>
                  <w:rStyle w:val="Hyperlink"/>
                  <w:rFonts w:asciiTheme="minorHAnsi" w:hAnsiTheme="minorHAnsi" w:cstheme="minorHAnsi"/>
                  <w:b/>
                  <w:bCs/>
                  <w:color w:val="0000FF"/>
                  <w:sz w:val="16"/>
                  <w:szCs w:val="16"/>
                </w:rPr>
                <w:t>S5-260297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32.801-01 Use case of Semantic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F3312E" w:rsidRDefault="00F3312E" w:rsidP="00F3312E">
            <w:pPr>
              <w:rPr>
                <w:rFonts w:asciiTheme="minorHAnsi" w:hAnsiTheme="minorHAnsi" w:cstheme="minorHAnsi"/>
                <w:b/>
                <w:sz w:val="18"/>
                <w:szCs w:val="18"/>
                <w:lang w:eastAsia="zh-CN"/>
              </w:rPr>
            </w:pPr>
            <w:hyperlink r:id="rId287" w:history="1">
              <w:r>
                <w:rPr>
                  <w:rStyle w:val="Hyperlink"/>
                  <w:rFonts w:asciiTheme="minorHAnsi" w:hAnsiTheme="minorHAnsi" w:cstheme="minorHAnsi"/>
                  <w:b/>
                  <w:bCs/>
                  <w:color w:val="0000FF"/>
                  <w:sz w:val="16"/>
                  <w:szCs w:val="16"/>
                </w:rPr>
                <w:t>S5-260356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F3312E" w:rsidRDefault="00F3312E" w:rsidP="00F3312E">
            <w:pPr>
              <w:rPr>
                <w:rFonts w:asciiTheme="minorHAnsi" w:hAnsiTheme="minorHAnsi" w:cstheme="minorHAnsi"/>
                <w:b/>
                <w:sz w:val="18"/>
                <w:szCs w:val="18"/>
                <w:lang w:eastAsia="zh-CN"/>
              </w:rPr>
            </w:pPr>
            <w:hyperlink r:id="rId288" w:history="1">
              <w:r>
                <w:rPr>
                  <w:rStyle w:val="Hyperlink"/>
                  <w:rFonts w:asciiTheme="minorHAnsi" w:hAnsiTheme="minorHAnsi" w:cstheme="minorHAnsi"/>
                  <w:b/>
                  <w:bCs/>
                  <w:color w:val="0000FF"/>
                  <w:sz w:val="16"/>
                  <w:szCs w:val="16"/>
                </w:rPr>
                <w:t>S5-260410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r w:rsidR="00F3312E" w14:paraId="5BE372D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F3312E" w14:paraId="1559957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F3312E" w:rsidRDefault="00F3312E" w:rsidP="00F3312E">
            <w:pPr>
              <w:rPr>
                <w:rFonts w:asciiTheme="minorHAnsi" w:hAnsiTheme="minorHAnsi" w:cstheme="minorHAnsi"/>
                <w:b/>
                <w:sz w:val="18"/>
                <w:szCs w:val="18"/>
                <w:lang w:eastAsia="zh-CN"/>
              </w:rPr>
            </w:pPr>
            <w:hyperlink r:id="rId289" w:history="1">
              <w:r>
                <w:rPr>
                  <w:rStyle w:val="Hyperlink"/>
                  <w:rFonts w:asciiTheme="minorHAnsi" w:hAnsiTheme="minorHAnsi" w:cstheme="minorHAnsi"/>
                  <w:b/>
                  <w:bCs/>
                  <w:color w:val="0000FF"/>
                  <w:sz w:val="16"/>
                  <w:szCs w:val="16"/>
                </w:rPr>
                <w:t>S5-260154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8593C1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F3312E" w:rsidRDefault="00F3312E" w:rsidP="00F3312E">
            <w:pPr>
              <w:rPr>
                <w:rFonts w:asciiTheme="minorHAnsi" w:hAnsiTheme="minorHAnsi" w:cstheme="minorHAnsi"/>
                <w:b/>
                <w:sz w:val="18"/>
                <w:szCs w:val="18"/>
                <w:lang w:eastAsia="zh-CN"/>
              </w:rPr>
            </w:pPr>
            <w:hyperlink r:id="rId290" w:history="1">
              <w:r>
                <w:rPr>
                  <w:rStyle w:val="Hyperlink"/>
                  <w:rFonts w:asciiTheme="minorHAnsi" w:hAnsiTheme="minorHAnsi" w:cstheme="minorHAnsi"/>
                  <w:b/>
                  <w:bCs/>
                  <w:color w:val="0000FF"/>
                  <w:sz w:val="16"/>
                  <w:szCs w:val="16"/>
                </w:rPr>
                <w:t>S5-260171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F3312E" w:rsidRDefault="00F3312E" w:rsidP="00F3312E">
            <w:pPr>
              <w:rPr>
                <w:rFonts w:asciiTheme="minorHAnsi" w:hAnsiTheme="minorHAnsi" w:cstheme="minorHAnsi"/>
                <w:b/>
                <w:sz w:val="18"/>
                <w:szCs w:val="18"/>
                <w:lang w:eastAsia="zh-CN"/>
              </w:rPr>
            </w:pPr>
            <w:hyperlink r:id="rId291" w:history="1">
              <w:r>
                <w:rPr>
                  <w:rStyle w:val="Hyperlink"/>
                  <w:rFonts w:asciiTheme="minorHAnsi" w:hAnsiTheme="minorHAnsi" w:cstheme="minorHAnsi"/>
                  <w:b/>
                  <w:bCs/>
                  <w:color w:val="0000FF"/>
                  <w:sz w:val="16"/>
                  <w:szCs w:val="16"/>
                </w:rPr>
                <w:t>S5-260294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32.801-01 Use case of Agent Enablement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F3312E" w:rsidRDefault="00F3312E" w:rsidP="00F3312E">
            <w:pPr>
              <w:rPr>
                <w:rFonts w:asciiTheme="minorHAnsi" w:hAnsiTheme="minorHAnsi" w:cstheme="minorHAnsi"/>
                <w:b/>
                <w:sz w:val="18"/>
                <w:szCs w:val="18"/>
                <w:lang w:eastAsia="zh-CN"/>
              </w:rPr>
            </w:pPr>
            <w:hyperlink r:id="rId292" w:history="1">
              <w:r>
                <w:rPr>
                  <w:rStyle w:val="Hyperlink"/>
                  <w:rFonts w:asciiTheme="minorHAnsi" w:hAnsiTheme="minorHAnsi" w:cstheme="minorHAnsi"/>
                  <w:b/>
                  <w:bCs/>
                  <w:color w:val="0000FF"/>
                  <w:sz w:val="16"/>
                  <w:szCs w:val="16"/>
                </w:rPr>
                <w:t>S5-260308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32.801-1 Add use case of agents in 6G network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F3312E" w:rsidRDefault="00F3312E" w:rsidP="00F3312E">
            <w:pPr>
              <w:rPr>
                <w:rFonts w:asciiTheme="minorHAnsi" w:hAnsiTheme="minorHAnsi" w:cstheme="minorHAnsi"/>
                <w:sz w:val="18"/>
                <w:szCs w:val="18"/>
              </w:rPr>
            </w:pPr>
            <w:r>
              <w:rPr>
                <w:rFonts w:asciiTheme="minorHAnsi" w:hAnsiTheme="minorHAnsi" w:cstheme="minorHAnsi"/>
                <w:sz w:val="16"/>
                <w:szCs w:val="16"/>
              </w:rPr>
              <w:t>AsiaInfo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Zhanwu Li</w:t>
            </w:r>
          </w:p>
        </w:tc>
      </w:tr>
      <w:tr w:rsidR="00F3312E" w14:paraId="2E2987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F3312E" w:rsidRDefault="00F3312E" w:rsidP="00F3312E">
            <w:hyperlink r:id="rId293" w:history="1">
              <w:r>
                <w:rPr>
                  <w:rStyle w:val="Hyperlink"/>
                  <w:rFonts w:asciiTheme="minorHAnsi" w:hAnsiTheme="minorHAnsi" w:cstheme="minorHAnsi"/>
                  <w:b/>
                  <w:bCs/>
                  <w:color w:val="0000FF"/>
                  <w:sz w:val="16"/>
                  <w:szCs w:val="16"/>
                </w:rPr>
                <w:t>S5-260318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F3312E" w:rsidRDefault="00F3312E" w:rsidP="00F3312E">
            <w:pPr>
              <w:rPr>
                <w:rFonts w:asciiTheme="minorHAnsi" w:hAnsiTheme="minorHAnsi" w:cstheme="minorHAnsi"/>
                <w:b/>
                <w:sz w:val="18"/>
                <w:szCs w:val="18"/>
                <w:lang w:eastAsia="zh-CN"/>
              </w:rPr>
            </w:pPr>
            <w:hyperlink r:id="rId294" w:history="1">
              <w:r>
                <w:rPr>
                  <w:rStyle w:val="Hyperlink"/>
                  <w:rFonts w:asciiTheme="minorHAnsi" w:hAnsiTheme="minorHAnsi" w:cstheme="minorHAnsi"/>
                  <w:b/>
                  <w:bCs/>
                  <w:color w:val="0000FF"/>
                  <w:sz w:val="16"/>
                  <w:szCs w:val="16"/>
                </w:rPr>
                <w:t>S5-260351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Management Scenarios on Generative AI and LLMs in 6G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7974647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F3312E" w:rsidRDefault="00F3312E" w:rsidP="00F3312E">
            <w:pPr>
              <w:rPr>
                <w:rFonts w:asciiTheme="minorHAnsi" w:hAnsiTheme="minorHAnsi" w:cstheme="minorHAnsi"/>
                <w:b/>
                <w:sz w:val="18"/>
                <w:szCs w:val="18"/>
                <w:lang w:eastAsia="zh-CN"/>
              </w:rPr>
            </w:pPr>
            <w:hyperlink r:id="rId295" w:history="1">
              <w:r w:rsidRPr="00501EEE">
                <w:rPr>
                  <w:rStyle w:val="Hyperlink"/>
                  <w:rFonts w:asciiTheme="minorHAnsi" w:hAnsiTheme="minorHAnsi" w:cstheme="minorHAnsi"/>
                  <w:b/>
                  <w:bCs/>
                  <w:color w:val="0000FF"/>
                  <w:sz w:val="16"/>
                  <w:szCs w:val="16"/>
                  <w:highlight w:val="darkGray"/>
                </w:rPr>
                <w:t>S5-260502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F3312E" w:rsidRDefault="00F3312E" w:rsidP="00F3312E">
            <w:pPr>
              <w:rPr>
                <w:rStyle w:val="Hyperlink"/>
                <w:rFonts w:asciiTheme="minorHAnsi" w:hAnsiTheme="minorHAnsi" w:cstheme="minorHAnsi"/>
                <w:b/>
                <w:bCs/>
                <w:color w:val="0000FF"/>
                <w:sz w:val="16"/>
                <w:szCs w:val="16"/>
              </w:rPr>
            </w:pPr>
            <w:hyperlink r:id="rId296"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F3312E" w:rsidRDefault="00F3312E" w:rsidP="00F3312E">
            <w:pPr>
              <w:rPr>
                <w:rFonts w:asciiTheme="minorHAnsi" w:hAnsiTheme="minorHAnsi" w:cstheme="minorHAnsi"/>
                <w:b/>
                <w:sz w:val="18"/>
                <w:szCs w:val="18"/>
                <w:lang w:eastAsia="zh-CN"/>
              </w:rPr>
            </w:pPr>
            <w:hyperlink r:id="rId297" w:history="1">
              <w:r>
                <w:rPr>
                  <w:rStyle w:val="Hyperlink"/>
                  <w:rFonts w:asciiTheme="minorHAnsi" w:hAnsiTheme="minorHAnsi" w:cstheme="minorHAnsi"/>
                  <w:b/>
                  <w:bCs/>
                  <w:color w:val="0000FF"/>
                  <w:sz w:val="16"/>
                  <w:szCs w:val="16"/>
                </w:rPr>
                <w:t>S5-260170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F3312E" w:rsidRDefault="00F3312E" w:rsidP="00F3312E">
            <w:pPr>
              <w:rPr>
                <w:rFonts w:asciiTheme="minorHAnsi" w:hAnsiTheme="minorHAnsi" w:cstheme="minorHAnsi"/>
                <w:b/>
                <w:sz w:val="18"/>
                <w:szCs w:val="18"/>
                <w:lang w:eastAsia="zh-CN"/>
              </w:rPr>
            </w:pPr>
            <w:hyperlink r:id="rId298" w:history="1">
              <w:r>
                <w:rPr>
                  <w:rStyle w:val="Hyperlink"/>
                  <w:rFonts w:asciiTheme="minorHAnsi" w:hAnsiTheme="minorHAnsi" w:cstheme="minorHAnsi"/>
                  <w:b/>
                  <w:bCs/>
                  <w:color w:val="0000FF"/>
                  <w:sz w:val="16"/>
                  <w:szCs w:val="16"/>
                </w:rPr>
                <w:t>S5-260129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32.801-01 Add cloud native Management scenario for 6G resiliency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5D9246F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F3312E" w:rsidRDefault="00F3312E" w:rsidP="00F3312E">
            <w:pPr>
              <w:rPr>
                <w:rFonts w:asciiTheme="minorHAnsi" w:hAnsiTheme="minorHAnsi" w:cstheme="minorHAnsi"/>
                <w:b/>
                <w:sz w:val="18"/>
                <w:szCs w:val="18"/>
                <w:lang w:eastAsia="zh-CN"/>
              </w:rPr>
            </w:pPr>
            <w:hyperlink r:id="rId299" w:history="1">
              <w:r>
                <w:rPr>
                  <w:rStyle w:val="Hyperlink"/>
                  <w:rFonts w:asciiTheme="minorHAnsi" w:hAnsiTheme="minorHAnsi" w:cstheme="minorHAnsi"/>
                  <w:b/>
                  <w:bCs/>
                  <w:color w:val="0000FF"/>
                  <w:sz w:val="16"/>
                  <w:szCs w:val="16"/>
                </w:rPr>
                <w:t>S5-260175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EBAB6E" w14:textId="2FFEEF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32.801-1 Add use case for cloud aspects of Management and Orchestration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F3312E" w:rsidRDefault="00F3312E" w:rsidP="00F3312E">
            <w:pPr>
              <w:rPr>
                <w:rFonts w:asciiTheme="minorHAnsi" w:hAnsiTheme="minorHAnsi" w:cstheme="minorHAnsi"/>
                <w:b/>
                <w:sz w:val="18"/>
                <w:szCs w:val="18"/>
                <w:lang w:eastAsia="zh-CN"/>
              </w:rPr>
            </w:pPr>
            <w:hyperlink r:id="rId300" w:history="1">
              <w:r>
                <w:rPr>
                  <w:rStyle w:val="Hyperlink"/>
                  <w:rFonts w:asciiTheme="minorHAnsi" w:hAnsiTheme="minorHAnsi" w:cstheme="minorHAnsi"/>
                  <w:b/>
                  <w:bCs/>
                  <w:color w:val="0000FF"/>
                  <w:sz w:val="16"/>
                  <w:szCs w:val="16"/>
                </w:rPr>
                <w:t>S5-260352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411E648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F3312E" w:rsidRDefault="00F3312E" w:rsidP="00F3312E">
            <w:pPr>
              <w:rPr>
                <w:rFonts w:asciiTheme="minorHAnsi" w:hAnsiTheme="minorHAnsi" w:cstheme="minorHAnsi"/>
                <w:b/>
                <w:sz w:val="18"/>
                <w:szCs w:val="18"/>
                <w:lang w:eastAsia="zh-CN"/>
              </w:rPr>
            </w:pPr>
            <w:hyperlink r:id="rId301" w:history="1">
              <w:r>
                <w:rPr>
                  <w:rStyle w:val="Hyperlink"/>
                  <w:rFonts w:asciiTheme="minorHAnsi" w:hAnsiTheme="minorHAnsi" w:cstheme="minorHAnsi"/>
                  <w:b/>
                  <w:bCs/>
                  <w:color w:val="0000FF"/>
                  <w:sz w:val="16"/>
                  <w:szCs w:val="16"/>
                </w:rPr>
                <w:t>S5-260462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F3312E" w:rsidRDefault="00F3312E" w:rsidP="00F3312E">
            <w:hyperlink r:id="rId302" w:history="1">
              <w:r>
                <w:rPr>
                  <w:rStyle w:val="Hyperlink"/>
                  <w:rFonts w:asciiTheme="minorHAnsi" w:hAnsiTheme="minorHAnsi" w:cstheme="minorHAnsi"/>
                  <w:b/>
                  <w:bCs/>
                  <w:color w:val="0000FF"/>
                  <w:sz w:val="16"/>
                  <w:szCs w:val="16"/>
                </w:rPr>
                <w:t>S5-260285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Efficient intent handling by inputting intent before the unplanned event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F3312E" w:rsidRDefault="00F3312E" w:rsidP="00F3312E">
            <w:hyperlink r:id="rId303" w:history="1">
              <w:r>
                <w:rPr>
                  <w:rStyle w:val="Hyperlink"/>
                  <w:rFonts w:asciiTheme="minorHAnsi" w:hAnsiTheme="minorHAnsi" w:cstheme="minorHAnsi"/>
                  <w:b/>
                  <w:bCs/>
                  <w:color w:val="0000FF"/>
                  <w:sz w:val="16"/>
                  <w:szCs w:val="16"/>
                </w:rPr>
                <w:t>S5-260305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04734C5" w14:textId="407C58C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TR32.801-01 Add use case on Ubiquitous Connectivity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F3312E" w:rsidRDefault="00F3312E" w:rsidP="00F3312E">
            <w:pPr>
              <w:rPr>
                <w:rFonts w:asciiTheme="minorHAnsi" w:hAnsiTheme="minorHAnsi" w:cstheme="minorHAnsi"/>
                <w:b/>
                <w:sz w:val="18"/>
                <w:szCs w:val="18"/>
                <w:lang w:eastAsia="zh-CN"/>
              </w:rPr>
            </w:pPr>
            <w:hyperlink r:id="rId304" w:history="1">
              <w:r>
                <w:rPr>
                  <w:rStyle w:val="Hyperlink"/>
                  <w:rFonts w:asciiTheme="minorHAnsi" w:hAnsiTheme="minorHAnsi" w:cstheme="minorHAnsi"/>
                  <w:b/>
                  <w:bCs/>
                  <w:color w:val="0000FF"/>
                  <w:sz w:val="16"/>
                  <w:szCs w:val="16"/>
                </w:rPr>
                <w:t>S5-260222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AN management agent concept in management domain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7930EE" w:rsidRDefault="007930EE" w:rsidP="007930EE">
            <w:hyperlink r:id="rId305" w:history="1">
              <w:r>
                <w:rPr>
                  <w:rStyle w:val="Hyperlink"/>
                  <w:rFonts w:asciiTheme="minorHAnsi" w:hAnsiTheme="minorHAnsi" w:cstheme="minorHAnsi"/>
                  <w:b/>
                  <w:bCs/>
                  <w:color w:val="0000FF"/>
                  <w:sz w:val="16"/>
                  <w:szCs w:val="16"/>
                </w:rPr>
                <w:t>S5-260378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Rel-20 pCR TR 32.801-01 AI Agents terminology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F3312E" w:rsidP="00F3312E">
                  <w:pPr>
                    <w:rPr>
                      <w:rFonts w:asciiTheme="minorHAnsi" w:hAnsiTheme="minorHAnsi" w:cstheme="minorHAnsi"/>
                      <w:b/>
                      <w:sz w:val="18"/>
                      <w:szCs w:val="18"/>
                      <w:lang w:eastAsia="zh-CN"/>
                    </w:rPr>
                  </w:pPr>
                  <w:hyperlink r:id="rId306" w:history="1">
                    <w:r>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F3312E" w:rsidRDefault="00F3312E" w:rsidP="00F3312E">
            <w:pPr>
              <w:rPr>
                <w:rFonts w:asciiTheme="minorHAnsi" w:hAnsiTheme="minorHAnsi" w:cstheme="minorHAnsi"/>
                <w:b/>
                <w:sz w:val="18"/>
                <w:szCs w:val="18"/>
                <w:lang w:eastAsia="zh-CN"/>
              </w:rPr>
            </w:pPr>
            <w:hyperlink r:id="rId307" w:history="1">
              <w:r>
                <w:rPr>
                  <w:rStyle w:val="Hyperlink"/>
                  <w:rFonts w:asciiTheme="minorHAnsi" w:hAnsiTheme="minorHAnsi" w:cstheme="minorHAnsi"/>
                  <w:b/>
                  <w:bCs/>
                  <w:color w:val="0000FF"/>
                  <w:sz w:val="16"/>
                  <w:szCs w:val="16"/>
                </w:rPr>
                <w:t>S5-260414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BBFF5E1" w14:textId="5F6C0380"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Terminology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F3312E" w:rsidRDefault="00F3312E" w:rsidP="00F3312E">
            <w:pPr>
              <w:rPr>
                <w:rFonts w:asciiTheme="minorHAnsi" w:hAnsiTheme="minorHAnsi" w:cstheme="minorHAnsi"/>
                <w:b/>
                <w:sz w:val="18"/>
                <w:szCs w:val="18"/>
                <w:lang w:eastAsia="zh-CN"/>
              </w:rPr>
            </w:pPr>
            <w:hyperlink r:id="rId308" w:history="1">
              <w:r>
                <w:rPr>
                  <w:rStyle w:val="Hyperlink"/>
                  <w:rFonts w:asciiTheme="minorHAnsi" w:hAnsiTheme="minorHAnsi" w:cstheme="minorHAnsi"/>
                  <w:b/>
                  <w:bCs/>
                  <w:color w:val="0000FF"/>
                  <w:sz w:val="16"/>
                  <w:szCs w:val="16"/>
                </w:rPr>
                <w:t>S5-260415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B367585" w14:textId="5634DB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Representation of time series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F3312E" w:rsidRDefault="00F3312E" w:rsidP="00F3312E">
            <w:pPr>
              <w:rPr>
                <w:rFonts w:asciiTheme="minorHAnsi" w:hAnsiTheme="minorHAnsi" w:cstheme="minorHAnsi"/>
                <w:b/>
                <w:sz w:val="18"/>
                <w:szCs w:val="18"/>
                <w:lang w:eastAsia="zh-CN"/>
              </w:rPr>
            </w:pPr>
            <w:hyperlink r:id="rId309" w:history="1">
              <w:r>
                <w:rPr>
                  <w:rStyle w:val="Hyperlink"/>
                  <w:rFonts w:asciiTheme="minorHAnsi" w:hAnsiTheme="minorHAnsi" w:cstheme="minorHAnsi"/>
                  <w:b/>
                  <w:bCs/>
                  <w:color w:val="0000FF"/>
                  <w:sz w:val="16"/>
                  <w:szCs w:val="16"/>
                </w:rPr>
                <w:t>S5-260422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B2D79B2" w14:textId="00342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Standardized tags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F3312E" w:rsidRDefault="00F3312E" w:rsidP="00F3312E">
            <w:pPr>
              <w:rPr>
                <w:rFonts w:asciiTheme="minorHAnsi" w:hAnsiTheme="minorHAnsi" w:cstheme="minorHAnsi"/>
                <w:b/>
                <w:sz w:val="18"/>
                <w:szCs w:val="18"/>
                <w:lang w:eastAsia="zh-CN"/>
              </w:rPr>
            </w:pPr>
            <w:hyperlink r:id="rId310" w:history="1">
              <w:r>
                <w:rPr>
                  <w:rStyle w:val="Hyperlink"/>
                  <w:rFonts w:asciiTheme="minorHAnsi" w:hAnsiTheme="minorHAnsi" w:cstheme="minorHAnsi"/>
                  <w:b/>
                  <w:bCs/>
                  <w:color w:val="0000FF"/>
                  <w:sz w:val="16"/>
                  <w:szCs w:val="16"/>
                </w:rPr>
                <w:t>S5-260423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4448D08" w14:textId="43A5C0FD"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Context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F3312E" w:rsidRDefault="00F3312E" w:rsidP="00F3312E">
            <w:pPr>
              <w:rPr>
                <w:rFonts w:asciiTheme="minorHAnsi" w:hAnsiTheme="minorHAnsi" w:cstheme="minorHAnsi"/>
                <w:b/>
                <w:sz w:val="18"/>
                <w:szCs w:val="18"/>
                <w:lang w:eastAsia="zh-CN"/>
              </w:rPr>
            </w:pPr>
            <w:hyperlink r:id="rId311" w:history="1">
              <w:r>
                <w:rPr>
                  <w:rStyle w:val="Hyperlink"/>
                  <w:rFonts w:asciiTheme="minorHAnsi" w:hAnsiTheme="minorHAnsi" w:cstheme="minorHAnsi"/>
                  <w:b/>
                  <w:bCs/>
                  <w:color w:val="0000FF"/>
                  <w:sz w:val="16"/>
                  <w:szCs w:val="16"/>
                </w:rPr>
                <w:t>S5-260424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519D15D" w14:textId="4F583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Managing time series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F3312E" w:rsidRDefault="00F3312E" w:rsidP="00F3312E">
            <w:pPr>
              <w:rPr>
                <w:rFonts w:asciiTheme="minorHAnsi" w:hAnsiTheme="minorHAnsi" w:cstheme="minorHAnsi"/>
                <w:b/>
                <w:sz w:val="18"/>
                <w:szCs w:val="18"/>
                <w:lang w:eastAsia="zh-CN"/>
              </w:rPr>
            </w:pPr>
            <w:hyperlink r:id="rId312" w:history="1">
              <w:r>
                <w:rPr>
                  <w:rStyle w:val="Hyperlink"/>
                  <w:rFonts w:asciiTheme="minorHAnsi" w:hAnsiTheme="minorHAnsi" w:cstheme="minorHAnsi"/>
                  <w:b/>
                  <w:bCs/>
                  <w:color w:val="0000FF"/>
                  <w:sz w:val="16"/>
                  <w:szCs w:val="16"/>
                </w:rPr>
                <w:t>S5-260367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F3312E" w:rsidRDefault="00F3312E" w:rsidP="00F3312E">
            <w:pPr>
              <w:rPr>
                <w:rFonts w:asciiTheme="minorHAnsi" w:hAnsiTheme="minorHAnsi" w:cstheme="minorHAnsi"/>
                <w:b/>
                <w:sz w:val="18"/>
                <w:szCs w:val="18"/>
                <w:lang w:eastAsia="zh-CN"/>
              </w:rPr>
            </w:pPr>
            <w:hyperlink r:id="rId313" w:history="1">
              <w:r>
                <w:rPr>
                  <w:rStyle w:val="Hyperlink"/>
                  <w:rFonts w:asciiTheme="minorHAnsi" w:hAnsiTheme="minorHAnsi" w:cstheme="minorHAnsi"/>
                  <w:b/>
                  <w:bCs/>
                  <w:color w:val="0000FF"/>
                  <w:sz w:val="16"/>
                  <w:szCs w:val="16"/>
                </w:rPr>
                <w:t>S5-260366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F3312E" w:rsidRDefault="00F3312E" w:rsidP="00F3312E">
            <w:pPr>
              <w:rPr>
                <w:rFonts w:asciiTheme="minorHAnsi" w:hAnsiTheme="minorHAnsi" w:cstheme="minorHAnsi"/>
                <w:b/>
                <w:sz w:val="18"/>
                <w:szCs w:val="18"/>
                <w:lang w:eastAsia="zh-CN"/>
              </w:rPr>
            </w:pPr>
            <w:hyperlink r:id="rId314" w:history="1">
              <w:r>
                <w:rPr>
                  <w:rStyle w:val="Hyperlink"/>
                  <w:rFonts w:asciiTheme="minorHAnsi" w:hAnsiTheme="minorHAnsi" w:cstheme="minorHAnsi"/>
                  <w:b/>
                  <w:bCs/>
                  <w:color w:val="0000FF"/>
                  <w:sz w:val="16"/>
                  <w:szCs w:val="16"/>
                </w:rPr>
                <w:t>S5-260210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F3312E" w:rsidRDefault="00F3312E" w:rsidP="00F3312E">
            <w:pPr>
              <w:rPr>
                <w:rFonts w:asciiTheme="minorHAnsi" w:hAnsiTheme="minorHAnsi" w:cstheme="minorHAnsi"/>
                <w:b/>
                <w:sz w:val="18"/>
                <w:szCs w:val="18"/>
                <w:lang w:eastAsia="zh-CN"/>
              </w:rPr>
            </w:pPr>
            <w:hyperlink r:id="rId315" w:history="1">
              <w:r>
                <w:rPr>
                  <w:rStyle w:val="Hyperlink"/>
                  <w:rFonts w:asciiTheme="minorHAnsi" w:hAnsiTheme="minorHAnsi" w:cstheme="minorHAnsi"/>
                  <w:b/>
                  <w:bCs/>
                  <w:color w:val="0000FF"/>
                  <w:sz w:val="16"/>
                  <w:szCs w:val="16"/>
                </w:rPr>
                <w:t>S5-260196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F3312E" w:rsidRDefault="00F3312E" w:rsidP="00F3312E">
            <w:hyperlink r:id="rId316" w:history="1">
              <w:r>
                <w:rPr>
                  <w:rStyle w:val="Hyperlink"/>
                  <w:rFonts w:asciiTheme="minorHAnsi" w:hAnsiTheme="minorHAnsi" w:cstheme="minorHAnsi"/>
                  <w:b/>
                  <w:bCs/>
                  <w:color w:val="0000FF"/>
                  <w:sz w:val="16"/>
                  <w:szCs w:val="16"/>
                </w:rPr>
                <w:t>S5-260499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F3312E" w:rsidRDefault="00F3312E" w:rsidP="00F3312E">
            <w:hyperlink r:id="rId317" w:history="1">
              <w:r>
                <w:rPr>
                  <w:rStyle w:val="Hyperlink"/>
                  <w:rFonts w:asciiTheme="minorHAnsi" w:hAnsiTheme="minorHAnsi" w:cstheme="minorHAnsi"/>
                  <w:b/>
                  <w:bCs/>
                  <w:color w:val="0000FF"/>
                  <w:sz w:val="16"/>
                  <w:szCs w:val="16"/>
                </w:rPr>
                <w:t>S5-260362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559C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28.886 Add the use case of MDA analytics priority to MDAS capabilities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F3312E" w:rsidRDefault="00F3312E" w:rsidP="00F3312E">
            <w:hyperlink r:id="rId318" w:history="1">
              <w:r>
                <w:rPr>
                  <w:rStyle w:val="Hyperlink"/>
                  <w:rFonts w:asciiTheme="minorHAnsi" w:hAnsiTheme="minorHAnsi" w:cstheme="minorHAnsi"/>
                  <w:b/>
                  <w:bCs/>
                  <w:color w:val="0000FF"/>
                  <w:sz w:val="16"/>
                  <w:szCs w:val="16"/>
                </w:rPr>
                <w:t>S5-260364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A1DECE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user indication of required quality level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Shitao Li</w:t>
            </w:r>
          </w:p>
        </w:tc>
      </w:tr>
      <w:tr w:rsidR="00F3312E" w14:paraId="4B32674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F3312E" w:rsidRDefault="00F3312E" w:rsidP="00F3312E">
            <w:hyperlink r:id="rId319" w:history="1">
              <w:r>
                <w:rPr>
                  <w:rStyle w:val="Hyperlink"/>
                  <w:rFonts w:asciiTheme="minorHAnsi" w:hAnsiTheme="minorHAnsi" w:cstheme="minorHAnsi"/>
                  <w:b/>
                  <w:bCs/>
                  <w:color w:val="0000FF"/>
                  <w:sz w:val="16"/>
                  <w:szCs w:val="16"/>
                </w:rPr>
                <w:t>S5-260102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5F22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TR28.886 Cell grouping for inference Analytics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F3312E" w:rsidRDefault="00F3312E" w:rsidP="00F3312E">
            <w:hyperlink r:id="rId320" w:history="1">
              <w:r>
                <w:rPr>
                  <w:rStyle w:val="Hyperlink"/>
                  <w:rFonts w:asciiTheme="minorHAnsi" w:hAnsiTheme="minorHAnsi" w:cstheme="minorHAnsi"/>
                  <w:b/>
                  <w:bCs/>
                  <w:color w:val="0000FF"/>
                  <w:sz w:val="16"/>
                  <w:szCs w:val="16"/>
                </w:rPr>
                <w:t>S5-260340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3E4168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conclusions and recommendations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F3312E" w:rsidRDefault="00F3312E" w:rsidP="00F3312E">
            <w:hyperlink r:id="rId321" w:history="1">
              <w:r>
                <w:rPr>
                  <w:rStyle w:val="Hyperlink"/>
                  <w:rFonts w:asciiTheme="minorHAnsi" w:hAnsiTheme="minorHAnsi" w:cstheme="minorHAnsi"/>
                  <w:b/>
                  <w:bCs/>
                  <w:color w:val="0000FF"/>
                  <w:sz w:val="16"/>
                  <w:szCs w:val="16"/>
                </w:rPr>
                <w:t>S5-260348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E1EBA7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C70773">
        <w:trPr>
          <w:gridAfter w:val="1"/>
          <w:wAfter w:w="44" w:type="dxa"/>
          <w:tblCellSpacing w:w="0" w:type="dxa"/>
        </w:trPr>
        <w:tc>
          <w:tcPr>
            <w:tcW w:w="10202"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lastRenderedPageBreak/>
              <w:t>Administration</w:t>
            </w:r>
          </w:p>
        </w:tc>
      </w:tr>
      <w:tr w:rsidR="00F3312E" w14:paraId="24B3A6F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F3312E" w:rsidRDefault="00F3312E" w:rsidP="00F3312E">
            <w:pPr>
              <w:rPr>
                <w:rFonts w:asciiTheme="minorHAnsi" w:hAnsiTheme="minorHAnsi" w:cstheme="minorHAnsi"/>
                <w:b/>
                <w:sz w:val="18"/>
                <w:szCs w:val="18"/>
                <w:lang w:eastAsia="zh-CN"/>
              </w:rPr>
            </w:pPr>
            <w:hyperlink r:id="rId322" w:history="1">
              <w:r>
                <w:rPr>
                  <w:rStyle w:val="Hyperlink"/>
                  <w:rFonts w:asciiTheme="minorHAnsi" w:hAnsiTheme="minorHAnsi" w:cstheme="minorHAnsi"/>
                  <w:b/>
                  <w:bCs/>
                  <w:color w:val="0000FF"/>
                  <w:sz w:val="16"/>
                  <w:szCs w:val="16"/>
                </w:rPr>
                <w:t>S5-260341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09FDC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Add scope concept and background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F3312E" w:rsidRDefault="00F3312E" w:rsidP="00F3312E">
            <w:pPr>
              <w:rPr>
                <w:rFonts w:asciiTheme="minorHAnsi" w:hAnsiTheme="minorHAnsi" w:cstheme="minorHAnsi"/>
                <w:b/>
                <w:sz w:val="18"/>
                <w:szCs w:val="18"/>
                <w:lang w:eastAsia="zh-CN"/>
              </w:rPr>
            </w:pPr>
            <w:hyperlink r:id="rId323" w:history="1">
              <w:r>
                <w:rPr>
                  <w:rStyle w:val="Hyperlink"/>
                  <w:rFonts w:asciiTheme="minorHAnsi" w:hAnsiTheme="minorHAnsi" w:cstheme="minorHAnsi"/>
                  <w:b/>
                  <w:bCs/>
                  <w:color w:val="0000FF"/>
                  <w:sz w:val="16"/>
                  <w:szCs w:val="16"/>
                </w:rPr>
                <w:t>S5-260342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6CAEF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Fix incorrect references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F3312E" w:rsidRDefault="00F3312E" w:rsidP="00F3312E">
            <w:pPr>
              <w:rPr>
                <w:rFonts w:asciiTheme="minorHAnsi" w:hAnsiTheme="minorHAnsi" w:cstheme="minorHAnsi"/>
                <w:b/>
                <w:sz w:val="18"/>
                <w:szCs w:val="18"/>
                <w:lang w:eastAsia="zh-CN"/>
              </w:rPr>
            </w:pPr>
            <w:hyperlink r:id="rId324" w:history="1">
              <w:r>
                <w:rPr>
                  <w:rStyle w:val="Hyperlink"/>
                  <w:rFonts w:asciiTheme="minorHAnsi" w:hAnsiTheme="minorHAnsi" w:cstheme="minorHAnsi"/>
                  <w:b/>
                  <w:bCs/>
                  <w:color w:val="0000FF"/>
                  <w:sz w:val="16"/>
                  <w:szCs w:val="16"/>
                </w:rPr>
                <w:t>S5-260344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04C3C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Remove empty clauses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F3312E" w:rsidRDefault="00F3312E" w:rsidP="00F3312E">
            <w:pPr>
              <w:rPr>
                <w:rFonts w:asciiTheme="minorHAnsi" w:hAnsiTheme="minorHAnsi" w:cstheme="minorHAnsi"/>
                <w:b/>
                <w:sz w:val="18"/>
                <w:szCs w:val="18"/>
                <w:lang w:eastAsia="zh-CN"/>
              </w:rPr>
            </w:pPr>
            <w:hyperlink r:id="rId325" w:history="1">
              <w:r>
                <w:rPr>
                  <w:rStyle w:val="Hyperlink"/>
                  <w:rFonts w:asciiTheme="minorHAnsi" w:hAnsiTheme="minorHAnsi" w:cstheme="minorHAnsi"/>
                  <w:b/>
                  <w:bCs/>
                  <w:color w:val="0000FF"/>
                  <w:sz w:val="16"/>
                  <w:szCs w:val="16"/>
                </w:rPr>
                <w:t>S5-260158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DCDE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enhancement of Management data collection to clarify granularityPeriod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FCE80D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F3312E" w:rsidRDefault="00F3312E" w:rsidP="00F3312E">
            <w:pPr>
              <w:rPr>
                <w:rFonts w:asciiTheme="minorHAnsi" w:hAnsiTheme="minorHAnsi" w:cstheme="minorHAnsi"/>
                <w:b/>
                <w:sz w:val="18"/>
                <w:szCs w:val="18"/>
                <w:lang w:eastAsia="zh-CN"/>
              </w:rPr>
            </w:pPr>
            <w:hyperlink r:id="rId326" w:history="1">
              <w:r>
                <w:rPr>
                  <w:rStyle w:val="Hyperlink"/>
                  <w:rFonts w:asciiTheme="minorHAnsi" w:hAnsiTheme="minorHAnsi" w:cstheme="minorHAnsi"/>
                  <w:b/>
                  <w:bCs/>
                  <w:color w:val="0000FF"/>
                  <w:sz w:val="16"/>
                  <w:szCs w:val="16"/>
                </w:rPr>
                <w:t>S5-260159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C969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enhancement of MgmtDataInfo to reuse the supportedPerfMetricGroups and supportedTraceMetrics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88F7B2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F3312E" w:rsidRDefault="00F3312E" w:rsidP="00F3312E">
            <w:pPr>
              <w:rPr>
                <w:rFonts w:asciiTheme="minorHAnsi" w:hAnsiTheme="minorHAnsi" w:cstheme="minorHAnsi"/>
                <w:b/>
                <w:sz w:val="18"/>
                <w:szCs w:val="18"/>
                <w:lang w:eastAsia="zh-CN"/>
              </w:rPr>
            </w:pPr>
            <w:hyperlink r:id="rId327" w:history="1">
              <w:r>
                <w:rPr>
                  <w:rStyle w:val="Hyperlink"/>
                  <w:rFonts w:asciiTheme="minorHAnsi" w:hAnsiTheme="minorHAnsi" w:cstheme="minorHAnsi"/>
                  <w:b/>
                  <w:bCs/>
                  <w:color w:val="0000FF"/>
                  <w:sz w:val="16"/>
                  <w:szCs w:val="16"/>
                </w:rPr>
                <w:t>S5-260160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F4D86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Clarification on supportedDataScope in MgmtDataInfo IOC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A43233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F3312E" w:rsidRDefault="00F3312E" w:rsidP="00F3312E">
            <w:pPr>
              <w:rPr>
                <w:rFonts w:asciiTheme="minorHAnsi" w:hAnsiTheme="minorHAnsi" w:cstheme="minorHAnsi"/>
                <w:b/>
                <w:sz w:val="18"/>
                <w:szCs w:val="18"/>
                <w:lang w:eastAsia="zh-CN"/>
              </w:rPr>
            </w:pPr>
            <w:hyperlink r:id="rId328" w:history="1">
              <w:r>
                <w:rPr>
                  <w:rStyle w:val="Hyperlink"/>
                  <w:rFonts w:asciiTheme="minorHAnsi" w:hAnsiTheme="minorHAnsi" w:cstheme="minorHAnsi"/>
                  <w:b/>
                  <w:bCs/>
                  <w:color w:val="0000FF"/>
                  <w:sz w:val="16"/>
                  <w:szCs w:val="16"/>
                </w:rPr>
                <w:t>S5-260385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C7BFB9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to clarify the condition attribute in MADCOL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F3312E" w:rsidRDefault="00F3312E" w:rsidP="00F3312E">
            <w:pPr>
              <w:rPr>
                <w:rFonts w:asciiTheme="minorHAnsi" w:hAnsiTheme="minorHAnsi" w:cstheme="minorHAnsi"/>
                <w:b/>
                <w:sz w:val="18"/>
                <w:szCs w:val="18"/>
                <w:lang w:eastAsia="zh-CN"/>
              </w:rPr>
            </w:pPr>
            <w:hyperlink r:id="rId329" w:history="1">
              <w:r>
                <w:rPr>
                  <w:rStyle w:val="Hyperlink"/>
                  <w:rFonts w:asciiTheme="minorHAnsi" w:hAnsiTheme="minorHAnsi" w:cstheme="minorHAnsi"/>
                  <w:b/>
                  <w:bCs/>
                  <w:color w:val="0000FF"/>
                  <w:sz w:val="16"/>
                  <w:szCs w:val="16"/>
                </w:rPr>
                <w:t>S5-260393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61A06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and Solution on Time Issue of External Management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6DD391A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FS_EnExpo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WT-4: Investigate new management services to support exposure to external MnS</w:t>
            </w:r>
          </w:p>
        </w:tc>
      </w:tr>
      <w:tr w:rsidR="00F3312E" w14:paraId="40E25B6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F3312E" w:rsidRDefault="00F3312E" w:rsidP="00F3312E">
            <w:pPr>
              <w:rPr>
                <w:rFonts w:asciiTheme="minorHAnsi" w:hAnsiTheme="minorHAnsi" w:cstheme="minorHAnsi"/>
                <w:b/>
                <w:sz w:val="18"/>
                <w:szCs w:val="18"/>
                <w:lang w:eastAsia="zh-CN"/>
              </w:rPr>
            </w:pPr>
            <w:hyperlink r:id="rId330" w:history="1">
              <w:r>
                <w:rPr>
                  <w:rStyle w:val="Hyperlink"/>
                  <w:rFonts w:asciiTheme="minorHAnsi" w:hAnsiTheme="minorHAnsi" w:cstheme="minorHAnsi"/>
                  <w:b/>
                  <w:bCs/>
                  <w:color w:val="0000FF"/>
                  <w:sz w:val="16"/>
                  <w:szCs w:val="16"/>
                </w:rPr>
                <w:t>S5-260207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C6F773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28.888 Add solution for transformation of MnS information for external MnS consumers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F3312E" w:rsidRDefault="00F3312E" w:rsidP="00F3312E">
            <w:pPr>
              <w:rPr>
                <w:rFonts w:asciiTheme="minorHAnsi" w:hAnsiTheme="minorHAnsi" w:cstheme="minorHAnsi"/>
                <w:b/>
                <w:sz w:val="18"/>
                <w:szCs w:val="18"/>
                <w:lang w:eastAsia="zh-CN"/>
              </w:rPr>
            </w:pPr>
            <w:hyperlink r:id="rId331" w:history="1">
              <w:r>
                <w:rPr>
                  <w:rStyle w:val="Hyperlink"/>
                  <w:rFonts w:asciiTheme="minorHAnsi" w:hAnsiTheme="minorHAnsi" w:cstheme="minorHAnsi"/>
                  <w:b/>
                  <w:bCs/>
                  <w:color w:val="0000FF"/>
                  <w:sz w:val="16"/>
                  <w:szCs w:val="16"/>
                </w:rPr>
                <w:t>S5-260330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244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28.888 Add potential solution and evaluation on access control on notifications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F3312E" w:rsidRDefault="00F3312E" w:rsidP="00F3312E">
            <w:hyperlink r:id="rId332" w:history="1">
              <w:r>
                <w:rPr>
                  <w:rStyle w:val="Hyperlink"/>
                  <w:rFonts w:asciiTheme="minorHAnsi" w:hAnsiTheme="minorHAnsi" w:cstheme="minorHAnsi"/>
                  <w:b/>
                  <w:bCs/>
                  <w:color w:val="0000FF"/>
                  <w:sz w:val="16"/>
                  <w:szCs w:val="16"/>
                </w:rPr>
                <w:t>S5-260329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3289C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28.888 Add potential solution and evaluation for authorization of the external MnS consumers at the CCF</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F3312E" w:rsidRDefault="00F3312E" w:rsidP="00F3312E">
            <w:pPr>
              <w:rPr>
                <w:rFonts w:asciiTheme="minorHAnsi" w:hAnsiTheme="minorHAnsi" w:cstheme="minorHAnsi"/>
                <w:b/>
                <w:sz w:val="18"/>
                <w:szCs w:val="18"/>
                <w:lang w:eastAsia="zh-CN"/>
              </w:rPr>
            </w:pPr>
            <w:hyperlink r:id="rId333" w:history="1">
              <w:r>
                <w:rPr>
                  <w:rStyle w:val="Hyperlink"/>
                  <w:rFonts w:asciiTheme="minorHAnsi" w:hAnsiTheme="minorHAnsi" w:cstheme="minorHAnsi"/>
                  <w:b/>
                  <w:bCs/>
                  <w:color w:val="0000FF"/>
                  <w:sz w:val="16"/>
                  <w:szCs w:val="16"/>
                </w:rPr>
                <w:t>S5-260436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32B90B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28.888 Add solution for service API invocation request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F3312E" w:rsidRDefault="00F3312E" w:rsidP="00F3312E">
            <w:hyperlink r:id="rId334" w:history="1">
              <w:r>
                <w:rPr>
                  <w:rStyle w:val="Hyperlink"/>
                  <w:rFonts w:asciiTheme="minorHAnsi" w:hAnsiTheme="minorHAnsi" w:cstheme="minorHAnsi"/>
                  <w:b/>
                  <w:bCs/>
                  <w:color w:val="0000FF"/>
                  <w:sz w:val="16"/>
                  <w:szCs w:val="16"/>
                </w:rPr>
                <w:t>S5-260097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FF5DE5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TR28.889-rapporteur corrections.doc"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F3312E" w:rsidRDefault="00F3312E" w:rsidP="00F3312E">
            <w:hyperlink r:id="rId335" w:history="1">
              <w:r>
                <w:rPr>
                  <w:rStyle w:val="Hyperlink"/>
                  <w:rFonts w:asciiTheme="minorHAnsi" w:hAnsiTheme="minorHAnsi" w:cstheme="minorHAnsi"/>
                  <w:b/>
                  <w:bCs/>
                  <w:color w:val="0000FF"/>
                  <w:sz w:val="16"/>
                  <w:szCs w:val="16"/>
                </w:rPr>
                <w:t>S5-260295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C09A9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F3312E" w:rsidRDefault="00F3312E" w:rsidP="00F3312E">
            <w:hyperlink r:id="rId336" w:history="1">
              <w:r>
                <w:rPr>
                  <w:rStyle w:val="Hyperlink"/>
                  <w:rFonts w:asciiTheme="minorHAnsi" w:hAnsiTheme="minorHAnsi" w:cstheme="minorHAnsi"/>
                  <w:b/>
                  <w:bCs/>
                  <w:color w:val="0000FF"/>
                  <w:sz w:val="16"/>
                  <w:szCs w:val="16"/>
                </w:rPr>
                <w:t>S5-260299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63AA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28.889 evaluation for network capacity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F3312E" w:rsidRDefault="00F3312E" w:rsidP="00F3312E">
            <w:pPr>
              <w:rPr>
                <w:rFonts w:asciiTheme="minorHAnsi" w:hAnsiTheme="minorHAnsi" w:cstheme="minorHAnsi"/>
                <w:b/>
                <w:sz w:val="18"/>
                <w:szCs w:val="18"/>
                <w:lang w:eastAsia="zh-CN"/>
              </w:rPr>
            </w:pPr>
            <w:hyperlink r:id="rId337" w:history="1">
              <w:r>
                <w:rPr>
                  <w:rStyle w:val="Hyperlink"/>
                  <w:rFonts w:asciiTheme="minorHAnsi" w:hAnsiTheme="minorHAnsi" w:cstheme="minorHAnsi"/>
                  <w:b/>
                  <w:bCs/>
                  <w:color w:val="0000FF"/>
                  <w:sz w:val="16"/>
                  <w:szCs w:val="16"/>
                </w:rPr>
                <w:t>S5-260092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24B442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Scope of CCL for Network Maintenance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F3312E" w:rsidRDefault="00F3312E" w:rsidP="00F3312E">
            <w:pPr>
              <w:rPr>
                <w:rFonts w:asciiTheme="minorHAnsi" w:hAnsiTheme="minorHAnsi" w:cstheme="minorHAnsi"/>
                <w:b/>
                <w:sz w:val="18"/>
                <w:szCs w:val="18"/>
                <w:lang w:eastAsia="zh-CN"/>
              </w:rPr>
            </w:pPr>
            <w:hyperlink r:id="rId338" w:history="1">
              <w:r>
                <w:rPr>
                  <w:rStyle w:val="Hyperlink"/>
                  <w:rFonts w:asciiTheme="minorHAnsi" w:hAnsiTheme="minorHAnsi" w:cstheme="minorHAnsi"/>
                  <w:b/>
                  <w:bCs/>
                  <w:color w:val="0000FF"/>
                  <w:sz w:val="16"/>
                  <w:szCs w:val="16"/>
                </w:rPr>
                <w:t>S5-260093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5DBC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RAN capacity in network capacity CCL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F3312E" w:rsidRDefault="00F3312E" w:rsidP="00F3312E">
            <w:hyperlink r:id="rId339" w:history="1">
              <w:r>
                <w:rPr>
                  <w:rStyle w:val="Hyperlink"/>
                  <w:rFonts w:asciiTheme="minorHAnsi" w:hAnsiTheme="minorHAnsi" w:cstheme="minorHAnsi"/>
                  <w:b/>
                  <w:bCs/>
                  <w:color w:val="0000FF"/>
                  <w:sz w:val="16"/>
                  <w:szCs w:val="16"/>
                </w:rPr>
                <w:t>S5-260317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92BA48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28.889 Update clause 4.3 Automated status monitoring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F3312E" w:rsidRDefault="00F3312E" w:rsidP="00F3312E">
            <w:pPr>
              <w:rPr>
                <w:rFonts w:asciiTheme="minorHAnsi" w:hAnsiTheme="minorHAnsi" w:cstheme="minorHAnsi"/>
                <w:b/>
                <w:sz w:val="18"/>
                <w:szCs w:val="18"/>
                <w:lang w:eastAsia="zh-CN"/>
              </w:rPr>
            </w:pPr>
            <w:hyperlink r:id="rId340" w:history="1">
              <w:r>
                <w:rPr>
                  <w:rStyle w:val="Hyperlink"/>
                  <w:rFonts w:asciiTheme="minorHAnsi" w:hAnsiTheme="minorHAnsi" w:cstheme="minorHAnsi"/>
                  <w:b/>
                  <w:bCs/>
                  <w:color w:val="0000FF"/>
                  <w:sz w:val="16"/>
                  <w:szCs w:val="16"/>
                </w:rPr>
                <w:t>S5-260094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F0D35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Automated status monitoring CCL Scope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F3312E" w:rsidRDefault="00F3312E" w:rsidP="00F3312E">
            <w:pPr>
              <w:rPr>
                <w:rFonts w:asciiTheme="minorHAnsi" w:hAnsiTheme="minorHAnsi" w:cstheme="minorHAnsi"/>
                <w:b/>
                <w:sz w:val="18"/>
                <w:szCs w:val="18"/>
                <w:lang w:eastAsia="zh-CN"/>
              </w:rPr>
            </w:pPr>
            <w:hyperlink r:id="rId341" w:history="1">
              <w:r>
                <w:rPr>
                  <w:rStyle w:val="Hyperlink"/>
                  <w:rFonts w:asciiTheme="minorHAnsi" w:hAnsiTheme="minorHAnsi" w:cstheme="minorHAnsi"/>
                  <w:b/>
                  <w:bCs/>
                  <w:color w:val="0000FF"/>
                  <w:sz w:val="16"/>
                  <w:szCs w:val="16"/>
                </w:rPr>
                <w:t>S5-260095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1864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CCL for Multi-domain ES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F3312E" w:rsidRDefault="00F3312E" w:rsidP="00F3312E">
            <w:pPr>
              <w:rPr>
                <w:rFonts w:asciiTheme="minorHAnsi" w:hAnsiTheme="minorHAnsi" w:cstheme="minorHAnsi"/>
                <w:b/>
                <w:sz w:val="18"/>
                <w:szCs w:val="18"/>
                <w:lang w:eastAsia="zh-CN"/>
              </w:rPr>
            </w:pPr>
            <w:hyperlink r:id="rId342" w:history="1">
              <w:r>
                <w:rPr>
                  <w:rStyle w:val="Hyperlink"/>
                  <w:rFonts w:asciiTheme="minorHAnsi" w:hAnsiTheme="minorHAnsi" w:cstheme="minorHAnsi"/>
                  <w:b/>
                  <w:bCs/>
                  <w:color w:val="0000FF"/>
                  <w:sz w:val="16"/>
                  <w:szCs w:val="16"/>
                </w:rPr>
                <w:t>S5-260096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D96C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Dynamic CCL for resource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F3312E" w:rsidRDefault="00F3312E" w:rsidP="00F3312E">
            <w:pPr>
              <w:rPr>
                <w:rFonts w:asciiTheme="minorHAnsi" w:hAnsiTheme="minorHAnsi" w:cstheme="minorHAnsi"/>
                <w:b/>
                <w:sz w:val="18"/>
                <w:szCs w:val="18"/>
                <w:lang w:eastAsia="zh-CN"/>
              </w:rPr>
            </w:pPr>
            <w:hyperlink r:id="rId343" w:history="1">
              <w:r>
                <w:rPr>
                  <w:rStyle w:val="Hyperlink"/>
                  <w:rFonts w:asciiTheme="minorHAnsi" w:hAnsiTheme="minorHAnsi" w:cstheme="minorHAnsi"/>
                  <w:b/>
                  <w:bCs/>
                  <w:color w:val="0000FF"/>
                  <w:sz w:val="16"/>
                  <w:szCs w:val="16"/>
                </w:rPr>
                <w:t>S5-260135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87DA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CCL traceability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F3312E" w:rsidRDefault="00F3312E" w:rsidP="00F3312E">
            <w:pPr>
              <w:rPr>
                <w:rFonts w:asciiTheme="minorHAnsi" w:hAnsiTheme="minorHAnsi" w:cstheme="minorHAnsi"/>
                <w:b/>
                <w:sz w:val="18"/>
                <w:szCs w:val="18"/>
                <w:lang w:eastAsia="zh-CN"/>
              </w:rPr>
            </w:pPr>
            <w:hyperlink r:id="rId344" w:history="1">
              <w:r>
                <w:rPr>
                  <w:rStyle w:val="Hyperlink"/>
                  <w:rFonts w:asciiTheme="minorHAnsi" w:hAnsiTheme="minorHAnsi" w:cstheme="minorHAnsi"/>
                  <w:b/>
                  <w:bCs/>
                  <w:color w:val="0000FF"/>
                  <w:sz w:val="16"/>
                  <w:szCs w:val="16"/>
                </w:rPr>
                <w:t>S5-260314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CB7BF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28.889 Add use case for enhancement of metric-value conflicts avoidance and detection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F3312E" w:rsidRDefault="00F3312E" w:rsidP="00F3312E">
            <w:pPr>
              <w:rPr>
                <w:rFonts w:asciiTheme="minorHAnsi" w:hAnsiTheme="minorHAnsi" w:cstheme="minorHAnsi"/>
                <w:b/>
                <w:sz w:val="18"/>
                <w:szCs w:val="18"/>
                <w:lang w:eastAsia="zh-CN"/>
              </w:rPr>
            </w:pPr>
            <w:hyperlink r:id="rId345" w:history="1">
              <w:r>
                <w:rPr>
                  <w:rStyle w:val="Hyperlink"/>
                  <w:rFonts w:asciiTheme="minorHAnsi" w:hAnsiTheme="minorHAnsi" w:cstheme="minorHAnsi"/>
                  <w:b/>
                  <w:bCs/>
                  <w:color w:val="0000FF"/>
                  <w:sz w:val="16"/>
                  <w:szCs w:val="16"/>
                </w:rPr>
                <w:t>S5-260300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3E3F8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28.889 CCLM Conclusions and Recommendations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F3312E" w:rsidRDefault="00F3312E" w:rsidP="00F3312E">
            <w:pPr>
              <w:rPr>
                <w:rFonts w:asciiTheme="minorHAnsi" w:hAnsiTheme="minorHAnsi" w:cstheme="minorHAnsi"/>
                <w:b/>
                <w:sz w:val="18"/>
                <w:szCs w:val="18"/>
                <w:lang w:eastAsia="zh-CN"/>
              </w:rPr>
            </w:pPr>
            <w:hyperlink r:id="rId346" w:history="1">
              <w:r>
                <w:rPr>
                  <w:rStyle w:val="Hyperlink"/>
                  <w:rFonts w:asciiTheme="minorHAnsi" w:hAnsiTheme="minorHAnsi" w:cstheme="minorHAnsi"/>
                  <w:b/>
                  <w:bCs/>
                  <w:color w:val="0000FF"/>
                  <w:sz w:val="16"/>
                  <w:szCs w:val="16"/>
                </w:rPr>
                <w:t>S5-260290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82C1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atsss management capability to align with SA2 definition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6DA8872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F3312E" w:rsidRDefault="00F3312E" w:rsidP="00F3312E">
            <w:pPr>
              <w:rPr>
                <w:rFonts w:asciiTheme="minorHAnsi" w:hAnsiTheme="minorHAnsi" w:cstheme="minorHAnsi"/>
                <w:b/>
                <w:sz w:val="18"/>
                <w:szCs w:val="18"/>
                <w:lang w:eastAsia="zh-CN"/>
              </w:rPr>
            </w:pPr>
            <w:hyperlink r:id="rId347" w:history="1">
              <w:r>
                <w:rPr>
                  <w:rStyle w:val="Hyperlink"/>
                  <w:rFonts w:asciiTheme="minorHAnsi" w:hAnsiTheme="minorHAnsi" w:cstheme="minorHAnsi"/>
                  <w:b/>
                  <w:bCs/>
                  <w:color w:val="0000FF"/>
                  <w:sz w:val="16"/>
                  <w:szCs w:val="16"/>
                </w:rPr>
                <w:t>S5-260119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665AAD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Configuration Enhancement on MWAB-gNB to Support QoS Related Information for the BH PDU Sessions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F3312E" w:rsidRDefault="00F3312E" w:rsidP="00F3312E">
            <w:pPr>
              <w:rPr>
                <w:rFonts w:asciiTheme="minorHAnsi" w:hAnsiTheme="minorHAnsi" w:cstheme="minorHAnsi"/>
                <w:b/>
                <w:sz w:val="18"/>
                <w:szCs w:val="18"/>
                <w:lang w:eastAsia="zh-CN"/>
              </w:rPr>
            </w:pPr>
            <w:hyperlink r:id="rId348" w:history="1">
              <w:r>
                <w:rPr>
                  <w:rStyle w:val="Hyperlink"/>
                  <w:rFonts w:asciiTheme="minorHAnsi" w:hAnsiTheme="minorHAnsi" w:cstheme="minorHAnsi"/>
                  <w:b/>
                  <w:bCs/>
                  <w:color w:val="0000FF"/>
                  <w:sz w:val="16"/>
                  <w:szCs w:val="16"/>
                </w:rPr>
                <w:t>S5-260457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168F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28.314 Add use case and requirements for WAB-node connecting to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F3312E" w:rsidRDefault="00F3312E" w:rsidP="00F3312E">
            <w:pPr>
              <w:rPr>
                <w:rFonts w:asciiTheme="minorHAnsi" w:hAnsiTheme="minorHAnsi" w:cstheme="minorHAnsi"/>
                <w:b/>
                <w:sz w:val="18"/>
                <w:szCs w:val="18"/>
                <w:lang w:eastAsia="zh-CN"/>
              </w:rPr>
            </w:pPr>
            <w:hyperlink r:id="rId349" w:history="1">
              <w:r>
                <w:rPr>
                  <w:rStyle w:val="Hyperlink"/>
                  <w:rFonts w:asciiTheme="minorHAnsi" w:hAnsiTheme="minorHAnsi" w:cstheme="minorHAnsi"/>
                  <w:b/>
                  <w:bCs/>
                  <w:color w:val="0000FF"/>
                  <w:sz w:val="16"/>
                  <w:szCs w:val="16"/>
                </w:rPr>
                <w:t>S5-260458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E256C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28.315 Add procedure for WAB-node connecting to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F3312E" w:rsidRDefault="00F3312E" w:rsidP="00F3312E">
            <w:pPr>
              <w:rPr>
                <w:rFonts w:asciiTheme="minorHAnsi" w:hAnsiTheme="minorHAnsi" w:cstheme="minorHAnsi"/>
                <w:b/>
                <w:sz w:val="18"/>
                <w:szCs w:val="18"/>
                <w:lang w:eastAsia="zh-CN"/>
              </w:rPr>
            </w:pPr>
            <w:hyperlink r:id="rId350" w:history="1">
              <w:r>
                <w:rPr>
                  <w:rStyle w:val="Hyperlink"/>
                  <w:rFonts w:asciiTheme="minorHAnsi" w:hAnsiTheme="minorHAnsi" w:cstheme="minorHAnsi"/>
                  <w:b/>
                  <w:bCs/>
                  <w:color w:val="0000FF"/>
                  <w:sz w:val="16"/>
                  <w:szCs w:val="16"/>
                </w:rPr>
                <w:t>S5-260459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291D7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28.531 Add use case and procedure for WAB-node configuration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F3312E" w:rsidRDefault="00F3312E" w:rsidP="00F3312E">
            <w:pPr>
              <w:rPr>
                <w:rFonts w:asciiTheme="minorHAnsi" w:hAnsiTheme="minorHAnsi" w:cstheme="minorHAnsi"/>
                <w:b/>
                <w:sz w:val="18"/>
                <w:szCs w:val="18"/>
                <w:lang w:eastAsia="zh-CN"/>
              </w:rPr>
            </w:pPr>
            <w:hyperlink r:id="rId351" w:history="1">
              <w:r>
                <w:rPr>
                  <w:rStyle w:val="Hyperlink"/>
                  <w:rFonts w:asciiTheme="minorHAnsi" w:hAnsiTheme="minorHAnsi" w:cstheme="minorHAnsi"/>
                  <w:b/>
                  <w:bCs/>
                  <w:color w:val="0000FF"/>
                  <w:sz w:val="16"/>
                  <w:szCs w:val="16"/>
                </w:rPr>
                <w:t>S5-260460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9E2E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OAM requirements for RAN3 MWAB features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F3312E" w:rsidRDefault="00F3312E" w:rsidP="00F3312E">
            <w:pPr>
              <w:rPr>
                <w:rFonts w:asciiTheme="minorHAnsi" w:hAnsiTheme="minorHAnsi" w:cstheme="minorHAnsi"/>
                <w:b/>
                <w:sz w:val="18"/>
                <w:szCs w:val="18"/>
                <w:lang w:eastAsia="zh-CN"/>
              </w:rPr>
            </w:pPr>
            <w:hyperlink r:id="rId352" w:history="1">
              <w:r>
                <w:rPr>
                  <w:rStyle w:val="Hyperlink"/>
                  <w:rFonts w:asciiTheme="minorHAnsi" w:hAnsiTheme="minorHAnsi" w:cstheme="minorHAnsi"/>
                  <w:b/>
                  <w:bCs/>
                  <w:color w:val="0000FF"/>
                  <w:sz w:val="16"/>
                  <w:szCs w:val="16"/>
                </w:rPr>
                <w:t>S5-260288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8B76C6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CA management use case and requirement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19F8627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F3312E" w:rsidRDefault="00F3312E" w:rsidP="00F3312E">
            <w:pPr>
              <w:rPr>
                <w:rFonts w:asciiTheme="minorHAnsi" w:hAnsiTheme="minorHAnsi" w:cstheme="minorHAnsi"/>
                <w:b/>
                <w:sz w:val="18"/>
                <w:szCs w:val="18"/>
                <w:lang w:eastAsia="zh-CN"/>
              </w:rPr>
            </w:pPr>
            <w:hyperlink r:id="rId353" w:history="1">
              <w:r>
                <w:rPr>
                  <w:rStyle w:val="Hyperlink"/>
                  <w:rFonts w:asciiTheme="minorHAnsi" w:hAnsiTheme="minorHAnsi" w:cstheme="minorHAnsi"/>
                  <w:b/>
                  <w:bCs/>
                  <w:color w:val="0000FF"/>
                  <w:sz w:val="16"/>
                  <w:szCs w:val="16"/>
                </w:rPr>
                <w:t>S5-260289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5B433D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CA related configuration parameters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775CFC1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F3312E" w:rsidRDefault="00F3312E" w:rsidP="00F3312E">
            <w:pPr>
              <w:rPr>
                <w:rFonts w:asciiTheme="minorHAnsi" w:hAnsiTheme="minorHAnsi" w:cstheme="minorHAnsi"/>
                <w:b/>
                <w:sz w:val="18"/>
                <w:szCs w:val="18"/>
                <w:lang w:eastAsia="zh-CN"/>
              </w:rPr>
            </w:pPr>
            <w:hyperlink r:id="rId354" w:history="1">
              <w:r>
                <w:rPr>
                  <w:rStyle w:val="Hyperlink"/>
                  <w:rFonts w:asciiTheme="minorHAnsi" w:hAnsiTheme="minorHAnsi" w:cstheme="minorHAnsi"/>
                  <w:b/>
                  <w:bCs/>
                  <w:color w:val="0000FF"/>
                  <w:sz w:val="16"/>
                  <w:szCs w:val="16"/>
                </w:rPr>
                <w:t>S5-260107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619A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openAPI definition for SectorEquipmentFunction and AntennaFunction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FBAB2B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F3312E" w:rsidRDefault="00F3312E" w:rsidP="00F3312E">
            <w:pPr>
              <w:rPr>
                <w:rFonts w:asciiTheme="minorHAnsi" w:hAnsiTheme="minorHAnsi" w:cstheme="minorHAnsi"/>
                <w:b/>
                <w:sz w:val="18"/>
                <w:szCs w:val="18"/>
                <w:lang w:eastAsia="zh-CN"/>
              </w:rPr>
            </w:pPr>
            <w:hyperlink r:id="rId355" w:history="1">
              <w:r>
                <w:rPr>
                  <w:rStyle w:val="Hyperlink"/>
                  <w:rFonts w:asciiTheme="minorHAnsi" w:hAnsiTheme="minorHAnsi" w:cstheme="minorHAnsi"/>
                  <w:b/>
                  <w:bCs/>
                  <w:color w:val="0000FF"/>
                  <w:sz w:val="16"/>
                  <w:szCs w:val="16"/>
                </w:rPr>
                <w:t>S5-260108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1B5D70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Add openAPI definition for SectorEquipmentFunction and AntennaFunction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2EB571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Trace/MDT/QoE</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PM_KPI_Trace_MDT_QoE-OAM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F3312E" w:rsidRDefault="00F3312E" w:rsidP="00F3312E">
            <w:pPr>
              <w:rPr>
                <w:rFonts w:asciiTheme="minorHAnsi" w:hAnsiTheme="minorHAnsi" w:cstheme="minorHAnsi"/>
                <w:b/>
                <w:sz w:val="18"/>
                <w:szCs w:val="18"/>
                <w:lang w:eastAsia="zh-CN"/>
              </w:rPr>
            </w:pPr>
            <w:hyperlink r:id="rId356" w:history="1">
              <w:r>
                <w:rPr>
                  <w:rStyle w:val="Hyperlink"/>
                  <w:rFonts w:asciiTheme="minorHAnsi" w:hAnsiTheme="minorHAnsi" w:cstheme="minorHAnsi"/>
                  <w:b/>
                  <w:bCs/>
                  <w:color w:val="0000FF"/>
                  <w:sz w:val="16"/>
                  <w:szCs w:val="16"/>
                </w:rPr>
                <w:t>S5-260066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Inter-gNB LTM</w:t>
            </w:r>
          </w:p>
          <w:p w14:paraId="4F30307E" w14:textId="4D674072"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283042" w:rsidRDefault="00283042" w:rsidP="00283042">
            <w:hyperlink r:id="rId357" w:history="1">
              <w:r>
                <w:rPr>
                  <w:rStyle w:val="Hyperlink"/>
                  <w:rFonts w:asciiTheme="minorHAnsi" w:hAnsiTheme="minorHAnsi" w:cstheme="minorHAnsi"/>
                  <w:b/>
                  <w:bCs/>
                  <w:color w:val="0000FF"/>
                  <w:sz w:val="16"/>
                  <w:szCs w:val="16"/>
                  <w:highlight w:val="darkGray"/>
                </w:rPr>
                <w:t>S5-260397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DD1F8C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F3312E" w:rsidRDefault="00F3312E" w:rsidP="00F3312E">
            <w:pPr>
              <w:rPr>
                <w:rFonts w:asciiTheme="minorHAnsi" w:hAnsiTheme="minorHAnsi" w:cstheme="minorHAnsi"/>
                <w:b/>
                <w:sz w:val="18"/>
                <w:szCs w:val="18"/>
                <w:lang w:eastAsia="zh-CN"/>
              </w:rPr>
            </w:pPr>
            <w:hyperlink r:id="rId358" w:history="1">
              <w:r>
                <w:rPr>
                  <w:rStyle w:val="Hyperlink"/>
                  <w:rFonts w:asciiTheme="minorHAnsi" w:hAnsiTheme="minorHAnsi" w:cstheme="minorHAnsi"/>
                  <w:b/>
                  <w:bCs/>
                  <w:color w:val="0000FF"/>
                  <w:sz w:val="16"/>
                  <w:szCs w:val="16"/>
                </w:rPr>
                <w:t>S5-260481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22BBD8A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3B1F28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F3312E" w:rsidRDefault="00F3312E" w:rsidP="00F3312E">
            <w:pPr>
              <w:rPr>
                <w:rFonts w:asciiTheme="minorHAnsi" w:hAnsiTheme="minorHAnsi" w:cstheme="minorHAnsi"/>
                <w:b/>
                <w:sz w:val="18"/>
                <w:szCs w:val="18"/>
                <w:lang w:eastAsia="zh-CN"/>
              </w:rPr>
            </w:pPr>
            <w:hyperlink r:id="rId359" w:history="1">
              <w:r>
                <w:rPr>
                  <w:rStyle w:val="Hyperlink"/>
                  <w:rFonts w:asciiTheme="minorHAnsi" w:hAnsiTheme="minorHAnsi" w:cstheme="minorHAnsi"/>
                  <w:b/>
                  <w:bCs/>
                  <w:color w:val="0000FF"/>
                  <w:sz w:val="16"/>
                  <w:szCs w:val="16"/>
                </w:rPr>
                <w:t>S5-260394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8E22A3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Administrative Message in Trace Record File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1A6D55" w14:paraId="246CB2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1A6D55" w:rsidRDefault="001A6D55" w:rsidP="001A6D55">
            <w:hyperlink r:id="rId360" w:history="1">
              <w:r>
                <w:rPr>
                  <w:rStyle w:val="Hyperlink"/>
                  <w:rFonts w:asciiTheme="minorHAnsi" w:hAnsiTheme="minorHAnsi" w:cstheme="minorHAnsi"/>
                  <w:b/>
                  <w:bCs/>
                  <w:color w:val="0000FF"/>
                  <w:sz w:val="16"/>
                  <w:szCs w:val="16"/>
                  <w:highlight w:val="darkGray"/>
                </w:rPr>
                <w:t>S5-260395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42904D4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F3312E" w:rsidRDefault="00F3312E" w:rsidP="00F3312E">
            <w:pPr>
              <w:rPr>
                <w:rFonts w:asciiTheme="minorHAnsi" w:hAnsiTheme="minorHAnsi" w:cstheme="minorHAnsi"/>
                <w:b/>
                <w:bCs/>
                <w:color w:val="0000FF"/>
                <w:sz w:val="16"/>
                <w:szCs w:val="16"/>
                <w:u w:val="single"/>
              </w:rPr>
            </w:pPr>
            <w:hyperlink r:id="rId361" w:history="1">
              <w:r>
                <w:rPr>
                  <w:rStyle w:val="Hyperlink"/>
                  <w:rFonts w:asciiTheme="minorHAnsi" w:hAnsiTheme="minorHAnsi" w:cstheme="minorHAnsi"/>
                  <w:b/>
                  <w:bCs/>
                  <w:color w:val="0000FF"/>
                  <w:sz w:val="16"/>
                  <w:szCs w:val="16"/>
                </w:rPr>
                <w:t>S5-260476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466A0801" w14:textId="0912957D" w:rsidR="001A6D55" w:rsidRPr="001A6D55" w:rsidRDefault="001A6D55" w:rsidP="001A6D55">
            <w:pPr>
              <w:tabs>
                <w:tab w:val="left" w:pos="2033"/>
              </w:tabs>
              <w:rPr>
                <w:rFonts w:asciiTheme="minorHAnsi" w:hAnsiTheme="minorHAnsi" w:cstheme="minorHAnsi"/>
                <w:sz w:val="16"/>
                <w:szCs w:val="16"/>
              </w:rPr>
            </w:pPr>
            <w:r>
              <w:rPr>
                <w:rFonts w:asciiTheme="minorHAnsi" w:hAnsiTheme="minorHAnsi" w:cstheme="minorHAnsi"/>
                <w:sz w:val="16"/>
                <w:szCs w:val="16"/>
              </w:rPr>
              <w:tab/>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5AF982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F3312E" w:rsidRDefault="00F3312E" w:rsidP="00F3312E">
            <w:pPr>
              <w:rPr>
                <w:rFonts w:asciiTheme="minorHAnsi" w:hAnsiTheme="minorHAnsi" w:cstheme="minorHAnsi"/>
                <w:b/>
                <w:sz w:val="18"/>
                <w:szCs w:val="18"/>
                <w:lang w:eastAsia="zh-CN"/>
              </w:rPr>
            </w:pPr>
            <w:hyperlink r:id="rId362" w:history="1">
              <w:r>
                <w:rPr>
                  <w:rStyle w:val="Hyperlink"/>
                  <w:rFonts w:asciiTheme="minorHAnsi" w:hAnsiTheme="minorHAnsi" w:cstheme="minorHAnsi"/>
                  <w:b/>
                  <w:bCs/>
                  <w:color w:val="0000FF"/>
                  <w:sz w:val="16"/>
                  <w:szCs w:val="16"/>
                </w:rPr>
                <w:t>S5-260051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1CDFE8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28.622 List of Excluded Trace Metric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F3312E" w:rsidRDefault="00F3312E" w:rsidP="00F3312E">
            <w:pPr>
              <w:rPr>
                <w:rFonts w:asciiTheme="minorHAnsi" w:hAnsiTheme="minorHAnsi" w:cstheme="minorHAnsi"/>
                <w:b/>
                <w:sz w:val="18"/>
                <w:szCs w:val="18"/>
                <w:lang w:eastAsia="zh-CN"/>
              </w:rPr>
            </w:pPr>
            <w:hyperlink r:id="rId363" w:history="1">
              <w:r>
                <w:rPr>
                  <w:rStyle w:val="Hyperlink"/>
                  <w:rFonts w:asciiTheme="minorHAnsi" w:hAnsiTheme="minorHAnsi" w:cstheme="minorHAnsi"/>
                  <w:b/>
                  <w:bCs/>
                  <w:color w:val="0000FF"/>
                  <w:sz w:val="16"/>
                  <w:szCs w:val="16"/>
                </w:rPr>
                <w:t>S5-260052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B165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List of Excluded Trace Metric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F3312E" w:rsidRDefault="00F3312E" w:rsidP="00F3312E">
            <w:pPr>
              <w:rPr>
                <w:rFonts w:asciiTheme="minorHAnsi" w:hAnsiTheme="minorHAnsi" w:cstheme="minorHAnsi"/>
                <w:b/>
                <w:sz w:val="18"/>
                <w:szCs w:val="18"/>
                <w:lang w:eastAsia="zh-CN"/>
              </w:rPr>
            </w:pPr>
            <w:hyperlink r:id="rId364" w:history="1">
              <w:r>
                <w:rPr>
                  <w:rStyle w:val="Hyperlink"/>
                  <w:rFonts w:asciiTheme="minorHAnsi" w:hAnsiTheme="minorHAnsi" w:cstheme="minorHAnsi"/>
                  <w:b/>
                  <w:bCs/>
                  <w:color w:val="0000FF"/>
                  <w:sz w:val="16"/>
                  <w:szCs w:val="16"/>
                </w:rPr>
                <w:t>S5-260081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FC2FC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VS Trace Record Payload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F3312E" w:rsidRDefault="00F3312E" w:rsidP="00F3312E">
            <w:pPr>
              <w:rPr>
                <w:rFonts w:asciiTheme="minorHAnsi" w:hAnsiTheme="minorHAnsi" w:cstheme="minorHAnsi"/>
                <w:b/>
                <w:sz w:val="18"/>
                <w:szCs w:val="18"/>
                <w:lang w:eastAsia="zh-CN"/>
              </w:rPr>
            </w:pPr>
            <w:hyperlink r:id="rId365" w:history="1">
              <w:r>
                <w:rPr>
                  <w:rStyle w:val="Hyperlink"/>
                  <w:rFonts w:asciiTheme="minorHAnsi" w:hAnsiTheme="minorHAnsi" w:cstheme="minorHAnsi"/>
                  <w:b/>
                  <w:bCs/>
                  <w:color w:val="0000FF"/>
                  <w:sz w:val="16"/>
                  <w:szCs w:val="16"/>
                </w:rPr>
                <w:t>S5-260082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E2EA1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Record Schema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F3312E" w:rsidRDefault="00F3312E" w:rsidP="00F3312E">
            <w:pPr>
              <w:rPr>
                <w:rFonts w:asciiTheme="minorHAnsi" w:hAnsiTheme="minorHAnsi" w:cstheme="minorHAnsi"/>
                <w:b/>
                <w:sz w:val="18"/>
                <w:szCs w:val="18"/>
                <w:lang w:eastAsia="zh-CN"/>
              </w:rPr>
            </w:pPr>
            <w:hyperlink r:id="rId366" w:history="1">
              <w:r>
                <w:rPr>
                  <w:rStyle w:val="Hyperlink"/>
                  <w:rFonts w:asciiTheme="minorHAnsi" w:hAnsiTheme="minorHAnsi" w:cstheme="minorHAnsi"/>
                  <w:b/>
                  <w:bCs/>
                  <w:color w:val="0000FF"/>
                  <w:sz w:val="16"/>
                  <w:szCs w:val="16"/>
                </w:rPr>
                <w:t>S5-260134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BCC5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Additional Trace References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F3312E" w:rsidRDefault="00F3312E" w:rsidP="00F3312E">
            <w:pPr>
              <w:rPr>
                <w:rFonts w:asciiTheme="minorHAnsi" w:hAnsiTheme="minorHAnsi" w:cstheme="minorHAnsi"/>
                <w:b/>
                <w:sz w:val="18"/>
                <w:szCs w:val="18"/>
                <w:lang w:eastAsia="zh-CN"/>
              </w:rPr>
            </w:pPr>
            <w:hyperlink r:id="rId367" w:history="1">
              <w:r>
                <w:rPr>
                  <w:rStyle w:val="Hyperlink"/>
                  <w:rFonts w:asciiTheme="minorHAnsi" w:hAnsiTheme="minorHAnsi" w:cstheme="minorHAnsi"/>
                  <w:b/>
                  <w:bCs/>
                  <w:color w:val="0000FF"/>
                  <w:sz w:val="16"/>
                  <w:szCs w:val="16"/>
                </w:rPr>
                <w:t>S5-260080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1C43E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Trace session suspension and resumption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F3312E" w:rsidRDefault="00F3312E" w:rsidP="00F3312E">
            <w:pPr>
              <w:rPr>
                <w:rFonts w:asciiTheme="minorHAnsi" w:hAnsiTheme="minorHAnsi" w:cstheme="minorHAnsi"/>
                <w:b/>
                <w:sz w:val="18"/>
                <w:szCs w:val="18"/>
                <w:lang w:eastAsia="zh-CN"/>
              </w:rPr>
            </w:pPr>
            <w:hyperlink r:id="rId368" w:history="1">
              <w:r>
                <w:rPr>
                  <w:rStyle w:val="Hyperlink"/>
                  <w:rFonts w:asciiTheme="minorHAnsi" w:hAnsiTheme="minorHAnsi" w:cstheme="minorHAnsi"/>
                  <w:b/>
                  <w:bCs/>
                  <w:color w:val="0000FF"/>
                  <w:sz w:val="16"/>
                  <w:szCs w:val="16"/>
                </w:rPr>
                <w:t>S5-260120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A3AE9E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Dynamic Traffic Characteristics Update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F3312E" w:rsidRDefault="00F3312E" w:rsidP="00F3312E">
            <w:pPr>
              <w:rPr>
                <w:rFonts w:asciiTheme="minorHAnsi" w:hAnsiTheme="minorHAnsi" w:cstheme="minorHAnsi"/>
                <w:b/>
                <w:sz w:val="18"/>
                <w:szCs w:val="18"/>
                <w:lang w:eastAsia="zh-CN"/>
              </w:rPr>
            </w:pPr>
            <w:hyperlink r:id="rId369" w:history="1">
              <w:r>
                <w:rPr>
                  <w:rStyle w:val="Hyperlink"/>
                  <w:rFonts w:asciiTheme="minorHAnsi" w:hAnsiTheme="minorHAnsi" w:cstheme="minorHAnsi"/>
                  <w:b/>
                  <w:bCs/>
                  <w:color w:val="0000FF"/>
                  <w:sz w:val="16"/>
                  <w:szCs w:val="16"/>
                </w:rPr>
                <w:t>S5-260121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F8A9E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Policy Control Enhancements to Support Multi-modality Flows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F3312E" w:rsidRDefault="00F3312E" w:rsidP="00F3312E">
            <w:pPr>
              <w:rPr>
                <w:rFonts w:asciiTheme="minorHAnsi" w:hAnsiTheme="minorHAnsi" w:cstheme="minorHAnsi"/>
                <w:b/>
                <w:sz w:val="18"/>
                <w:szCs w:val="18"/>
                <w:lang w:eastAsia="zh-CN"/>
              </w:rPr>
            </w:pPr>
            <w:hyperlink r:id="rId370" w:history="1">
              <w:r>
                <w:rPr>
                  <w:rStyle w:val="Hyperlink"/>
                  <w:rFonts w:asciiTheme="minorHAnsi" w:hAnsiTheme="minorHAnsi" w:cstheme="minorHAnsi"/>
                  <w:b/>
                  <w:bCs/>
                  <w:color w:val="0000FF"/>
                  <w:sz w:val="16"/>
                  <w:szCs w:val="16"/>
                </w:rPr>
                <w:t>S5-260122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25B2C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UE Power Saving for XRM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F3312E" w:rsidRDefault="00F3312E" w:rsidP="00F3312E">
            <w:pPr>
              <w:rPr>
                <w:rFonts w:asciiTheme="minorHAnsi" w:hAnsiTheme="minorHAnsi" w:cstheme="minorHAnsi"/>
                <w:b/>
                <w:sz w:val="18"/>
                <w:szCs w:val="18"/>
                <w:lang w:eastAsia="zh-CN"/>
              </w:rPr>
            </w:pPr>
            <w:hyperlink r:id="rId371" w:history="1">
              <w:r>
                <w:rPr>
                  <w:rStyle w:val="Hyperlink"/>
                  <w:rFonts w:asciiTheme="minorHAnsi" w:hAnsiTheme="minorHAnsi" w:cstheme="minorHAnsi"/>
                  <w:b/>
                  <w:bCs/>
                  <w:color w:val="0000FF"/>
                  <w:sz w:val="16"/>
                  <w:szCs w:val="16"/>
                </w:rPr>
                <w:t>S5-260123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F260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Stage 3 of Management Support for XRM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Unified Management interface for Multi-RAT support</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F3312E" w:rsidRDefault="00F3312E" w:rsidP="00F3312E">
            <w:pPr>
              <w:rPr>
                <w:rFonts w:asciiTheme="minorHAnsi" w:hAnsiTheme="minorHAnsi" w:cstheme="minorHAnsi"/>
                <w:b/>
                <w:sz w:val="18"/>
                <w:szCs w:val="18"/>
              </w:rPr>
            </w:pPr>
            <w:hyperlink r:id="rId372" w:history="1">
              <w:r>
                <w:rPr>
                  <w:rStyle w:val="Hyperlink"/>
                  <w:rFonts w:asciiTheme="minorHAnsi" w:hAnsiTheme="minorHAnsi" w:cstheme="minorHAnsi"/>
                  <w:b/>
                  <w:bCs/>
                  <w:color w:val="0000FF"/>
                  <w:sz w:val="16"/>
                  <w:szCs w:val="16"/>
                </w:rPr>
                <w:t>S5-260359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B8E6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F3312E" w:rsidRDefault="00F3312E" w:rsidP="00F3312E">
            <w:pPr>
              <w:rPr>
                <w:rFonts w:asciiTheme="minorHAnsi" w:hAnsiTheme="minorHAnsi" w:cstheme="minorHAnsi"/>
                <w:b/>
                <w:sz w:val="18"/>
                <w:szCs w:val="18"/>
              </w:rPr>
            </w:pPr>
            <w:hyperlink r:id="rId373" w:history="1">
              <w:r>
                <w:rPr>
                  <w:rStyle w:val="Hyperlink"/>
                  <w:rFonts w:asciiTheme="minorHAnsi" w:hAnsiTheme="minorHAnsi" w:cstheme="minorHAnsi"/>
                  <w:b/>
                  <w:bCs/>
                  <w:color w:val="0000FF"/>
                  <w:sz w:val="16"/>
                  <w:szCs w:val="16"/>
                </w:rPr>
                <w:t>S5-260360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89FD2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solutions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F3312E" w:rsidRDefault="00F3312E" w:rsidP="00F3312E">
            <w:pPr>
              <w:rPr>
                <w:rFonts w:asciiTheme="minorHAnsi" w:hAnsiTheme="minorHAnsi" w:cstheme="minorHAnsi"/>
                <w:b/>
                <w:sz w:val="18"/>
                <w:szCs w:val="18"/>
              </w:rPr>
            </w:pPr>
            <w:hyperlink r:id="rId374" w:history="1">
              <w:r>
                <w:rPr>
                  <w:rStyle w:val="Hyperlink"/>
                  <w:rFonts w:asciiTheme="minorHAnsi" w:hAnsiTheme="minorHAnsi" w:cstheme="minorHAnsi"/>
                  <w:b/>
                  <w:bCs/>
                  <w:color w:val="0000FF"/>
                  <w:sz w:val="16"/>
                  <w:szCs w:val="16"/>
                </w:rPr>
                <w:t>S5-260361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9DDC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evaluation of potential solutions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F3312E" w:rsidRDefault="00F3312E" w:rsidP="00F3312E">
            <w:pPr>
              <w:rPr>
                <w:rFonts w:asciiTheme="minorHAnsi" w:hAnsiTheme="minorHAnsi" w:cstheme="minorHAnsi"/>
                <w:b/>
                <w:sz w:val="18"/>
                <w:szCs w:val="18"/>
              </w:rPr>
            </w:pPr>
            <w:hyperlink r:id="rId375" w:history="1">
              <w:r>
                <w:rPr>
                  <w:rStyle w:val="Hyperlink"/>
                  <w:rFonts w:asciiTheme="minorHAnsi" w:hAnsiTheme="minorHAnsi" w:cstheme="minorHAnsi"/>
                  <w:b/>
                  <w:bCs/>
                  <w:color w:val="0000FF"/>
                  <w:sz w:val="16"/>
                  <w:szCs w:val="16"/>
                </w:rPr>
                <w:t>S5-260472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593B8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structure of a potential new Technical Specification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F3312E" w:rsidRDefault="00F3312E" w:rsidP="00F3312E">
            <w:pPr>
              <w:rPr>
                <w:rFonts w:asciiTheme="minorHAnsi" w:hAnsiTheme="minorHAnsi" w:cstheme="minorHAnsi"/>
                <w:b/>
                <w:sz w:val="18"/>
                <w:szCs w:val="18"/>
              </w:rPr>
            </w:pPr>
            <w:hyperlink r:id="rId376" w:history="1">
              <w:r>
                <w:rPr>
                  <w:rStyle w:val="Hyperlink"/>
                  <w:rFonts w:asciiTheme="minorHAnsi" w:hAnsiTheme="minorHAnsi" w:cstheme="minorHAnsi"/>
                  <w:b/>
                  <w:bCs/>
                  <w:color w:val="0000FF"/>
                  <w:sz w:val="16"/>
                  <w:szCs w:val="16"/>
                </w:rPr>
                <w:t>S5-260474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DFC1F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NF_Deployment_LCM-OAM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F3312E" w:rsidRDefault="00F3312E" w:rsidP="00F3312E">
            <w:pPr>
              <w:rPr>
                <w:rFonts w:asciiTheme="minorHAnsi" w:hAnsiTheme="minorHAnsi" w:cstheme="minorHAnsi"/>
                <w:b/>
                <w:sz w:val="18"/>
                <w:szCs w:val="18"/>
              </w:rPr>
            </w:pPr>
            <w:hyperlink r:id="rId377" w:history="1">
              <w:r>
                <w:rPr>
                  <w:rStyle w:val="Hyperlink"/>
                  <w:rFonts w:asciiTheme="minorHAnsi" w:hAnsiTheme="minorHAnsi" w:cstheme="minorHAnsi"/>
                  <w:b/>
                  <w:bCs/>
                  <w:color w:val="0000FF"/>
                  <w:sz w:val="16"/>
                  <w:szCs w:val="16"/>
                  <w:highlight w:val="darkGray"/>
                </w:rPr>
                <w:t>S5-260065</w:t>
              </w:r>
            </w:hyperlink>
          </w:p>
        </w:tc>
        <w:tc>
          <w:tcPr>
            <w:tcW w:w="5310" w:type="dxa"/>
            <w:tcBorders>
              <w:top w:val="single" w:sz="4" w:space="0" w:color="auto"/>
              <w:left w:val="single" w:sz="4" w:space="0" w:color="auto"/>
              <w:bottom w:val="single" w:sz="4" w:space="0" w:color="auto"/>
              <w:right w:val="single" w:sz="4" w:space="0" w:color="auto"/>
            </w:tcBorders>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399" w:type="dxa"/>
            <w:tcBorders>
              <w:top w:val="single" w:sz="4" w:space="0" w:color="auto"/>
              <w:left w:val="single" w:sz="4" w:space="0" w:color="auto"/>
              <w:bottom w:val="single" w:sz="4" w:space="0" w:color="auto"/>
              <w:right w:val="single" w:sz="4" w:space="0" w:color="auto"/>
            </w:tcBorders>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2D029A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F3312E" w:rsidRDefault="00F3312E" w:rsidP="00F3312E">
            <w:pPr>
              <w:rPr>
                <w:rFonts w:asciiTheme="minorHAnsi" w:hAnsiTheme="minorHAnsi" w:cstheme="minorHAnsi"/>
                <w:b/>
                <w:sz w:val="18"/>
                <w:szCs w:val="18"/>
              </w:rPr>
            </w:pPr>
            <w:hyperlink r:id="rId378" w:history="1">
              <w:r>
                <w:rPr>
                  <w:rStyle w:val="Hyperlink"/>
                  <w:rFonts w:asciiTheme="minorHAnsi" w:hAnsiTheme="minorHAnsi" w:cstheme="minorHAnsi"/>
                  <w:b/>
                  <w:bCs/>
                  <w:color w:val="0000FF"/>
                  <w:sz w:val="16"/>
                  <w:szCs w:val="16"/>
                </w:rPr>
                <w:t>S5-260113</w:t>
              </w:r>
            </w:hyperlink>
          </w:p>
        </w:tc>
        <w:tc>
          <w:tcPr>
            <w:tcW w:w="5310" w:type="dxa"/>
            <w:tcBorders>
              <w:top w:val="single" w:sz="4" w:space="0" w:color="auto"/>
              <w:left w:val="single" w:sz="4" w:space="0" w:color="auto"/>
              <w:bottom w:val="single" w:sz="4" w:space="0" w:color="auto"/>
              <w:right w:val="single" w:sz="4" w:space="0" w:color="auto"/>
            </w:tcBorders>
          </w:tcPr>
          <w:p w14:paraId="6E8C6CB3" w14:textId="4CE107C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Provisioning changes for NF Deployment LCM</w:t>
            </w:r>
          </w:p>
        </w:tc>
        <w:tc>
          <w:tcPr>
            <w:tcW w:w="2399" w:type="dxa"/>
            <w:tcBorders>
              <w:top w:val="single" w:sz="4" w:space="0" w:color="auto"/>
              <w:left w:val="single" w:sz="4" w:space="0" w:color="auto"/>
              <w:bottom w:val="single" w:sz="4" w:space="0" w:color="auto"/>
              <w:right w:val="single" w:sz="4" w:space="0" w:color="auto"/>
            </w:tcBorders>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4A8498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F3312E" w:rsidRDefault="00F3312E" w:rsidP="00F3312E">
            <w:pPr>
              <w:rPr>
                <w:rFonts w:asciiTheme="minorHAnsi" w:hAnsiTheme="minorHAnsi" w:cstheme="minorHAnsi"/>
                <w:b/>
                <w:sz w:val="18"/>
                <w:szCs w:val="18"/>
              </w:rPr>
            </w:pPr>
            <w:hyperlink r:id="rId379" w:history="1">
              <w:r>
                <w:rPr>
                  <w:rStyle w:val="Hyperlink"/>
                  <w:rFonts w:asciiTheme="minorHAnsi" w:hAnsiTheme="minorHAnsi" w:cstheme="minorHAnsi"/>
                  <w:b/>
                  <w:bCs/>
                  <w:color w:val="0000FF"/>
                  <w:sz w:val="16"/>
                  <w:szCs w:val="16"/>
                </w:rPr>
                <w:t>S5-260084</w:t>
              </w:r>
            </w:hyperlink>
          </w:p>
        </w:tc>
        <w:tc>
          <w:tcPr>
            <w:tcW w:w="5310" w:type="dxa"/>
            <w:tcBorders>
              <w:top w:val="single" w:sz="4" w:space="0" w:color="auto"/>
              <w:left w:val="single" w:sz="4" w:space="0" w:color="auto"/>
              <w:bottom w:val="single" w:sz="4" w:space="0" w:color="auto"/>
              <w:right w:val="single" w:sz="4" w:space="0" w:color="auto"/>
            </w:tcBorders>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48E5A023" w14:textId="50B31180"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tcPr>
          <w:p w14:paraId="42DD9AB3" w14:textId="74998D3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guangjing cao</w:t>
            </w:r>
          </w:p>
        </w:tc>
      </w:tr>
      <w:tr w:rsidR="00F3312E" w14:paraId="0D6BC25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F3312E" w:rsidRDefault="00F3312E" w:rsidP="00F3312E">
            <w:hyperlink r:id="rId380" w:history="1">
              <w:r>
                <w:rPr>
                  <w:rStyle w:val="Hyperlink"/>
                  <w:rFonts w:asciiTheme="minorHAnsi" w:hAnsiTheme="minorHAnsi" w:cstheme="minorHAnsi"/>
                  <w:b/>
                  <w:bCs/>
                  <w:color w:val="0000FF"/>
                  <w:sz w:val="16"/>
                  <w:szCs w:val="16"/>
                </w:rPr>
                <w:t>S5-260417</w:t>
              </w:r>
            </w:hyperlink>
          </w:p>
        </w:tc>
        <w:tc>
          <w:tcPr>
            <w:tcW w:w="5310" w:type="dxa"/>
            <w:tcBorders>
              <w:top w:val="single" w:sz="4" w:space="0" w:color="auto"/>
              <w:left w:val="single" w:sz="4" w:space="0" w:color="auto"/>
              <w:bottom w:val="single" w:sz="4" w:space="0" w:color="auto"/>
              <w:right w:val="single" w:sz="4" w:space="0" w:color="auto"/>
            </w:tcBorders>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5A6D9F5B" w14:textId="0E691AE8"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F3312E" w:rsidRDefault="00F3312E" w:rsidP="00F3312E">
            <w:hyperlink r:id="rId381" w:history="1">
              <w:r>
                <w:rPr>
                  <w:rStyle w:val="Hyperlink"/>
                  <w:rFonts w:asciiTheme="minorHAnsi" w:hAnsiTheme="minorHAnsi" w:cstheme="minorHAnsi"/>
                  <w:b/>
                  <w:bCs/>
                  <w:color w:val="0000FF"/>
                  <w:sz w:val="16"/>
                  <w:szCs w:val="16"/>
                </w:rPr>
                <w:t>S5-260416</w:t>
              </w:r>
            </w:hyperlink>
          </w:p>
        </w:tc>
        <w:tc>
          <w:tcPr>
            <w:tcW w:w="5310" w:type="dxa"/>
            <w:tcBorders>
              <w:top w:val="single" w:sz="4" w:space="0" w:color="auto"/>
              <w:left w:val="single" w:sz="4" w:space="0" w:color="auto"/>
              <w:bottom w:val="single" w:sz="4" w:space="0" w:color="auto"/>
              <w:right w:val="single" w:sz="4" w:space="0" w:color="auto"/>
            </w:tcBorders>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49302F26" w14:textId="6C69C385"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F3312E" w:rsidRDefault="00F3312E" w:rsidP="00F3312E">
            <w:pPr>
              <w:rPr>
                <w:rFonts w:asciiTheme="minorHAnsi" w:hAnsiTheme="minorHAnsi" w:cstheme="minorHAnsi"/>
                <w:b/>
                <w:sz w:val="18"/>
                <w:szCs w:val="18"/>
              </w:rPr>
            </w:pPr>
            <w:hyperlink r:id="rId382" w:history="1">
              <w:r>
                <w:rPr>
                  <w:rStyle w:val="Hyperlink"/>
                  <w:rFonts w:asciiTheme="minorHAnsi" w:hAnsiTheme="minorHAnsi" w:cstheme="minorHAnsi"/>
                  <w:b/>
                  <w:bCs/>
                  <w:color w:val="0000FF"/>
                  <w:sz w:val="16"/>
                  <w:szCs w:val="16"/>
                  <w:highlight w:val="darkGray"/>
                </w:rPr>
                <w:t>S5-260064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F3312E" w:rsidRDefault="00F3312E" w:rsidP="00F3312E">
            <w:pPr>
              <w:rPr>
                <w:rFonts w:asciiTheme="minorHAnsi" w:hAnsiTheme="minorHAnsi" w:cstheme="minorHAnsi"/>
                <w:b/>
                <w:bCs/>
                <w:color w:val="0000FF"/>
                <w:sz w:val="16"/>
                <w:szCs w:val="16"/>
                <w:u w:val="single"/>
              </w:rPr>
            </w:pPr>
            <w:hyperlink r:id="rId383" w:history="1">
              <w:r>
                <w:rPr>
                  <w:rStyle w:val="Hyperlink"/>
                  <w:rFonts w:asciiTheme="minorHAnsi" w:hAnsiTheme="minorHAnsi" w:cstheme="minorHAnsi"/>
                  <w:b/>
                  <w:bCs/>
                  <w:color w:val="0000FF"/>
                  <w:sz w:val="16"/>
                  <w:szCs w:val="16"/>
                  <w:highlight w:val="darkGray"/>
                </w:rPr>
                <w:t>S5-260111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F3312E" w:rsidRDefault="00F3312E" w:rsidP="00F3312E">
            <w:pPr>
              <w:rPr>
                <w:rFonts w:asciiTheme="minorHAnsi" w:hAnsiTheme="minorHAnsi" w:cstheme="minorHAnsi"/>
                <w:b/>
                <w:bCs/>
                <w:color w:val="0000FF"/>
                <w:sz w:val="16"/>
                <w:szCs w:val="16"/>
                <w:u w:val="single"/>
              </w:rPr>
            </w:pPr>
            <w:hyperlink r:id="rId384" w:history="1">
              <w:r>
                <w:rPr>
                  <w:rStyle w:val="Hyperlink"/>
                  <w:rFonts w:asciiTheme="minorHAnsi" w:hAnsiTheme="minorHAnsi" w:cstheme="minorHAnsi"/>
                  <w:b/>
                  <w:bCs/>
                  <w:color w:val="0000FF"/>
                  <w:sz w:val="16"/>
                  <w:szCs w:val="16"/>
                </w:rPr>
                <w:t>S5-260112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91A5D12" w14:textId="224792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F3312E" w:rsidRDefault="00F3312E" w:rsidP="00F3312E">
            <w:pPr>
              <w:rPr>
                <w:rFonts w:asciiTheme="minorHAnsi" w:hAnsiTheme="minorHAnsi" w:cstheme="minorHAnsi"/>
                <w:b/>
                <w:sz w:val="18"/>
                <w:szCs w:val="18"/>
              </w:rPr>
            </w:pPr>
            <w:hyperlink r:id="rId385" w:history="1">
              <w:r>
                <w:rPr>
                  <w:rStyle w:val="Hyperlink"/>
                  <w:rFonts w:asciiTheme="minorHAnsi" w:hAnsiTheme="minorHAnsi" w:cstheme="minorHAnsi"/>
                  <w:b/>
                  <w:bCs/>
                  <w:color w:val="0000FF"/>
                  <w:sz w:val="16"/>
                  <w:szCs w:val="16"/>
                </w:rPr>
                <w:t>S5-260085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7C28DA15" w14:textId="295D21A6"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0FAB030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F3312E" w:rsidRDefault="00F3312E" w:rsidP="00F3312E">
            <w:pPr>
              <w:rPr>
                <w:rFonts w:asciiTheme="minorHAnsi" w:hAnsiTheme="minorHAnsi" w:cstheme="minorHAnsi"/>
                <w:b/>
                <w:sz w:val="18"/>
                <w:szCs w:val="18"/>
              </w:rPr>
            </w:pPr>
            <w:hyperlink r:id="rId386" w:history="1">
              <w:r>
                <w:rPr>
                  <w:rStyle w:val="Hyperlink"/>
                  <w:rFonts w:asciiTheme="minorHAnsi" w:hAnsiTheme="minorHAnsi" w:cstheme="minorHAnsi"/>
                  <w:b/>
                  <w:bCs/>
                  <w:color w:val="0000FF"/>
                  <w:sz w:val="16"/>
                  <w:szCs w:val="16"/>
                </w:rPr>
                <w:t>S5-260418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460DE9A4" w14:textId="6596660E"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F3312E" w:rsidRDefault="00F3312E" w:rsidP="00F3312E">
            <w:pPr>
              <w:rPr>
                <w:rFonts w:asciiTheme="minorHAnsi" w:hAnsiTheme="minorHAnsi" w:cstheme="minorHAnsi"/>
                <w:b/>
                <w:sz w:val="18"/>
                <w:szCs w:val="18"/>
              </w:rPr>
            </w:pPr>
            <w:hyperlink r:id="rId387" w:history="1">
              <w:r>
                <w:rPr>
                  <w:rStyle w:val="Hyperlink"/>
                  <w:rFonts w:asciiTheme="minorHAnsi" w:hAnsiTheme="minorHAnsi" w:cstheme="minorHAnsi"/>
                  <w:b/>
                  <w:bCs/>
                  <w:color w:val="0000FF"/>
                  <w:sz w:val="16"/>
                  <w:szCs w:val="16"/>
                </w:rPr>
                <w:t>S5-260114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7ECD14D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F3312E" w:rsidRDefault="00F3312E" w:rsidP="00F3312E">
            <w:pPr>
              <w:rPr>
                <w:rFonts w:asciiTheme="minorHAnsi" w:hAnsiTheme="minorHAnsi" w:cstheme="minorHAnsi"/>
                <w:b/>
                <w:sz w:val="18"/>
                <w:szCs w:val="18"/>
              </w:rPr>
            </w:pPr>
            <w:hyperlink r:id="rId388" w:history="1">
              <w:r>
                <w:rPr>
                  <w:rStyle w:val="Hyperlink"/>
                  <w:rFonts w:asciiTheme="minorHAnsi" w:hAnsiTheme="minorHAnsi" w:cstheme="minorHAnsi"/>
                  <w:b/>
                  <w:bCs/>
                  <w:color w:val="0000FF"/>
                  <w:sz w:val="16"/>
                  <w:szCs w:val="16"/>
                </w:rPr>
                <w:t>S5-260419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F3312E" w:rsidRDefault="00F3312E" w:rsidP="00F3312E">
            <w:pPr>
              <w:rPr>
                <w:rFonts w:asciiTheme="minorHAnsi" w:hAnsiTheme="minorHAnsi" w:cstheme="minorHAnsi"/>
                <w:b/>
                <w:sz w:val="18"/>
                <w:szCs w:val="18"/>
              </w:rPr>
            </w:pPr>
            <w:hyperlink r:id="rId389" w:history="1">
              <w:r>
                <w:rPr>
                  <w:rStyle w:val="Hyperlink"/>
                  <w:rFonts w:asciiTheme="minorHAnsi" w:hAnsiTheme="minorHAnsi" w:cstheme="minorHAnsi"/>
                  <w:b/>
                  <w:bCs/>
                  <w:color w:val="0000FF"/>
                  <w:sz w:val="16"/>
                  <w:szCs w:val="16"/>
                </w:rPr>
                <w:t>S5-260420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F3312E" w:rsidRDefault="00F3312E" w:rsidP="00F3312E">
            <w:pPr>
              <w:rPr>
                <w:rFonts w:asciiTheme="minorHAnsi" w:hAnsiTheme="minorHAnsi" w:cstheme="minorHAnsi"/>
                <w:b/>
                <w:sz w:val="18"/>
                <w:szCs w:val="18"/>
              </w:rPr>
            </w:pPr>
            <w:hyperlink r:id="rId390" w:history="1">
              <w:r>
                <w:rPr>
                  <w:rStyle w:val="Hyperlink"/>
                  <w:rFonts w:asciiTheme="minorHAnsi" w:hAnsiTheme="minorHAnsi" w:cstheme="minorHAnsi"/>
                  <w:b/>
                  <w:bCs/>
                  <w:color w:val="0000FF"/>
                  <w:sz w:val="16"/>
                  <w:szCs w:val="16"/>
                </w:rPr>
                <w:t>S5-260421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F3312E" w:rsidRDefault="00F3312E" w:rsidP="00F3312E">
            <w:pPr>
              <w:rPr>
                <w:rFonts w:asciiTheme="minorHAnsi" w:hAnsiTheme="minorHAnsi" w:cstheme="minorHAnsi"/>
                <w:b/>
                <w:sz w:val="18"/>
                <w:szCs w:val="18"/>
              </w:rPr>
            </w:pPr>
            <w:hyperlink r:id="rId391" w:history="1">
              <w:r>
                <w:rPr>
                  <w:rStyle w:val="Hyperlink"/>
                  <w:rFonts w:asciiTheme="minorHAnsi" w:hAnsiTheme="minorHAnsi" w:cstheme="minorHAnsi"/>
                  <w:b/>
                  <w:bCs/>
                  <w:color w:val="0000FF"/>
                  <w:sz w:val="16"/>
                  <w:szCs w:val="16"/>
                </w:rPr>
                <w:t>S5-260125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2BBE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Draft TS 28.570 v0.0.0 Management of security-related events (Stage 1, stage 2, and stage 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F3312E" w:rsidRDefault="00F3312E" w:rsidP="00F3312E">
            <w:pPr>
              <w:rPr>
                <w:rFonts w:asciiTheme="minorHAnsi" w:hAnsiTheme="minorHAnsi" w:cstheme="minorHAnsi"/>
                <w:b/>
                <w:sz w:val="18"/>
                <w:szCs w:val="18"/>
              </w:rPr>
            </w:pPr>
            <w:hyperlink r:id="rId392" w:history="1">
              <w:r>
                <w:rPr>
                  <w:rStyle w:val="Hyperlink"/>
                  <w:rFonts w:asciiTheme="minorHAnsi" w:hAnsiTheme="minorHAnsi" w:cstheme="minorHAnsi"/>
                  <w:b/>
                  <w:bCs/>
                  <w:color w:val="0000FF"/>
                  <w:sz w:val="16"/>
                  <w:szCs w:val="16"/>
                </w:rPr>
                <w:t>S5-260133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25E8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dCR TS 28.570 Security event delivery and configuration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FS_Sensing_OAM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F3312E" w:rsidRDefault="00F3312E" w:rsidP="00F3312E">
            <w:pPr>
              <w:rPr>
                <w:rFonts w:asciiTheme="minorHAnsi" w:hAnsiTheme="minorHAnsi" w:cstheme="minorHAnsi"/>
                <w:b/>
                <w:sz w:val="18"/>
                <w:szCs w:val="18"/>
              </w:rPr>
            </w:pPr>
            <w:hyperlink r:id="rId393" w:history="1">
              <w:r>
                <w:rPr>
                  <w:rStyle w:val="Hyperlink"/>
                  <w:rFonts w:asciiTheme="minorHAnsi" w:hAnsiTheme="minorHAnsi" w:cstheme="minorHAnsi"/>
                  <w:b/>
                  <w:bCs/>
                  <w:color w:val="0000FF"/>
                  <w:sz w:val="16"/>
                  <w:szCs w:val="16"/>
                </w:rPr>
                <w:t>S5-260483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8889F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A76449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F3312E" w:rsidRDefault="00F3312E" w:rsidP="00F3312E">
            <w:pPr>
              <w:rPr>
                <w:rFonts w:asciiTheme="minorHAnsi" w:hAnsiTheme="minorHAnsi" w:cstheme="minorHAnsi"/>
                <w:b/>
                <w:sz w:val="18"/>
                <w:szCs w:val="18"/>
              </w:rPr>
            </w:pPr>
            <w:hyperlink r:id="rId394" w:history="1">
              <w:r>
                <w:rPr>
                  <w:rStyle w:val="Hyperlink"/>
                  <w:rFonts w:asciiTheme="minorHAnsi" w:hAnsiTheme="minorHAnsi" w:cstheme="minorHAnsi"/>
                  <w:b/>
                  <w:bCs/>
                  <w:color w:val="0000FF"/>
                  <w:sz w:val="16"/>
                  <w:szCs w:val="16"/>
                </w:rPr>
                <w:t>S5-260488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E683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28.895 Add use case for Wireless Sensing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F3312E" w:rsidRDefault="00F3312E" w:rsidP="00F3312E">
            <w:pPr>
              <w:rPr>
                <w:rFonts w:asciiTheme="minorHAnsi" w:hAnsiTheme="minorHAnsi" w:cstheme="minorHAnsi"/>
                <w:b/>
                <w:sz w:val="18"/>
                <w:szCs w:val="18"/>
              </w:rPr>
            </w:pPr>
            <w:hyperlink r:id="rId395" w:history="1">
              <w:r>
                <w:rPr>
                  <w:rStyle w:val="Hyperlink"/>
                  <w:rFonts w:asciiTheme="minorHAnsi" w:hAnsiTheme="minorHAnsi" w:cstheme="minorHAnsi"/>
                  <w:b/>
                  <w:bCs/>
                  <w:color w:val="0000FF"/>
                  <w:sz w:val="16"/>
                  <w:szCs w:val="16"/>
                </w:rPr>
                <w:t>S5-260498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BCEE84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4B7112A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310"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399"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88"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310"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399"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88"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1F65" w14:textId="77777777" w:rsidR="007E4F93" w:rsidRDefault="007E4F93">
      <w:r>
        <w:separator/>
      </w:r>
    </w:p>
  </w:endnote>
  <w:endnote w:type="continuationSeparator" w:id="0">
    <w:p w14:paraId="15ADEED7" w14:textId="77777777" w:rsidR="007E4F93" w:rsidRDefault="007E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6374" w14:textId="77777777" w:rsidR="007E4F93" w:rsidRDefault="007E4F93">
      <w:r>
        <w:separator/>
      </w:r>
    </w:p>
  </w:footnote>
  <w:footnote w:type="continuationSeparator" w:id="0">
    <w:p w14:paraId="38307FDB" w14:textId="77777777" w:rsidR="007E4F93" w:rsidRDefault="007E4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042B"/>
    <w:multiLevelType w:val="hybridMultilevel"/>
    <w:tmpl w:val="5CC0C364"/>
    <w:lvl w:ilvl="0" w:tplc="9070A376">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E66A3"/>
    <w:multiLevelType w:val="hybridMultilevel"/>
    <w:tmpl w:val="E10896FC"/>
    <w:lvl w:ilvl="0" w:tplc="9710EA9C">
      <w:numFmt w:val="bullet"/>
      <w:lvlText w:val="&gt;"/>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A1017"/>
    <w:multiLevelType w:val="hybridMultilevel"/>
    <w:tmpl w:val="5A1C72A4"/>
    <w:lvl w:ilvl="0" w:tplc="077A24C8">
      <w:numFmt w:val="bullet"/>
      <w:lvlText w:val=""/>
      <w:lvlJc w:val="left"/>
      <w:pPr>
        <w:ind w:left="360" w:hanging="360"/>
      </w:pPr>
      <w:rPr>
        <w:rFonts w:ascii="Wingdings" w:eastAsia="SimSun"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3"/>
  </w:num>
  <w:num w:numId="2" w16cid:durableId="1750761380">
    <w:abstractNumId w:val="2"/>
  </w:num>
  <w:num w:numId="3" w16cid:durableId="440884094">
    <w:abstractNumId w:val="0"/>
  </w:num>
  <w:num w:numId="4" w16cid:durableId="15296793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ulan">
    <w15:presenceInfo w15:providerId="AD" w15:userId="S-1-5-21-147214757-305610072-1517763936-2524"/>
  </w15:person>
  <w15:person w15:author="0209">
    <w15:presenceInfo w15:providerId="None" w15:userId="0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5D09"/>
    <w:rsid w:val="00075FE8"/>
    <w:rsid w:val="0007733E"/>
    <w:rsid w:val="000777BC"/>
    <w:rsid w:val="00080549"/>
    <w:rsid w:val="00080575"/>
    <w:rsid w:val="000806EA"/>
    <w:rsid w:val="00080C33"/>
    <w:rsid w:val="00081824"/>
    <w:rsid w:val="00082EA6"/>
    <w:rsid w:val="000837C2"/>
    <w:rsid w:val="00083D6A"/>
    <w:rsid w:val="0008450E"/>
    <w:rsid w:val="00084BA0"/>
    <w:rsid w:val="00084BB6"/>
    <w:rsid w:val="00086364"/>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6F6D"/>
    <w:rsid w:val="000C7074"/>
    <w:rsid w:val="000C7635"/>
    <w:rsid w:val="000C7834"/>
    <w:rsid w:val="000C7BB1"/>
    <w:rsid w:val="000D0899"/>
    <w:rsid w:val="000D1460"/>
    <w:rsid w:val="000D1DB9"/>
    <w:rsid w:val="000D2012"/>
    <w:rsid w:val="000D2532"/>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F050E"/>
    <w:rsid w:val="000F0E31"/>
    <w:rsid w:val="000F216C"/>
    <w:rsid w:val="000F21A6"/>
    <w:rsid w:val="000F3838"/>
    <w:rsid w:val="000F3888"/>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36D"/>
    <w:rsid w:val="001318C2"/>
    <w:rsid w:val="00131BD5"/>
    <w:rsid w:val="00131CE0"/>
    <w:rsid w:val="001328E0"/>
    <w:rsid w:val="00133262"/>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139A"/>
    <w:rsid w:val="00182BE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471"/>
    <w:rsid w:val="001D2657"/>
    <w:rsid w:val="001D2D29"/>
    <w:rsid w:val="001D4016"/>
    <w:rsid w:val="001D4382"/>
    <w:rsid w:val="001D4C8F"/>
    <w:rsid w:val="001D5923"/>
    <w:rsid w:val="001D62AD"/>
    <w:rsid w:val="001D7BAC"/>
    <w:rsid w:val="001D7E46"/>
    <w:rsid w:val="001E139A"/>
    <w:rsid w:val="001E1776"/>
    <w:rsid w:val="001E1ABE"/>
    <w:rsid w:val="001E2300"/>
    <w:rsid w:val="001E2571"/>
    <w:rsid w:val="001E26F5"/>
    <w:rsid w:val="001E2932"/>
    <w:rsid w:val="001E2BB8"/>
    <w:rsid w:val="001E3294"/>
    <w:rsid w:val="001E362F"/>
    <w:rsid w:val="001E37A5"/>
    <w:rsid w:val="001E4708"/>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26BA"/>
    <w:rsid w:val="00204D7F"/>
    <w:rsid w:val="00206511"/>
    <w:rsid w:val="002073E8"/>
    <w:rsid w:val="002078DE"/>
    <w:rsid w:val="00207FB3"/>
    <w:rsid w:val="00210252"/>
    <w:rsid w:val="00210ADF"/>
    <w:rsid w:val="00211D16"/>
    <w:rsid w:val="002136ED"/>
    <w:rsid w:val="00213B84"/>
    <w:rsid w:val="00213CEC"/>
    <w:rsid w:val="002144DF"/>
    <w:rsid w:val="00214822"/>
    <w:rsid w:val="00215DC9"/>
    <w:rsid w:val="00216203"/>
    <w:rsid w:val="002168C2"/>
    <w:rsid w:val="00216B3D"/>
    <w:rsid w:val="00217658"/>
    <w:rsid w:val="002211B7"/>
    <w:rsid w:val="00222039"/>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A071F"/>
    <w:rsid w:val="002A0A85"/>
    <w:rsid w:val="002A11D2"/>
    <w:rsid w:val="002A2227"/>
    <w:rsid w:val="002A2A21"/>
    <w:rsid w:val="002A44F8"/>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45"/>
    <w:rsid w:val="00304604"/>
    <w:rsid w:val="00304CD9"/>
    <w:rsid w:val="003058DF"/>
    <w:rsid w:val="0030775D"/>
    <w:rsid w:val="0031034C"/>
    <w:rsid w:val="003109DF"/>
    <w:rsid w:val="00310B62"/>
    <w:rsid w:val="00310B89"/>
    <w:rsid w:val="0031274A"/>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B0B"/>
    <w:rsid w:val="00335D0E"/>
    <w:rsid w:val="00337663"/>
    <w:rsid w:val="00341F6E"/>
    <w:rsid w:val="003428C6"/>
    <w:rsid w:val="003435C9"/>
    <w:rsid w:val="00343D5F"/>
    <w:rsid w:val="00343EFB"/>
    <w:rsid w:val="00344DB9"/>
    <w:rsid w:val="00346237"/>
    <w:rsid w:val="003464F4"/>
    <w:rsid w:val="00346700"/>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7217"/>
    <w:rsid w:val="00387456"/>
    <w:rsid w:val="00387A42"/>
    <w:rsid w:val="00387F2E"/>
    <w:rsid w:val="003900EA"/>
    <w:rsid w:val="0039109A"/>
    <w:rsid w:val="003911C5"/>
    <w:rsid w:val="00391A84"/>
    <w:rsid w:val="00391C6D"/>
    <w:rsid w:val="003920DD"/>
    <w:rsid w:val="0039213A"/>
    <w:rsid w:val="003926DB"/>
    <w:rsid w:val="00394467"/>
    <w:rsid w:val="00394917"/>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DB"/>
    <w:rsid w:val="00403E2C"/>
    <w:rsid w:val="00404232"/>
    <w:rsid w:val="00404BE0"/>
    <w:rsid w:val="004075BF"/>
    <w:rsid w:val="00410162"/>
    <w:rsid w:val="00410FFD"/>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4D23"/>
    <w:rsid w:val="0043720E"/>
    <w:rsid w:val="00441D54"/>
    <w:rsid w:val="00441E49"/>
    <w:rsid w:val="004422F1"/>
    <w:rsid w:val="00444898"/>
    <w:rsid w:val="0044504B"/>
    <w:rsid w:val="00445A21"/>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0C32"/>
    <w:rsid w:val="0047128C"/>
    <w:rsid w:val="00471B84"/>
    <w:rsid w:val="0047202C"/>
    <w:rsid w:val="0047231A"/>
    <w:rsid w:val="004724AE"/>
    <w:rsid w:val="004725A7"/>
    <w:rsid w:val="00472C19"/>
    <w:rsid w:val="004751E8"/>
    <w:rsid w:val="00475823"/>
    <w:rsid w:val="004768FF"/>
    <w:rsid w:val="00476968"/>
    <w:rsid w:val="004772EA"/>
    <w:rsid w:val="00477404"/>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760"/>
    <w:rsid w:val="00567062"/>
    <w:rsid w:val="00567EEE"/>
    <w:rsid w:val="00570393"/>
    <w:rsid w:val="005707A9"/>
    <w:rsid w:val="0057083D"/>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F17"/>
    <w:rsid w:val="006030F5"/>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77F1"/>
    <w:rsid w:val="00650456"/>
    <w:rsid w:val="00650B19"/>
    <w:rsid w:val="00650B51"/>
    <w:rsid w:val="00651476"/>
    <w:rsid w:val="0065220F"/>
    <w:rsid w:val="006524C8"/>
    <w:rsid w:val="0065355D"/>
    <w:rsid w:val="00653DE2"/>
    <w:rsid w:val="00653E32"/>
    <w:rsid w:val="00654E16"/>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431F"/>
    <w:rsid w:val="006952CA"/>
    <w:rsid w:val="00695344"/>
    <w:rsid w:val="00695364"/>
    <w:rsid w:val="00696810"/>
    <w:rsid w:val="00697681"/>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C1D"/>
    <w:rsid w:val="006C032F"/>
    <w:rsid w:val="006C16CB"/>
    <w:rsid w:val="006C18FB"/>
    <w:rsid w:val="006C2D99"/>
    <w:rsid w:val="006C2E70"/>
    <w:rsid w:val="006C2FE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FD"/>
    <w:rsid w:val="007255CD"/>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A67"/>
    <w:rsid w:val="00742A9A"/>
    <w:rsid w:val="0074391C"/>
    <w:rsid w:val="007457E7"/>
    <w:rsid w:val="00745E5A"/>
    <w:rsid w:val="00745F73"/>
    <w:rsid w:val="00746A7C"/>
    <w:rsid w:val="00747947"/>
    <w:rsid w:val="00747B84"/>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47"/>
    <w:rsid w:val="007A0398"/>
    <w:rsid w:val="007A1611"/>
    <w:rsid w:val="007A1BA2"/>
    <w:rsid w:val="007A2506"/>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567E"/>
    <w:rsid w:val="00815A53"/>
    <w:rsid w:val="00815B81"/>
    <w:rsid w:val="00815E77"/>
    <w:rsid w:val="0081730A"/>
    <w:rsid w:val="008173BF"/>
    <w:rsid w:val="00820D0E"/>
    <w:rsid w:val="00821AA5"/>
    <w:rsid w:val="0082279A"/>
    <w:rsid w:val="0082342B"/>
    <w:rsid w:val="00824DC1"/>
    <w:rsid w:val="00827250"/>
    <w:rsid w:val="00827E1F"/>
    <w:rsid w:val="00827FA4"/>
    <w:rsid w:val="00830C69"/>
    <w:rsid w:val="008314DE"/>
    <w:rsid w:val="008316B6"/>
    <w:rsid w:val="008334C6"/>
    <w:rsid w:val="00833790"/>
    <w:rsid w:val="00833A64"/>
    <w:rsid w:val="00833B87"/>
    <w:rsid w:val="00833E9C"/>
    <w:rsid w:val="00834443"/>
    <w:rsid w:val="00834B74"/>
    <w:rsid w:val="00834C11"/>
    <w:rsid w:val="00835286"/>
    <w:rsid w:val="00835630"/>
    <w:rsid w:val="00835B00"/>
    <w:rsid w:val="00835CE7"/>
    <w:rsid w:val="00836259"/>
    <w:rsid w:val="0083687A"/>
    <w:rsid w:val="00836C74"/>
    <w:rsid w:val="0083747F"/>
    <w:rsid w:val="00837EF6"/>
    <w:rsid w:val="00842CA6"/>
    <w:rsid w:val="00843D5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5056"/>
    <w:rsid w:val="009672FE"/>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F94"/>
    <w:rsid w:val="00A21BCE"/>
    <w:rsid w:val="00A21C45"/>
    <w:rsid w:val="00A224A9"/>
    <w:rsid w:val="00A22A5F"/>
    <w:rsid w:val="00A23258"/>
    <w:rsid w:val="00A233CE"/>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EE4"/>
    <w:rsid w:val="00AA0FE1"/>
    <w:rsid w:val="00AA11A6"/>
    <w:rsid w:val="00AA319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69B7"/>
    <w:rsid w:val="00C26BFF"/>
    <w:rsid w:val="00C27170"/>
    <w:rsid w:val="00C27183"/>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E1E"/>
    <w:rsid w:val="00C660DF"/>
    <w:rsid w:val="00C66B35"/>
    <w:rsid w:val="00C66FE7"/>
    <w:rsid w:val="00C70353"/>
    <w:rsid w:val="00C70773"/>
    <w:rsid w:val="00C70A2C"/>
    <w:rsid w:val="00C717B2"/>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1053"/>
    <w:rsid w:val="00C910B7"/>
    <w:rsid w:val="00C91315"/>
    <w:rsid w:val="00C92C37"/>
    <w:rsid w:val="00C930B5"/>
    <w:rsid w:val="00C9395E"/>
    <w:rsid w:val="00C93B26"/>
    <w:rsid w:val="00C94D8A"/>
    <w:rsid w:val="00C9517C"/>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215E"/>
    <w:rsid w:val="00CE296F"/>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E43"/>
    <w:rsid w:val="00CF6F0D"/>
    <w:rsid w:val="00D00417"/>
    <w:rsid w:val="00D01F5E"/>
    <w:rsid w:val="00D02C36"/>
    <w:rsid w:val="00D02CB3"/>
    <w:rsid w:val="00D03715"/>
    <w:rsid w:val="00D047BD"/>
    <w:rsid w:val="00D04FE7"/>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76B"/>
    <w:rsid w:val="00D50CE0"/>
    <w:rsid w:val="00D5133F"/>
    <w:rsid w:val="00D515CA"/>
    <w:rsid w:val="00D51949"/>
    <w:rsid w:val="00D51A27"/>
    <w:rsid w:val="00D53529"/>
    <w:rsid w:val="00D547F9"/>
    <w:rsid w:val="00D54823"/>
    <w:rsid w:val="00D5697D"/>
    <w:rsid w:val="00D57354"/>
    <w:rsid w:val="00D5782F"/>
    <w:rsid w:val="00D609CE"/>
    <w:rsid w:val="00D60D3B"/>
    <w:rsid w:val="00D61B62"/>
    <w:rsid w:val="00D61F37"/>
    <w:rsid w:val="00D6218B"/>
    <w:rsid w:val="00D6241D"/>
    <w:rsid w:val="00D62605"/>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421"/>
    <w:rsid w:val="00DF74E8"/>
    <w:rsid w:val="00DF7E34"/>
    <w:rsid w:val="00E0046E"/>
    <w:rsid w:val="00E01724"/>
    <w:rsid w:val="00E0188A"/>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D6D"/>
    <w:rsid w:val="00E85017"/>
    <w:rsid w:val="00E850F4"/>
    <w:rsid w:val="00E858F6"/>
    <w:rsid w:val="00E86D59"/>
    <w:rsid w:val="00E8733B"/>
    <w:rsid w:val="00E87DCB"/>
    <w:rsid w:val="00E9045B"/>
    <w:rsid w:val="00E90AD5"/>
    <w:rsid w:val="00E9111E"/>
    <w:rsid w:val="00E918F1"/>
    <w:rsid w:val="00E923C1"/>
    <w:rsid w:val="00E939DC"/>
    <w:rsid w:val="00E94407"/>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9D3"/>
    <w:rsid w:val="00EA7FFD"/>
    <w:rsid w:val="00EB0AE2"/>
    <w:rsid w:val="00EB183B"/>
    <w:rsid w:val="00EB1A6D"/>
    <w:rsid w:val="00EB1D41"/>
    <w:rsid w:val="00EB24E5"/>
    <w:rsid w:val="00EB3A0A"/>
    <w:rsid w:val="00EB4176"/>
    <w:rsid w:val="00EB4BE7"/>
    <w:rsid w:val="00EB4C9B"/>
    <w:rsid w:val="00EB511C"/>
    <w:rsid w:val="00EB6345"/>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BC0"/>
    <w:rsid w:val="00EE4D06"/>
    <w:rsid w:val="00EE4D70"/>
    <w:rsid w:val="00EE5387"/>
    <w:rsid w:val="00EE728D"/>
    <w:rsid w:val="00EE7559"/>
    <w:rsid w:val="00EE7625"/>
    <w:rsid w:val="00EF0B80"/>
    <w:rsid w:val="00EF17F8"/>
    <w:rsid w:val="00EF2B5F"/>
    <w:rsid w:val="00EF44FE"/>
    <w:rsid w:val="00EF53E7"/>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DAC"/>
    <w:rsid w:val="00F14318"/>
    <w:rsid w:val="00F15830"/>
    <w:rsid w:val="00F162DF"/>
    <w:rsid w:val="00F16979"/>
    <w:rsid w:val="00F169DC"/>
    <w:rsid w:val="00F16DFD"/>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8B2"/>
    <w:rsid w:val="00F36B3B"/>
    <w:rsid w:val="00F37129"/>
    <w:rsid w:val="00F3753C"/>
    <w:rsid w:val="00F37563"/>
    <w:rsid w:val="00F37837"/>
    <w:rsid w:val="00F40E8C"/>
    <w:rsid w:val="00F43475"/>
    <w:rsid w:val="00F43887"/>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9B8"/>
    <w:rsid w:val="00FC11A7"/>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DengXian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rPr>
      <w:rFonts w:ascii="Arial" w:eastAsia="SimSun" w:hAnsi="Arial" w:cs="Arial"/>
      <w:color w:val="0000FF"/>
      <w:kern w:val="2"/>
      <w:lang w:val="en-US" w:eastAsia="zh-CN" w:bidi="ar-SA"/>
    </w:rPr>
  </w:style>
  <w:style w:type="character" w:styleId="FollowedHyperlink">
    <w:name w:val="FollowedHyperlink"/>
    <w:rPr>
      <w:rFonts w:ascii="Arial" w:eastAsia="SimSun" w:hAnsi="Arial" w:cs="Arial"/>
      <w:color w:val="800080"/>
      <w:kern w:val="2"/>
      <w:u w:val="single"/>
      <w:lang w:val="en-US" w:eastAsia="zh-CN" w:bidi="ar-SA"/>
    </w:rPr>
  </w:style>
  <w:style w:type="character" w:styleId="Hyperlink">
    <w:name w:val="Hyperlink"/>
    <w:uiPriority w:val="99"/>
    <w:rPr>
      <w:rFonts w:ascii="Arial" w:eastAsia="SimSun" w:hAnsi="Arial" w:cs="Arial"/>
      <w:color w:val="44628E"/>
      <w:kern w:val="2"/>
      <w:u w:val="single"/>
      <w:lang w:val="en-US" w:eastAsia="zh-CN" w:bidi="ar-SA"/>
    </w:rPr>
  </w:style>
  <w:style w:type="character" w:styleId="CommentReference">
    <w:name w:val="annotation reference"/>
    <w:semiHidden/>
    <w:rPr>
      <w:rFonts w:ascii="Arial" w:eastAsia="SimSun"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DengXian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19</Pages>
  <Words>15425</Words>
  <Characters>87926</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103145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0209</cp:lastModifiedBy>
  <cp:revision>4</cp:revision>
  <cp:lastPrinted>2018-09-20T12:53:00Z</cp:lastPrinted>
  <dcterms:created xsi:type="dcterms:W3CDTF">2026-02-09T08:13:00Z</dcterms:created>
  <dcterms:modified xsi:type="dcterms:W3CDTF">2026-02-09T10:04:00Z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