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77777777" w:rsidR="003A1DC5" w:rsidRDefault="00000000">
      <w:pPr>
        <w:keepNext/>
        <w:tabs>
          <w:tab w:val="left" w:pos="2127"/>
        </w:tabs>
        <w:ind w:left="2126" w:hanging="2126"/>
        <w:outlineLvl w:val="0"/>
        <w:rPr>
          <w:rFonts w:ascii="Arial" w:hAnsi="Arial" w:cs="Arial"/>
          <w:b/>
          <w:sz w:val="20"/>
          <w:szCs w:val="20"/>
          <w:lang w:val="en-US"/>
        </w:rPr>
      </w:pPr>
      <w:r>
        <w:rPr>
          <w:rFonts w:ascii="Arial" w:hAnsi="Arial" w:cs="Arial"/>
          <w:b/>
          <w:sz w:val="20"/>
          <w:szCs w:val="20"/>
          <w:lang w:val="en-US"/>
        </w:rPr>
        <w:t>Source:</w:t>
      </w:r>
      <w:r>
        <w:rPr>
          <w:rFonts w:ascii="Arial" w:hAnsi="Arial" w:cs="Arial"/>
          <w:b/>
          <w:sz w:val="20"/>
          <w:szCs w:val="20"/>
          <w:lang w:val="en-US"/>
        </w:rPr>
        <w:tab/>
        <w:t>SA5 Chair (Huawei)</w:t>
      </w:r>
    </w:p>
    <w:p w14:paraId="22DB5954" w14:textId="0595ED81"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7B30DE" w:rsidRPr="007B30DE">
        <w:rPr>
          <w:rFonts w:ascii="Arial" w:hAnsi="Arial" w:cs="Arial"/>
          <w:b/>
          <w:sz w:val="20"/>
          <w:szCs w:val="20"/>
        </w:rPr>
        <w:t>SA5 Chair, SA5 Vice Chair (Ericsson)</w:t>
      </w:r>
    </w:p>
    <w:p w14:paraId="53FEB2C6" w14:textId="77777777"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Pr>
          <w:rFonts w:ascii="Arial" w:hAnsi="Arial" w:cs="Arial"/>
          <w:b/>
          <w:sz w:val="20"/>
          <w:szCs w:val="20"/>
          <w:lang w:eastAsia="zh-CN"/>
        </w:rPr>
        <w:t>Approval</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056025"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77777777" w:rsidR="00056025" w:rsidRPr="00056025" w:rsidRDefault="00056025" w:rsidP="0005602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4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9"/>
        <w:gridCol w:w="5310"/>
        <w:gridCol w:w="2399"/>
        <w:gridCol w:w="1544"/>
        <w:gridCol w:w="44"/>
      </w:tblGrid>
      <w:tr w:rsidR="003A1DC5" w14:paraId="7702645C" w14:textId="77777777" w:rsidTr="003522FB">
        <w:trPr>
          <w:tblCellSpacing w:w="0" w:type="dxa"/>
        </w:trPr>
        <w:tc>
          <w:tcPr>
            <w:tcW w:w="949" w:type="dxa"/>
            <w:shd w:val="clear" w:color="auto" w:fill="00B0F0"/>
          </w:tcPr>
          <w:p w14:paraId="33876808" w14:textId="77777777" w:rsidR="003A1DC5" w:rsidRDefault="00000000">
            <w:pPr>
              <w:jc w:val="center"/>
              <w:rPr>
                <w:rFonts w:asciiTheme="minorHAnsi" w:hAnsiTheme="minorHAnsi" w:cstheme="minorHAnsi"/>
                <w:b/>
                <w:sz w:val="18"/>
                <w:szCs w:val="18"/>
              </w:rPr>
            </w:pPr>
            <w:r>
              <w:rPr>
                <w:rFonts w:asciiTheme="minorHAnsi" w:hAnsiTheme="minorHAnsi" w:cstheme="minorHAnsi"/>
                <w:b/>
                <w:sz w:val="20"/>
                <w:szCs w:val="16"/>
              </w:rPr>
              <w:t>Tdoc</w:t>
            </w:r>
          </w:p>
        </w:tc>
        <w:tc>
          <w:tcPr>
            <w:tcW w:w="770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88"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522FB">
        <w:trPr>
          <w:tblCellSpacing w:w="0" w:type="dxa"/>
        </w:trPr>
        <w:tc>
          <w:tcPr>
            <w:tcW w:w="949"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97"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522FB">
        <w:trPr>
          <w:tblCellSpacing w:w="0" w:type="dxa"/>
        </w:trPr>
        <w:tc>
          <w:tcPr>
            <w:tcW w:w="949"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97"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522FB">
        <w:trPr>
          <w:tblCellSpacing w:w="0" w:type="dxa"/>
        </w:trPr>
        <w:tc>
          <w:tcPr>
            <w:tcW w:w="949" w:type="dxa"/>
            <w:shd w:val="clear" w:color="auto" w:fill="FFFFFF"/>
          </w:tcPr>
          <w:p w14:paraId="7E3099D0" w14:textId="77777777" w:rsidR="003A1DC5" w:rsidRDefault="00000000">
            <w:pPr>
              <w:rPr>
                <w:rFonts w:asciiTheme="minorHAnsi" w:hAnsiTheme="minorHAnsi" w:cstheme="minorHAnsi"/>
                <w:b/>
                <w:color w:val="0000FF"/>
                <w:sz w:val="18"/>
                <w:szCs w:val="18"/>
              </w:rPr>
            </w:pPr>
            <w:hyperlink r:id="rId11" w:history="1">
              <w:r w:rsidR="003A1DC5">
                <w:rPr>
                  <w:rStyle w:val="Hyperlink"/>
                  <w:rFonts w:asciiTheme="minorHAnsi" w:hAnsiTheme="minorHAnsi" w:cstheme="minorHAnsi"/>
                  <w:b/>
                  <w:bCs/>
                  <w:color w:val="0000FF"/>
                  <w:sz w:val="16"/>
                  <w:szCs w:val="16"/>
                </w:rPr>
                <w:t>S5-260000</w:t>
              </w:r>
            </w:hyperlink>
          </w:p>
        </w:tc>
        <w:tc>
          <w:tcPr>
            <w:tcW w:w="5310" w:type="dxa"/>
            <w:shd w:val="clear" w:color="auto" w:fill="FFFFFF"/>
          </w:tcPr>
          <w:p w14:paraId="4FB5B656" w14:textId="77777777" w:rsidR="003A1DC5" w:rsidRDefault="00000000">
            <w:pPr>
              <w:rPr>
                <w:ins w:id="1" w:author="Zoulan" w:date="2026-02-09T11:47:00Z"/>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ins w:id="2" w:author="Zoulan" w:date="2026-02-09T11:47:00Z"/>
                <w:rFonts w:asciiTheme="minorHAnsi" w:hAnsiTheme="minorHAnsi" w:cstheme="minorHAnsi"/>
                <w:sz w:val="16"/>
                <w:szCs w:val="16"/>
                <w:lang w:eastAsia="zh-CN"/>
              </w:rPr>
            </w:pPr>
            <w:ins w:id="3" w:author="Zoulan" w:date="2026-02-09T11:47: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ins>
          </w:p>
          <w:p w14:paraId="2989BB39" w14:textId="5FD0AB63" w:rsidR="00D86E11" w:rsidRDefault="00D86E11">
            <w:pPr>
              <w:rPr>
                <w:rFonts w:asciiTheme="minorHAnsi" w:hAnsiTheme="minorHAnsi" w:cstheme="minorHAnsi"/>
                <w:b/>
                <w:color w:val="0000FF"/>
                <w:sz w:val="18"/>
                <w:szCs w:val="18"/>
                <w:lang w:eastAsia="zh-CN"/>
              </w:rPr>
            </w:pPr>
            <w:ins w:id="4" w:author="Zoulan" w:date="2026-02-09T11:47:00Z">
              <w:r>
                <w:rPr>
                  <w:rFonts w:asciiTheme="minorHAnsi" w:hAnsiTheme="minorHAnsi" w:cstheme="minorHAnsi" w:hint="eastAsia"/>
                  <w:sz w:val="16"/>
                  <w:szCs w:val="16"/>
                  <w:lang w:eastAsia="zh-CN"/>
                </w:rPr>
                <w:t>639 pre-approved.</w:t>
              </w:r>
            </w:ins>
          </w:p>
        </w:tc>
        <w:tc>
          <w:tcPr>
            <w:tcW w:w="2399"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522FB">
        <w:trPr>
          <w:tblCellSpacing w:w="0" w:type="dxa"/>
        </w:trPr>
        <w:tc>
          <w:tcPr>
            <w:tcW w:w="949"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97"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522FB">
        <w:trPr>
          <w:tblCellSpacing w:w="0" w:type="dxa"/>
        </w:trPr>
        <w:tc>
          <w:tcPr>
            <w:tcW w:w="949" w:type="dxa"/>
            <w:shd w:val="clear" w:color="auto" w:fill="FFFFFF"/>
          </w:tcPr>
          <w:p w14:paraId="56928D88" w14:textId="77777777" w:rsidR="003A1DC5" w:rsidRDefault="00000000">
            <w:pPr>
              <w:rPr>
                <w:rFonts w:asciiTheme="minorHAnsi" w:hAnsiTheme="minorHAnsi" w:cstheme="minorHAnsi"/>
                <w:b/>
                <w:color w:val="0000FF"/>
                <w:sz w:val="18"/>
                <w:szCs w:val="18"/>
              </w:rPr>
            </w:pPr>
            <w:hyperlink r:id="rId12" w:history="1">
              <w:r w:rsidR="003A1DC5">
                <w:rPr>
                  <w:rStyle w:val="Hyperlink"/>
                  <w:rFonts w:asciiTheme="minorHAnsi" w:hAnsiTheme="minorHAnsi" w:cstheme="minorHAnsi"/>
                  <w:b/>
                  <w:bCs/>
                  <w:color w:val="0000FF"/>
                  <w:sz w:val="16"/>
                  <w:szCs w:val="16"/>
                </w:rPr>
                <w:t>S5-260001</w:t>
              </w:r>
            </w:hyperlink>
          </w:p>
        </w:tc>
        <w:tc>
          <w:tcPr>
            <w:tcW w:w="5310" w:type="dxa"/>
            <w:shd w:val="clear" w:color="auto" w:fill="FFFFFF"/>
          </w:tcPr>
          <w:p w14:paraId="00B106B8" w14:textId="77777777" w:rsidR="003A1DC5" w:rsidRDefault="00000000">
            <w:pPr>
              <w:rPr>
                <w:ins w:id="5" w:author="Zoulan" w:date="2026-02-09T11:50:00Z"/>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ins w:id="6" w:author="Zoulan" w:date="2026-02-09T11:50:00Z">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ins>
          </w:p>
        </w:tc>
        <w:tc>
          <w:tcPr>
            <w:tcW w:w="2399"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522FB">
        <w:trPr>
          <w:tblCellSpacing w:w="0" w:type="dxa"/>
        </w:trPr>
        <w:tc>
          <w:tcPr>
            <w:tcW w:w="949"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97"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Meetings and activities reports</w:t>
            </w:r>
          </w:p>
        </w:tc>
      </w:tr>
      <w:tr w:rsidR="003A1DC5" w14:paraId="7E3B66C7" w14:textId="77777777" w:rsidTr="003522FB">
        <w:trPr>
          <w:tblCellSpacing w:w="0" w:type="dxa"/>
        </w:trPr>
        <w:tc>
          <w:tcPr>
            <w:tcW w:w="949"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97"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522FB">
        <w:trPr>
          <w:tblCellSpacing w:w="0" w:type="dxa"/>
        </w:trPr>
        <w:tc>
          <w:tcPr>
            <w:tcW w:w="949" w:type="dxa"/>
            <w:shd w:val="clear" w:color="auto" w:fill="FFFFFF"/>
          </w:tcPr>
          <w:p w14:paraId="47E2CFF0" w14:textId="77777777" w:rsidR="003A1DC5" w:rsidRDefault="00000000">
            <w:pPr>
              <w:rPr>
                <w:rFonts w:asciiTheme="minorHAnsi" w:hAnsiTheme="minorHAnsi" w:cstheme="minorHAnsi"/>
                <w:b/>
                <w:color w:val="000000"/>
                <w:sz w:val="18"/>
                <w:szCs w:val="18"/>
              </w:rPr>
            </w:pPr>
            <w:hyperlink r:id="rId13" w:history="1">
              <w:r w:rsidR="003A1DC5">
                <w:rPr>
                  <w:rStyle w:val="Hyperlink"/>
                  <w:rFonts w:asciiTheme="minorHAnsi" w:hAnsiTheme="minorHAnsi" w:cstheme="minorHAnsi"/>
                  <w:b/>
                  <w:bCs/>
                  <w:color w:val="0000FF"/>
                  <w:sz w:val="16"/>
                  <w:szCs w:val="16"/>
                </w:rPr>
                <w:t>S5-260002</w:t>
              </w:r>
            </w:hyperlink>
          </w:p>
        </w:tc>
        <w:tc>
          <w:tcPr>
            <w:tcW w:w="5310" w:type="dxa"/>
            <w:shd w:val="clear" w:color="auto" w:fill="FFFFFF"/>
          </w:tcPr>
          <w:p w14:paraId="2004BEFD" w14:textId="77777777" w:rsidR="003A1DC5" w:rsidRDefault="00000000">
            <w:pPr>
              <w:rPr>
                <w:ins w:id="7" w:author="Zoulan" w:date="2026-02-09T11:51:00Z"/>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634FF68A" w14:textId="53C21844" w:rsidR="00D86E11" w:rsidRDefault="00D86E11">
            <w:pPr>
              <w:rPr>
                <w:rFonts w:asciiTheme="minorHAnsi" w:hAnsiTheme="minorHAnsi" w:cstheme="minorHAnsi"/>
                <w:b/>
                <w:color w:val="000000"/>
                <w:sz w:val="18"/>
                <w:szCs w:val="18"/>
                <w:lang w:eastAsia="zh-CN"/>
              </w:rPr>
            </w:pPr>
            <w:ins w:id="8" w:author="Zoulan" w:date="2026-02-09T11:51:00Z">
              <w:r>
                <w:rPr>
                  <w:rFonts w:asciiTheme="minorHAnsi" w:hAnsiTheme="minorHAnsi" w:cstheme="minorHAnsi" w:hint="eastAsia"/>
                  <w:sz w:val="16"/>
                  <w:szCs w:val="16"/>
                  <w:lang w:eastAsia="zh-CN"/>
                </w:rPr>
                <w:t>Approved.</w:t>
              </w:r>
            </w:ins>
          </w:p>
        </w:tc>
        <w:tc>
          <w:tcPr>
            <w:tcW w:w="2399"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522FB">
        <w:trPr>
          <w:tblCellSpacing w:w="0" w:type="dxa"/>
        </w:trPr>
        <w:tc>
          <w:tcPr>
            <w:tcW w:w="949"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97"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522FB">
        <w:trPr>
          <w:tblCellSpacing w:w="0" w:type="dxa"/>
        </w:trPr>
        <w:tc>
          <w:tcPr>
            <w:tcW w:w="949"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97"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522FB">
        <w:trPr>
          <w:tblCellSpacing w:w="0" w:type="dxa"/>
        </w:trPr>
        <w:tc>
          <w:tcPr>
            <w:tcW w:w="949"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97"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522FB">
        <w:trPr>
          <w:tblCellSpacing w:w="0" w:type="dxa"/>
        </w:trPr>
        <w:tc>
          <w:tcPr>
            <w:tcW w:w="949"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310"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399"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522FB">
        <w:trPr>
          <w:tblCellSpacing w:w="0" w:type="dxa"/>
        </w:trPr>
        <w:tc>
          <w:tcPr>
            <w:tcW w:w="949"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310" w:type="dxa"/>
            <w:shd w:val="clear" w:color="auto" w:fill="FFFFFF"/>
          </w:tcPr>
          <w:p w14:paraId="28E4255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agenda_with_Tdocs_sequence_Plenary&amp;OAM</w:t>
            </w:r>
          </w:p>
          <w:p w14:paraId="14CDD34F" w14:textId="77777777" w:rsidR="003A1DC5" w:rsidRDefault="00000000">
            <w:pPr>
              <w:rPr>
                <w:ins w:id="9" w:author="Zoulan" w:date="2026-02-09T11:53:00Z"/>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ins w:id="10" w:author="Zoulan" w:date="2026-02-09T11:53:00Z">
              <w:r>
                <w:rPr>
                  <w:rFonts w:asciiTheme="minorHAnsi" w:hAnsiTheme="minorHAnsi" w:cstheme="minorHAnsi" w:hint="eastAsia"/>
                  <w:sz w:val="16"/>
                  <w:szCs w:val="16"/>
                  <w:lang w:eastAsia="zh-CN"/>
                </w:rPr>
                <w:t>Noted.</w:t>
              </w:r>
            </w:ins>
          </w:p>
        </w:tc>
        <w:tc>
          <w:tcPr>
            <w:tcW w:w="2399"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522FB">
        <w:trPr>
          <w:tblCellSpacing w:w="0" w:type="dxa"/>
        </w:trPr>
        <w:tc>
          <w:tcPr>
            <w:tcW w:w="949" w:type="dxa"/>
            <w:shd w:val="clear" w:color="auto" w:fill="FFFFFF"/>
          </w:tcPr>
          <w:p w14:paraId="1EC0A246" w14:textId="77777777" w:rsidR="003A1DC5" w:rsidRDefault="00000000">
            <w:pPr>
              <w:rPr>
                <w:rFonts w:asciiTheme="minorHAnsi" w:hAnsiTheme="minorHAnsi" w:cstheme="minorHAnsi"/>
                <w:b/>
                <w:color w:val="000000"/>
                <w:sz w:val="18"/>
                <w:szCs w:val="18"/>
              </w:rPr>
            </w:pPr>
            <w:hyperlink r:id="rId14" w:history="1">
              <w:r w:rsidR="003A1DC5">
                <w:rPr>
                  <w:rStyle w:val="Hyperlink"/>
                  <w:rFonts w:asciiTheme="minorHAnsi" w:hAnsiTheme="minorHAnsi" w:cstheme="minorHAnsi"/>
                  <w:b/>
                  <w:bCs/>
                  <w:color w:val="0000FF"/>
                  <w:sz w:val="16"/>
                  <w:szCs w:val="16"/>
                </w:rPr>
                <w:t>S5-260005</w:t>
              </w:r>
            </w:hyperlink>
          </w:p>
        </w:tc>
        <w:tc>
          <w:tcPr>
            <w:tcW w:w="5310"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ins w:id="11" w:author="Zoulan" w:date="2026-02-09T11:53:00Z"/>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ins w:id="12" w:author="Zoulan" w:date="2026-02-09T11:53:00Z">
              <w:r>
                <w:rPr>
                  <w:rFonts w:asciiTheme="minorHAnsi" w:hAnsiTheme="minorHAnsi" w:cstheme="minorHAnsi" w:hint="eastAsia"/>
                  <w:b/>
                  <w:sz w:val="16"/>
                  <w:szCs w:val="16"/>
                  <w:lang w:eastAsia="zh-CN"/>
                </w:rPr>
                <w:t>Endorsed</w:t>
              </w:r>
            </w:ins>
          </w:p>
        </w:tc>
        <w:tc>
          <w:tcPr>
            <w:tcW w:w="2399"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522FB">
        <w:trPr>
          <w:tblCellSpacing w:w="0" w:type="dxa"/>
        </w:trPr>
        <w:tc>
          <w:tcPr>
            <w:tcW w:w="949" w:type="dxa"/>
            <w:shd w:val="clear" w:color="auto" w:fill="FFFFFF"/>
          </w:tcPr>
          <w:p w14:paraId="4301F637" w14:textId="77777777" w:rsidR="003A1DC5" w:rsidRDefault="00000000">
            <w:pPr>
              <w:rPr>
                <w:rFonts w:asciiTheme="minorHAnsi" w:hAnsiTheme="minorHAnsi" w:cstheme="minorHAnsi"/>
                <w:b/>
                <w:color w:val="000000"/>
                <w:sz w:val="18"/>
                <w:szCs w:val="18"/>
              </w:rPr>
            </w:pPr>
            <w:hyperlink r:id="rId15" w:history="1">
              <w:r w:rsidR="003A1DC5">
                <w:rPr>
                  <w:rStyle w:val="Hyperlink"/>
                  <w:rFonts w:asciiTheme="minorHAnsi" w:hAnsiTheme="minorHAnsi" w:cstheme="minorHAnsi"/>
                  <w:b/>
                  <w:bCs/>
                  <w:color w:val="0000FF"/>
                  <w:sz w:val="16"/>
                  <w:szCs w:val="16"/>
                  <w:highlight w:val="cyan"/>
                </w:rPr>
                <w:t>S5-260006</w:t>
              </w:r>
            </w:hyperlink>
          </w:p>
        </w:tc>
        <w:tc>
          <w:tcPr>
            <w:tcW w:w="5310" w:type="dxa"/>
            <w:shd w:val="clear" w:color="auto" w:fill="FFFFFF"/>
          </w:tcPr>
          <w:p w14:paraId="5439527A" w14:textId="77777777" w:rsidR="003A1DC5" w:rsidRDefault="00000000">
            <w:pPr>
              <w:rPr>
                <w:ins w:id="13" w:author="Zoulan" w:date="2026-02-09T11:55:00Z"/>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ins w:id="14" w:author="Zoulan" w:date="2026-02-09T11:55:00Z">
              <w:r>
                <w:rPr>
                  <w:rFonts w:asciiTheme="minorHAnsi" w:hAnsiTheme="minorHAnsi" w:cstheme="minorHAnsi" w:hint="eastAsia"/>
                  <w:sz w:val="16"/>
                  <w:szCs w:val="16"/>
                  <w:lang w:eastAsia="zh-CN"/>
                </w:rPr>
                <w:t>Ask rapporteur to check TU table. Keep open.</w:t>
              </w:r>
            </w:ins>
          </w:p>
        </w:tc>
        <w:tc>
          <w:tcPr>
            <w:tcW w:w="2399"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522FB">
        <w:trPr>
          <w:tblCellSpacing w:w="0" w:type="dxa"/>
        </w:trPr>
        <w:tc>
          <w:tcPr>
            <w:tcW w:w="949"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310"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ins w:id="15" w:author="Zoulan" w:date="2026-02-09T11:55:00Z"/>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ins w:id="16" w:author="Zoulan" w:date="2026-02-09T11:55:00Z">
              <w:r>
                <w:rPr>
                  <w:rFonts w:asciiTheme="minorHAnsi" w:hAnsiTheme="minorHAnsi" w:cstheme="minorHAnsi" w:hint="eastAsia"/>
                  <w:sz w:val="16"/>
                  <w:szCs w:val="16"/>
                  <w:lang w:eastAsia="zh-CN"/>
                </w:rPr>
                <w:t>Noted</w:t>
              </w:r>
            </w:ins>
          </w:p>
        </w:tc>
        <w:tc>
          <w:tcPr>
            <w:tcW w:w="2399"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88"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522FB">
        <w:trPr>
          <w:tblCellSpacing w:w="0" w:type="dxa"/>
        </w:trPr>
        <w:tc>
          <w:tcPr>
            <w:tcW w:w="949"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310"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ins w:id="17" w:author="Zoulan" w:date="2026-02-09T11:55:00Z"/>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ins w:id="18" w:author="Zoulan" w:date="2026-02-09T11:55:00Z">
              <w:r>
                <w:rPr>
                  <w:rFonts w:asciiTheme="minorHAnsi" w:hAnsiTheme="minorHAnsi" w:cstheme="minorHAnsi" w:hint="eastAsia"/>
                  <w:sz w:val="16"/>
                  <w:szCs w:val="16"/>
                  <w:lang w:eastAsia="zh-CN"/>
                </w:rPr>
                <w:t>Noted.</w:t>
              </w:r>
            </w:ins>
          </w:p>
        </w:tc>
        <w:tc>
          <w:tcPr>
            <w:tcW w:w="2399"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522FB">
        <w:trPr>
          <w:tblCellSpacing w:w="0" w:type="dxa"/>
        </w:trPr>
        <w:tc>
          <w:tcPr>
            <w:tcW w:w="949" w:type="dxa"/>
            <w:shd w:val="clear" w:color="auto" w:fill="FFFFFF"/>
          </w:tcPr>
          <w:p w14:paraId="6DB89B5D" w14:textId="77777777" w:rsidR="003A1DC5" w:rsidRDefault="00000000">
            <w:pPr>
              <w:rPr>
                <w:rFonts w:asciiTheme="minorHAnsi" w:hAnsiTheme="minorHAnsi" w:cstheme="minorHAnsi"/>
                <w:b/>
                <w:color w:val="000000"/>
                <w:sz w:val="18"/>
                <w:szCs w:val="18"/>
              </w:rPr>
            </w:pPr>
            <w:hyperlink r:id="rId16" w:history="1">
              <w:r w:rsidR="003A1DC5">
                <w:rPr>
                  <w:rStyle w:val="Hyperlink"/>
                  <w:rFonts w:asciiTheme="minorHAnsi" w:hAnsiTheme="minorHAnsi" w:cstheme="minorHAnsi"/>
                  <w:b/>
                  <w:bCs/>
                  <w:color w:val="0000FF"/>
                  <w:sz w:val="16"/>
                  <w:szCs w:val="16"/>
                </w:rPr>
                <w:t>S5-260018</w:t>
              </w:r>
            </w:hyperlink>
          </w:p>
        </w:tc>
        <w:tc>
          <w:tcPr>
            <w:tcW w:w="5310"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ins w:id="19" w:author="Zoulan" w:date="2026-02-09T11:55:00Z"/>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ins w:id="20" w:author="Zoulan" w:date="2026-02-09T11:55:00Z">
              <w:r>
                <w:rPr>
                  <w:rFonts w:asciiTheme="minorHAnsi" w:hAnsiTheme="minorHAnsi" w:cstheme="minorHAnsi" w:hint="eastAsia"/>
                  <w:sz w:val="16"/>
                  <w:szCs w:val="16"/>
                  <w:lang w:eastAsia="zh-CN"/>
                </w:rPr>
                <w:t>Noted.</w:t>
              </w:r>
            </w:ins>
          </w:p>
        </w:tc>
        <w:tc>
          <w:tcPr>
            <w:tcW w:w="2399"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522FB">
        <w:trPr>
          <w:tblCellSpacing w:w="0" w:type="dxa"/>
        </w:trPr>
        <w:tc>
          <w:tcPr>
            <w:tcW w:w="949"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310" w:type="dxa"/>
            <w:shd w:val="clear" w:color="auto" w:fill="FFFFFF"/>
          </w:tcPr>
          <w:p w14:paraId="038857BB" w14:textId="77777777" w:rsidR="003A1DC5" w:rsidRDefault="00000000">
            <w:pPr>
              <w:rPr>
                <w:ins w:id="21" w:author="Zoulan" w:date="2026-02-09T11:59:00Z"/>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ins w:id="22" w:author="Zoulan" w:date="2026-02-09T12:00:00Z">
              <w:r>
                <w:rPr>
                  <w:rFonts w:asciiTheme="minorHAnsi" w:hAnsiTheme="minorHAnsi" w:cstheme="minorHAnsi" w:hint="eastAsia"/>
                  <w:sz w:val="16"/>
                  <w:szCs w:val="16"/>
                  <w:lang w:eastAsia="zh-CN"/>
                </w:rPr>
                <w:t>Request rapporteur to check the completion date of the workplan. Keep open.</w:t>
              </w:r>
            </w:ins>
          </w:p>
        </w:tc>
        <w:tc>
          <w:tcPr>
            <w:tcW w:w="2399"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522FB">
        <w:trPr>
          <w:tblCellSpacing w:w="0" w:type="dxa"/>
        </w:trPr>
        <w:tc>
          <w:tcPr>
            <w:tcW w:w="949" w:type="dxa"/>
            <w:shd w:val="clear" w:color="auto" w:fill="FFFFFF"/>
          </w:tcPr>
          <w:p w14:paraId="74B01111" w14:textId="77777777" w:rsidR="003A1DC5" w:rsidRDefault="00000000">
            <w:pPr>
              <w:rPr>
                <w:rFonts w:asciiTheme="minorHAnsi" w:hAnsiTheme="minorHAnsi" w:cstheme="minorHAnsi"/>
                <w:b/>
                <w:color w:val="000000"/>
                <w:sz w:val="18"/>
                <w:szCs w:val="18"/>
              </w:rPr>
            </w:pPr>
            <w:hyperlink r:id="rId17" w:history="1">
              <w:r w:rsidR="003A1DC5">
                <w:rPr>
                  <w:rStyle w:val="Hyperlink"/>
                  <w:rFonts w:asciiTheme="minorHAnsi" w:hAnsiTheme="minorHAnsi" w:cstheme="minorHAnsi"/>
                  <w:b/>
                  <w:bCs/>
                  <w:color w:val="0000FF"/>
                  <w:sz w:val="16"/>
                  <w:szCs w:val="16"/>
                  <w:highlight w:val="cyan"/>
                </w:rPr>
                <w:t>S5-260327</w:t>
              </w:r>
            </w:hyperlink>
          </w:p>
        </w:tc>
        <w:tc>
          <w:tcPr>
            <w:tcW w:w="5310"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ins w:id="23" w:author="Zoulan" w:date="2026-02-09T12:02:00Z"/>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ins w:id="24" w:author="Zoulan" w:date="2026-02-09T12:04:00Z"/>
                <w:rFonts w:asciiTheme="minorHAnsi" w:hAnsiTheme="minorHAnsi" w:cstheme="minorHAnsi"/>
                <w:bCs/>
                <w:color w:val="000000"/>
                <w:sz w:val="16"/>
                <w:szCs w:val="16"/>
                <w:highlight w:val="cyan"/>
                <w:lang w:eastAsia="zh-CN"/>
              </w:rPr>
            </w:pPr>
            <w:ins w:id="25" w:author="Zoulan" w:date="2026-02-09T12:02:00Z">
              <w:r w:rsidRPr="00E4142D">
                <w:rPr>
                  <w:rFonts w:asciiTheme="minorHAnsi" w:hAnsiTheme="minorHAnsi" w:cstheme="minorHAnsi" w:hint="eastAsia"/>
                  <w:bCs/>
                  <w:color w:val="000000"/>
                  <w:sz w:val="16"/>
                  <w:szCs w:val="16"/>
                  <w:highlight w:val="cyan"/>
                  <w:lang w:eastAsia="zh-CN"/>
                </w:rPr>
                <w:t xml:space="preserve">Request all the companies to check the table, and </w:t>
              </w:r>
            </w:ins>
            <w:ins w:id="26" w:author="Zoulan" w:date="2026-02-09T12:03:00Z">
              <w:r>
                <w:rPr>
                  <w:rFonts w:asciiTheme="minorHAnsi" w:hAnsiTheme="minorHAnsi" w:cstheme="minorHAnsi" w:hint="eastAsia"/>
                  <w:bCs/>
                  <w:color w:val="000000"/>
                  <w:sz w:val="16"/>
                  <w:szCs w:val="16"/>
                  <w:highlight w:val="cyan"/>
                  <w:lang w:eastAsia="zh-CN"/>
                </w:rPr>
                <w:t xml:space="preserve">target to finalize the update this meeting. </w:t>
              </w:r>
            </w:ins>
          </w:p>
          <w:p w14:paraId="0722DDB3" w14:textId="6FC5541E" w:rsidR="00E4142D" w:rsidRPr="00E4142D" w:rsidRDefault="00E4142D">
            <w:pPr>
              <w:rPr>
                <w:rFonts w:asciiTheme="minorHAnsi" w:hAnsiTheme="minorHAnsi" w:cstheme="minorHAnsi"/>
                <w:bCs/>
                <w:color w:val="000000"/>
                <w:sz w:val="16"/>
                <w:szCs w:val="16"/>
                <w:highlight w:val="cyan"/>
                <w:lang w:eastAsia="zh-CN"/>
              </w:rPr>
            </w:pPr>
            <w:ins w:id="27" w:author="Zoulan" w:date="2026-02-09T12:04:00Z">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ins>
          </w:p>
        </w:tc>
        <w:tc>
          <w:tcPr>
            <w:tcW w:w="2399"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88"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522FB">
        <w:trPr>
          <w:tblCellSpacing w:w="0" w:type="dxa"/>
        </w:trPr>
        <w:tc>
          <w:tcPr>
            <w:tcW w:w="949"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S5-260428</w:t>
            </w:r>
          </w:p>
        </w:tc>
        <w:tc>
          <w:tcPr>
            <w:tcW w:w="5310" w:type="dxa"/>
            <w:shd w:val="clear" w:color="auto" w:fill="FFFFFF"/>
          </w:tcPr>
          <w:p w14:paraId="17A7F350" w14:textId="77777777" w:rsidR="003A1DC5" w:rsidRDefault="00000000">
            <w:pPr>
              <w:rPr>
                <w:ins w:id="28" w:author="Zoulan" w:date="2026-02-09T12:11:00Z"/>
                <w:rFonts w:asciiTheme="minorHAnsi" w:hAnsiTheme="minorHAnsi" w:cstheme="minorHAnsi"/>
                <w:sz w:val="16"/>
                <w:szCs w:val="16"/>
              </w:rPr>
            </w:pPr>
            <w:r>
              <w:rPr>
                <w:rFonts w:asciiTheme="minorHAnsi" w:hAnsiTheme="minorHAnsi" w:cstheme="minorHAnsi"/>
                <w:sz w:val="16"/>
                <w:szCs w:val="16"/>
              </w:rPr>
              <w:t>Executive summary template</w:t>
            </w:r>
          </w:p>
          <w:p w14:paraId="664AA553" w14:textId="6E01BB9E" w:rsidR="007A587F" w:rsidRDefault="007A587F">
            <w:pPr>
              <w:rPr>
                <w:rFonts w:asciiTheme="minorHAnsi" w:hAnsiTheme="minorHAnsi" w:cstheme="minorHAnsi"/>
                <w:b/>
                <w:color w:val="000000"/>
                <w:sz w:val="18"/>
                <w:szCs w:val="18"/>
                <w:lang w:eastAsia="zh-CN"/>
              </w:rPr>
            </w:pPr>
            <w:ins w:id="29" w:author="Zoulan" w:date="2026-02-09T12:11:00Z">
              <w:r>
                <w:rPr>
                  <w:rFonts w:asciiTheme="minorHAnsi" w:hAnsiTheme="minorHAnsi" w:cstheme="minorHAnsi" w:hint="eastAsia"/>
                  <w:sz w:val="16"/>
                  <w:szCs w:val="16"/>
                  <w:lang w:eastAsia="zh-CN"/>
                </w:rPr>
                <w:lastRenderedPageBreak/>
                <w:t>Keep open.</w:t>
              </w:r>
            </w:ins>
          </w:p>
        </w:tc>
        <w:tc>
          <w:tcPr>
            <w:tcW w:w="2399"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lastRenderedPageBreak/>
              <w:t>WG Vice Chair(China Unicom)</w:t>
            </w:r>
          </w:p>
        </w:tc>
        <w:tc>
          <w:tcPr>
            <w:tcW w:w="1588"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Zhaoning Wang</w:t>
            </w:r>
          </w:p>
        </w:tc>
      </w:tr>
      <w:tr w:rsidR="003A1DC5" w14:paraId="6B4BAD81" w14:textId="77777777" w:rsidTr="003522FB">
        <w:trPr>
          <w:tblCellSpacing w:w="0" w:type="dxa"/>
        </w:trPr>
        <w:tc>
          <w:tcPr>
            <w:tcW w:w="949"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97"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522FB">
        <w:trPr>
          <w:tblCellSpacing w:w="0" w:type="dxa"/>
        </w:trPr>
        <w:tc>
          <w:tcPr>
            <w:tcW w:w="949"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30" w:name="_Hlk220766431"/>
            <w:r>
              <w:rPr>
                <w:rFonts w:asciiTheme="minorHAnsi" w:hAnsiTheme="minorHAnsi" w:cstheme="minorHAnsi"/>
                <w:b/>
                <w:color w:val="000000"/>
                <w:sz w:val="18"/>
                <w:szCs w:val="18"/>
              </w:rPr>
              <w:t>5.3</w:t>
            </w:r>
          </w:p>
        </w:tc>
        <w:tc>
          <w:tcPr>
            <w:tcW w:w="9297"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522FB">
        <w:trPr>
          <w:tblCellSpacing w:w="0" w:type="dxa"/>
        </w:trPr>
        <w:tc>
          <w:tcPr>
            <w:tcW w:w="949" w:type="dxa"/>
            <w:shd w:val="clear" w:color="auto" w:fill="FFFFFF"/>
          </w:tcPr>
          <w:p w14:paraId="79E3AA27" w14:textId="77777777" w:rsidR="003A1DC5" w:rsidRDefault="00000000">
            <w:pPr>
              <w:rPr>
                <w:rFonts w:asciiTheme="minorHAnsi" w:hAnsiTheme="minorHAnsi" w:cstheme="minorHAnsi"/>
                <w:b/>
                <w:bCs/>
                <w:color w:val="0000FF"/>
                <w:sz w:val="16"/>
                <w:szCs w:val="16"/>
                <w:u w:val="single"/>
              </w:rPr>
            </w:pPr>
            <w:hyperlink r:id="rId18" w:history="1">
              <w:r w:rsidR="003A1DC5">
                <w:rPr>
                  <w:rStyle w:val="Hyperlink"/>
                  <w:rFonts w:asciiTheme="minorHAnsi" w:hAnsiTheme="minorHAnsi" w:cstheme="minorHAnsi"/>
                  <w:b/>
                  <w:bCs/>
                  <w:color w:val="0000FF"/>
                  <w:sz w:val="16"/>
                  <w:szCs w:val="16"/>
                  <w:highlight w:val="cyan"/>
                </w:rPr>
                <w:t>S5-260032</w:t>
              </w:r>
            </w:hyperlink>
          </w:p>
        </w:tc>
        <w:tc>
          <w:tcPr>
            <w:tcW w:w="5310"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ins w:id="31" w:author="Zoulan" w:date="2026-02-09T12:16:00Z"/>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ins w:id="32" w:author="Zoulan" w:date="2026-02-09T12:16:00Z">
              <w:r w:rsidRPr="007A587F">
                <w:rPr>
                  <w:rFonts w:asciiTheme="minorHAnsi" w:hAnsiTheme="minorHAnsi" w:cstheme="minorHAnsi" w:hint="eastAsia"/>
                  <w:sz w:val="16"/>
                  <w:szCs w:val="16"/>
                  <w:lang w:eastAsia="zh-CN"/>
                </w:rPr>
                <w:t>Noted.</w:t>
              </w:r>
            </w:ins>
          </w:p>
        </w:tc>
        <w:tc>
          <w:tcPr>
            <w:tcW w:w="2399"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522FB">
        <w:trPr>
          <w:tblCellSpacing w:w="0" w:type="dxa"/>
        </w:trPr>
        <w:tc>
          <w:tcPr>
            <w:tcW w:w="949" w:type="dxa"/>
            <w:shd w:val="clear" w:color="auto" w:fill="DEEAF6" w:themeFill="accent5" w:themeFillTint="33"/>
          </w:tcPr>
          <w:p w14:paraId="0A15F562" w14:textId="77777777" w:rsidR="003A1DC5" w:rsidRDefault="00000000">
            <w:pPr>
              <w:rPr>
                <w:rFonts w:asciiTheme="minorHAnsi" w:hAnsiTheme="minorHAnsi" w:cstheme="minorHAnsi"/>
                <w:b/>
                <w:color w:val="000000"/>
                <w:sz w:val="18"/>
                <w:szCs w:val="18"/>
                <w:highlight w:val="cyan"/>
              </w:rPr>
            </w:pPr>
            <w:hyperlink r:id="rId19" w:history="1">
              <w:r w:rsidR="003A1DC5">
                <w:rPr>
                  <w:rStyle w:val="Hyperlink"/>
                  <w:rFonts w:asciiTheme="minorHAnsi" w:hAnsiTheme="minorHAnsi" w:cstheme="minorHAnsi"/>
                  <w:b/>
                  <w:bCs/>
                  <w:color w:val="0000FF"/>
                  <w:sz w:val="16"/>
                  <w:szCs w:val="16"/>
                  <w:highlight w:val="cyan"/>
                </w:rPr>
                <w:t>S5-260026</w:t>
              </w:r>
            </w:hyperlink>
          </w:p>
        </w:tc>
        <w:tc>
          <w:tcPr>
            <w:tcW w:w="5310"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ins w:id="33" w:author="Zoulan" w:date="2026-02-09T12: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ins w:id="34" w:author="Zoulan" w:date="2026-02-09T12:21: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ins>
          </w:p>
        </w:tc>
        <w:tc>
          <w:tcPr>
            <w:tcW w:w="2399"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88"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522FB">
        <w:trPr>
          <w:tblCellSpacing w:w="0" w:type="dxa"/>
        </w:trPr>
        <w:tc>
          <w:tcPr>
            <w:tcW w:w="949"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310" w:type="dxa"/>
            <w:shd w:val="clear" w:color="auto" w:fill="FFFFFF"/>
          </w:tcPr>
          <w:p w14:paraId="5E22F96D" w14:textId="77777777" w:rsidR="003A1DC5" w:rsidRDefault="00000000">
            <w:pPr>
              <w:rPr>
                <w:ins w:id="35" w:author="Zoulan" w:date="2026-02-09T12:21:00Z"/>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ins w:id="36" w:author="Zoulan" w:date="2026-02-09T12:21:00Z">
              <w:r>
                <w:rPr>
                  <w:rFonts w:asciiTheme="minorHAnsi" w:hAnsiTheme="minorHAnsi" w:cstheme="minorHAnsi" w:hint="eastAsia"/>
                  <w:sz w:val="16"/>
                  <w:szCs w:val="16"/>
                  <w:lang w:eastAsia="zh-CN"/>
                </w:rPr>
                <w:t>Approved.</w:t>
              </w:r>
            </w:ins>
          </w:p>
        </w:tc>
        <w:tc>
          <w:tcPr>
            <w:tcW w:w="2399"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88"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522FB">
        <w:trPr>
          <w:tblCellSpacing w:w="0" w:type="dxa"/>
        </w:trPr>
        <w:tc>
          <w:tcPr>
            <w:tcW w:w="949" w:type="dxa"/>
            <w:shd w:val="clear" w:color="auto" w:fill="FFFFFF"/>
          </w:tcPr>
          <w:p w14:paraId="37824213" w14:textId="77777777" w:rsidR="003A1DC5" w:rsidRDefault="00000000">
            <w:pPr>
              <w:rPr>
                <w:rFonts w:asciiTheme="minorHAnsi" w:hAnsiTheme="minorHAnsi" w:cstheme="minorHAnsi"/>
                <w:b/>
                <w:color w:val="000000"/>
                <w:sz w:val="18"/>
                <w:szCs w:val="18"/>
              </w:rPr>
            </w:pPr>
            <w:hyperlink r:id="rId20" w:history="1">
              <w:r w:rsidR="003A1DC5">
                <w:rPr>
                  <w:rStyle w:val="Hyperlink"/>
                  <w:rFonts w:asciiTheme="minorHAnsi" w:hAnsiTheme="minorHAnsi" w:cstheme="minorHAnsi"/>
                  <w:b/>
                  <w:bCs/>
                  <w:color w:val="0000FF"/>
                  <w:sz w:val="16"/>
                  <w:szCs w:val="16"/>
                </w:rPr>
                <w:t>S5-260029</w:t>
              </w:r>
            </w:hyperlink>
          </w:p>
        </w:tc>
        <w:tc>
          <w:tcPr>
            <w:tcW w:w="5310"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ins w:id="37" w:author="Zoulan" w:date="2026-02-09T12:21: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ins w:id="38" w:author="Zoulan" w:date="2026-02-09T12:21:00Z">
              <w:r>
                <w:rPr>
                  <w:rFonts w:asciiTheme="minorHAnsi" w:hAnsiTheme="minorHAnsi" w:cstheme="minorHAnsi" w:hint="eastAsia"/>
                  <w:sz w:val="16"/>
                  <w:szCs w:val="16"/>
                  <w:lang w:eastAsia="zh-CN"/>
                </w:rPr>
                <w:t>Noted.</w:t>
              </w:r>
            </w:ins>
          </w:p>
        </w:tc>
        <w:tc>
          <w:tcPr>
            <w:tcW w:w="2399"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522FB">
        <w:trPr>
          <w:tblCellSpacing w:w="0" w:type="dxa"/>
        </w:trPr>
        <w:tc>
          <w:tcPr>
            <w:tcW w:w="949" w:type="dxa"/>
            <w:shd w:val="clear" w:color="auto" w:fill="FFFFFF"/>
          </w:tcPr>
          <w:p w14:paraId="48B50C21" w14:textId="77777777" w:rsidR="003A1DC5" w:rsidRDefault="00000000">
            <w:pPr>
              <w:rPr>
                <w:rFonts w:asciiTheme="minorHAnsi" w:hAnsiTheme="minorHAnsi" w:cstheme="minorHAnsi"/>
                <w:b/>
                <w:bCs/>
                <w:color w:val="0000FF"/>
                <w:sz w:val="16"/>
                <w:szCs w:val="16"/>
                <w:u w:val="single"/>
              </w:rPr>
            </w:pPr>
            <w:hyperlink r:id="rId21" w:history="1">
              <w:r w:rsidR="003A1DC5">
                <w:rPr>
                  <w:rStyle w:val="Hyperlink"/>
                  <w:rFonts w:asciiTheme="minorHAnsi" w:hAnsiTheme="minorHAnsi" w:cstheme="minorHAnsi"/>
                  <w:b/>
                  <w:bCs/>
                  <w:color w:val="0000FF"/>
                  <w:sz w:val="16"/>
                  <w:szCs w:val="16"/>
                </w:rPr>
                <w:t>S5-260040</w:t>
              </w:r>
            </w:hyperlink>
          </w:p>
        </w:tc>
        <w:tc>
          <w:tcPr>
            <w:tcW w:w="5310"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S5-254318 on the need for modeling isInvariant and SystemCreated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ins w:id="39" w:author="Zoulan" w:date="2026-02-09T12:22:00Z"/>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ins w:id="40" w:author="Zoulan" w:date="2026-02-09T12:22:00Z">
              <w:r>
                <w:rPr>
                  <w:rFonts w:asciiTheme="minorHAnsi" w:hAnsiTheme="minorHAnsi" w:cstheme="minorHAnsi" w:hint="eastAsia"/>
                  <w:sz w:val="16"/>
                  <w:szCs w:val="16"/>
                  <w:lang w:eastAsia="zh-CN"/>
                </w:rPr>
                <w:t>Noted.</w:t>
              </w:r>
            </w:ins>
          </w:p>
        </w:tc>
        <w:tc>
          <w:tcPr>
            <w:tcW w:w="2399"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88"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522FB">
        <w:trPr>
          <w:tblCellSpacing w:w="0" w:type="dxa"/>
        </w:trPr>
        <w:tc>
          <w:tcPr>
            <w:tcW w:w="949" w:type="dxa"/>
            <w:shd w:val="clear" w:color="auto" w:fill="FFFFFF"/>
          </w:tcPr>
          <w:p w14:paraId="4052C597" w14:textId="77777777" w:rsidR="003A1DC5" w:rsidRDefault="00000000">
            <w:pPr>
              <w:rPr>
                <w:rFonts w:asciiTheme="minorHAnsi" w:hAnsiTheme="minorHAnsi" w:cstheme="minorHAnsi"/>
                <w:b/>
                <w:color w:val="000000"/>
                <w:sz w:val="18"/>
                <w:szCs w:val="18"/>
              </w:rPr>
            </w:pPr>
            <w:hyperlink r:id="rId22" w:history="1">
              <w:r w:rsidR="003A1DC5">
                <w:rPr>
                  <w:rStyle w:val="Hyperlink"/>
                  <w:rFonts w:asciiTheme="minorHAnsi" w:hAnsiTheme="minorHAnsi" w:cstheme="minorHAnsi"/>
                  <w:b/>
                  <w:bCs/>
                  <w:color w:val="0000FF"/>
                  <w:sz w:val="16"/>
                  <w:szCs w:val="16"/>
                  <w:highlight w:val="cyan"/>
                </w:rPr>
                <w:t>S5-260030</w:t>
              </w:r>
            </w:hyperlink>
          </w:p>
        </w:tc>
        <w:tc>
          <w:tcPr>
            <w:tcW w:w="5310"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ins w:id="41" w:author="Zoulan" w:date="2026-02-09T12:27:00Z"/>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ins w:id="42" w:author="Zoulan" w:date="2026-02-09T12:27:00Z"/>
                <w:rFonts w:asciiTheme="minorHAnsi" w:hAnsiTheme="minorHAnsi" w:cstheme="minorHAnsi"/>
                <w:b/>
                <w:sz w:val="16"/>
                <w:szCs w:val="16"/>
                <w:lang w:eastAsia="zh-CN"/>
              </w:rPr>
            </w:pPr>
            <w:ins w:id="43" w:author="Zoulan" w:date="2026-02-09T12:27:00Z">
              <w:r>
                <w:rPr>
                  <w:rFonts w:asciiTheme="minorHAnsi" w:hAnsiTheme="minorHAnsi" w:cstheme="minorHAnsi" w:hint="eastAsia"/>
                  <w:b/>
                  <w:sz w:val="16"/>
                  <w:szCs w:val="16"/>
                  <w:lang w:eastAsia="zh-CN"/>
                </w:rPr>
                <w:t>SS: actions to be further clarified.</w:t>
              </w:r>
            </w:ins>
          </w:p>
          <w:p w14:paraId="5FBA8F68" w14:textId="77777777" w:rsidR="00AD2FCF" w:rsidRDefault="00AD2FCF">
            <w:pPr>
              <w:rPr>
                <w:ins w:id="44" w:author="Zoulan" w:date="2026-02-09T12:27:00Z"/>
                <w:rFonts w:asciiTheme="minorHAnsi" w:hAnsiTheme="minorHAnsi" w:cstheme="minorHAnsi"/>
                <w:b/>
                <w:sz w:val="16"/>
                <w:szCs w:val="16"/>
                <w:lang w:eastAsia="zh-CN"/>
              </w:rPr>
            </w:pPr>
            <w:ins w:id="45" w:author="Zoulan" w:date="2026-02-09T12:27:00Z">
              <w:r>
                <w:rPr>
                  <w:rFonts w:asciiTheme="minorHAnsi" w:hAnsiTheme="minorHAnsi" w:cstheme="minorHAnsi" w:hint="eastAsia"/>
                  <w:b/>
                  <w:sz w:val="16"/>
                  <w:szCs w:val="16"/>
                  <w:lang w:eastAsia="zh-CN"/>
                </w:rPr>
                <w:t>E: could consider CR in next meeting.</w:t>
              </w:r>
            </w:ins>
          </w:p>
          <w:p w14:paraId="09D4CD15" w14:textId="77777777" w:rsidR="00AD2FCF" w:rsidRDefault="00AD2FCF">
            <w:pPr>
              <w:rPr>
                <w:ins w:id="46" w:author="Zoulan" w:date="2026-02-09T12:27:00Z"/>
                <w:rFonts w:asciiTheme="minorHAnsi" w:hAnsiTheme="minorHAnsi" w:cstheme="minorHAnsi"/>
                <w:b/>
                <w:sz w:val="16"/>
                <w:szCs w:val="16"/>
                <w:lang w:eastAsia="zh-CN"/>
              </w:rPr>
            </w:pPr>
            <w:ins w:id="47" w:author="Zoulan" w:date="2026-02-09T12:27:00Z">
              <w:r>
                <w:rPr>
                  <w:rFonts w:asciiTheme="minorHAnsi" w:hAnsiTheme="minorHAnsi" w:cstheme="minorHAnsi" w:hint="eastAsia"/>
                  <w:b/>
                  <w:sz w:val="16"/>
                  <w:szCs w:val="16"/>
                  <w:lang w:eastAsia="zh-CN"/>
                </w:rPr>
                <w:t xml:space="preserve">Offline on whether a reply LS to SA2 for clarification of actions is needed in this meeting. </w:t>
              </w:r>
            </w:ins>
          </w:p>
          <w:p w14:paraId="12F97983" w14:textId="1D63E391" w:rsidR="00AD2FCF" w:rsidRDefault="00AD2FCF">
            <w:pPr>
              <w:rPr>
                <w:ins w:id="48" w:author="Zoulan" w:date="2026-02-09T12:28:00Z"/>
                <w:rFonts w:asciiTheme="minorHAnsi" w:hAnsiTheme="minorHAnsi" w:cstheme="minorHAnsi"/>
                <w:b/>
                <w:sz w:val="16"/>
                <w:szCs w:val="16"/>
                <w:lang w:eastAsia="zh-CN"/>
              </w:rPr>
            </w:pPr>
            <w:ins w:id="49" w:author="Zoulan" w:date="2026-02-09T12:27:00Z">
              <w:r>
                <w:rPr>
                  <w:rFonts w:asciiTheme="minorHAnsi" w:hAnsiTheme="minorHAnsi" w:cstheme="minorHAnsi" w:hint="eastAsia"/>
                  <w:b/>
                  <w:sz w:val="16"/>
                  <w:szCs w:val="16"/>
                  <w:lang w:eastAsia="zh-CN"/>
                </w:rPr>
                <w:t>No</w:t>
              </w:r>
            </w:ins>
            <w:ins w:id="50" w:author="Zoulan" w:date="2026-02-09T12:28:00Z">
              <w:r>
                <w:rPr>
                  <w:rFonts w:asciiTheme="minorHAnsi" w:hAnsiTheme="minorHAnsi" w:cstheme="minorHAnsi" w:hint="eastAsia"/>
                  <w:b/>
                  <w:sz w:val="16"/>
                  <w:szCs w:val="16"/>
                  <w:lang w:eastAsia="zh-CN"/>
                </w:rPr>
                <w:t>kia likes to join the offline.</w:t>
              </w:r>
            </w:ins>
          </w:p>
          <w:p w14:paraId="412B2B41" w14:textId="5A318D0D" w:rsidR="00F55203" w:rsidRDefault="00F55203">
            <w:pPr>
              <w:rPr>
                <w:ins w:id="51" w:author="Zoulan" w:date="2026-02-09T12:27:00Z"/>
                <w:rFonts w:asciiTheme="minorHAnsi" w:hAnsiTheme="minorHAnsi" w:cstheme="minorHAnsi"/>
                <w:b/>
                <w:sz w:val="16"/>
                <w:szCs w:val="16"/>
                <w:lang w:eastAsia="zh-CN"/>
              </w:rPr>
            </w:pPr>
            <w:ins w:id="52" w:author="Zoulan" w:date="2026-02-09T12:28:00Z">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ins>
          </w:p>
          <w:p w14:paraId="591D3E1C" w14:textId="4D19E13F" w:rsidR="00AD2FCF" w:rsidRPr="00AD2FCF" w:rsidRDefault="00AD2FCF">
            <w:pPr>
              <w:rPr>
                <w:rFonts w:asciiTheme="minorHAnsi" w:hAnsiTheme="minorHAnsi" w:cstheme="minorHAnsi"/>
                <w:bCs/>
                <w:color w:val="000000"/>
                <w:sz w:val="18"/>
                <w:szCs w:val="18"/>
                <w:lang w:eastAsia="zh-CN"/>
              </w:rPr>
            </w:pPr>
            <w:ins w:id="53" w:author="Zoulan" w:date="2026-02-09T12:27:00Z">
              <w:r>
                <w:rPr>
                  <w:rFonts w:asciiTheme="minorHAnsi" w:hAnsiTheme="minorHAnsi" w:cstheme="minorHAnsi" w:hint="eastAsia"/>
                  <w:b/>
                  <w:sz w:val="16"/>
                  <w:szCs w:val="16"/>
                  <w:lang w:eastAsia="zh-CN"/>
                </w:rPr>
                <w:t>Keep open.</w:t>
              </w:r>
            </w:ins>
          </w:p>
        </w:tc>
        <w:tc>
          <w:tcPr>
            <w:tcW w:w="2399"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522FB">
        <w:trPr>
          <w:tblCellSpacing w:w="0" w:type="dxa"/>
        </w:trPr>
        <w:tc>
          <w:tcPr>
            <w:tcW w:w="949" w:type="dxa"/>
            <w:shd w:val="clear" w:color="auto" w:fill="E2EFD9" w:themeFill="accent6" w:themeFillTint="33"/>
          </w:tcPr>
          <w:p w14:paraId="4D56F286" w14:textId="77777777" w:rsidR="003A1DC5" w:rsidRDefault="00000000">
            <w:pPr>
              <w:rPr>
                <w:rFonts w:asciiTheme="minorHAnsi" w:hAnsiTheme="minorHAnsi" w:cstheme="minorHAnsi"/>
                <w:b/>
                <w:color w:val="000000"/>
                <w:sz w:val="18"/>
                <w:szCs w:val="18"/>
              </w:rPr>
            </w:pPr>
            <w:hyperlink r:id="rId23" w:history="1">
              <w:r w:rsidR="003A1DC5">
                <w:rPr>
                  <w:rStyle w:val="Hyperlink"/>
                  <w:rFonts w:asciiTheme="minorHAnsi" w:hAnsiTheme="minorHAnsi" w:cstheme="minorHAnsi"/>
                  <w:b/>
                  <w:bCs/>
                  <w:color w:val="0000FF"/>
                  <w:sz w:val="16"/>
                  <w:szCs w:val="16"/>
                </w:rPr>
                <w:t>S5-260034</w:t>
              </w:r>
            </w:hyperlink>
          </w:p>
        </w:tc>
        <w:tc>
          <w:tcPr>
            <w:tcW w:w="5310"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Y.3168 (ex Y.DT-NS)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ITU-T SG11, IETF NMRG, ETSI ZSM, 3GPP SA5 about the consent of new Recommendation ITU-T Y.3168 (ex Y.DT-NS) “Digital Twin for Network Slicing in IMT-2020 networks and beyond”. This new Recommendation has been consented at the ITU-T Study Group 13 plenary on 6 November 2025.</w:t>
            </w:r>
          </w:p>
          <w:p w14:paraId="77ED3295" w14:textId="77777777" w:rsidR="003A1DC5" w:rsidRDefault="00000000">
            <w:pPr>
              <w:rPr>
                <w:ins w:id="54" w:author="Zoulan" w:date="2026-02-09T12:28: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ins w:id="55" w:author="Zoulan" w:date="2026-02-09T12:28:00Z">
              <w:r>
                <w:rPr>
                  <w:rFonts w:asciiTheme="minorHAnsi" w:hAnsiTheme="minorHAnsi" w:cstheme="minorHAnsi" w:hint="eastAsia"/>
                  <w:sz w:val="16"/>
                  <w:szCs w:val="16"/>
                  <w:lang w:eastAsia="zh-CN"/>
                </w:rPr>
                <w:t>Noted</w:t>
              </w:r>
            </w:ins>
            <w:ins w:id="56" w:author="Zoulan" w:date="2026-02-09T12:29:00Z">
              <w:r>
                <w:rPr>
                  <w:rFonts w:asciiTheme="minorHAnsi" w:hAnsiTheme="minorHAnsi" w:cstheme="minorHAnsi" w:hint="eastAsia"/>
                  <w:sz w:val="16"/>
                  <w:szCs w:val="16"/>
                  <w:lang w:eastAsia="zh-CN"/>
                </w:rPr>
                <w:t xml:space="preserve">. </w:t>
              </w:r>
            </w:ins>
          </w:p>
        </w:tc>
        <w:tc>
          <w:tcPr>
            <w:tcW w:w="2399"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522FB">
        <w:trPr>
          <w:tblCellSpacing w:w="0" w:type="dxa"/>
        </w:trPr>
        <w:tc>
          <w:tcPr>
            <w:tcW w:w="949" w:type="dxa"/>
            <w:shd w:val="clear" w:color="auto" w:fill="E2EFD9" w:themeFill="accent6" w:themeFillTint="33"/>
          </w:tcPr>
          <w:p w14:paraId="6D945F36" w14:textId="77777777" w:rsidR="003A1DC5" w:rsidRDefault="00000000">
            <w:pPr>
              <w:rPr>
                <w:rFonts w:asciiTheme="minorHAnsi" w:hAnsiTheme="minorHAnsi" w:cstheme="minorHAnsi"/>
                <w:b/>
                <w:color w:val="000000"/>
                <w:sz w:val="18"/>
                <w:szCs w:val="18"/>
              </w:rPr>
            </w:pPr>
            <w:hyperlink r:id="rId24" w:history="1">
              <w:r w:rsidR="003A1DC5">
                <w:rPr>
                  <w:rStyle w:val="Hyperlink"/>
                  <w:rFonts w:asciiTheme="minorHAnsi" w:hAnsiTheme="minorHAnsi" w:cstheme="minorHAnsi"/>
                  <w:b/>
                  <w:bCs/>
                  <w:color w:val="0000FF"/>
                  <w:sz w:val="16"/>
                  <w:szCs w:val="16"/>
                </w:rPr>
                <w:t>S5-260035</w:t>
              </w:r>
            </w:hyperlink>
          </w:p>
        </w:tc>
        <w:tc>
          <w:tcPr>
            <w:tcW w:w="5310"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Y.3169 (ex Y.REOUPF)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SG11, 3GPP SA1, SA2, SA5, ETSI ISG MEC about the consent of new Recommendation ITU-T Y.3169 (ex Y.REOUPF) “Resource Efficiency Optimization for managing User Plane Function in IMT-2020 networks and beyond”. This new Recommendation has been consented at the ITU-T Study Group 13 plenary on 6 November 2025.</w:t>
            </w:r>
          </w:p>
          <w:p w14:paraId="0D80B6E8" w14:textId="77777777" w:rsidR="003A1DC5" w:rsidRDefault="00000000">
            <w:pPr>
              <w:rPr>
                <w:ins w:id="57" w:author="Zoulan" w:date="2026-02-09T12:29: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ins w:id="58" w:author="Zoulan" w:date="2026-02-09T12:29:00Z">
              <w:r>
                <w:rPr>
                  <w:rFonts w:asciiTheme="minorHAnsi" w:hAnsiTheme="minorHAnsi" w:cstheme="minorHAnsi" w:hint="eastAsia"/>
                  <w:sz w:val="16"/>
                  <w:szCs w:val="16"/>
                  <w:lang w:eastAsia="zh-CN"/>
                </w:rPr>
                <w:t>Noted.</w:t>
              </w:r>
            </w:ins>
          </w:p>
        </w:tc>
        <w:tc>
          <w:tcPr>
            <w:tcW w:w="2399"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522FB">
        <w:trPr>
          <w:tblCellSpacing w:w="0" w:type="dxa"/>
        </w:trPr>
        <w:tc>
          <w:tcPr>
            <w:tcW w:w="949" w:type="dxa"/>
            <w:shd w:val="clear" w:color="auto" w:fill="E2EFD9" w:themeFill="accent6" w:themeFillTint="33"/>
          </w:tcPr>
          <w:p w14:paraId="783928CA" w14:textId="77777777" w:rsidR="003A1DC5" w:rsidRDefault="00000000">
            <w:pPr>
              <w:rPr>
                <w:rFonts w:asciiTheme="minorHAnsi" w:hAnsiTheme="minorHAnsi" w:cstheme="minorHAnsi"/>
                <w:b/>
                <w:color w:val="000000"/>
                <w:sz w:val="18"/>
                <w:szCs w:val="18"/>
              </w:rPr>
            </w:pPr>
            <w:hyperlink r:id="rId25" w:history="1">
              <w:r w:rsidR="003A1DC5">
                <w:rPr>
                  <w:rStyle w:val="Hyperlink"/>
                  <w:rFonts w:asciiTheme="minorHAnsi" w:hAnsiTheme="minorHAnsi" w:cstheme="minorHAnsi"/>
                  <w:b/>
                  <w:bCs/>
                  <w:color w:val="0000FF"/>
                  <w:sz w:val="16"/>
                  <w:szCs w:val="16"/>
                </w:rPr>
                <w:t>S5-260036</w:t>
              </w:r>
            </w:hyperlink>
          </w:p>
        </w:tc>
        <w:tc>
          <w:tcPr>
            <w:tcW w:w="5310"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initiation of new work item ITU-T Y.IMT2020-COMO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 2, ITU-T SG11, ITU-T SG17, 3GPP SA5 and IETF about the initiation of draft new Recommendation ITU-T Y.IMT2020-COMO “Framework and Requirements for cross-domain observability M&amp;O of IMT-2020 networks and beyond”. This draft new Recommendation has been initiated at the ITU-T Study Group 13 plenary on 6 November 2025.</w:t>
            </w:r>
          </w:p>
          <w:p w14:paraId="5ADBC2B9" w14:textId="77777777" w:rsidR="003A1DC5" w:rsidRDefault="00000000">
            <w:pPr>
              <w:rPr>
                <w:ins w:id="59" w:author="Zoulan" w:date="2026-02-09T12:29: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ins w:id="60" w:author="Zoulan" w:date="2026-02-09T12:29:00Z">
              <w:r>
                <w:rPr>
                  <w:rFonts w:asciiTheme="minorHAnsi" w:hAnsiTheme="minorHAnsi" w:cstheme="minorHAnsi" w:hint="eastAsia"/>
                  <w:sz w:val="16"/>
                  <w:szCs w:val="16"/>
                  <w:lang w:eastAsia="zh-CN"/>
                </w:rPr>
                <w:lastRenderedPageBreak/>
                <w:t>Noted.</w:t>
              </w:r>
            </w:ins>
          </w:p>
        </w:tc>
        <w:tc>
          <w:tcPr>
            <w:tcW w:w="2399"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88"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522FB">
        <w:trPr>
          <w:tblCellSpacing w:w="0" w:type="dxa"/>
        </w:trPr>
        <w:tc>
          <w:tcPr>
            <w:tcW w:w="949" w:type="dxa"/>
            <w:shd w:val="clear" w:color="auto" w:fill="E2EFD9" w:themeFill="accent6" w:themeFillTint="33"/>
          </w:tcPr>
          <w:p w14:paraId="55A38E54" w14:textId="77777777" w:rsidR="003A1DC5" w:rsidRDefault="00000000">
            <w:pPr>
              <w:rPr>
                <w:rFonts w:asciiTheme="minorHAnsi" w:hAnsiTheme="minorHAnsi" w:cstheme="minorHAnsi"/>
                <w:b/>
                <w:color w:val="000000"/>
                <w:sz w:val="18"/>
                <w:szCs w:val="18"/>
              </w:rPr>
            </w:pPr>
            <w:hyperlink r:id="rId26" w:history="1">
              <w:r w:rsidR="003A1DC5">
                <w:rPr>
                  <w:rStyle w:val="Hyperlink"/>
                  <w:rFonts w:asciiTheme="minorHAnsi" w:hAnsiTheme="minorHAnsi" w:cstheme="minorHAnsi"/>
                  <w:b/>
                  <w:bCs/>
                  <w:color w:val="0000FF"/>
                  <w:sz w:val="16"/>
                  <w:szCs w:val="16"/>
                </w:rPr>
                <w:t>S5-260037</w:t>
              </w:r>
            </w:hyperlink>
          </w:p>
        </w:tc>
        <w:tc>
          <w:tcPr>
            <w:tcW w:w="5310"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Y.3063 (ex Y.IMT2020-MEVE-req-frame)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3GPP SA5, TM Forum AN and ETSI ENI about the consent of draft new Recommendation ITU-T Y.3063 (ex Y.IMT2020-MEVE-req-frame)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ins w:id="61" w:author="Zoulan" w:date="2026-02-09T12:30: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ins w:id="62" w:author="Zoulan" w:date="2026-02-09T12:30:00Z">
              <w:r>
                <w:rPr>
                  <w:rFonts w:asciiTheme="minorHAnsi" w:hAnsiTheme="minorHAnsi" w:cstheme="minorHAnsi" w:hint="eastAsia"/>
                  <w:sz w:val="16"/>
                  <w:szCs w:val="16"/>
                  <w:lang w:eastAsia="zh-CN"/>
                </w:rPr>
                <w:t>Noted.</w:t>
              </w:r>
            </w:ins>
          </w:p>
        </w:tc>
        <w:tc>
          <w:tcPr>
            <w:tcW w:w="2399"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522FB">
        <w:trPr>
          <w:tblCellSpacing w:w="0" w:type="dxa"/>
        </w:trPr>
        <w:tc>
          <w:tcPr>
            <w:tcW w:w="949" w:type="dxa"/>
            <w:shd w:val="clear" w:color="auto" w:fill="E2EFD9" w:themeFill="accent6" w:themeFillTint="33"/>
          </w:tcPr>
          <w:p w14:paraId="4BF92BD4" w14:textId="77777777" w:rsidR="003A1DC5" w:rsidRDefault="00000000">
            <w:pPr>
              <w:rPr>
                <w:rFonts w:asciiTheme="minorHAnsi" w:hAnsiTheme="minorHAnsi" w:cstheme="minorHAnsi"/>
                <w:b/>
                <w:color w:val="000000"/>
                <w:sz w:val="18"/>
                <w:szCs w:val="18"/>
              </w:rPr>
            </w:pPr>
            <w:hyperlink r:id="rId27" w:history="1">
              <w:r w:rsidR="003A1DC5">
                <w:rPr>
                  <w:rStyle w:val="Hyperlink"/>
                  <w:rFonts w:asciiTheme="minorHAnsi" w:hAnsiTheme="minorHAnsi" w:cstheme="minorHAnsi"/>
                  <w:b/>
                  <w:bCs/>
                  <w:color w:val="0000FF"/>
                  <w:sz w:val="16"/>
                  <w:szCs w:val="16"/>
                </w:rPr>
                <w:t>S5-260038</w:t>
              </w:r>
            </w:hyperlink>
          </w:p>
        </w:tc>
        <w:tc>
          <w:tcPr>
            <w:tcW w:w="5310"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the initiation of new work item Q.DT-SA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During the ITU-T SG11 meeting (Geneva, 17-26 November 2025), a new work item Q.DT-SA “Signalling architecture of digital twin network” (SG11-TD779/GEN) has been initiated.</w:t>
            </w:r>
          </w:p>
          <w:p w14:paraId="1EF465DA" w14:textId="77777777" w:rsidR="003A1DC5" w:rsidRDefault="00000000">
            <w:pPr>
              <w:rPr>
                <w:ins w:id="63" w:author="Zoulan" w:date="2026-02-09T12:30: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ins w:id="64" w:author="Zoulan" w:date="2026-02-09T12:30:00Z">
              <w:r>
                <w:rPr>
                  <w:rFonts w:asciiTheme="minorHAnsi" w:hAnsiTheme="minorHAnsi" w:cstheme="minorHAnsi" w:hint="eastAsia"/>
                  <w:sz w:val="16"/>
                  <w:szCs w:val="16"/>
                  <w:lang w:eastAsia="zh-CN"/>
                </w:rPr>
                <w:t>Noted.</w:t>
              </w:r>
            </w:ins>
          </w:p>
        </w:tc>
        <w:tc>
          <w:tcPr>
            <w:tcW w:w="2399"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88"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522FB">
        <w:trPr>
          <w:tblCellSpacing w:w="0" w:type="dxa"/>
        </w:trPr>
        <w:tc>
          <w:tcPr>
            <w:tcW w:w="949" w:type="dxa"/>
            <w:shd w:val="clear" w:color="auto" w:fill="E2EFD9" w:themeFill="accent6" w:themeFillTint="33"/>
          </w:tcPr>
          <w:p w14:paraId="3B981EA4" w14:textId="77777777" w:rsidR="003A1DC5" w:rsidRDefault="00000000">
            <w:pPr>
              <w:rPr>
                <w:rFonts w:asciiTheme="minorHAnsi" w:hAnsiTheme="minorHAnsi" w:cstheme="minorHAnsi"/>
                <w:b/>
                <w:bCs/>
                <w:color w:val="0000FF"/>
                <w:sz w:val="16"/>
                <w:szCs w:val="16"/>
                <w:u w:val="single"/>
              </w:rPr>
            </w:pPr>
            <w:hyperlink r:id="rId28" w:history="1">
              <w:r w:rsidR="003A1DC5">
                <w:rPr>
                  <w:rStyle w:val="Hyperlink"/>
                  <w:rFonts w:asciiTheme="minorHAnsi" w:hAnsiTheme="minorHAnsi" w:cstheme="minorHAnsi"/>
                  <w:b/>
                  <w:bCs/>
                  <w:color w:val="0000FF"/>
                  <w:sz w:val="16"/>
                  <w:szCs w:val="16"/>
                </w:rPr>
                <w:t>S5-260041</w:t>
              </w:r>
            </w:hyperlink>
          </w:p>
        </w:tc>
        <w:tc>
          <w:tcPr>
            <w:tcW w:w="5310"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ins w:id="65" w:author="Zoulan" w:date="2026-02-09T12:30: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ins w:id="66" w:author="Zoulan" w:date="2026-02-09T12:30:00Z">
              <w:r>
                <w:rPr>
                  <w:rFonts w:asciiTheme="minorHAnsi" w:hAnsiTheme="minorHAnsi" w:cstheme="minorHAnsi" w:hint="eastAsia"/>
                  <w:sz w:val="16"/>
                  <w:szCs w:val="16"/>
                  <w:lang w:eastAsia="zh-CN"/>
                </w:rPr>
                <w:t>Noted.</w:t>
              </w:r>
            </w:ins>
          </w:p>
        </w:tc>
        <w:tc>
          <w:tcPr>
            <w:tcW w:w="2399"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88"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522FB">
        <w:trPr>
          <w:tblCellSpacing w:w="0" w:type="dxa"/>
        </w:trPr>
        <w:tc>
          <w:tcPr>
            <w:tcW w:w="949" w:type="dxa"/>
            <w:shd w:val="clear" w:color="auto" w:fill="FFFFFF"/>
          </w:tcPr>
          <w:p w14:paraId="1C7DA79C" w14:textId="77777777" w:rsidR="003A1DC5" w:rsidRDefault="00000000">
            <w:pPr>
              <w:rPr>
                <w:rFonts w:asciiTheme="minorHAnsi" w:hAnsiTheme="minorHAnsi" w:cstheme="minorHAnsi"/>
                <w:b/>
                <w:color w:val="000000"/>
                <w:sz w:val="18"/>
                <w:szCs w:val="18"/>
              </w:rPr>
            </w:pPr>
            <w:hyperlink r:id="rId29" w:history="1">
              <w:r w:rsidR="003A1DC5">
                <w:rPr>
                  <w:rStyle w:val="Hyperlink"/>
                  <w:rFonts w:asciiTheme="minorHAnsi" w:hAnsiTheme="minorHAnsi" w:cstheme="minorHAnsi"/>
                  <w:b/>
                  <w:bCs/>
                  <w:color w:val="0000FF"/>
                  <w:sz w:val="16"/>
                  <w:szCs w:val="16"/>
                  <w:highlight w:val="cyan"/>
                </w:rPr>
                <w:t>S5-260039</w:t>
              </w:r>
            </w:hyperlink>
          </w:p>
        </w:tc>
        <w:tc>
          <w:tcPr>
            <w:tcW w:w="5310"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(ETSI_TC_EE(25)68044;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ins w:id="67" w:author="Zoulan" w:date="2026-02-09T12:37:00Z"/>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ins w:id="68" w:author="Zoulan" w:date="2026-02-09T12:37:00Z"/>
                <w:rFonts w:asciiTheme="minorHAnsi" w:hAnsiTheme="minorHAnsi" w:cstheme="minorHAnsi"/>
                <w:b/>
                <w:sz w:val="16"/>
                <w:szCs w:val="16"/>
                <w:lang w:eastAsia="zh-CN"/>
              </w:rPr>
            </w:pPr>
            <w:ins w:id="69" w:author="Zoulan" w:date="2026-02-09T12:37:00Z">
              <w:r>
                <w:rPr>
                  <w:rFonts w:asciiTheme="minorHAnsi" w:hAnsiTheme="minorHAnsi" w:cstheme="minorHAnsi" w:hint="eastAsia"/>
                  <w:b/>
                  <w:sz w:val="16"/>
                  <w:szCs w:val="16"/>
                  <w:lang w:eastAsia="zh-CN"/>
                </w:rPr>
                <w:t xml:space="preserve">N: we have some </w:t>
              </w:r>
            </w:ins>
            <w:ins w:id="70" w:author="Zoulan" w:date="2026-02-09T12:38:00Z">
              <w:r>
                <w:rPr>
                  <w:rFonts w:asciiTheme="minorHAnsi" w:hAnsiTheme="minorHAnsi" w:cstheme="minorHAnsi" w:hint="eastAsia"/>
                  <w:b/>
                  <w:sz w:val="16"/>
                  <w:szCs w:val="16"/>
                  <w:lang w:eastAsia="zh-CN"/>
                </w:rPr>
                <w:t>specs based on EE specs.</w:t>
              </w:r>
            </w:ins>
          </w:p>
          <w:p w14:paraId="4C064C79" w14:textId="280A5111" w:rsidR="00541A10" w:rsidRDefault="00541A10">
            <w:pPr>
              <w:rPr>
                <w:ins w:id="71" w:author="Zoulan" w:date="2026-02-09T12:37:00Z"/>
                <w:rFonts w:asciiTheme="minorHAnsi" w:hAnsiTheme="minorHAnsi" w:cstheme="minorHAnsi"/>
                <w:b/>
                <w:sz w:val="16"/>
                <w:szCs w:val="16"/>
                <w:lang w:eastAsia="zh-CN"/>
              </w:rPr>
            </w:pPr>
            <w:ins w:id="72" w:author="Zoulan" w:date="2026-02-09T12:37:00Z">
              <w:r>
                <w:rPr>
                  <w:rFonts w:asciiTheme="minorHAnsi" w:hAnsiTheme="minorHAnsi" w:cstheme="minorHAnsi" w:hint="eastAsia"/>
                  <w:b/>
                  <w:sz w:val="16"/>
                  <w:szCs w:val="16"/>
                  <w:lang w:eastAsia="zh-CN"/>
                </w:rPr>
                <w:t>SS:</w:t>
              </w:r>
            </w:ins>
            <w:ins w:id="73" w:author="Zoulan" w:date="2026-02-09T12:39:00Z">
              <w:r>
                <w:rPr>
                  <w:rFonts w:asciiTheme="minorHAnsi" w:hAnsiTheme="minorHAnsi" w:cstheme="minorHAnsi" w:hint="eastAsia"/>
                  <w:b/>
                  <w:sz w:val="16"/>
                  <w:szCs w:val="16"/>
                  <w:lang w:eastAsia="zh-CN"/>
                </w:rPr>
                <w:t xml:space="preserve"> provide Rel-19 </w:t>
              </w:r>
            </w:ins>
            <w:ins w:id="74" w:author="Zoulan" w:date="2026-02-09T12:40:00Z">
              <w:r>
                <w:rPr>
                  <w:rFonts w:asciiTheme="minorHAnsi" w:hAnsiTheme="minorHAnsi" w:cstheme="minorHAnsi" w:hint="eastAsia"/>
                  <w:b/>
                  <w:sz w:val="16"/>
                  <w:szCs w:val="16"/>
                  <w:lang w:eastAsia="zh-CN"/>
                </w:rPr>
                <w:t>relation with EE and Rel-20 plan.</w:t>
              </w:r>
            </w:ins>
          </w:p>
          <w:p w14:paraId="0E46B0E5" w14:textId="020EC7D6" w:rsidR="00541A10" w:rsidRDefault="00541A10">
            <w:pPr>
              <w:rPr>
                <w:ins w:id="75" w:author="Zoulan" w:date="2026-02-09T12:40:00Z"/>
                <w:rFonts w:asciiTheme="minorHAnsi" w:hAnsiTheme="minorHAnsi" w:cstheme="minorHAnsi"/>
                <w:b/>
                <w:sz w:val="16"/>
                <w:szCs w:val="16"/>
                <w:lang w:eastAsia="zh-CN"/>
              </w:rPr>
            </w:pPr>
            <w:ins w:id="76" w:author="Zoulan" w:date="2026-02-09T12:37:00Z">
              <w:r>
                <w:rPr>
                  <w:rFonts w:asciiTheme="minorHAnsi" w:hAnsiTheme="minorHAnsi" w:cstheme="minorHAnsi" w:hint="eastAsia"/>
                  <w:b/>
                  <w:sz w:val="16"/>
                  <w:szCs w:val="16"/>
                  <w:lang w:eastAsia="zh-CN"/>
                </w:rPr>
                <w:t>E</w:t>
              </w:r>
            </w:ins>
            <w:ins w:id="77" w:author="Zoulan" w:date="2026-02-09T12:40:00Z">
              <w:r>
                <w:rPr>
                  <w:rFonts w:asciiTheme="minorHAnsi" w:hAnsiTheme="minorHAnsi" w:cstheme="minorHAnsi" w:hint="eastAsia"/>
                  <w:b/>
                  <w:sz w:val="16"/>
                  <w:szCs w:val="16"/>
                  <w:lang w:eastAsia="zh-CN"/>
                </w:rPr>
                <w:t>/HW</w:t>
              </w:r>
            </w:ins>
            <w:ins w:id="78" w:author="Zoulan" w:date="2026-02-09T12:37:00Z">
              <w:r>
                <w:rPr>
                  <w:rFonts w:asciiTheme="minorHAnsi" w:hAnsiTheme="minorHAnsi" w:cstheme="minorHAnsi" w:hint="eastAsia"/>
                  <w:b/>
                  <w:sz w:val="16"/>
                  <w:szCs w:val="16"/>
                  <w:lang w:eastAsia="zh-CN"/>
                </w:rPr>
                <w:t>:</w:t>
              </w:r>
            </w:ins>
            <w:ins w:id="79" w:author="Zoulan" w:date="2026-02-09T12:38:00Z">
              <w:r>
                <w:rPr>
                  <w:rFonts w:asciiTheme="minorHAnsi" w:hAnsiTheme="minorHAnsi" w:cstheme="minorHAnsi" w:hint="eastAsia"/>
                  <w:b/>
                  <w:sz w:val="16"/>
                  <w:szCs w:val="16"/>
                  <w:lang w:eastAsia="zh-CN"/>
                </w:rPr>
                <w:t xml:space="preserve"> need more internal discussion.</w:t>
              </w:r>
            </w:ins>
          </w:p>
          <w:p w14:paraId="0F456781" w14:textId="16271670" w:rsidR="00541A10" w:rsidRDefault="00541A10" w:rsidP="00904D06">
            <w:pPr>
              <w:rPr>
                <w:rFonts w:asciiTheme="minorHAnsi" w:hAnsiTheme="minorHAnsi" w:cstheme="minorHAnsi"/>
                <w:b/>
                <w:color w:val="000000"/>
                <w:sz w:val="18"/>
                <w:szCs w:val="18"/>
                <w:lang w:eastAsia="zh-CN"/>
              </w:rPr>
            </w:pPr>
            <w:ins w:id="80" w:author="Zoulan" w:date="2026-02-09T12:40:00Z">
              <w:r>
                <w:rPr>
                  <w:rFonts w:asciiTheme="minorHAnsi" w:hAnsiTheme="minorHAnsi" w:cstheme="minorHAnsi" w:hint="eastAsia"/>
                  <w:b/>
                  <w:sz w:val="16"/>
                  <w:szCs w:val="16"/>
                  <w:lang w:eastAsia="zh-CN"/>
                </w:rPr>
                <w:t xml:space="preserve">N </w:t>
              </w:r>
            </w:ins>
            <w:ins w:id="81" w:author="Zoulan" w:date="2026-02-09T12:41:00Z">
              <w:r>
                <w:rPr>
                  <w:rFonts w:asciiTheme="minorHAnsi" w:hAnsiTheme="minorHAnsi" w:cstheme="minorHAnsi" w:hint="eastAsia"/>
                  <w:b/>
                  <w:sz w:val="16"/>
                  <w:szCs w:val="16"/>
                  <w:lang w:eastAsia="zh-CN"/>
                </w:rPr>
                <w:t>will draft reply LS in 0</w:t>
              </w:r>
            </w:ins>
            <w:ins w:id="82" w:author="Zoulan" w:date="2026-02-09T12:44:00Z">
              <w:r w:rsidR="002852CB">
                <w:rPr>
                  <w:rFonts w:asciiTheme="minorHAnsi" w:hAnsiTheme="minorHAnsi" w:cstheme="minorHAnsi" w:hint="eastAsia"/>
                  <w:b/>
                  <w:sz w:val="16"/>
                  <w:szCs w:val="16"/>
                  <w:lang w:eastAsia="zh-CN"/>
                </w:rPr>
                <w:t>042</w:t>
              </w:r>
            </w:ins>
          </w:p>
        </w:tc>
        <w:tc>
          <w:tcPr>
            <w:tcW w:w="2399"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88"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522FB">
        <w:trPr>
          <w:tblCellSpacing w:w="0" w:type="dxa"/>
        </w:trPr>
        <w:tc>
          <w:tcPr>
            <w:tcW w:w="949"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310" w:type="dxa"/>
            <w:shd w:val="clear" w:color="auto" w:fill="FFFFFF"/>
          </w:tcPr>
          <w:p w14:paraId="00A52535" w14:textId="77777777" w:rsidR="002852CB" w:rsidRDefault="002852CB" w:rsidP="002852CB">
            <w:pPr>
              <w:rPr>
                <w:ins w:id="83" w:author="Zoulan" w:date="2026-02-09T12:44:00Z"/>
                <w:rFonts w:asciiTheme="minorHAnsi" w:hAnsiTheme="minorHAnsi" w:cstheme="minorHAnsi"/>
                <w:sz w:val="16"/>
                <w:szCs w:val="16"/>
              </w:rPr>
            </w:pPr>
            <w:ins w:id="84" w:author="Zoulan" w:date="2026-02-09T12:44:00Z">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ins>
            <w:del w:id="85" w:author="Zoulan" w:date="2026-02-09T12:44:00Z">
              <w:r w:rsidDel="000B36F8">
                <w:rPr>
                  <w:rFonts w:asciiTheme="minorHAnsi" w:hAnsiTheme="minorHAnsi" w:cstheme="minorHAnsi"/>
                  <w:sz w:val="16"/>
                  <w:szCs w:val="16"/>
                </w:rPr>
                <w:delText>reserved</w:delText>
              </w:r>
            </w:del>
          </w:p>
          <w:p w14:paraId="721E4592" w14:textId="0D40FAAC" w:rsidR="00815A53" w:rsidRDefault="00815A53" w:rsidP="002852CB">
            <w:pPr>
              <w:rPr>
                <w:rFonts w:asciiTheme="minorHAnsi" w:hAnsiTheme="minorHAnsi" w:cstheme="minorHAnsi"/>
                <w:b/>
                <w:color w:val="000000"/>
                <w:sz w:val="18"/>
                <w:szCs w:val="18"/>
                <w:lang w:eastAsia="zh-CN"/>
              </w:rPr>
            </w:pPr>
            <w:ins w:id="86" w:author="Zoulan" w:date="2026-02-09T12:44:00Z">
              <w:r>
                <w:rPr>
                  <w:rFonts w:asciiTheme="minorHAnsi" w:hAnsiTheme="minorHAnsi" w:cstheme="minorHAnsi" w:hint="eastAsia"/>
                  <w:sz w:val="16"/>
                  <w:szCs w:val="16"/>
                  <w:lang w:eastAsia="zh-CN"/>
                </w:rPr>
                <w:t>Reply to 0039</w:t>
              </w:r>
            </w:ins>
          </w:p>
        </w:tc>
        <w:tc>
          <w:tcPr>
            <w:tcW w:w="2399" w:type="dxa"/>
            <w:shd w:val="clear" w:color="auto" w:fill="FFFFFF"/>
          </w:tcPr>
          <w:p w14:paraId="0E5FF35E" w14:textId="65D7B775" w:rsidR="002852CB" w:rsidRDefault="002852CB" w:rsidP="002852CB">
            <w:pPr>
              <w:jc w:val="center"/>
              <w:rPr>
                <w:rFonts w:asciiTheme="minorHAnsi" w:hAnsiTheme="minorHAnsi" w:cstheme="minorHAnsi"/>
                <w:bCs/>
                <w:color w:val="00B050"/>
                <w:sz w:val="18"/>
                <w:szCs w:val="18"/>
              </w:rPr>
            </w:pPr>
            <w:ins w:id="87" w:author="Zoulan" w:date="2026-02-09T12:44:00Z">
              <w:r>
                <w:rPr>
                  <w:rFonts w:asciiTheme="minorHAnsi" w:hAnsiTheme="minorHAnsi" w:cstheme="minorHAnsi" w:hint="eastAsia"/>
                  <w:sz w:val="16"/>
                  <w:szCs w:val="16"/>
                  <w:lang w:eastAsia="zh-CN"/>
                </w:rPr>
                <w:t>Nokia</w:t>
              </w:r>
            </w:ins>
            <w:del w:id="88" w:author="Zoulan" w:date="2026-02-09T12:44:00Z">
              <w:r w:rsidDel="000B36F8">
                <w:rPr>
                  <w:rFonts w:asciiTheme="minorHAnsi" w:hAnsiTheme="minorHAnsi" w:cstheme="minorHAnsi"/>
                  <w:sz w:val="16"/>
                  <w:szCs w:val="16"/>
                </w:rPr>
                <w:delText>ETSI MCC</w:delText>
              </w:r>
            </w:del>
          </w:p>
        </w:tc>
        <w:tc>
          <w:tcPr>
            <w:tcW w:w="1588" w:type="dxa"/>
            <w:gridSpan w:val="2"/>
            <w:shd w:val="clear" w:color="auto" w:fill="FFFFFF"/>
          </w:tcPr>
          <w:p w14:paraId="12082469" w14:textId="3C3167B9" w:rsidR="002852CB" w:rsidRDefault="002852CB" w:rsidP="002852CB">
            <w:pPr>
              <w:jc w:val="center"/>
              <w:rPr>
                <w:rFonts w:asciiTheme="minorHAnsi" w:hAnsiTheme="minorHAnsi" w:cstheme="minorHAnsi"/>
                <w:b/>
                <w:color w:val="000000"/>
                <w:sz w:val="18"/>
                <w:szCs w:val="18"/>
              </w:rPr>
            </w:pPr>
            <w:ins w:id="89" w:author="Zoulan" w:date="2026-02-09T12:44:00Z">
              <w:r>
                <w:rPr>
                  <w:rFonts w:asciiTheme="minorHAnsi" w:hAnsiTheme="minorHAnsi" w:cstheme="minorHAnsi" w:hint="eastAsia"/>
                  <w:sz w:val="16"/>
                  <w:szCs w:val="16"/>
                  <w:lang w:eastAsia="zh-CN"/>
                </w:rPr>
                <w:t>Sri</w:t>
              </w:r>
            </w:ins>
            <w:del w:id="90" w:author="Zoulan" w:date="2026-02-09T12:44:00Z">
              <w:r w:rsidDel="000B36F8">
                <w:rPr>
                  <w:rFonts w:asciiTheme="minorHAnsi" w:hAnsiTheme="minorHAnsi" w:cstheme="minorHAnsi"/>
                  <w:sz w:val="16"/>
                  <w:szCs w:val="16"/>
                </w:rPr>
                <w:delText>Joern Krause</w:delText>
              </w:r>
            </w:del>
          </w:p>
        </w:tc>
      </w:tr>
      <w:tr w:rsidR="00382195" w14:paraId="0CA4D0A7" w14:textId="77777777" w:rsidTr="003522FB">
        <w:trPr>
          <w:tblCellSpacing w:w="0" w:type="dxa"/>
        </w:trPr>
        <w:tc>
          <w:tcPr>
            <w:tcW w:w="949"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310" w:type="dxa"/>
            <w:shd w:val="clear" w:color="auto" w:fill="FFFFFF"/>
          </w:tcPr>
          <w:p w14:paraId="2A73337F" w14:textId="77777777" w:rsidR="00382195" w:rsidRDefault="00382195" w:rsidP="00382195">
            <w:pPr>
              <w:rPr>
                <w:ins w:id="91" w:author="Zoulan" w:date="2026-02-09T13:12:00Z"/>
                <w:rFonts w:asciiTheme="minorHAnsi" w:hAnsiTheme="minorHAnsi" w:cstheme="minorHAnsi"/>
                <w:sz w:val="16"/>
                <w:szCs w:val="16"/>
              </w:rPr>
            </w:pPr>
            <w:ins w:id="92" w:author="Zoulan" w:date="2026-02-09T13:12:00Z">
              <w:r>
                <w:rPr>
                  <w:rFonts w:asciiTheme="minorHAnsi" w:hAnsiTheme="minorHAnsi" w:cstheme="minorHAnsi"/>
                  <w:sz w:val="16"/>
                  <w:szCs w:val="16"/>
                </w:rPr>
                <w:t>SA5 meeting calendar</w:t>
              </w:r>
            </w:ins>
          </w:p>
          <w:p w14:paraId="286232BC" w14:textId="2EF636EE" w:rsidR="00382195" w:rsidRDefault="00382195" w:rsidP="00382195">
            <w:pPr>
              <w:rPr>
                <w:ins w:id="93" w:author="Zoulan" w:date="2026-02-09T13:12:00Z"/>
                <w:rFonts w:asciiTheme="minorHAnsi" w:hAnsiTheme="minorHAnsi" w:cstheme="minorHAnsi" w:hint="eastAsia"/>
                <w:sz w:val="16"/>
                <w:szCs w:val="16"/>
                <w:lang w:eastAsia="zh-CN"/>
              </w:rPr>
            </w:pPr>
            <w:ins w:id="94" w:author="Zoulan" w:date="2026-02-09T13:12: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ins>
          </w:p>
          <w:p w14:paraId="208B624F" w14:textId="247805C6" w:rsidR="00382195" w:rsidRDefault="00382195" w:rsidP="00382195">
            <w:pPr>
              <w:rPr>
                <w:ins w:id="95" w:author="Zoulan" w:date="2026-02-09T13:12:00Z"/>
                <w:rFonts w:asciiTheme="minorHAnsi" w:hAnsiTheme="minorHAnsi" w:cstheme="minorHAnsi" w:hint="eastAsia"/>
                <w:sz w:val="16"/>
                <w:szCs w:val="16"/>
                <w:lang w:eastAsia="zh-CN"/>
              </w:rPr>
            </w:pPr>
            <w:ins w:id="96" w:author="Zoulan" w:date="2026-02-09T13:12: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ins>
          </w:p>
          <w:p w14:paraId="17E54442" w14:textId="1E473C01" w:rsidR="00382195" w:rsidRDefault="00382195" w:rsidP="00382195">
            <w:pPr>
              <w:rPr>
                <w:rFonts w:asciiTheme="minorHAnsi" w:hAnsiTheme="minorHAnsi" w:cstheme="minorHAnsi"/>
                <w:b/>
                <w:color w:val="000000"/>
                <w:sz w:val="18"/>
                <w:szCs w:val="18"/>
              </w:rPr>
            </w:pPr>
            <w:ins w:id="97" w:author="Zoulan" w:date="2026-02-09T13:12:00Z">
              <w:r>
                <w:rPr>
                  <w:rFonts w:asciiTheme="minorHAnsi" w:hAnsiTheme="minorHAnsi" w:cstheme="minorHAnsi" w:hint="eastAsia"/>
                  <w:sz w:val="16"/>
                  <w:szCs w:val="16"/>
                  <w:lang w:eastAsia="zh-CN"/>
                </w:rPr>
                <w:t>Noted</w:t>
              </w:r>
            </w:ins>
            <w:del w:id="98" w:author="Zoulan" w:date="2026-02-09T13:12:00Z">
              <w:r w:rsidDel="00AA6C3D">
                <w:rPr>
                  <w:rFonts w:asciiTheme="minorHAnsi" w:hAnsiTheme="minorHAnsi" w:cstheme="minorHAnsi"/>
                  <w:sz w:val="16"/>
                  <w:szCs w:val="16"/>
                </w:rPr>
                <w:delText>reserved</w:delText>
              </w:r>
            </w:del>
          </w:p>
        </w:tc>
        <w:tc>
          <w:tcPr>
            <w:tcW w:w="2399" w:type="dxa"/>
            <w:shd w:val="clear" w:color="auto" w:fill="FFFFFF"/>
          </w:tcPr>
          <w:p w14:paraId="51785ABD" w14:textId="7B6FB66F" w:rsidR="00382195" w:rsidRDefault="00382195" w:rsidP="00382195">
            <w:pPr>
              <w:jc w:val="center"/>
              <w:rPr>
                <w:rFonts w:asciiTheme="minorHAnsi" w:hAnsiTheme="minorHAnsi" w:cstheme="minorHAnsi"/>
                <w:bCs/>
                <w:color w:val="00B050"/>
                <w:sz w:val="18"/>
                <w:szCs w:val="18"/>
              </w:rPr>
            </w:pPr>
            <w:ins w:id="99" w:author="Zoulan" w:date="2026-02-09T13:12:00Z">
              <w:r>
                <w:rPr>
                  <w:rFonts w:asciiTheme="minorHAnsi" w:hAnsiTheme="minorHAnsi" w:cstheme="minorHAnsi"/>
                  <w:sz w:val="16"/>
                  <w:szCs w:val="16"/>
                </w:rPr>
                <w:t>WG Chair (Huawei)</w:t>
              </w:r>
            </w:ins>
            <w:del w:id="100" w:author="Zoulan" w:date="2026-02-09T13:12:00Z">
              <w:r w:rsidDel="00AA6C3D">
                <w:rPr>
                  <w:rFonts w:asciiTheme="minorHAnsi" w:hAnsiTheme="minorHAnsi" w:cstheme="minorHAnsi"/>
                  <w:sz w:val="16"/>
                  <w:szCs w:val="16"/>
                </w:rPr>
                <w:delText>ETSI MCC</w:delText>
              </w:r>
            </w:del>
          </w:p>
        </w:tc>
        <w:tc>
          <w:tcPr>
            <w:tcW w:w="1588" w:type="dxa"/>
            <w:gridSpan w:val="2"/>
            <w:shd w:val="clear" w:color="auto" w:fill="FFFFFF"/>
          </w:tcPr>
          <w:p w14:paraId="113DD86F" w14:textId="07E279EE" w:rsidR="00382195" w:rsidRDefault="00382195" w:rsidP="00382195">
            <w:pPr>
              <w:jc w:val="center"/>
              <w:rPr>
                <w:rFonts w:asciiTheme="minorHAnsi" w:hAnsiTheme="minorHAnsi" w:cstheme="minorHAnsi"/>
                <w:b/>
                <w:color w:val="000000"/>
                <w:sz w:val="18"/>
                <w:szCs w:val="18"/>
              </w:rPr>
            </w:pPr>
            <w:ins w:id="101" w:author="Zoulan" w:date="2026-02-09T13:12:00Z">
              <w:r>
                <w:rPr>
                  <w:rFonts w:asciiTheme="minorHAnsi" w:hAnsiTheme="minorHAnsi" w:cstheme="minorHAnsi"/>
                  <w:sz w:val="16"/>
                  <w:szCs w:val="16"/>
                </w:rPr>
                <w:t>Lan Zou</w:t>
              </w:r>
            </w:ins>
            <w:del w:id="102" w:author="Zoulan" w:date="2026-02-09T13:12:00Z">
              <w:r w:rsidDel="00AA6C3D">
                <w:rPr>
                  <w:rFonts w:asciiTheme="minorHAnsi" w:hAnsiTheme="minorHAnsi" w:cstheme="minorHAnsi"/>
                  <w:sz w:val="16"/>
                  <w:szCs w:val="16"/>
                </w:rPr>
                <w:delText>Joern Krause</w:delText>
              </w:r>
            </w:del>
          </w:p>
        </w:tc>
      </w:tr>
      <w:tr w:rsidR="003A1DC5" w14:paraId="4694F63C" w14:textId="77777777" w:rsidTr="003522FB">
        <w:trPr>
          <w:tblCellSpacing w:w="0" w:type="dxa"/>
        </w:trPr>
        <w:tc>
          <w:tcPr>
            <w:tcW w:w="949"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310"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522FB">
        <w:trPr>
          <w:tblCellSpacing w:w="0" w:type="dxa"/>
        </w:trPr>
        <w:tc>
          <w:tcPr>
            <w:tcW w:w="949"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310"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30"/>
      <w:tr w:rsidR="003A1DC5" w14:paraId="333E633D" w14:textId="77777777" w:rsidTr="003522FB">
        <w:trPr>
          <w:tblCellSpacing w:w="0" w:type="dxa"/>
        </w:trPr>
        <w:tc>
          <w:tcPr>
            <w:tcW w:w="949"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97"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522FB">
        <w:trPr>
          <w:tblCellSpacing w:w="0" w:type="dxa"/>
        </w:trPr>
        <w:tc>
          <w:tcPr>
            <w:tcW w:w="949" w:type="dxa"/>
            <w:shd w:val="clear" w:color="auto" w:fill="FFFFFF"/>
          </w:tcPr>
          <w:p w14:paraId="7B71FBE4" w14:textId="77777777" w:rsidR="003A1DC5" w:rsidRDefault="00000000">
            <w:pPr>
              <w:rPr>
                <w:rFonts w:asciiTheme="minorHAnsi" w:hAnsiTheme="minorHAnsi" w:cstheme="minorHAnsi"/>
                <w:b/>
                <w:color w:val="000000"/>
                <w:sz w:val="18"/>
                <w:szCs w:val="18"/>
              </w:rPr>
            </w:pPr>
            <w:hyperlink r:id="rId30" w:history="1">
              <w:r w:rsidR="003A1DC5">
                <w:rPr>
                  <w:rStyle w:val="Hyperlink"/>
                  <w:rFonts w:asciiTheme="minorHAnsi" w:hAnsiTheme="minorHAnsi" w:cstheme="minorHAnsi"/>
                  <w:b/>
                  <w:bCs/>
                  <w:color w:val="0000FF"/>
                  <w:sz w:val="16"/>
                  <w:szCs w:val="16"/>
                  <w:highlight w:val="cyan"/>
                </w:rPr>
                <w:t>S5-260007</w:t>
              </w:r>
            </w:hyperlink>
          </w:p>
        </w:tc>
        <w:tc>
          <w:tcPr>
            <w:tcW w:w="5310"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ins w:id="103" w:author="Zoulan" w:date="2026-02-09T12:48:00Z"/>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ins w:id="104" w:author="Zoulan" w:date="2026-02-09T12:48:00Z"/>
                <w:rFonts w:asciiTheme="minorHAnsi" w:hAnsiTheme="minorHAnsi" w:cstheme="minorHAnsi"/>
                <w:bCs/>
                <w:sz w:val="16"/>
                <w:szCs w:val="16"/>
                <w:lang w:eastAsia="zh-CN"/>
              </w:rPr>
            </w:pPr>
            <w:ins w:id="105" w:author="Zoulan" w:date="2026-02-09T12:48:00Z">
              <w:r>
                <w:rPr>
                  <w:rFonts w:asciiTheme="minorHAnsi" w:hAnsiTheme="minorHAnsi" w:cstheme="minorHAnsi" w:hint="eastAsia"/>
                  <w:bCs/>
                  <w:sz w:val="16"/>
                  <w:szCs w:val="16"/>
                  <w:lang w:eastAsia="zh-CN"/>
                </w:rPr>
                <w:t xml:space="preserve">May meeting will be in Dalian. </w:t>
              </w:r>
            </w:ins>
          </w:p>
          <w:p w14:paraId="46A58C1A" w14:textId="77777777" w:rsidR="0009098E" w:rsidRDefault="0009098E">
            <w:pPr>
              <w:rPr>
                <w:ins w:id="106" w:author="Zoulan" w:date="2026-02-09T12:47:00Z"/>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ins w:id="107" w:author="Zoulan" w:date="2026-02-09T12:47:00Z">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ins>
          </w:p>
        </w:tc>
        <w:tc>
          <w:tcPr>
            <w:tcW w:w="2399"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522FB">
        <w:trPr>
          <w:tblCellSpacing w:w="0" w:type="dxa"/>
        </w:trPr>
        <w:tc>
          <w:tcPr>
            <w:tcW w:w="949"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97"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522FB">
        <w:trPr>
          <w:tblCellSpacing w:w="0" w:type="dxa"/>
        </w:trPr>
        <w:tc>
          <w:tcPr>
            <w:tcW w:w="949"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108" w:name="_Hlk220766655"/>
            <w:r>
              <w:rPr>
                <w:rFonts w:asciiTheme="minorHAnsi" w:hAnsiTheme="minorHAnsi" w:cstheme="minorHAnsi"/>
                <w:b/>
                <w:color w:val="000000"/>
                <w:sz w:val="18"/>
                <w:szCs w:val="18"/>
              </w:rPr>
              <w:t>6.1</w:t>
            </w:r>
          </w:p>
        </w:tc>
        <w:tc>
          <w:tcPr>
            <w:tcW w:w="9297"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522FB">
        <w:trPr>
          <w:tblCellSpacing w:w="0" w:type="dxa"/>
        </w:trPr>
        <w:tc>
          <w:tcPr>
            <w:tcW w:w="949"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310"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399"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2DA6E148" w14:textId="77777777" w:rsidTr="003522FB">
        <w:trPr>
          <w:tblCellSpacing w:w="0" w:type="dxa"/>
        </w:trPr>
        <w:tc>
          <w:tcPr>
            <w:tcW w:w="949"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310"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399"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0463655C" w14:textId="77777777" w:rsidTr="003522FB">
        <w:trPr>
          <w:tblCellSpacing w:w="0" w:type="dxa"/>
        </w:trPr>
        <w:tc>
          <w:tcPr>
            <w:tcW w:w="949"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310"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399"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522FB">
        <w:trPr>
          <w:tblCellSpacing w:w="0" w:type="dxa"/>
        </w:trPr>
        <w:tc>
          <w:tcPr>
            <w:tcW w:w="949"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310"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399"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515A73CE" w14:textId="77777777" w:rsidTr="003522FB">
        <w:trPr>
          <w:tblCellSpacing w:w="0" w:type="dxa"/>
        </w:trPr>
        <w:tc>
          <w:tcPr>
            <w:tcW w:w="949"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310"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399"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522FB">
        <w:trPr>
          <w:tblCellSpacing w:w="0" w:type="dxa"/>
        </w:trPr>
        <w:tc>
          <w:tcPr>
            <w:tcW w:w="949" w:type="dxa"/>
            <w:shd w:val="clear" w:color="auto" w:fill="DEEAF6" w:themeFill="accent5" w:themeFillTint="33"/>
          </w:tcPr>
          <w:p w14:paraId="161984A0" w14:textId="77777777" w:rsidR="003A1DC5" w:rsidRDefault="00000000">
            <w:pPr>
              <w:rPr>
                <w:rFonts w:asciiTheme="minorHAnsi" w:hAnsiTheme="minorHAnsi" w:cstheme="minorHAnsi"/>
                <w:color w:val="000000"/>
                <w:sz w:val="16"/>
                <w:szCs w:val="16"/>
              </w:rPr>
            </w:pPr>
            <w:hyperlink r:id="rId31" w:history="1">
              <w:r w:rsidR="003A1DC5">
                <w:rPr>
                  <w:rStyle w:val="Hyperlink"/>
                  <w:rFonts w:asciiTheme="minorHAnsi" w:hAnsiTheme="minorHAnsi" w:cstheme="minorHAnsi"/>
                  <w:b/>
                  <w:bCs/>
                  <w:color w:val="0000FF"/>
                  <w:sz w:val="16"/>
                  <w:szCs w:val="16"/>
                </w:rPr>
                <w:t>S5-260024</w:t>
              </w:r>
            </w:hyperlink>
          </w:p>
        </w:tc>
        <w:tc>
          <w:tcPr>
            <w:tcW w:w="5310"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9F3DDE1"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tc>
        <w:tc>
          <w:tcPr>
            <w:tcW w:w="2399"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522FB">
        <w:trPr>
          <w:tblCellSpacing w:w="0" w:type="dxa"/>
        </w:trPr>
        <w:tc>
          <w:tcPr>
            <w:tcW w:w="949" w:type="dxa"/>
            <w:shd w:val="clear" w:color="auto" w:fill="DEEAF6" w:themeFill="accent5" w:themeFillTint="33"/>
          </w:tcPr>
          <w:p w14:paraId="1951BBA1" w14:textId="77777777" w:rsidR="003A1DC5" w:rsidRDefault="00000000">
            <w:pPr>
              <w:rPr>
                <w:rFonts w:asciiTheme="minorHAnsi" w:hAnsiTheme="minorHAnsi" w:cstheme="minorHAnsi"/>
                <w:color w:val="000000"/>
                <w:sz w:val="16"/>
                <w:szCs w:val="16"/>
              </w:rPr>
            </w:pPr>
            <w:hyperlink r:id="rId32" w:history="1">
              <w:r w:rsidR="003A1DC5">
                <w:rPr>
                  <w:rStyle w:val="Hyperlink"/>
                  <w:rFonts w:asciiTheme="minorHAnsi" w:hAnsiTheme="minorHAnsi" w:cstheme="minorHAnsi"/>
                  <w:b/>
                  <w:bCs/>
                  <w:color w:val="0000FF"/>
                  <w:sz w:val="16"/>
                  <w:szCs w:val="16"/>
                </w:rPr>
                <w:t>S5-260033</w:t>
              </w:r>
            </w:hyperlink>
          </w:p>
        </w:tc>
        <w:tc>
          <w:tcPr>
            <w:tcW w:w="5310"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7A436DF"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tc>
        <w:tc>
          <w:tcPr>
            <w:tcW w:w="2399"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SA</w:t>
            </w:r>
          </w:p>
        </w:tc>
        <w:tc>
          <w:tcPr>
            <w:tcW w:w="1588"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522FB">
        <w:trPr>
          <w:tblCellSpacing w:w="0" w:type="dxa"/>
        </w:trPr>
        <w:tc>
          <w:tcPr>
            <w:tcW w:w="949" w:type="dxa"/>
            <w:shd w:val="clear" w:color="auto" w:fill="DEEAF6" w:themeFill="accent5" w:themeFillTint="33"/>
          </w:tcPr>
          <w:p w14:paraId="523475B2" w14:textId="386D9A18" w:rsidR="00971904" w:rsidRDefault="00000000" w:rsidP="00971904">
            <w:hyperlink r:id="rId33" w:history="1">
              <w:r w:rsidR="00971904">
                <w:rPr>
                  <w:rStyle w:val="Hyperlink"/>
                  <w:rFonts w:asciiTheme="minorHAnsi" w:hAnsiTheme="minorHAnsi" w:cstheme="minorHAnsi"/>
                  <w:b/>
                  <w:bCs/>
                  <w:color w:val="0000FF"/>
                  <w:sz w:val="16"/>
                  <w:szCs w:val="16"/>
                </w:rPr>
                <w:t>S5-260027</w:t>
              </w:r>
            </w:hyperlink>
          </w:p>
        </w:tc>
        <w:tc>
          <w:tcPr>
            <w:tcW w:w="5310"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41940482" w14:textId="09C875E2" w:rsidR="00971904" w:rsidRDefault="00971904" w:rsidP="00971904">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tc>
        <w:tc>
          <w:tcPr>
            <w:tcW w:w="2399"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88"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522FB">
        <w:trPr>
          <w:tblCellSpacing w:w="0" w:type="dxa"/>
        </w:trPr>
        <w:tc>
          <w:tcPr>
            <w:tcW w:w="949" w:type="dxa"/>
            <w:shd w:val="clear" w:color="auto" w:fill="DEEAF6" w:themeFill="accent5" w:themeFillTint="33"/>
          </w:tcPr>
          <w:p w14:paraId="4E5D9718" w14:textId="77777777" w:rsidR="003A1DC5" w:rsidRDefault="00000000">
            <w:pPr>
              <w:rPr>
                <w:rFonts w:asciiTheme="minorHAnsi" w:hAnsiTheme="minorHAnsi" w:cstheme="minorHAnsi"/>
                <w:color w:val="000000"/>
                <w:sz w:val="16"/>
                <w:szCs w:val="16"/>
              </w:rPr>
            </w:pPr>
            <w:hyperlink r:id="rId34" w:history="1">
              <w:r w:rsidR="003A1DC5">
                <w:rPr>
                  <w:rStyle w:val="Hyperlink"/>
                  <w:rFonts w:asciiTheme="minorHAnsi" w:hAnsiTheme="minorHAnsi" w:cstheme="minorHAnsi"/>
                  <w:b/>
                  <w:bCs/>
                  <w:color w:val="0000FF"/>
                  <w:sz w:val="16"/>
                  <w:szCs w:val="16"/>
                </w:rPr>
                <w:t>S5-260025</w:t>
              </w:r>
            </w:hyperlink>
          </w:p>
        </w:tc>
        <w:tc>
          <w:tcPr>
            <w:tcW w:w="5310"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4E5CC0B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Related tdoc 0491/0116</w:t>
            </w:r>
          </w:p>
        </w:tc>
        <w:tc>
          <w:tcPr>
            <w:tcW w:w="2399"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522FB">
        <w:trPr>
          <w:tblCellSpacing w:w="0" w:type="dxa"/>
        </w:trPr>
        <w:tc>
          <w:tcPr>
            <w:tcW w:w="949" w:type="dxa"/>
            <w:shd w:val="clear" w:color="auto" w:fill="DEEAF6" w:themeFill="accent5" w:themeFillTint="33"/>
          </w:tcPr>
          <w:p w14:paraId="08C95DA3" w14:textId="77777777" w:rsidR="003A1DC5" w:rsidRDefault="00000000">
            <w:pPr>
              <w:rPr>
                <w:rFonts w:asciiTheme="minorHAnsi" w:hAnsiTheme="minorHAnsi" w:cstheme="minorHAnsi"/>
                <w:color w:val="000000"/>
                <w:sz w:val="16"/>
                <w:szCs w:val="16"/>
              </w:rPr>
            </w:pPr>
            <w:hyperlink r:id="rId35" w:history="1">
              <w:r w:rsidR="003A1DC5">
                <w:rPr>
                  <w:rStyle w:val="Hyperlink"/>
                  <w:rFonts w:asciiTheme="minorHAnsi" w:hAnsiTheme="minorHAnsi" w:cstheme="minorHAnsi"/>
                  <w:b/>
                  <w:bCs/>
                  <w:color w:val="0000FF"/>
                  <w:sz w:val="16"/>
                  <w:szCs w:val="16"/>
                </w:rPr>
                <w:t>S5-260031</w:t>
              </w:r>
            </w:hyperlink>
          </w:p>
        </w:tc>
        <w:tc>
          <w:tcPr>
            <w:tcW w:w="5310"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inform TSG RAN and SA WG2, SA WG3, SA WG5 that, after discussing the above mentioned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1B5A888D"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Related tdoc 0491/0116</w:t>
            </w:r>
          </w:p>
        </w:tc>
        <w:tc>
          <w:tcPr>
            <w:tcW w:w="2399"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522FB">
        <w:trPr>
          <w:tblCellSpacing w:w="0" w:type="dxa"/>
        </w:trPr>
        <w:tc>
          <w:tcPr>
            <w:tcW w:w="949" w:type="dxa"/>
            <w:shd w:val="clear" w:color="auto" w:fill="E2EFD9" w:themeFill="accent6" w:themeFillTint="33"/>
          </w:tcPr>
          <w:p w14:paraId="327DA3F4" w14:textId="77777777" w:rsidR="003A1DC5" w:rsidRDefault="00000000">
            <w:pPr>
              <w:rPr>
                <w:rFonts w:asciiTheme="minorHAnsi" w:hAnsiTheme="minorHAnsi" w:cstheme="minorHAnsi"/>
                <w:b/>
                <w:bCs/>
                <w:color w:val="0000FF"/>
                <w:sz w:val="16"/>
                <w:szCs w:val="16"/>
                <w:u w:val="single"/>
              </w:rPr>
            </w:pPr>
            <w:hyperlink r:id="rId36" w:history="1">
              <w:r w:rsidR="003A1DC5">
                <w:rPr>
                  <w:rStyle w:val="Hyperlink"/>
                  <w:rFonts w:asciiTheme="minorHAnsi" w:hAnsiTheme="minorHAnsi" w:cstheme="minorHAnsi"/>
                  <w:b/>
                  <w:bCs/>
                  <w:color w:val="0000FF"/>
                  <w:sz w:val="16"/>
                  <w:szCs w:val="16"/>
                </w:rPr>
                <w:t>S5-260021</w:t>
              </w:r>
            </w:hyperlink>
          </w:p>
        </w:tc>
        <w:tc>
          <w:tcPr>
            <w:tcW w:w="5310"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9DD5793"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tc>
        <w:tc>
          <w:tcPr>
            <w:tcW w:w="2399"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88"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522FB">
        <w:trPr>
          <w:tblCellSpacing w:w="0" w:type="dxa"/>
        </w:trPr>
        <w:tc>
          <w:tcPr>
            <w:tcW w:w="949" w:type="dxa"/>
            <w:shd w:val="clear" w:color="auto" w:fill="E2EFD9" w:themeFill="accent6" w:themeFillTint="33"/>
          </w:tcPr>
          <w:p w14:paraId="46ED4492" w14:textId="77777777" w:rsidR="003A1DC5" w:rsidRDefault="00000000">
            <w:pPr>
              <w:rPr>
                <w:rFonts w:asciiTheme="minorHAnsi" w:hAnsiTheme="minorHAnsi" w:cstheme="minorHAnsi"/>
                <w:b/>
                <w:bCs/>
                <w:color w:val="0000FF"/>
                <w:sz w:val="16"/>
                <w:szCs w:val="16"/>
                <w:u w:val="single"/>
              </w:rPr>
            </w:pPr>
            <w:hyperlink r:id="rId37" w:history="1">
              <w:r w:rsidR="003A1DC5">
                <w:rPr>
                  <w:rStyle w:val="Hyperlink"/>
                  <w:rFonts w:asciiTheme="minorHAnsi" w:hAnsiTheme="minorHAnsi" w:cstheme="minorHAnsi"/>
                  <w:b/>
                  <w:bCs/>
                  <w:color w:val="0000FF"/>
                  <w:sz w:val="16"/>
                  <w:szCs w:val="16"/>
                </w:rPr>
                <w:t>S5-260022</w:t>
              </w:r>
            </w:hyperlink>
          </w:p>
        </w:tc>
        <w:tc>
          <w:tcPr>
            <w:tcW w:w="5310"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37ACAAF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0153/0307</w:t>
            </w:r>
          </w:p>
        </w:tc>
        <w:tc>
          <w:tcPr>
            <w:tcW w:w="2399"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522FB">
        <w:trPr>
          <w:tblCellSpacing w:w="0" w:type="dxa"/>
        </w:trPr>
        <w:tc>
          <w:tcPr>
            <w:tcW w:w="949" w:type="dxa"/>
            <w:shd w:val="clear" w:color="auto" w:fill="E2EFD9" w:themeFill="accent6" w:themeFillTint="33"/>
          </w:tcPr>
          <w:p w14:paraId="5B3CE257" w14:textId="77777777" w:rsidR="003A1DC5" w:rsidRDefault="00000000">
            <w:pPr>
              <w:rPr>
                <w:rFonts w:asciiTheme="minorHAnsi" w:hAnsiTheme="minorHAnsi" w:cstheme="minorHAnsi"/>
                <w:b/>
                <w:bCs/>
                <w:color w:val="0000FF"/>
                <w:sz w:val="16"/>
                <w:szCs w:val="16"/>
                <w:u w:val="single"/>
              </w:rPr>
            </w:pPr>
            <w:hyperlink r:id="rId38" w:history="1">
              <w:r w:rsidR="003A1DC5">
                <w:rPr>
                  <w:rStyle w:val="Hyperlink"/>
                  <w:rFonts w:asciiTheme="minorHAnsi" w:hAnsiTheme="minorHAnsi" w:cstheme="minorHAnsi"/>
                  <w:b/>
                  <w:bCs/>
                  <w:color w:val="0000FF"/>
                  <w:sz w:val="16"/>
                  <w:szCs w:val="16"/>
                </w:rPr>
                <w:t>S5-260153</w:t>
              </w:r>
            </w:hyperlink>
          </w:p>
        </w:tc>
        <w:tc>
          <w:tcPr>
            <w:tcW w:w="5310"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7E18790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tc>
        <w:tc>
          <w:tcPr>
            <w:tcW w:w="2399"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E66A0D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3A1DC5" w14:paraId="00EB64B7" w14:textId="77777777" w:rsidTr="003522FB">
        <w:trPr>
          <w:tblCellSpacing w:w="0" w:type="dxa"/>
        </w:trPr>
        <w:tc>
          <w:tcPr>
            <w:tcW w:w="949" w:type="dxa"/>
            <w:shd w:val="clear" w:color="auto" w:fill="E2EFD9" w:themeFill="accent6" w:themeFillTint="33"/>
          </w:tcPr>
          <w:p w14:paraId="47D94700" w14:textId="77777777" w:rsidR="003A1DC5" w:rsidRDefault="00000000">
            <w:pPr>
              <w:rPr>
                <w:rFonts w:asciiTheme="minorHAnsi" w:hAnsiTheme="minorHAnsi" w:cstheme="minorHAnsi"/>
                <w:b/>
                <w:color w:val="000000"/>
                <w:sz w:val="18"/>
                <w:szCs w:val="18"/>
              </w:rPr>
            </w:pPr>
            <w:hyperlink r:id="rId39" w:history="1">
              <w:r w:rsidR="003A1DC5">
                <w:rPr>
                  <w:rStyle w:val="Hyperlink"/>
                  <w:rFonts w:asciiTheme="minorHAnsi" w:hAnsiTheme="minorHAnsi" w:cstheme="minorHAnsi"/>
                  <w:b/>
                  <w:bCs/>
                  <w:color w:val="0000FF"/>
                  <w:sz w:val="16"/>
                  <w:szCs w:val="16"/>
                </w:rPr>
                <w:t>S5-260307</w:t>
              </w:r>
            </w:hyperlink>
          </w:p>
        </w:tc>
        <w:tc>
          <w:tcPr>
            <w:tcW w:w="5310" w:type="dxa"/>
            <w:shd w:val="clear" w:color="auto" w:fill="FFFFFF"/>
          </w:tcPr>
          <w:p w14:paraId="75859DB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Reply LS on geographical area scope MDT</w:t>
            </w:r>
          </w:p>
        </w:tc>
        <w:tc>
          <w:tcPr>
            <w:tcW w:w="2399"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88"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522FB">
        <w:trPr>
          <w:tblCellSpacing w:w="0" w:type="dxa"/>
        </w:trPr>
        <w:tc>
          <w:tcPr>
            <w:tcW w:w="949" w:type="dxa"/>
            <w:shd w:val="clear" w:color="auto" w:fill="DEEAF6" w:themeFill="accent5" w:themeFillTint="33"/>
          </w:tcPr>
          <w:p w14:paraId="61837933" w14:textId="77777777" w:rsidR="003A1DC5" w:rsidRDefault="00000000">
            <w:pPr>
              <w:rPr>
                <w:rFonts w:asciiTheme="minorHAnsi" w:hAnsiTheme="minorHAnsi" w:cstheme="minorHAnsi"/>
                <w:b/>
                <w:bCs/>
                <w:color w:val="0000FF"/>
                <w:sz w:val="16"/>
                <w:szCs w:val="16"/>
                <w:u w:val="single"/>
              </w:rPr>
            </w:pPr>
            <w:hyperlink r:id="rId40" w:history="1">
              <w:r w:rsidR="003A1DC5">
                <w:rPr>
                  <w:rStyle w:val="Hyperlink"/>
                  <w:rFonts w:asciiTheme="minorHAnsi" w:hAnsiTheme="minorHAnsi" w:cstheme="minorHAnsi"/>
                  <w:b/>
                  <w:bCs/>
                  <w:color w:val="0000FF"/>
                  <w:sz w:val="16"/>
                  <w:szCs w:val="16"/>
                </w:rPr>
                <w:t>S5-260023</w:t>
              </w:r>
            </w:hyperlink>
          </w:p>
        </w:tc>
        <w:tc>
          <w:tcPr>
            <w:tcW w:w="5310"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66B2790C"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0048</w:t>
            </w:r>
          </w:p>
        </w:tc>
        <w:tc>
          <w:tcPr>
            <w:tcW w:w="2399"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522FB">
        <w:trPr>
          <w:tblCellSpacing w:w="0" w:type="dxa"/>
        </w:trPr>
        <w:tc>
          <w:tcPr>
            <w:tcW w:w="949" w:type="dxa"/>
            <w:shd w:val="clear" w:color="auto" w:fill="DEEAF6" w:themeFill="accent5" w:themeFillTint="33"/>
          </w:tcPr>
          <w:p w14:paraId="17F6AD71" w14:textId="77777777" w:rsidR="003A1DC5" w:rsidRDefault="00000000">
            <w:pPr>
              <w:rPr>
                <w:rFonts w:asciiTheme="minorHAnsi" w:hAnsiTheme="minorHAnsi" w:cstheme="minorHAnsi"/>
                <w:b/>
                <w:bCs/>
                <w:color w:val="0000FF"/>
                <w:sz w:val="16"/>
                <w:szCs w:val="16"/>
                <w:u w:val="single"/>
              </w:rPr>
            </w:pPr>
            <w:hyperlink r:id="rId41" w:history="1">
              <w:r w:rsidR="003A1DC5">
                <w:rPr>
                  <w:rStyle w:val="Hyperlink"/>
                  <w:rFonts w:asciiTheme="minorHAnsi" w:hAnsiTheme="minorHAnsi" w:cstheme="minorHAnsi"/>
                  <w:b/>
                  <w:bCs/>
                  <w:color w:val="0000FF"/>
                  <w:sz w:val="16"/>
                  <w:szCs w:val="16"/>
                </w:rPr>
                <w:t>S5-260048</w:t>
              </w:r>
            </w:hyperlink>
          </w:p>
        </w:tc>
        <w:tc>
          <w:tcPr>
            <w:tcW w:w="5310" w:type="dxa"/>
            <w:shd w:val="clear" w:color="auto" w:fill="FFFFFF"/>
          </w:tcPr>
          <w:p w14:paraId="6D6890C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tc>
        <w:tc>
          <w:tcPr>
            <w:tcW w:w="2399"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88"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108"/>
      <w:tr w:rsidR="003A1DC5" w14:paraId="08C2510B" w14:textId="77777777" w:rsidTr="003522FB">
        <w:trPr>
          <w:tblCellSpacing w:w="0" w:type="dxa"/>
        </w:trPr>
        <w:tc>
          <w:tcPr>
            <w:tcW w:w="949"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97"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522FB">
        <w:trPr>
          <w:tblCellSpacing w:w="0" w:type="dxa"/>
        </w:trPr>
        <w:tc>
          <w:tcPr>
            <w:tcW w:w="949"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97"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522FB">
        <w:trPr>
          <w:tblCellSpacing w:w="0" w:type="dxa"/>
        </w:trPr>
        <w:tc>
          <w:tcPr>
            <w:tcW w:w="1024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522FB">
        <w:trPr>
          <w:tblCellSpacing w:w="0" w:type="dxa"/>
        </w:trPr>
        <w:tc>
          <w:tcPr>
            <w:tcW w:w="949" w:type="dxa"/>
            <w:shd w:val="clear" w:color="auto" w:fill="FFFFFF"/>
          </w:tcPr>
          <w:p w14:paraId="3FAD4C96" w14:textId="77777777" w:rsidR="003A1DC5" w:rsidRDefault="00000000">
            <w:pPr>
              <w:rPr>
                <w:rFonts w:asciiTheme="minorHAnsi" w:hAnsiTheme="minorHAnsi" w:cstheme="minorHAnsi"/>
                <w:b/>
                <w:color w:val="000000"/>
                <w:sz w:val="18"/>
                <w:szCs w:val="18"/>
                <w:lang w:eastAsia="zh-CN"/>
              </w:rPr>
            </w:pPr>
            <w:hyperlink r:id="rId42" w:history="1">
              <w:r w:rsidR="003A1DC5">
                <w:rPr>
                  <w:rStyle w:val="Hyperlink"/>
                  <w:rFonts w:asciiTheme="minorHAnsi" w:hAnsiTheme="minorHAnsi" w:cstheme="minorHAnsi"/>
                  <w:b/>
                  <w:bCs/>
                  <w:color w:val="0000FF"/>
                  <w:sz w:val="16"/>
                  <w:szCs w:val="16"/>
                </w:rPr>
                <w:t>S5-260161</w:t>
              </w:r>
            </w:hyperlink>
          </w:p>
        </w:tc>
        <w:tc>
          <w:tcPr>
            <w:tcW w:w="5310" w:type="dxa"/>
            <w:shd w:val="clear" w:color="auto" w:fill="FFFFFF"/>
          </w:tcPr>
          <w:p w14:paraId="765FDEB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Intent driven management services for mobile network phase 4</w:t>
            </w:r>
          </w:p>
        </w:tc>
        <w:tc>
          <w:tcPr>
            <w:tcW w:w="2399"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Huawei,Ericsson</w:t>
            </w:r>
          </w:p>
        </w:tc>
        <w:tc>
          <w:tcPr>
            <w:tcW w:w="1588"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Ruiyue Xu</w:t>
            </w:r>
          </w:p>
        </w:tc>
      </w:tr>
      <w:tr w:rsidR="003A1DC5" w14:paraId="49836F8C" w14:textId="77777777" w:rsidTr="003522FB">
        <w:trPr>
          <w:tblCellSpacing w:w="0" w:type="dxa"/>
        </w:trPr>
        <w:tc>
          <w:tcPr>
            <w:tcW w:w="949" w:type="dxa"/>
            <w:shd w:val="clear" w:color="auto" w:fill="DEEAF6" w:themeFill="accent5" w:themeFillTint="33"/>
          </w:tcPr>
          <w:p w14:paraId="641A6D44" w14:textId="77777777" w:rsidR="003A1DC5" w:rsidRDefault="00000000">
            <w:pPr>
              <w:rPr>
                <w:rFonts w:asciiTheme="minorHAnsi" w:hAnsiTheme="minorHAnsi" w:cstheme="minorHAnsi"/>
                <w:b/>
                <w:color w:val="000000"/>
                <w:sz w:val="18"/>
                <w:szCs w:val="18"/>
                <w:lang w:eastAsia="zh-CN"/>
              </w:rPr>
            </w:pPr>
            <w:hyperlink r:id="rId43" w:history="1">
              <w:r w:rsidR="003A1DC5">
                <w:rPr>
                  <w:rStyle w:val="Hyperlink"/>
                  <w:rFonts w:asciiTheme="minorHAnsi" w:hAnsiTheme="minorHAnsi" w:cstheme="minorHAnsi"/>
                  <w:b/>
                  <w:bCs/>
                  <w:color w:val="0000FF"/>
                  <w:sz w:val="16"/>
                  <w:szCs w:val="16"/>
                </w:rPr>
                <w:t>S5-260220</w:t>
              </w:r>
            </w:hyperlink>
          </w:p>
        </w:tc>
        <w:tc>
          <w:tcPr>
            <w:tcW w:w="5310" w:type="dxa"/>
            <w:shd w:val="clear" w:color="auto" w:fill="FFFFFF"/>
          </w:tcPr>
          <w:p w14:paraId="64DEC4E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Network Digital Twins phase 2</w:t>
            </w:r>
          </w:p>
        </w:tc>
        <w:tc>
          <w:tcPr>
            <w:tcW w:w="2399"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88"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522FB">
        <w:trPr>
          <w:tblCellSpacing w:w="0" w:type="dxa"/>
        </w:trPr>
        <w:tc>
          <w:tcPr>
            <w:tcW w:w="949" w:type="dxa"/>
            <w:shd w:val="clear" w:color="auto" w:fill="DEEAF6" w:themeFill="accent5" w:themeFillTint="33"/>
          </w:tcPr>
          <w:p w14:paraId="525B1F61" w14:textId="77777777" w:rsidR="003A1DC5" w:rsidRDefault="00000000">
            <w:pPr>
              <w:rPr>
                <w:rFonts w:asciiTheme="minorHAnsi" w:hAnsiTheme="minorHAnsi" w:cstheme="minorHAnsi"/>
                <w:b/>
                <w:bCs/>
                <w:color w:val="0000FF"/>
                <w:sz w:val="16"/>
                <w:szCs w:val="16"/>
                <w:u w:val="single"/>
              </w:rPr>
            </w:pPr>
            <w:hyperlink r:id="rId44" w:history="1">
              <w:r w:rsidR="003A1DC5">
                <w:rPr>
                  <w:rStyle w:val="Hyperlink"/>
                  <w:rFonts w:asciiTheme="minorHAnsi" w:hAnsiTheme="minorHAnsi" w:cstheme="minorHAnsi"/>
                  <w:b/>
                  <w:bCs/>
                  <w:color w:val="0000FF"/>
                  <w:sz w:val="16"/>
                  <w:szCs w:val="16"/>
                </w:rPr>
                <w:t>S5-260425</w:t>
              </w:r>
            </w:hyperlink>
          </w:p>
        </w:tc>
        <w:tc>
          <w:tcPr>
            <w:tcW w:w="5310" w:type="dxa"/>
            <w:shd w:val="clear" w:color="auto" w:fill="FFFFFF"/>
          </w:tcPr>
          <w:p w14:paraId="0CCFBE0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tc>
        <w:tc>
          <w:tcPr>
            <w:tcW w:w="2399"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Orange, CMCC, Fibercop</w:t>
            </w:r>
          </w:p>
        </w:tc>
        <w:tc>
          <w:tcPr>
            <w:tcW w:w="1588"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Frederic Desnoes</w:t>
            </w:r>
          </w:p>
        </w:tc>
      </w:tr>
      <w:tr w:rsidR="003A1DC5" w14:paraId="4DD6564F" w14:textId="77777777" w:rsidTr="003522FB">
        <w:trPr>
          <w:tblCellSpacing w:w="0" w:type="dxa"/>
        </w:trPr>
        <w:tc>
          <w:tcPr>
            <w:tcW w:w="949" w:type="dxa"/>
            <w:shd w:val="clear" w:color="auto" w:fill="FFFFFF"/>
          </w:tcPr>
          <w:p w14:paraId="173A271B" w14:textId="77777777" w:rsidR="003A1DC5" w:rsidRDefault="00000000">
            <w:pPr>
              <w:rPr>
                <w:rFonts w:asciiTheme="minorHAnsi" w:hAnsiTheme="minorHAnsi" w:cstheme="minorHAnsi"/>
                <w:b/>
                <w:color w:val="000000"/>
                <w:sz w:val="18"/>
                <w:szCs w:val="18"/>
                <w:lang w:eastAsia="zh-CN"/>
              </w:rPr>
            </w:pPr>
            <w:hyperlink r:id="rId45" w:history="1">
              <w:r w:rsidR="003A1DC5">
                <w:rPr>
                  <w:rStyle w:val="Hyperlink"/>
                  <w:rFonts w:asciiTheme="minorHAnsi" w:hAnsiTheme="minorHAnsi" w:cstheme="minorHAnsi"/>
                  <w:b/>
                  <w:bCs/>
                  <w:color w:val="0000FF"/>
                  <w:sz w:val="16"/>
                  <w:szCs w:val="16"/>
                </w:rPr>
                <w:t>S5-260275</w:t>
              </w:r>
            </w:hyperlink>
          </w:p>
        </w:tc>
        <w:tc>
          <w:tcPr>
            <w:tcW w:w="5310" w:type="dxa"/>
            <w:shd w:val="clear" w:color="auto" w:fill="FFFFFF"/>
          </w:tcPr>
          <w:p w14:paraId="2CFB079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proposal for Energy efficiency and energy saving aspects of 5G Advanced</w:t>
            </w:r>
          </w:p>
        </w:tc>
        <w:tc>
          <w:tcPr>
            <w:tcW w:w="2399"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522FB">
        <w:trPr>
          <w:tblCellSpacing w:w="0" w:type="dxa"/>
        </w:trPr>
        <w:tc>
          <w:tcPr>
            <w:tcW w:w="949" w:type="dxa"/>
            <w:shd w:val="clear" w:color="auto" w:fill="FFFFFF"/>
          </w:tcPr>
          <w:p w14:paraId="32B9E493" w14:textId="77777777" w:rsidR="003A1DC5" w:rsidRDefault="00000000">
            <w:pPr>
              <w:rPr>
                <w:rFonts w:asciiTheme="minorHAnsi" w:hAnsiTheme="minorHAnsi" w:cstheme="minorHAnsi"/>
                <w:b/>
                <w:color w:val="000000"/>
                <w:sz w:val="18"/>
                <w:szCs w:val="18"/>
                <w:lang w:eastAsia="zh-CN"/>
              </w:rPr>
            </w:pPr>
            <w:hyperlink r:id="rId46" w:history="1">
              <w:r w:rsidR="003A1DC5">
                <w:rPr>
                  <w:rStyle w:val="Hyperlink"/>
                  <w:rFonts w:asciiTheme="minorHAnsi" w:hAnsiTheme="minorHAnsi" w:cstheme="minorHAnsi"/>
                  <w:b/>
                  <w:bCs/>
                  <w:color w:val="0000FF"/>
                  <w:sz w:val="16"/>
                  <w:szCs w:val="16"/>
                </w:rPr>
                <w:t>S5-260284</w:t>
              </w:r>
            </w:hyperlink>
          </w:p>
        </w:tc>
        <w:tc>
          <w:tcPr>
            <w:tcW w:w="5310" w:type="dxa"/>
            <w:shd w:val="clear" w:color="auto" w:fill="FFFFFF"/>
          </w:tcPr>
          <w:p w14:paraId="2082A70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Closed Control Loop Management Ph2</w:t>
            </w:r>
          </w:p>
        </w:tc>
        <w:tc>
          <w:tcPr>
            <w:tcW w:w="2399"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522FB">
        <w:trPr>
          <w:tblCellSpacing w:w="0" w:type="dxa"/>
        </w:trPr>
        <w:tc>
          <w:tcPr>
            <w:tcW w:w="949" w:type="dxa"/>
            <w:shd w:val="clear" w:color="auto" w:fill="FFFFFF"/>
          </w:tcPr>
          <w:p w14:paraId="6D56605A" w14:textId="77777777" w:rsidR="003A1DC5" w:rsidRDefault="00000000">
            <w:pPr>
              <w:rPr>
                <w:rFonts w:asciiTheme="minorHAnsi" w:hAnsiTheme="minorHAnsi" w:cstheme="minorHAnsi"/>
                <w:b/>
                <w:bCs/>
                <w:color w:val="0000FF"/>
                <w:sz w:val="16"/>
                <w:szCs w:val="16"/>
                <w:u w:val="single"/>
              </w:rPr>
            </w:pPr>
            <w:hyperlink r:id="rId47" w:history="1">
              <w:r w:rsidR="003A1DC5">
                <w:rPr>
                  <w:rStyle w:val="Hyperlink"/>
                  <w:rFonts w:asciiTheme="minorHAnsi" w:hAnsiTheme="minorHAnsi" w:cstheme="minorHAnsi"/>
                  <w:b/>
                  <w:bCs/>
                  <w:color w:val="0000FF"/>
                  <w:sz w:val="16"/>
                  <w:szCs w:val="16"/>
                </w:rPr>
                <w:t>S5-260347</w:t>
              </w:r>
            </w:hyperlink>
          </w:p>
        </w:tc>
        <w:tc>
          <w:tcPr>
            <w:tcW w:w="5310" w:type="dxa"/>
            <w:shd w:val="clear" w:color="auto" w:fill="FFFFFF"/>
          </w:tcPr>
          <w:p w14:paraId="25BB5EF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tc>
        <w:tc>
          <w:tcPr>
            <w:tcW w:w="2399"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522FB">
        <w:trPr>
          <w:tblCellSpacing w:w="0" w:type="dxa"/>
        </w:trPr>
        <w:tc>
          <w:tcPr>
            <w:tcW w:w="1024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522FB">
        <w:trPr>
          <w:tblCellSpacing w:w="0" w:type="dxa"/>
        </w:trPr>
        <w:tc>
          <w:tcPr>
            <w:tcW w:w="949" w:type="dxa"/>
            <w:shd w:val="clear" w:color="auto" w:fill="FFFFFF"/>
          </w:tcPr>
          <w:p w14:paraId="60C341F0" w14:textId="77777777" w:rsidR="003A1DC5" w:rsidRDefault="00000000">
            <w:pPr>
              <w:rPr>
                <w:rFonts w:asciiTheme="minorHAnsi" w:hAnsiTheme="minorHAnsi" w:cstheme="minorHAnsi"/>
                <w:b/>
                <w:color w:val="000000"/>
                <w:sz w:val="18"/>
                <w:szCs w:val="18"/>
                <w:lang w:eastAsia="zh-CN"/>
              </w:rPr>
            </w:pPr>
            <w:hyperlink r:id="rId48" w:history="1">
              <w:r w:rsidR="003A1DC5">
                <w:rPr>
                  <w:rStyle w:val="Hyperlink"/>
                  <w:rFonts w:asciiTheme="minorHAnsi" w:hAnsiTheme="minorHAnsi" w:cstheme="minorHAnsi"/>
                  <w:b/>
                  <w:bCs/>
                  <w:color w:val="0000FF"/>
                  <w:sz w:val="16"/>
                  <w:szCs w:val="16"/>
                </w:rPr>
                <w:t>S5-260229</w:t>
              </w:r>
            </w:hyperlink>
          </w:p>
        </w:tc>
        <w:tc>
          <w:tcPr>
            <w:tcW w:w="5310" w:type="dxa"/>
            <w:shd w:val="clear" w:color="auto" w:fill="FFFFFF"/>
          </w:tcPr>
          <w:p w14:paraId="3DC5704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NTN Phase 3</w:t>
            </w:r>
          </w:p>
        </w:tc>
        <w:tc>
          <w:tcPr>
            <w:tcW w:w="2399"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Unicom,CATT</w:t>
            </w:r>
          </w:p>
        </w:tc>
        <w:tc>
          <w:tcPr>
            <w:tcW w:w="1588"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Mingrui Sun</w:t>
            </w:r>
          </w:p>
        </w:tc>
      </w:tr>
      <w:tr w:rsidR="003A1DC5" w14:paraId="505CCCC3" w14:textId="77777777" w:rsidTr="003522FB">
        <w:trPr>
          <w:tblCellSpacing w:w="0" w:type="dxa"/>
        </w:trPr>
        <w:tc>
          <w:tcPr>
            <w:tcW w:w="949" w:type="dxa"/>
            <w:shd w:val="clear" w:color="auto" w:fill="E2EFD9" w:themeFill="accent6" w:themeFillTint="33"/>
          </w:tcPr>
          <w:p w14:paraId="3101307C" w14:textId="77777777" w:rsidR="003A1DC5" w:rsidRDefault="00000000">
            <w:pPr>
              <w:rPr>
                <w:rFonts w:asciiTheme="minorHAnsi" w:hAnsiTheme="minorHAnsi" w:cstheme="minorHAnsi"/>
                <w:b/>
                <w:color w:val="000000"/>
                <w:sz w:val="18"/>
                <w:szCs w:val="18"/>
                <w:lang w:eastAsia="zh-CN"/>
              </w:rPr>
            </w:pPr>
            <w:hyperlink r:id="rId49" w:history="1">
              <w:r w:rsidR="003A1DC5">
                <w:rPr>
                  <w:rStyle w:val="Hyperlink"/>
                  <w:rFonts w:asciiTheme="minorHAnsi" w:hAnsiTheme="minorHAnsi" w:cstheme="minorHAnsi"/>
                  <w:b/>
                  <w:bCs/>
                  <w:color w:val="0000FF"/>
                  <w:sz w:val="16"/>
                  <w:szCs w:val="16"/>
                </w:rPr>
                <w:t>S5-260280</w:t>
              </w:r>
            </w:hyperlink>
          </w:p>
        </w:tc>
        <w:tc>
          <w:tcPr>
            <w:tcW w:w="5310" w:type="dxa"/>
            <w:shd w:val="clear" w:color="auto" w:fill="FFFFFF"/>
          </w:tcPr>
          <w:p w14:paraId="15ADCCAE"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of Ambient IoT features</w:t>
            </w:r>
          </w:p>
        </w:tc>
        <w:tc>
          <w:tcPr>
            <w:tcW w:w="2399"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522FB">
        <w:trPr>
          <w:tblCellSpacing w:w="0" w:type="dxa"/>
        </w:trPr>
        <w:tc>
          <w:tcPr>
            <w:tcW w:w="949" w:type="dxa"/>
            <w:shd w:val="clear" w:color="auto" w:fill="E2EFD9" w:themeFill="accent6" w:themeFillTint="33"/>
          </w:tcPr>
          <w:p w14:paraId="13282C5C" w14:textId="77777777" w:rsidR="003A1DC5" w:rsidRDefault="00000000">
            <w:pPr>
              <w:rPr>
                <w:rFonts w:asciiTheme="minorHAnsi" w:hAnsiTheme="minorHAnsi" w:cstheme="minorHAnsi"/>
                <w:b/>
                <w:color w:val="000000"/>
                <w:sz w:val="18"/>
                <w:szCs w:val="18"/>
                <w:lang w:eastAsia="zh-CN"/>
              </w:rPr>
            </w:pPr>
            <w:hyperlink r:id="rId50" w:history="1">
              <w:r w:rsidR="003A1DC5">
                <w:rPr>
                  <w:rStyle w:val="Hyperlink"/>
                  <w:rFonts w:asciiTheme="minorHAnsi" w:hAnsiTheme="minorHAnsi" w:cstheme="minorHAnsi"/>
                  <w:b/>
                  <w:bCs/>
                  <w:color w:val="0000FF"/>
                  <w:sz w:val="16"/>
                  <w:szCs w:val="16"/>
                </w:rPr>
                <w:t>S5-260283</w:t>
              </w:r>
            </w:hyperlink>
          </w:p>
        </w:tc>
        <w:tc>
          <w:tcPr>
            <w:tcW w:w="5310" w:type="dxa"/>
            <w:shd w:val="clear" w:color="auto" w:fill="FFFFFF"/>
          </w:tcPr>
          <w:p w14:paraId="073A7EE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Discussion paper on management  of Ambient IoT features</w:t>
            </w:r>
          </w:p>
        </w:tc>
        <w:tc>
          <w:tcPr>
            <w:tcW w:w="2399"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522FB">
        <w:trPr>
          <w:tblCellSpacing w:w="0" w:type="dxa"/>
        </w:trPr>
        <w:tc>
          <w:tcPr>
            <w:tcW w:w="949" w:type="dxa"/>
            <w:shd w:val="clear" w:color="auto" w:fill="E2EFD9" w:themeFill="accent6" w:themeFillTint="33"/>
          </w:tcPr>
          <w:p w14:paraId="38AD3A55" w14:textId="27DDE460" w:rsidR="00971904" w:rsidRDefault="00000000" w:rsidP="00971904">
            <w:hyperlink r:id="rId51" w:history="1">
              <w:r w:rsidR="00971904">
                <w:rPr>
                  <w:rStyle w:val="Hyperlink"/>
                  <w:rFonts w:asciiTheme="minorHAnsi" w:hAnsiTheme="minorHAnsi" w:cstheme="minorHAnsi"/>
                  <w:b/>
                  <w:bCs/>
                  <w:color w:val="0000FF"/>
                  <w:sz w:val="16"/>
                  <w:szCs w:val="16"/>
                  <w:highlight w:val="darkGray"/>
                </w:rPr>
                <w:t>S5-260345</w:t>
              </w:r>
            </w:hyperlink>
          </w:p>
        </w:tc>
        <w:tc>
          <w:tcPr>
            <w:tcW w:w="5310"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399"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522FB">
        <w:trPr>
          <w:tblCellSpacing w:w="0" w:type="dxa"/>
        </w:trPr>
        <w:tc>
          <w:tcPr>
            <w:tcW w:w="949" w:type="dxa"/>
            <w:shd w:val="clear" w:color="auto" w:fill="E2EFD9" w:themeFill="accent6" w:themeFillTint="33"/>
          </w:tcPr>
          <w:p w14:paraId="4BB6FE54" w14:textId="415D2B2A" w:rsidR="00971904" w:rsidRDefault="00000000" w:rsidP="00971904">
            <w:hyperlink r:id="rId52" w:history="1">
              <w:r w:rsidR="00971904">
                <w:rPr>
                  <w:rStyle w:val="Hyperlink"/>
                  <w:rFonts w:asciiTheme="minorHAnsi" w:hAnsiTheme="minorHAnsi" w:cstheme="minorHAnsi"/>
                  <w:b/>
                  <w:bCs/>
                  <w:color w:val="0000FF"/>
                  <w:sz w:val="16"/>
                  <w:szCs w:val="16"/>
                </w:rPr>
                <w:t>S5-260408</w:t>
              </w:r>
            </w:hyperlink>
          </w:p>
        </w:tc>
        <w:tc>
          <w:tcPr>
            <w:tcW w:w="5310" w:type="dxa"/>
            <w:shd w:val="clear" w:color="auto" w:fill="FFFFFF"/>
          </w:tcPr>
          <w:p w14:paraId="4647ADD0" w14:textId="2E4DBE41"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tc>
        <w:tc>
          <w:tcPr>
            <w:tcW w:w="2399"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522FB">
        <w:trPr>
          <w:tblCellSpacing w:w="0" w:type="dxa"/>
        </w:trPr>
        <w:tc>
          <w:tcPr>
            <w:tcW w:w="949" w:type="dxa"/>
            <w:shd w:val="clear" w:color="auto" w:fill="DEEAF6" w:themeFill="accent5" w:themeFillTint="33"/>
          </w:tcPr>
          <w:p w14:paraId="3FB8D9FE" w14:textId="77777777" w:rsidR="003A1DC5" w:rsidRDefault="00000000">
            <w:pPr>
              <w:rPr>
                <w:rFonts w:asciiTheme="minorHAnsi" w:hAnsiTheme="minorHAnsi" w:cstheme="minorHAnsi"/>
                <w:b/>
                <w:color w:val="000000"/>
                <w:sz w:val="18"/>
                <w:szCs w:val="18"/>
                <w:lang w:eastAsia="zh-CN"/>
              </w:rPr>
            </w:pPr>
            <w:hyperlink r:id="rId53" w:history="1">
              <w:r w:rsidR="003A1DC5">
                <w:rPr>
                  <w:rStyle w:val="Hyperlink"/>
                  <w:rFonts w:asciiTheme="minorHAnsi" w:hAnsiTheme="minorHAnsi" w:cstheme="minorHAnsi"/>
                  <w:b/>
                  <w:bCs/>
                  <w:color w:val="0000FF"/>
                  <w:sz w:val="16"/>
                  <w:szCs w:val="16"/>
                  <w:highlight w:val="darkGray"/>
                </w:rPr>
                <w:t>S5-260343</w:t>
              </w:r>
            </w:hyperlink>
          </w:p>
        </w:tc>
        <w:tc>
          <w:tcPr>
            <w:tcW w:w="5310"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399"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109" w:name="_Hlk220772190"/>
      <w:tr w:rsidR="003A1DC5" w14:paraId="649CBC74" w14:textId="77777777" w:rsidTr="003522FB">
        <w:trPr>
          <w:tblCellSpacing w:w="0" w:type="dxa"/>
        </w:trPr>
        <w:tc>
          <w:tcPr>
            <w:tcW w:w="949"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310"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6CDBA5C7"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6.20.18-&gt;6.2.1</w:t>
            </w:r>
          </w:p>
        </w:tc>
        <w:tc>
          <w:tcPr>
            <w:tcW w:w="2399"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109"/>
      <w:tr w:rsidR="003A1DC5" w14:paraId="617C3B1A" w14:textId="77777777" w:rsidTr="003522FB">
        <w:trPr>
          <w:tblCellSpacing w:w="0" w:type="dxa"/>
        </w:trPr>
        <w:tc>
          <w:tcPr>
            <w:tcW w:w="949"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310" w:type="dxa"/>
            <w:shd w:val="clear" w:color="auto" w:fill="FFFFFF"/>
          </w:tcPr>
          <w:p w14:paraId="35676E8B"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of network sharing phase 4</w:t>
            </w:r>
          </w:p>
        </w:tc>
        <w:tc>
          <w:tcPr>
            <w:tcW w:w="2399"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522FB">
        <w:trPr>
          <w:tblCellSpacing w:w="0" w:type="dxa"/>
        </w:trPr>
        <w:tc>
          <w:tcPr>
            <w:tcW w:w="949"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97"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522FB">
        <w:trPr>
          <w:tblCellSpacing w:w="0" w:type="dxa"/>
        </w:trPr>
        <w:tc>
          <w:tcPr>
            <w:tcW w:w="949" w:type="dxa"/>
            <w:shd w:val="clear" w:color="auto" w:fill="FFFFFF"/>
          </w:tcPr>
          <w:p w14:paraId="74C2C1C5" w14:textId="77777777" w:rsidR="003A1DC5" w:rsidRDefault="00000000">
            <w:pPr>
              <w:rPr>
                <w:rFonts w:asciiTheme="minorHAnsi" w:hAnsiTheme="minorHAnsi" w:cstheme="minorHAnsi"/>
                <w:b/>
                <w:color w:val="000000"/>
                <w:sz w:val="18"/>
                <w:szCs w:val="18"/>
                <w:lang w:eastAsia="zh-CN"/>
              </w:rPr>
            </w:pPr>
            <w:hyperlink r:id="rId54" w:history="1">
              <w:r w:rsidR="003A1DC5">
                <w:rPr>
                  <w:rStyle w:val="Hyperlink"/>
                  <w:rFonts w:asciiTheme="minorHAnsi" w:hAnsiTheme="minorHAnsi" w:cstheme="minorHAnsi"/>
                  <w:b/>
                  <w:bCs/>
                  <w:color w:val="0000FF"/>
                  <w:sz w:val="16"/>
                  <w:szCs w:val="16"/>
                </w:rPr>
                <w:t>S5-260126</w:t>
              </w:r>
            </w:hyperlink>
          </w:p>
        </w:tc>
        <w:tc>
          <w:tcPr>
            <w:tcW w:w="5310" w:type="dxa"/>
            <w:shd w:val="clear" w:color="auto" w:fill="FFFFFF"/>
          </w:tcPr>
          <w:p w14:paraId="6E909D1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on Unified Management interface for Multi-RAT support</w:t>
            </w:r>
          </w:p>
        </w:tc>
        <w:tc>
          <w:tcPr>
            <w:tcW w:w="2399"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88"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522FB">
        <w:trPr>
          <w:tblCellSpacing w:w="0" w:type="dxa"/>
        </w:trPr>
        <w:tc>
          <w:tcPr>
            <w:tcW w:w="949" w:type="dxa"/>
            <w:shd w:val="clear" w:color="auto" w:fill="FFFFFF"/>
          </w:tcPr>
          <w:p w14:paraId="42D93EBB" w14:textId="77777777" w:rsidR="003A1DC5" w:rsidRDefault="00000000">
            <w:pPr>
              <w:rPr>
                <w:rFonts w:asciiTheme="minorHAnsi" w:hAnsiTheme="minorHAnsi" w:cstheme="minorHAnsi"/>
                <w:b/>
                <w:color w:val="000000"/>
                <w:sz w:val="18"/>
                <w:szCs w:val="18"/>
                <w:lang w:eastAsia="zh-CN"/>
              </w:rPr>
            </w:pPr>
            <w:hyperlink r:id="rId55" w:history="1">
              <w:r w:rsidR="003A1DC5">
                <w:rPr>
                  <w:rStyle w:val="Hyperlink"/>
                  <w:rFonts w:asciiTheme="minorHAnsi" w:hAnsiTheme="minorHAnsi" w:cstheme="minorHAnsi"/>
                  <w:b/>
                  <w:bCs/>
                  <w:color w:val="0000FF"/>
                  <w:sz w:val="16"/>
                  <w:szCs w:val="16"/>
                </w:rPr>
                <w:t>S5-260274</w:t>
              </w:r>
            </w:hyperlink>
          </w:p>
        </w:tc>
        <w:tc>
          <w:tcPr>
            <w:tcW w:w="5310" w:type="dxa"/>
            <w:shd w:val="clear" w:color="auto" w:fill="FFFFFF"/>
          </w:tcPr>
          <w:p w14:paraId="23485BC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on Study on energy efficiency and energy saving aspects of 5G Advanced</w:t>
            </w:r>
          </w:p>
        </w:tc>
        <w:tc>
          <w:tcPr>
            <w:tcW w:w="2399"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522FB">
        <w:trPr>
          <w:tblCellSpacing w:w="0" w:type="dxa"/>
        </w:trPr>
        <w:tc>
          <w:tcPr>
            <w:tcW w:w="949" w:type="dxa"/>
            <w:shd w:val="clear" w:color="auto" w:fill="FFFFFF"/>
          </w:tcPr>
          <w:p w14:paraId="49922B58" w14:textId="77777777" w:rsidR="003A1DC5" w:rsidRDefault="00000000">
            <w:pPr>
              <w:rPr>
                <w:rFonts w:asciiTheme="minorHAnsi" w:hAnsiTheme="minorHAnsi" w:cstheme="minorHAnsi"/>
                <w:b/>
                <w:color w:val="000000"/>
                <w:sz w:val="18"/>
                <w:szCs w:val="18"/>
                <w:lang w:eastAsia="zh-CN"/>
              </w:rPr>
            </w:pPr>
            <w:hyperlink r:id="rId56" w:history="1">
              <w:r w:rsidR="003A1DC5">
                <w:rPr>
                  <w:rStyle w:val="Hyperlink"/>
                  <w:rFonts w:asciiTheme="minorHAnsi" w:hAnsiTheme="minorHAnsi" w:cstheme="minorHAnsi"/>
                  <w:b/>
                  <w:bCs/>
                  <w:color w:val="0000FF"/>
                  <w:sz w:val="16"/>
                  <w:szCs w:val="16"/>
                </w:rPr>
                <w:t>S5-260396</w:t>
              </w:r>
            </w:hyperlink>
          </w:p>
        </w:tc>
        <w:tc>
          <w:tcPr>
            <w:tcW w:w="5310" w:type="dxa"/>
            <w:shd w:val="clear" w:color="auto" w:fill="FFFFFF"/>
          </w:tcPr>
          <w:p w14:paraId="0795B2A1"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for Data management phase 3</w:t>
            </w:r>
          </w:p>
        </w:tc>
        <w:tc>
          <w:tcPr>
            <w:tcW w:w="2399"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3A1DC5" w14:paraId="25C7C870" w14:textId="77777777" w:rsidTr="003522FB">
        <w:trPr>
          <w:tblCellSpacing w:w="0" w:type="dxa"/>
        </w:trPr>
        <w:tc>
          <w:tcPr>
            <w:tcW w:w="949"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97"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522FB">
        <w:trPr>
          <w:tblCellSpacing w:w="0" w:type="dxa"/>
        </w:trPr>
        <w:tc>
          <w:tcPr>
            <w:tcW w:w="949" w:type="dxa"/>
            <w:shd w:val="clear" w:color="auto" w:fill="FFFFFF"/>
          </w:tcPr>
          <w:p w14:paraId="4AC8F23E" w14:textId="7464E81A" w:rsidR="00F3312E" w:rsidRDefault="00000000" w:rsidP="00F3312E">
            <w:hyperlink r:id="rId57" w:history="1">
              <w:r w:rsidR="00F3312E">
                <w:rPr>
                  <w:rStyle w:val="Hyperlink"/>
                  <w:rFonts w:asciiTheme="minorHAnsi" w:hAnsiTheme="minorHAnsi" w:cstheme="minorHAnsi"/>
                  <w:b/>
                  <w:bCs/>
                  <w:color w:val="0000FF"/>
                  <w:sz w:val="16"/>
                  <w:szCs w:val="16"/>
                </w:rPr>
                <w:t>S5-260374</w:t>
              </w:r>
            </w:hyperlink>
          </w:p>
        </w:tc>
        <w:tc>
          <w:tcPr>
            <w:tcW w:w="5310"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1A021C27" w14:textId="6AFD1FBE"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6.20.6-&gt;6.2.3</w:t>
            </w:r>
          </w:p>
        </w:tc>
        <w:tc>
          <w:tcPr>
            <w:tcW w:w="2399"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Ericsson Canada Inc.</w:t>
            </w:r>
          </w:p>
        </w:tc>
        <w:tc>
          <w:tcPr>
            <w:tcW w:w="1588"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522FB">
        <w:trPr>
          <w:tblCellSpacing w:w="0" w:type="dxa"/>
        </w:trPr>
        <w:tc>
          <w:tcPr>
            <w:tcW w:w="949" w:type="dxa"/>
            <w:shd w:val="clear" w:color="auto" w:fill="FFFFFF"/>
          </w:tcPr>
          <w:p w14:paraId="45D679C2" w14:textId="19526161" w:rsidR="00F3312E" w:rsidRDefault="00000000" w:rsidP="00F3312E">
            <w:hyperlink r:id="rId58" w:history="1">
              <w:r w:rsidR="00F3312E">
                <w:rPr>
                  <w:rStyle w:val="Hyperlink"/>
                  <w:rFonts w:asciiTheme="minorHAnsi" w:hAnsiTheme="minorHAnsi" w:cstheme="minorHAnsi"/>
                  <w:b/>
                  <w:bCs/>
                  <w:color w:val="0000FF"/>
                  <w:sz w:val="16"/>
                  <w:szCs w:val="16"/>
                </w:rPr>
                <w:t>S5-260219</w:t>
              </w:r>
            </w:hyperlink>
          </w:p>
        </w:tc>
        <w:tc>
          <w:tcPr>
            <w:tcW w:w="5310"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5009F40C" w14:textId="09F3E915" w:rsidR="00F3312E" w:rsidRDefault="00F3312E" w:rsidP="00F3312E">
            <w:pPr>
              <w:rPr>
                <w:rFonts w:asciiTheme="minorHAnsi" w:hAnsiTheme="minorHAnsi" w:cstheme="minorHAnsi"/>
                <w:sz w:val="16"/>
                <w:szCs w:val="16"/>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rong tdoc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tc>
        <w:tc>
          <w:tcPr>
            <w:tcW w:w="2399"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522FB">
        <w:trPr>
          <w:tblCellSpacing w:w="0" w:type="dxa"/>
        </w:trPr>
        <w:tc>
          <w:tcPr>
            <w:tcW w:w="949" w:type="dxa"/>
            <w:shd w:val="clear" w:color="auto" w:fill="FFFFFF"/>
          </w:tcPr>
          <w:p w14:paraId="1F1EB77D" w14:textId="58453080" w:rsidR="00F3312E" w:rsidRDefault="00000000" w:rsidP="00F3312E">
            <w:hyperlink r:id="rId59" w:history="1">
              <w:r w:rsidR="00F3312E">
                <w:rPr>
                  <w:rStyle w:val="Hyperlink"/>
                  <w:rFonts w:asciiTheme="minorHAnsi" w:hAnsiTheme="minorHAnsi" w:cstheme="minorHAnsi"/>
                  <w:b/>
                  <w:bCs/>
                  <w:color w:val="0000FF"/>
                  <w:sz w:val="16"/>
                  <w:szCs w:val="16"/>
                </w:rPr>
                <w:t>S5-260206</w:t>
              </w:r>
            </w:hyperlink>
          </w:p>
        </w:tc>
        <w:tc>
          <w:tcPr>
            <w:tcW w:w="5310"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399"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522FB">
        <w:trPr>
          <w:tblCellSpacing w:w="0" w:type="dxa"/>
        </w:trPr>
        <w:tc>
          <w:tcPr>
            <w:tcW w:w="949" w:type="dxa"/>
            <w:shd w:val="clear" w:color="auto" w:fill="FFFFFF"/>
          </w:tcPr>
          <w:p w14:paraId="7C613817" w14:textId="77777777" w:rsidR="00F3312E" w:rsidRDefault="00000000" w:rsidP="00F3312E">
            <w:pPr>
              <w:rPr>
                <w:rFonts w:asciiTheme="minorHAnsi" w:hAnsiTheme="minorHAnsi" w:cstheme="minorHAnsi"/>
                <w:b/>
                <w:color w:val="000000"/>
                <w:sz w:val="18"/>
                <w:szCs w:val="18"/>
                <w:lang w:eastAsia="zh-CN"/>
              </w:rPr>
            </w:pPr>
            <w:hyperlink r:id="rId60" w:history="1">
              <w:r w:rsidR="00F3312E">
                <w:rPr>
                  <w:rStyle w:val="Hyperlink"/>
                  <w:rFonts w:asciiTheme="minorHAnsi" w:hAnsiTheme="minorHAnsi" w:cstheme="minorHAnsi"/>
                  <w:b/>
                  <w:bCs/>
                  <w:color w:val="0000FF"/>
                  <w:sz w:val="16"/>
                  <w:szCs w:val="16"/>
                </w:rPr>
                <w:t>S5-260273</w:t>
              </w:r>
            </w:hyperlink>
          </w:p>
        </w:tc>
        <w:tc>
          <w:tcPr>
            <w:tcW w:w="5310"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399"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F3312E" w14:paraId="460F7366" w14:textId="77777777" w:rsidTr="003522FB">
        <w:trPr>
          <w:tblCellSpacing w:w="0" w:type="dxa"/>
        </w:trPr>
        <w:tc>
          <w:tcPr>
            <w:tcW w:w="949" w:type="dxa"/>
            <w:shd w:val="clear" w:color="auto" w:fill="FFFFFF"/>
          </w:tcPr>
          <w:p w14:paraId="219F447E" w14:textId="66742848" w:rsidR="00F3312E" w:rsidRDefault="00000000" w:rsidP="00F3312E">
            <w:hyperlink r:id="rId61" w:history="1">
              <w:r w:rsidR="00F3312E">
                <w:rPr>
                  <w:rStyle w:val="Hyperlink"/>
                  <w:rFonts w:asciiTheme="minorHAnsi" w:hAnsiTheme="minorHAnsi" w:cstheme="minorHAnsi"/>
                  <w:b/>
                  <w:bCs/>
                  <w:color w:val="0000FF"/>
                  <w:sz w:val="16"/>
                  <w:szCs w:val="16"/>
                </w:rPr>
                <w:t>S5-260346</w:t>
              </w:r>
            </w:hyperlink>
          </w:p>
        </w:tc>
        <w:tc>
          <w:tcPr>
            <w:tcW w:w="5310"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76136485" w14:textId="000CE36F"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399"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522FB">
        <w:trPr>
          <w:tblCellSpacing w:w="0" w:type="dxa"/>
        </w:trPr>
        <w:tc>
          <w:tcPr>
            <w:tcW w:w="949" w:type="dxa"/>
            <w:shd w:val="clear" w:color="auto" w:fill="FFFFFF"/>
          </w:tcPr>
          <w:p w14:paraId="52A6CD00" w14:textId="77777777" w:rsidR="00F3312E" w:rsidRDefault="00000000" w:rsidP="00F3312E">
            <w:pPr>
              <w:rPr>
                <w:rFonts w:asciiTheme="minorHAnsi" w:hAnsiTheme="minorHAnsi" w:cstheme="minorHAnsi"/>
                <w:b/>
                <w:bCs/>
                <w:color w:val="0000FF"/>
                <w:sz w:val="16"/>
                <w:szCs w:val="16"/>
                <w:u w:val="single"/>
              </w:rPr>
            </w:pPr>
            <w:hyperlink r:id="rId62" w:history="1">
              <w:r w:rsidR="00F3312E">
                <w:rPr>
                  <w:rStyle w:val="Hyperlink"/>
                  <w:rFonts w:asciiTheme="minorHAnsi" w:hAnsiTheme="minorHAnsi" w:cstheme="minorHAnsi"/>
                  <w:b/>
                  <w:bCs/>
                  <w:color w:val="0000FF"/>
                  <w:sz w:val="16"/>
                  <w:szCs w:val="16"/>
                </w:rPr>
                <w:t>S5-260331</w:t>
              </w:r>
            </w:hyperlink>
          </w:p>
        </w:tc>
        <w:tc>
          <w:tcPr>
            <w:tcW w:w="5310"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399"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522FB">
        <w:trPr>
          <w:tblCellSpacing w:w="0" w:type="dxa"/>
        </w:trPr>
        <w:tc>
          <w:tcPr>
            <w:tcW w:w="949"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97"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522FB">
        <w:trPr>
          <w:tblCellSpacing w:w="0" w:type="dxa"/>
        </w:trPr>
        <w:tc>
          <w:tcPr>
            <w:tcW w:w="949"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310"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Rel-15 and Pre-Rel-15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399"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(cat.A CRs use the same WI code and are submitted also under 6.3)</w:t>
            </w:r>
          </w:p>
        </w:tc>
        <w:tc>
          <w:tcPr>
            <w:tcW w:w="1588"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522FB">
        <w:trPr>
          <w:tblCellSpacing w:w="0" w:type="dxa"/>
        </w:trPr>
        <w:tc>
          <w:tcPr>
            <w:tcW w:w="949"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310"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399"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eNRM</w:t>
            </w:r>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88"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522FB">
        <w:trPr>
          <w:tblCellSpacing w:w="0" w:type="dxa"/>
        </w:trPr>
        <w:tc>
          <w:tcPr>
            <w:tcW w:w="949" w:type="dxa"/>
            <w:shd w:val="clear" w:color="auto" w:fill="DEEAF6" w:themeFill="accent5" w:themeFillTint="33"/>
          </w:tcPr>
          <w:p w14:paraId="6FC231DB" w14:textId="77777777" w:rsidR="00F3312E" w:rsidRDefault="00000000" w:rsidP="00F3312E">
            <w:pPr>
              <w:rPr>
                <w:rFonts w:asciiTheme="minorHAnsi" w:hAnsiTheme="minorHAnsi" w:cstheme="minorHAnsi"/>
                <w:b/>
                <w:color w:val="000000"/>
                <w:sz w:val="18"/>
                <w:szCs w:val="18"/>
              </w:rPr>
            </w:pPr>
            <w:hyperlink r:id="rId63" w:history="1">
              <w:r w:rsidR="00F3312E">
                <w:rPr>
                  <w:rStyle w:val="Hyperlink"/>
                  <w:rFonts w:asciiTheme="minorHAnsi" w:hAnsiTheme="minorHAnsi" w:cstheme="minorHAnsi"/>
                  <w:b/>
                  <w:bCs/>
                  <w:color w:val="0000FF"/>
                  <w:sz w:val="16"/>
                  <w:szCs w:val="16"/>
                </w:rPr>
                <w:t>S5-260053</w:t>
              </w:r>
            </w:hyperlink>
          </w:p>
        </w:tc>
        <w:tc>
          <w:tcPr>
            <w:tcW w:w="5310" w:type="dxa"/>
            <w:shd w:val="clear" w:color="auto" w:fill="FFFFFF"/>
          </w:tcPr>
          <w:p w14:paraId="07FF891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on listOfMeasurement and reportingTrigger</w:t>
            </w:r>
          </w:p>
        </w:tc>
        <w:tc>
          <w:tcPr>
            <w:tcW w:w="2399"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8999926" w14:textId="77777777" w:rsidTr="003522FB">
        <w:trPr>
          <w:tblCellSpacing w:w="0" w:type="dxa"/>
        </w:trPr>
        <w:tc>
          <w:tcPr>
            <w:tcW w:w="949" w:type="dxa"/>
            <w:shd w:val="clear" w:color="auto" w:fill="DEEAF6" w:themeFill="accent5" w:themeFillTint="33"/>
          </w:tcPr>
          <w:p w14:paraId="0DD09F68" w14:textId="77777777" w:rsidR="00F3312E" w:rsidRDefault="00000000" w:rsidP="00F3312E">
            <w:pPr>
              <w:rPr>
                <w:rFonts w:asciiTheme="minorHAnsi" w:hAnsiTheme="minorHAnsi" w:cstheme="minorHAnsi"/>
                <w:b/>
                <w:color w:val="000000"/>
                <w:sz w:val="18"/>
                <w:szCs w:val="18"/>
              </w:rPr>
            </w:pPr>
            <w:hyperlink r:id="rId64" w:history="1">
              <w:r w:rsidR="00F3312E">
                <w:rPr>
                  <w:rStyle w:val="Hyperlink"/>
                  <w:rFonts w:asciiTheme="minorHAnsi" w:hAnsiTheme="minorHAnsi" w:cstheme="minorHAnsi"/>
                  <w:b/>
                  <w:bCs/>
                  <w:color w:val="0000FF"/>
                  <w:sz w:val="16"/>
                  <w:szCs w:val="16"/>
                </w:rPr>
                <w:t>S5-260054</w:t>
              </w:r>
            </w:hyperlink>
          </w:p>
        </w:tc>
        <w:tc>
          <w:tcPr>
            <w:tcW w:w="5310"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on listOfMeasurement and reportingTrigger</w:t>
            </w:r>
          </w:p>
        </w:tc>
        <w:tc>
          <w:tcPr>
            <w:tcW w:w="2399"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739CDD1" w14:textId="77777777" w:rsidTr="003522FB">
        <w:trPr>
          <w:tblCellSpacing w:w="0" w:type="dxa"/>
        </w:trPr>
        <w:tc>
          <w:tcPr>
            <w:tcW w:w="949" w:type="dxa"/>
            <w:shd w:val="clear" w:color="auto" w:fill="DEEAF6" w:themeFill="accent5" w:themeFillTint="33"/>
          </w:tcPr>
          <w:p w14:paraId="57951867" w14:textId="77777777" w:rsidR="00F3312E" w:rsidRDefault="00000000" w:rsidP="00F3312E">
            <w:pPr>
              <w:rPr>
                <w:rFonts w:asciiTheme="minorHAnsi" w:hAnsiTheme="minorHAnsi" w:cstheme="minorHAnsi"/>
                <w:b/>
                <w:color w:val="000000"/>
                <w:sz w:val="18"/>
                <w:szCs w:val="18"/>
              </w:rPr>
            </w:pPr>
            <w:hyperlink r:id="rId65" w:history="1">
              <w:r w:rsidR="00F3312E">
                <w:rPr>
                  <w:rStyle w:val="Hyperlink"/>
                  <w:rFonts w:asciiTheme="minorHAnsi" w:hAnsiTheme="minorHAnsi" w:cstheme="minorHAnsi"/>
                  <w:b/>
                  <w:bCs/>
                  <w:color w:val="0000FF"/>
                  <w:sz w:val="16"/>
                  <w:szCs w:val="16"/>
                </w:rPr>
                <w:t>S5-260055</w:t>
              </w:r>
            </w:hyperlink>
          </w:p>
        </w:tc>
        <w:tc>
          <w:tcPr>
            <w:tcW w:w="5310"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on listOfMeasurement and reportingTrigger</w:t>
            </w:r>
          </w:p>
        </w:tc>
        <w:tc>
          <w:tcPr>
            <w:tcW w:w="2399"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2FFAAB6" w14:textId="77777777" w:rsidTr="003522FB">
        <w:trPr>
          <w:tblCellSpacing w:w="0" w:type="dxa"/>
        </w:trPr>
        <w:tc>
          <w:tcPr>
            <w:tcW w:w="949" w:type="dxa"/>
            <w:shd w:val="clear" w:color="auto" w:fill="DEEAF6" w:themeFill="accent5" w:themeFillTint="33"/>
          </w:tcPr>
          <w:p w14:paraId="6F999A0C" w14:textId="77777777" w:rsidR="00F3312E" w:rsidRDefault="00000000" w:rsidP="00F3312E">
            <w:pPr>
              <w:rPr>
                <w:rFonts w:asciiTheme="minorHAnsi" w:hAnsiTheme="minorHAnsi" w:cstheme="minorHAnsi"/>
                <w:b/>
                <w:color w:val="000000"/>
                <w:sz w:val="18"/>
                <w:szCs w:val="18"/>
              </w:rPr>
            </w:pPr>
            <w:hyperlink r:id="rId66" w:history="1">
              <w:r w:rsidR="00F3312E">
                <w:rPr>
                  <w:rStyle w:val="Hyperlink"/>
                  <w:rFonts w:asciiTheme="minorHAnsi" w:hAnsiTheme="minorHAnsi" w:cstheme="minorHAnsi"/>
                  <w:b/>
                  <w:bCs/>
                  <w:color w:val="0000FF"/>
                  <w:sz w:val="16"/>
                  <w:szCs w:val="16"/>
                </w:rPr>
                <w:t>S5-260056</w:t>
              </w:r>
            </w:hyperlink>
          </w:p>
        </w:tc>
        <w:tc>
          <w:tcPr>
            <w:tcW w:w="5310"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on listOfMeasurement and reportingTrigger</w:t>
            </w:r>
          </w:p>
        </w:tc>
        <w:tc>
          <w:tcPr>
            <w:tcW w:w="2399"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FC43D57" w14:textId="77777777" w:rsidTr="003522FB">
        <w:trPr>
          <w:tblCellSpacing w:w="0" w:type="dxa"/>
        </w:trPr>
        <w:tc>
          <w:tcPr>
            <w:tcW w:w="949" w:type="dxa"/>
            <w:shd w:val="clear" w:color="auto" w:fill="DEEAF6" w:themeFill="accent5" w:themeFillTint="33"/>
          </w:tcPr>
          <w:p w14:paraId="4544C8EE" w14:textId="77777777" w:rsidR="00F3312E" w:rsidRDefault="00000000" w:rsidP="00F3312E">
            <w:pPr>
              <w:rPr>
                <w:rFonts w:asciiTheme="minorHAnsi" w:hAnsiTheme="minorHAnsi" w:cstheme="minorHAnsi"/>
                <w:b/>
                <w:color w:val="000000"/>
                <w:sz w:val="18"/>
                <w:szCs w:val="18"/>
              </w:rPr>
            </w:pPr>
            <w:hyperlink r:id="rId67" w:history="1">
              <w:r w:rsidR="00F3312E">
                <w:rPr>
                  <w:rStyle w:val="Hyperlink"/>
                  <w:rFonts w:asciiTheme="minorHAnsi" w:hAnsiTheme="minorHAnsi" w:cstheme="minorHAnsi"/>
                  <w:b/>
                  <w:bCs/>
                  <w:color w:val="0000FF"/>
                  <w:sz w:val="16"/>
                  <w:szCs w:val="16"/>
                </w:rPr>
                <w:t>S5-260057</w:t>
              </w:r>
            </w:hyperlink>
          </w:p>
        </w:tc>
        <w:tc>
          <w:tcPr>
            <w:tcW w:w="5310"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on listOfMeasurement and reportingTrigger</w:t>
            </w:r>
          </w:p>
        </w:tc>
        <w:tc>
          <w:tcPr>
            <w:tcW w:w="2399"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414D96D" w14:textId="77777777" w:rsidTr="003522FB">
        <w:trPr>
          <w:tblCellSpacing w:w="0" w:type="dxa"/>
        </w:trPr>
        <w:tc>
          <w:tcPr>
            <w:tcW w:w="949" w:type="dxa"/>
            <w:shd w:val="clear" w:color="auto" w:fill="E2EFD9" w:themeFill="accent6" w:themeFillTint="33"/>
          </w:tcPr>
          <w:p w14:paraId="5672301C" w14:textId="77777777" w:rsidR="00F3312E" w:rsidRDefault="00000000" w:rsidP="00F3312E">
            <w:pPr>
              <w:rPr>
                <w:rFonts w:asciiTheme="minorHAnsi" w:hAnsiTheme="minorHAnsi" w:cstheme="minorHAnsi"/>
                <w:b/>
                <w:color w:val="000000"/>
                <w:sz w:val="18"/>
                <w:szCs w:val="18"/>
              </w:rPr>
            </w:pPr>
            <w:hyperlink r:id="rId68" w:history="1">
              <w:r w:rsidR="00F3312E">
                <w:rPr>
                  <w:rStyle w:val="Hyperlink"/>
                  <w:rFonts w:asciiTheme="minorHAnsi" w:hAnsiTheme="minorHAnsi" w:cstheme="minorHAnsi"/>
                  <w:b/>
                  <w:bCs/>
                  <w:color w:val="0000FF"/>
                  <w:sz w:val="16"/>
                  <w:szCs w:val="16"/>
                </w:rPr>
                <w:t>S5-260058</w:t>
              </w:r>
            </w:hyperlink>
          </w:p>
        </w:tc>
        <w:tc>
          <w:tcPr>
            <w:tcW w:w="5310"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28.623 corrections on listOfMeasurement and reportingTrigger</w:t>
            </w:r>
          </w:p>
        </w:tc>
        <w:tc>
          <w:tcPr>
            <w:tcW w:w="2399"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5F34F3A6" w14:textId="77777777" w:rsidTr="003522FB">
        <w:trPr>
          <w:tblCellSpacing w:w="0" w:type="dxa"/>
        </w:trPr>
        <w:tc>
          <w:tcPr>
            <w:tcW w:w="949" w:type="dxa"/>
            <w:shd w:val="clear" w:color="auto" w:fill="E2EFD9" w:themeFill="accent6" w:themeFillTint="33"/>
          </w:tcPr>
          <w:p w14:paraId="0EE62509" w14:textId="77777777" w:rsidR="00F3312E" w:rsidRDefault="00000000" w:rsidP="00F3312E">
            <w:pPr>
              <w:rPr>
                <w:rFonts w:asciiTheme="minorHAnsi" w:hAnsiTheme="minorHAnsi" w:cstheme="minorHAnsi"/>
                <w:b/>
                <w:color w:val="000000"/>
                <w:sz w:val="18"/>
                <w:szCs w:val="18"/>
              </w:rPr>
            </w:pPr>
            <w:hyperlink r:id="rId69" w:history="1">
              <w:r w:rsidR="00F3312E">
                <w:rPr>
                  <w:rStyle w:val="Hyperlink"/>
                  <w:rFonts w:asciiTheme="minorHAnsi" w:hAnsiTheme="minorHAnsi" w:cstheme="minorHAnsi"/>
                  <w:b/>
                  <w:bCs/>
                  <w:color w:val="0000FF"/>
                  <w:sz w:val="16"/>
                  <w:szCs w:val="16"/>
                </w:rPr>
                <w:t>S5-260059</w:t>
              </w:r>
            </w:hyperlink>
          </w:p>
        </w:tc>
        <w:tc>
          <w:tcPr>
            <w:tcW w:w="5310"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28.623 corrections on listOfMeasurement and reportingTrigger</w:t>
            </w:r>
          </w:p>
        </w:tc>
        <w:tc>
          <w:tcPr>
            <w:tcW w:w="2399"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A5D722A" w14:textId="77777777" w:rsidTr="003522FB">
        <w:trPr>
          <w:tblCellSpacing w:w="0" w:type="dxa"/>
        </w:trPr>
        <w:tc>
          <w:tcPr>
            <w:tcW w:w="949" w:type="dxa"/>
            <w:shd w:val="clear" w:color="auto" w:fill="E2EFD9" w:themeFill="accent6" w:themeFillTint="33"/>
          </w:tcPr>
          <w:p w14:paraId="0D7400FF" w14:textId="77777777" w:rsidR="00F3312E" w:rsidRDefault="00000000" w:rsidP="00F3312E">
            <w:pPr>
              <w:rPr>
                <w:rFonts w:asciiTheme="minorHAnsi" w:hAnsiTheme="minorHAnsi" w:cstheme="minorHAnsi"/>
                <w:b/>
                <w:color w:val="000000"/>
                <w:sz w:val="18"/>
                <w:szCs w:val="18"/>
              </w:rPr>
            </w:pPr>
            <w:hyperlink r:id="rId70" w:history="1">
              <w:r w:rsidR="00F3312E">
                <w:rPr>
                  <w:rStyle w:val="Hyperlink"/>
                  <w:rFonts w:asciiTheme="minorHAnsi" w:hAnsiTheme="minorHAnsi" w:cstheme="minorHAnsi"/>
                  <w:b/>
                  <w:bCs/>
                  <w:color w:val="0000FF"/>
                  <w:sz w:val="16"/>
                  <w:szCs w:val="16"/>
                </w:rPr>
                <w:t>S5-260061</w:t>
              </w:r>
            </w:hyperlink>
          </w:p>
        </w:tc>
        <w:tc>
          <w:tcPr>
            <w:tcW w:w="5310"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28.623 corrections on listOfMeasurement and reportingTrigger</w:t>
            </w:r>
          </w:p>
        </w:tc>
        <w:tc>
          <w:tcPr>
            <w:tcW w:w="2399"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7E1042CA" w14:textId="77777777" w:rsidTr="003522FB">
        <w:trPr>
          <w:tblCellSpacing w:w="0" w:type="dxa"/>
        </w:trPr>
        <w:tc>
          <w:tcPr>
            <w:tcW w:w="949" w:type="dxa"/>
            <w:shd w:val="clear" w:color="auto" w:fill="E2EFD9" w:themeFill="accent6" w:themeFillTint="33"/>
          </w:tcPr>
          <w:p w14:paraId="1DF1AA73" w14:textId="77777777" w:rsidR="00F3312E" w:rsidRDefault="00000000" w:rsidP="00F3312E">
            <w:pPr>
              <w:rPr>
                <w:rFonts w:asciiTheme="minorHAnsi" w:hAnsiTheme="minorHAnsi" w:cstheme="minorHAnsi"/>
                <w:b/>
                <w:color w:val="000000"/>
                <w:sz w:val="18"/>
                <w:szCs w:val="18"/>
              </w:rPr>
            </w:pPr>
            <w:hyperlink r:id="rId71" w:history="1">
              <w:r w:rsidR="00F3312E">
                <w:rPr>
                  <w:rStyle w:val="Hyperlink"/>
                  <w:rFonts w:asciiTheme="minorHAnsi" w:hAnsiTheme="minorHAnsi" w:cstheme="minorHAnsi"/>
                  <w:b/>
                  <w:bCs/>
                  <w:color w:val="0000FF"/>
                  <w:sz w:val="16"/>
                  <w:szCs w:val="16"/>
                </w:rPr>
                <w:t>S5-260062</w:t>
              </w:r>
            </w:hyperlink>
          </w:p>
        </w:tc>
        <w:tc>
          <w:tcPr>
            <w:tcW w:w="5310"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28.623 corrections on listOfMeasurement and reportingTrigger</w:t>
            </w:r>
          </w:p>
        </w:tc>
        <w:tc>
          <w:tcPr>
            <w:tcW w:w="2399"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3C08AA91" w14:textId="77777777" w:rsidTr="003522FB">
        <w:trPr>
          <w:tblCellSpacing w:w="0" w:type="dxa"/>
        </w:trPr>
        <w:tc>
          <w:tcPr>
            <w:tcW w:w="949" w:type="dxa"/>
            <w:shd w:val="clear" w:color="auto" w:fill="E2EFD9" w:themeFill="accent6" w:themeFillTint="33"/>
          </w:tcPr>
          <w:p w14:paraId="50DF3000" w14:textId="77777777" w:rsidR="00F3312E" w:rsidRDefault="00000000" w:rsidP="00F3312E">
            <w:pPr>
              <w:rPr>
                <w:rFonts w:asciiTheme="minorHAnsi" w:hAnsiTheme="minorHAnsi" w:cstheme="minorHAnsi"/>
                <w:b/>
                <w:color w:val="000000"/>
                <w:sz w:val="18"/>
                <w:szCs w:val="18"/>
              </w:rPr>
            </w:pPr>
            <w:hyperlink r:id="rId72" w:history="1">
              <w:r w:rsidR="00F3312E">
                <w:rPr>
                  <w:rStyle w:val="Hyperlink"/>
                  <w:rFonts w:asciiTheme="minorHAnsi" w:hAnsiTheme="minorHAnsi" w:cstheme="minorHAnsi"/>
                  <w:b/>
                  <w:bCs/>
                  <w:color w:val="0000FF"/>
                  <w:sz w:val="16"/>
                  <w:szCs w:val="16"/>
                  <w:highlight w:val="darkGray"/>
                </w:rPr>
                <w:t>S5-260063</w:t>
              </w:r>
            </w:hyperlink>
          </w:p>
        </w:tc>
        <w:tc>
          <w:tcPr>
            <w:tcW w:w="5310"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corrections on listOfMeasurement and reportingTrigger</w:t>
            </w:r>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399"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88"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4606B9F8" w14:textId="77777777" w:rsidTr="003522FB">
        <w:trPr>
          <w:tblCellSpacing w:w="0" w:type="dxa"/>
        </w:trPr>
        <w:tc>
          <w:tcPr>
            <w:tcW w:w="949" w:type="dxa"/>
            <w:shd w:val="clear" w:color="auto" w:fill="E2EFD9" w:themeFill="accent6" w:themeFillTint="33"/>
          </w:tcPr>
          <w:p w14:paraId="33843F10" w14:textId="77777777" w:rsidR="00F3312E" w:rsidRDefault="00000000" w:rsidP="00F3312E">
            <w:pPr>
              <w:rPr>
                <w:rFonts w:asciiTheme="minorHAnsi" w:hAnsiTheme="minorHAnsi" w:cstheme="minorHAnsi"/>
                <w:b/>
                <w:color w:val="000000"/>
                <w:sz w:val="18"/>
                <w:szCs w:val="18"/>
              </w:rPr>
            </w:pPr>
            <w:hyperlink r:id="rId73" w:history="1">
              <w:r w:rsidR="00F3312E">
                <w:rPr>
                  <w:rStyle w:val="Hyperlink"/>
                  <w:rFonts w:asciiTheme="minorHAnsi" w:hAnsiTheme="minorHAnsi" w:cstheme="minorHAnsi"/>
                  <w:b/>
                  <w:bCs/>
                  <w:color w:val="0000FF"/>
                  <w:sz w:val="16"/>
                  <w:szCs w:val="16"/>
                </w:rPr>
                <w:t>S5-260195</w:t>
              </w:r>
            </w:hyperlink>
          </w:p>
        </w:tc>
        <w:tc>
          <w:tcPr>
            <w:tcW w:w="5310"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28.623 corrections on listOfMeasurement and reportingTrigger</w:t>
            </w:r>
          </w:p>
        </w:tc>
        <w:tc>
          <w:tcPr>
            <w:tcW w:w="2399"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009F254" w14:textId="77777777" w:rsidTr="003522FB">
        <w:trPr>
          <w:tblCellSpacing w:w="0" w:type="dxa"/>
        </w:trPr>
        <w:tc>
          <w:tcPr>
            <w:tcW w:w="949" w:type="dxa"/>
            <w:shd w:val="clear" w:color="auto" w:fill="DEEAF6" w:themeFill="accent5" w:themeFillTint="33"/>
          </w:tcPr>
          <w:p w14:paraId="0B192F7F" w14:textId="77777777" w:rsidR="00F3312E" w:rsidRDefault="00000000" w:rsidP="00F3312E">
            <w:pPr>
              <w:rPr>
                <w:rFonts w:asciiTheme="minorHAnsi" w:hAnsiTheme="minorHAnsi" w:cstheme="minorHAnsi"/>
                <w:b/>
                <w:color w:val="000000"/>
                <w:sz w:val="18"/>
                <w:szCs w:val="18"/>
              </w:rPr>
            </w:pPr>
            <w:hyperlink r:id="rId74" w:history="1">
              <w:r w:rsidR="00F3312E">
                <w:rPr>
                  <w:rStyle w:val="Hyperlink"/>
                  <w:rFonts w:asciiTheme="minorHAnsi" w:hAnsiTheme="minorHAnsi" w:cstheme="minorHAnsi"/>
                  <w:b/>
                  <w:bCs/>
                  <w:color w:val="0000FF"/>
                  <w:sz w:val="16"/>
                  <w:szCs w:val="16"/>
                </w:rPr>
                <w:t>S5-260398</w:t>
              </w:r>
            </w:hyperlink>
          </w:p>
        </w:tc>
        <w:tc>
          <w:tcPr>
            <w:tcW w:w="5310" w:type="dxa"/>
            <w:shd w:val="clear" w:color="auto" w:fill="FFFFFF"/>
          </w:tcPr>
          <w:p w14:paraId="603FCAC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399"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9936579" w14:textId="77777777" w:rsidTr="003522FB">
        <w:trPr>
          <w:tblCellSpacing w:w="0" w:type="dxa"/>
        </w:trPr>
        <w:tc>
          <w:tcPr>
            <w:tcW w:w="949" w:type="dxa"/>
            <w:shd w:val="clear" w:color="auto" w:fill="DEEAF6" w:themeFill="accent5" w:themeFillTint="33"/>
          </w:tcPr>
          <w:p w14:paraId="68A2400D" w14:textId="77777777" w:rsidR="00F3312E" w:rsidRDefault="00000000" w:rsidP="00F3312E">
            <w:pPr>
              <w:rPr>
                <w:rFonts w:asciiTheme="minorHAnsi" w:hAnsiTheme="minorHAnsi" w:cstheme="minorHAnsi"/>
                <w:b/>
                <w:color w:val="000000"/>
                <w:sz w:val="18"/>
                <w:szCs w:val="18"/>
              </w:rPr>
            </w:pPr>
            <w:hyperlink r:id="rId75" w:history="1">
              <w:r w:rsidR="00F3312E">
                <w:rPr>
                  <w:rStyle w:val="Hyperlink"/>
                  <w:rFonts w:asciiTheme="minorHAnsi" w:hAnsiTheme="minorHAnsi" w:cstheme="minorHAnsi"/>
                  <w:b/>
                  <w:bCs/>
                  <w:color w:val="0000FF"/>
                  <w:sz w:val="16"/>
                  <w:szCs w:val="16"/>
                </w:rPr>
                <w:t>S5-260399</w:t>
              </w:r>
            </w:hyperlink>
          </w:p>
        </w:tc>
        <w:tc>
          <w:tcPr>
            <w:tcW w:w="5310"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399"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69D62BB4" w14:textId="77777777" w:rsidTr="003522FB">
        <w:trPr>
          <w:tblCellSpacing w:w="0" w:type="dxa"/>
        </w:trPr>
        <w:tc>
          <w:tcPr>
            <w:tcW w:w="949" w:type="dxa"/>
            <w:shd w:val="clear" w:color="auto" w:fill="DEEAF6" w:themeFill="accent5" w:themeFillTint="33"/>
          </w:tcPr>
          <w:p w14:paraId="36A8B317" w14:textId="77777777" w:rsidR="00F3312E" w:rsidRDefault="00000000" w:rsidP="00F3312E">
            <w:pPr>
              <w:rPr>
                <w:rFonts w:asciiTheme="minorHAnsi" w:hAnsiTheme="minorHAnsi" w:cstheme="minorHAnsi"/>
                <w:b/>
                <w:color w:val="000000"/>
                <w:sz w:val="18"/>
                <w:szCs w:val="18"/>
              </w:rPr>
            </w:pPr>
            <w:hyperlink r:id="rId76" w:history="1">
              <w:r w:rsidR="00F3312E">
                <w:rPr>
                  <w:rStyle w:val="Hyperlink"/>
                  <w:rFonts w:asciiTheme="minorHAnsi" w:hAnsiTheme="minorHAnsi" w:cstheme="minorHAnsi"/>
                  <w:b/>
                  <w:bCs/>
                  <w:color w:val="0000FF"/>
                  <w:sz w:val="16"/>
                  <w:szCs w:val="16"/>
                </w:rPr>
                <w:t>S5-260400</w:t>
              </w:r>
            </w:hyperlink>
          </w:p>
        </w:tc>
        <w:tc>
          <w:tcPr>
            <w:tcW w:w="5310"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399"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0014E8E9" w14:textId="77777777" w:rsidTr="003522FB">
        <w:trPr>
          <w:tblCellSpacing w:w="0" w:type="dxa"/>
        </w:trPr>
        <w:tc>
          <w:tcPr>
            <w:tcW w:w="949" w:type="dxa"/>
            <w:shd w:val="clear" w:color="auto" w:fill="DEEAF6" w:themeFill="accent5" w:themeFillTint="33"/>
          </w:tcPr>
          <w:p w14:paraId="58577E38" w14:textId="77777777" w:rsidR="00F3312E" w:rsidRDefault="00000000" w:rsidP="00F3312E">
            <w:pPr>
              <w:rPr>
                <w:rFonts w:asciiTheme="minorHAnsi" w:hAnsiTheme="minorHAnsi" w:cstheme="minorHAnsi"/>
                <w:b/>
                <w:color w:val="000000"/>
                <w:sz w:val="18"/>
                <w:szCs w:val="18"/>
              </w:rPr>
            </w:pPr>
            <w:hyperlink r:id="rId77" w:history="1">
              <w:r w:rsidR="00F3312E">
                <w:rPr>
                  <w:rStyle w:val="Hyperlink"/>
                  <w:rFonts w:asciiTheme="minorHAnsi" w:hAnsiTheme="minorHAnsi" w:cstheme="minorHAnsi"/>
                  <w:b/>
                  <w:bCs/>
                  <w:color w:val="0000FF"/>
                  <w:sz w:val="16"/>
                  <w:szCs w:val="16"/>
                </w:rPr>
                <w:t>S5-260401</w:t>
              </w:r>
            </w:hyperlink>
          </w:p>
        </w:tc>
        <w:tc>
          <w:tcPr>
            <w:tcW w:w="5310"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399"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3DC37A7" w14:textId="77777777" w:rsidTr="003522FB">
        <w:trPr>
          <w:tblCellSpacing w:w="0" w:type="dxa"/>
        </w:trPr>
        <w:tc>
          <w:tcPr>
            <w:tcW w:w="949" w:type="dxa"/>
            <w:shd w:val="clear" w:color="auto" w:fill="DEEAF6" w:themeFill="accent5" w:themeFillTint="33"/>
          </w:tcPr>
          <w:p w14:paraId="3D37DAA8" w14:textId="77777777" w:rsidR="00F3312E" w:rsidRDefault="00000000" w:rsidP="00F3312E">
            <w:pPr>
              <w:rPr>
                <w:rFonts w:asciiTheme="minorHAnsi" w:hAnsiTheme="minorHAnsi" w:cstheme="minorHAnsi"/>
                <w:b/>
                <w:color w:val="000000"/>
                <w:sz w:val="18"/>
                <w:szCs w:val="18"/>
              </w:rPr>
            </w:pPr>
            <w:hyperlink r:id="rId78" w:history="1">
              <w:r w:rsidR="00F3312E">
                <w:rPr>
                  <w:rStyle w:val="Hyperlink"/>
                  <w:rFonts w:asciiTheme="minorHAnsi" w:hAnsiTheme="minorHAnsi" w:cstheme="minorHAnsi"/>
                  <w:b/>
                  <w:bCs/>
                  <w:color w:val="0000FF"/>
                  <w:sz w:val="16"/>
                  <w:szCs w:val="16"/>
                </w:rPr>
                <w:t>S5-260402</w:t>
              </w:r>
            </w:hyperlink>
          </w:p>
        </w:tc>
        <w:tc>
          <w:tcPr>
            <w:tcW w:w="5310"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399"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2CA2521D" w14:textId="77777777" w:rsidTr="003522FB">
        <w:trPr>
          <w:tblCellSpacing w:w="0" w:type="dxa"/>
        </w:trPr>
        <w:tc>
          <w:tcPr>
            <w:tcW w:w="949" w:type="dxa"/>
            <w:shd w:val="clear" w:color="auto" w:fill="E2EFD9" w:themeFill="accent6" w:themeFillTint="33"/>
          </w:tcPr>
          <w:p w14:paraId="724FCBEB" w14:textId="77777777" w:rsidR="00F3312E" w:rsidRDefault="00000000" w:rsidP="00F3312E">
            <w:pPr>
              <w:rPr>
                <w:rFonts w:asciiTheme="minorHAnsi" w:hAnsiTheme="minorHAnsi" w:cstheme="minorHAnsi"/>
                <w:b/>
                <w:color w:val="000000"/>
                <w:sz w:val="18"/>
                <w:szCs w:val="18"/>
              </w:rPr>
            </w:pPr>
            <w:hyperlink r:id="rId79" w:history="1">
              <w:r w:rsidR="00F3312E" w:rsidRPr="00501EEE">
                <w:rPr>
                  <w:rStyle w:val="Hyperlink"/>
                  <w:rFonts w:asciiTheme="minorHAnsi" w:hAnsiTheme="minorHAnsi" w:cstheme="minorHAnsi"/>
                  <w:b/>
                  <w:bCs/>
                  <w:color w:val="0000FF"/>
                  <w:sz w:val="16"/>
                  <w:szCs w:val="16"/>
                  <w:highlight w:val="darkGray"/>
                </w:rPr>
                <w:t>S5-260500</w:t>
              </w:r>
            </w:hyperlink>
          </w:p>
        </w:tc>
        <w:tc>
          <w:tcPr>
            <w:tcW w:w="5310"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399"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522FB">
        <w:trPr>
          <w:tblCellSpacing w:w="0" w:type="dxa"/>
        </w:trPr>
        <w:tc>
          <w:tcPr>
            <w:tcW w:w="949"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F64862C" w14:textId="0FDB52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399"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522FB">
        <w:trPr>
          <w:tblCellSpacing w:w="0" w:type="dxa"/>
        </w:trPr>
        <w:tc>
          <w:tcPr>
            <w:tcW w:w="949" w:type="dxa"/>
            <w:shd w:val="clear" w:color="auto" w:fill="E2EFD9" w:themeFill="accent6" w:themeFillTint="33"/>
          </w:tcPr>
          <w:p w14:paraId="6A34F6D4" w14:textId="77777777" w:rsidR="00F3312E" w:rsidRDefault="00000000" w:rsidP="00F3312E">
            <w:pPr>
              <w:rPr>
                <w:rFonts w:asciiTheme="minorHAnsi" w:hAnsiTheme="minorHAnsi" w:cstheme="minorHAnsi"/>
                <w:b/>
                <w:color w:val="000000"/>
                <w:sz w:val="18"/>
                <w:szCs w:val="18"/>
              </w:rPr>
            </w:pPr>
            <w:hyperlink r:id="rId80" w:history="1">
              <w:r w:rsidR="00F3312E">
                <w:rPr>
                  <w:rStyle w:val="Hyperlink"/>
                  <w:rFonts w:asciiTheme="minorHAnsi" w:hAnsiTheme="minorHAnsi" w:cstheme="minorHAnsi"/>
                  <w:b/>
                  <w:bCs/>
                  <w:color w:val="0000FF"/>
                  <w:sz w:val="16"/>
                  <w:szCs w:val="16"/>
                </w:rPr>
                <w:t>S5-260503</w:t>
              </w:r>
            </w:hyperlink>
          </w:p>
        </w:tc>
        <w:tc>
          <w:tcPr>
            <w:tcW w:w="5310"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399"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522FB">
        <w:trPr>
          <w:tblCellSpacing w:w="0" w:type="dxa"/>
        </w:trPr>
        <w:tc>
          <w:tcPr>
            <w:tcW w:w="949" w:type="dxa"/>
            <w:shd w:val="clear" w:color="auto" w:fill="E2EFD9" w:themeFill="accent6" w:themeFillTint="33"/>
          </w:tcPr>
          <w:p w14:paraId="44C72486" w14:textId="77777777" w:rsidR="00F3312E" w:rsidRDefault="00000000" w:rsidP="00F3312E">
            <w:pPr>
              <w:rPr>
                <w:rStyle w:val="Hyperlink"/>
                <w:rFonts w:asciiTheme="minorHAnsi" w:hAnsiTheme="minorHAnsi" w:cstheme="minorHAnsi"/>
                <w:b/>
                <w:bCs/>
                <w:color w:val="0000FF"/>
                <w:sz w:val="16"/>
                <w:szCs w:val="16"/>
              </w:rPr>
            </w:pPr>
            <w:hyperlink r:id="rId8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F3312E" w:rsidRDefault="00F3312E" w:rsidP="00F3312E">
            <w:pPr>
              <w:rPr>
                <w:rFonts w:asciiTheme="minorHAnsi" w:hAnsiTheme="minorHAnsi" w:cstheme="minorHAnsi"/>
                <w:sz w:val="16"/>
                <w:szCs w:val="16"/>
              </w:rPr>
            </w:pPr>
          </w:p>
        </w:tc>
        <w:tc>
          <w:tcPr>
            <w:tcW w:w="2399"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522FB">
        <w:trPr>
          <w:tblCellSpacing w:w="0" w:type="dxa"/>
        </w:trPr>
        <w:tc>
          <w:tcPr>
            <w:tcW w:w="949" w:type="dxa"/>
            <w:shd w:val="clear" w:color="auto" w:fill="E2EFD9" w:themeFill="accent6" w:themeFillTint="33"/>
          </w:tcPr>
          <w:p w14:paraId="21EE2231" w14:textId="77777777" w:rsidR="00F3312E" w:rsidRDefault="00000000" w:rsidP="00F3312E">
            <w:pPr>
              <w:rPr>
                <w:rFonts w:asciiTheme="minorHAnsi" w:hAnsiTheme="minorHAnsi" w:cstheme="minorHAnsi"/>
                <w:b/>
                <w:color w:val="000000"/>
                <w:sz w:val="18"/>
                <w:szCs w:val="18"/>
              </w:rPr>
            </w:pPr>
            <w:hyperlink r:id="rId82" w:history="1">
              <w:r w:rsidR="00F3312E">
                <w:rPr>
                  <w:rStyle w:val="Hyperlink"/>
                  <w:rFonts w:asciiTheme="minorHAnsi" w:hAnsiTheme="minorHAnsi" w:cstheme="minorHAnsi"/>
                  <w:b/>
                  <w:bCs/>
                  <w:color w:val="0000FF"/>
                  <w:sz w:val="16"/>
                  <w:szCs w:val="16"/>
                </w:rPr>
                <w:t>S5-260504</w:t>
              </w:r>
            </w:hyperlink>
          </w:p>
        </w:tc>
        <w:tc>
          <w:tcPr>
            <w:tcW w:w="5310"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40D40FC3" w14:textId="168EEA8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399"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522FB">
        <w:trPr>
          <w:tblCellSpacing w:w="0" w:type="dxa"/>
        </w:trPr>
        <w:tc>
          <w:tcPr>
            <w:tcW w:w="949" w:type="dxa"/>
            <w:shd w:val="clear" w:color="auto" w:fill="E2EFD9" w:themeFill="accent6" w:themeFillTint="33"/>
          </w:tcPr>
          <w:p w14:paraId="41440D12" w14:textId="77777777" w:rsidR="00F3312E" w:rsidRDefault="00000000" w:rsidP="00F3312E">
            <w:pPr>
              <w:rPr>
                <w:rStyle w:val="Hyperlink"/>
                <w:rFonts w:asciiTheme="minorHAnsi" w:hAnsiTheme="minorHAnsi" w:cstheme="minorHAnsi"/>
                <w:b/>
                <w:bCs/>
                <w:color w:val="0000FF"/>
                <w:sz w:val="16"/>
                <w:szCs w:val="16"/>
              </w:rPr>
            </w:pPr>
            <w:hyperlink r:id="rId8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F3312E" w:rsidRDefault="00F3312E" w:rsidP="00F3312E">
            <w:pPr>
              <w:rPr>
                <w:rFonts w:asciiTheme="minorHAnsi" w:hAnsiTheme="minorHAnsi" w:cstheme="minorHAnsi"/>
                <w:sz w:val="16"/>
                <w:szCs w:val="16"/>
              </w:rPr>
            </w:pPr>
          </w:p>
        </w:tc>
        <w:tc>
          <w:tcPr>
            <w:tcW w:w="2399"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522FB">
        <w:trPr>
          <w:tblCellSpacing w:w="0" w:type="dxa"/>
        </w:trPr>
        <w:tc>
          <w:tcPr>
            <w:tcW w:w="949" w:type="dxa"/>
            <w:shd w:val="clear" w:color="auto" w:fill="E2EFD9" w:themeFill="accent6" w:themeFillTint="33"/>
          </w:tcPr>
          <w:p w14:paraId="6F4E6928" w14:textId="77777777" w:rsidR="00F3312E" w:rsidRDefault="00000000" w:rsidP="00F3312E">
            <w:pPr>
              <w:rPr>
                <w:rFonts w:asciiTheme="minorHAnsi" w:hAnsiTheme="minorHAnsi" w:cstheme="minorHAnsi"/>
                <w:b/>
                <w:color w:val="000000"/>
                <w:sz w:val="18"/>
                <w:szCs w:val="18"/>
              </w:rPr>
            </w:pPr>
            <w:hyperlink r:id="rId84" w:history="1">
              <w:r w:rsidR="00F3312E">
                <w:rPr>
                  <w:rStyle w:val="Hyperlink"/>
                  <w:rFonts w:asciiTheme="minorHAnsi" w:hAnsiTheme="minorHAnsi" w:cstheme="minorHAnsi"/>
                  <w:b/>
                  <w:bCs/>
                  <w:color w:val="0000FF"/>
                  <w:sz w:val="16"/>
                  <w:szCs w:val="16"/>
                </w:rPr>
                <w:t>S5-260505</w:t>
              </w:r>
            </w:hyperlink>
          </w:p>
        </w:tc>
        <w:tc>
          <w:tcPr>
            <w:tcW w:w="5310"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399"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522FB">
        <w:trPr>
          <w:tblCellSpacing w:w="0" w:type="dxa"/>
        </w:trPr>
        <w:tc>
          <w:tcPr>
            <w:tcW w:w="949" w:type="dxa"/>
            <w:shd w:val="clear" w:color="auto" w:fill="E2EFD9" w:themeFill="accent6" w:themeFillTint="33"/>
          </w:tcPr>
          <w:p w14:paraId="7CAF9454" w14:textId="77777777" w:rsidR="00F3312E" w:rsidRDefault="00000000" w:rsidP="00F3312E">
            <w:pPr>
              <w:rPr>
                <w:rStyle w:val="Hyperlink"/>
                <w:rFonts w:asciiTheme="minorHAnsi" w:hAnsiTheme="minorHAnsi" w:cstheme="minorHAnsi"/>
                <w:b/>
                <w:bCs/>
                <w:color w:val="0000FF"/>
                <w:sz w:val="16"/>
                <w:szCs w:val="16"/>
              </w:rPr>
            </w:pPr>
            <w:hyperlink r:id="rId8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F3312E" w:rsidRDefault="00F3312E" w:rsidP="00F3312E">
            <w:pPr>
              <w:rPr>
                <w:rFonts w:asciiTheme="minorHAnsi" w:hAnsiTheme="minorHAnsi" w:cstheme="minorHAnsi"/>
                <w:sz w:val="16"/>
                <w:szCs w:val="16"/>
              </w:rPr>
            </w:pPr>
          </w:p>
        </w:tc>
        <w:tc>
          <w:tcPr>
            <w:tcW w:w="2399"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522FB">
        <w:trPr>
          <w:tblCellSpacing w:w="0" w:type="dxa"/>
        </w:trPr>
        <w:tc>
          <w:tcPr>
            <w:tcW w:w="949" w:type="dxa"/>
            <w:shd w:val="clear" w:color="auto" w:fill="E2EFD9" w:themeFill="accent6" w:themeFillTint="33"/>
          </w:tcPr>
          <w:p w14:paraId="689C68D1" w14:textId="77777777" w:rsidR="00F3312E" w:rsidRDefault="00000000" w:rsidP="00F3312E">
            <w:pPr>
              <w:rPr>
                <w:rFonts w:asciiTheme="minorHAnsi" w:hAnsiTheme="minorHAnsi" w:cstheme="minorHAnsi"/>
                <w:b/>
                <w:color w:val="000000"/>
                <w:sz w:val="18"/>
                <w:szCs w:val="18"/>
              </w:rPr>
            </w:pPr>
            <w:hyperlink r:id="rId86" w:history="1">
              <w:r w:rsidR="00F3312E">
                <w:rPr>
                  <w:rStyle w:val="Hyperlink"/>
                  <w:rFonts w:asciiTheme="minorHAnsi" w:hAnsiTheme="minorHAnsi" w:cstheme="minorHAnsi"/>
                  <w:b/>
                  <w:bCs/>
                  <w:color w:val="0000FF"/>
                  <w:sz w:val="16"/>
                  <w:szCs w:val="16"/>
                </w:rPr>
                <w:t>S5-260506</w:t>
              </w:r>
            </w:hyperlink>
          </w:p>
        </w:tc>
        <w:tc>
          <w:tcPr>
            <w:tcW w:w="5310"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399"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522FB">
        <w:trPr>
          <w:tblCellSpacing w:w="0" w:type="dxa"/>
        </w:trPr>
        <w:tc>
          <w:tcPr>
            <w:tcW w:w="949" w:type="dxa"/>
            <w:shd w:val="clear" w:color="auto" w:fill="E2EFD9" w:themeFill="accent6" w:themeFillTint="33"/>
          </w:tcPr>
          <w:p w14:paraId="76D33225" w14:textId="77777777" w:rsidR="00F3312E" w:rsidRDefault="00000000" w:rsidP="00F3312E">
            <w:pPr>
              <w:rPr>
                <w:rStyle w:val="Hyperlink"/>
                <w:rFonts w:asciiTheme="minorHAnsi" w:hAnsiTheme="minorHAnsi" w:cstheme="minorHAnsi"/>
                <w:b/>
                <w:bCs/>
                <w:color w:val="0000FF"/>
                <w:sz w:val="16"/>
                <w:szCs w:val="16"/>
              </w:rPr>
            </w:pPr>
            <w:hyperlink r:id="rId87"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F3312E" w:rsidRDefault="00F3312E" w:rsidP="00F3312E">
            <w:pPr>
              <w:rPr>
                <w:rFonts w:asciiTheme="minorHAnsi" w:hAnsiTheme="minorHAnsi" w:cstheme="minorHAnsi"/>
                <w:sz w:val="16"/>
                <w:szCs w:val="16"/>
              </w:rPr>
            </w:pPr>
          </w:p>
        </w:tc>
        <w:tc>
          <w:tcPr>
            <w:tcW w:w="2399"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522FB">
        <w:trPr>
          <w:tblCellSpacing w:w="0" w:type="dxa"/>
        </w:trPr>
        <w:tc>
          <w:tcPr>
            <w:tcW w:w="949" w:type="dxa"/>
            <w:shd w:val="clear" w:color="auto" w:fill="E2EFD9" w:themeFill="accent6" w:themeFillTint="33"/>
          </w:tcPr>
          <w:p w14:paraId="3F261431" w14:textId="77777777" w:rsidR="00F3312E" w:rsidRDefault="00000000" w:rsidP="00F3312E">
            <w:pPr>
              <w:rPr>
                <w:rFonts w:asciiTheme="minorHAnsi" w:hAnsiTheme="minorHAnsi" w:cstheme="minorHAnsi"/>
                <w:b/>
                <w:color w:val="000000"/>
                <w:sz w:val="18"/>
                <w:szCs w:val="18"/>
              </w:rPr>
            </w:pPr>
            <w:hyperlink r:id="rId88" w:history="1">
              <w:r w:rsidR="00F3312E">
                <w:rPr>
                  <w:rStyle w:val="Hyperlink"/>
                  <w:rFonts w:asciiTheme="minorHAnsi" w:hAnsiTheme="minorHAnsi" w:cstheme="minorHAnsi"/>
                  <w:b/>
                  <w:bCs/>
                  <w:color w:val="0000FF"/>
                  <w:sz w:val="16"/>
                  <w:szCs w:val="16"/>
                </w:rPr>
                <w:t>S5-260507</w:t>
              </w:r>
            </w:hyperlink>
          </w:p>
        </w:tc>
        <w:tc>
          <w:tcPr>
            <w:tcW w:w="5310"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399"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522FB">
        <w:trPr>
          <w:tblCellSpacing w:w="0" w:type="dxa"/>
        </w:trPr>
        <w:tc>
          <w:tcPr>
            <w:tcW w:w="949" w:type="dxa"/>
            <w:shd w:val="clear" w:color="auto" w:fill="E2EFD9" w:themeFill="accent6" w:themeFillTint="33"/>
          </w:tcPr>
          <w:p w14:paraId="223D9083" w14:textId="77777777" w:rsidR="00F3312E" w:rsidRDefault="00000000" w:rsidP="00F3312E">
            <w:pPr>
              <w:rPr>
                <w:rStyle w:val="Hyperlink"/>
                <w:rFonts w:asciiTheme="minorHAnsi" w:hAnsiTheme="minorHAnsi" w:cstheme="minorHAnsi"/>
                <w:b/>
                <w:bCs/>
                <w:color w:val="0000FF"/>
                <w:sz w:val="16"/>
                <w:szCs w:val="16"/>
              </w:rPr>
            </w:pPr>
            <w:hyperlink r:id="rId89"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F3312E" w:rsidRDefault="00F3312E" w:rsidP="00F3312E">
            <w:pPr>
              <w:rPr>
                <w:rFonts w:asciiTheme="minorHAnsi" w:hAnsiTheme="minorHAnsi" w:cstheme="minorHAnsi"/>
                <w:sz w:val="16"/>
                <w:szCs w:val="16"/>
              </w:rPr>
            </w:pPr>
          </w:p>
        </w:tc>
        <w:tc>
          <w:tcPr>
            <w:tcW w:w="2399"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522FB">
        <w:trPr>
          <w:tblCellSpacing w:w="0" w:type="dxa"/>
        </w:trPr>
        <w:tc>
          <w:tcPr>
            <w:tcW w:w="949" w:type="dxa"/>
            <w:shd w:val="clear" w:color="auto" w:fill="E2EFD9" w:themeFill="accent6" w:themeFillTint="33"/>
          </w:tcPr>
          <w:p w14:paraId="04EB6596" w14:textId="77777777" w:rsidR="00F3312E" w:rsidRDefault="00000000" w:rsidP="00F3312E">
            <w:pPr>
              <w:rPr>
                <w:rFonts w:asciiTheme="minorHAnsi" w:hAnsiTheme="minorHAnsi" w:cstheme="minorHAnsi"/>
                <w:b/>
                <w:color w:val="000000"/>
                <w:sz w:val="18"/>
                <w:szCs w:val="18"/>
              </w:rPr>
            </w:pPr>
            <w:hyperlink r:id="rId90" w:history="1">
              <w:r w:rsidR="00F3312E">
                <w:rPr>
                  <w:rStyle w:val="Hyperlink"/>
                  <w:rFonts w:asciiTheme="minorHAnsi" w:hAnsiTheme="minorHAnsi" w:cstheme="minorHAnsi"/>
                  <w:b/>
                  <w:bCs/>
                  <w:color w:val="0000FF"/>
                  <w:sz w:val="16"/>
                  <w:szCs w:val="16"/>
                </w:rPr>
                <w:t>S5-260508</w:t>
              </w:r>
            </w:hyperlink>
          </w:p>
        </w:tc>
        <w:tc>
          <w:tcPr>
            <w:tcW w:w="5310"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399"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522FB">
        <w:trPr>
          <w:tblCellSpacing w:w="0" w:type="dxa"/>
        </w:trPr>
        <w:tc>
          <w:tcPr>
            <w:tcW w:w="949" w:type="dxa"/>
            <w:shd w:val="clear" w:color="auto" w:fill="E2EFD9" w:themeFill="accent6" w:themeFillTint="33"/>
          </w:tcPr>
          <w:p w14:paraId="5CB1CE8E" w14:textId="77777777" w:rsidR="00F3312E" w:rsidRDefault="00000000" w:rsidP="00F3312E">
            <w:pPr>
              <w:rPr>
                <w:rStyle w:val="Hyperlink"/>
                <w:rFonts w:asciiTheme="minorHAnsi" w:hAnsiTheme="minorHAnsi" w:cstheme="minorHAnsi"/>
                <w:b/>
                <w:bCs/>
                <w:color w:val="0000FF"/>
                <w:sz w:val="16"/>
                <w:szCs w:val="16"/>
              </w:rPr>
            </w:pPr>
            <w:hyperlink r:id="rId9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399"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522FB">
        <w:trPr>
          <w:tblCellSpacing w:w="0" w:type="dxa"/>
        </w:trPr>
        <w:tc>
          <w:tcPr>
            <w:tcW w:w="949" w:type="dxa"/>
            <w:shd w:val="clear" w:color="auto" w:fill="E2EFD9" w:themeFill="accent6" w:themeFillTint="33"/>
          </w:tcPr>
          <w:p w14:paraId="5FFD4BB3" w14:textId="77777777" w:rsidR="00F3312E" w:rsidRDefault="00000000" w:rsidP="00F3312E">
            <w:pPr>
              <w:rPr>
                <w:rFonts w:asciiTheme="minorHAnsi" w:hAnsiTheme="minorHAnsi" w:cstheme="minorHAnsi"/>
                <w:b/>
                <w:color w:val="000000"/>
                <w:sz w:val="18"/>
                <w:szCs w:val="18"/>
              </w:rPr>
            </w:pPr>
            <w:hyperlink r:id="rId92" w:history="1">
              <w:r w:rsidR="00F3312E">
                <w:rPr>
                  <w:rStyle w:val="Hyperlink"/>
                  <w:rFonts w:asciiTheme="minorHAnsi" w:hAnsiTheme="minorHAnsi" w:cstheme="minorHAnsi"/>
                  <w:b/>
                  <w:bCs/>
                  <w:color w:val="0000FF"/>
                  <w:sz w:val="16"/>
                  <w:szCs w:val="16"/>
                </w:rPr>
                <w:t>S5-260509</w:t>
              </w:r>
            </w:hyperlink>
          </w:p>
        </w:tc>
        <w:tc>
          <w:tcPr>
            <w:tcW w:w="5310"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399"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522FB">
        <w:trPr>
          <w:tblCellSpacing w:w="0" w:type="dxa"/>
        </w:trPr>
        <w:tc>
          <w:tcPr>
            <w:tcW w:w="949" w:type="dxa"/>
            <w:shd w:val="clear" w:color="auto" w:fill="E2EFD9" w:themeFill="accent6" w:themeFillTint="33"/>
          </w:tcPr>
          <w:p w14:paraId="5CEBA59E" w14:textId="77777777" w:rsidR="00F3312E" w:rsidRDefault="00000000" w:rsidP="00F3312E">
            <w:pPr>
              <w:rPr>
                <w:rStyle w:val="Hyperlink"/>
                <w:rFonts w:asciiTheme="minorHAnsi" w:hAnsiTheme="minorHAnsi" w:cstheme="minorHAnsi"/>
                <w:b/>
                <w:bCs/>
                <w:color w:val="0000FF"/>
                <w:sz w:val="16"/>
                <w:szCs w:val="16"/>
              </w:rPr>
            </w:pPr>
            <w:hyperlink r:id="rId9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w:t>
              </w:r>
              <w:r w:rsidR="00F3312E">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399"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522FB">
        <w:trPr>
          <w:tblCellSpacing w:w="0" w:type="dxa"/>
        </w:trPr>
        <w:tc>
          <w:tcPr>
            <w:tcW w:w="949" w:type="dxa"/>
            <w:shd w:val="clear" w:color="auto" w:fill="E2EFD9" w:themeFill="accent6" w:themeFillTint="33"/>
          </w:tcPr>
          <w:p w14:paraId="6E309F48" w14:textId="77777777" w:rsidR="00F3312E" w:rsidRDefault="00000000" w:rsidP="00F3312E">
            <w:pPr>
              <w:rPr>
                <w:rFonts w:asciiTheme="minorHAnsi" w:hAnsiTheme="minorHAnsi" w:cstheme="minorHAnsi"/>
                <w:b/>
                <w:color w:val="000000"/>
                <w:sz w:val="18"/>
                <w:szCs w:val="18"/>
              </w:rPr>
            </w:pPr>
            <w:hyperlink r:id="rId94" w:history="1">
              <w:r w:rsidR="00F3312E">
                <w:rPr>
                  <w:rStyle w:val="Hyperlink"/>
                  <w:rFonts w:asciiTheme="minorHAnsi" w:hAnsiTheme="minorHAnsi" w:cstheme="minorHAnsi"/>
                  <w:b/>
                  <w:bCs/>
                  <w:color w:val="0000FF"/>
                  <w:sz w:val="16"/>
                  <w:szCs w:val="16"/>
                </w:rPr>
                <w:t>S5-260510</w:t>
              </w:r>
            </w:hyperlink>
          </w:p>
        </w:tc>
        <w:tc>
          <w:tcPr>
            <w:tcW w:w="5310"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399"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522FB">
        <w:trPr>
          <w:tblCellSpacing w:w="0" w:type="dxa"/>
        </w:trPr>
        <w:tc>
          <w:tcPr>
            <w:tcW w:w="949" w:type="dxa"/>
            <w:shd w:val="clear" w:color="auto" w:fill="E2EFD9" w:themeFill="accent6" w:themeFillTint="33"/>
          </w:tcPr>
          <w:p w14:paraId="3649DFE7" w14:textId="77777777" w:rsidR="00F3312E" w:rsidRDefault="00000000" w:rsidP="00F3312E">
            <w:pPr>
              <w:rPr>
                <w:rStyle w:val="Hyperlink"/>
                <w:rFonts w:asciiTheme="minorHAnsi" w:hAnsiTheme="minorHAnsi" w:cstheme="minorHAnsi"/>
                <w:b/>
                <w:bCs/>
                <w:color w:val="0000FF"/>
                <w:sz w:val="16"/>
                <w:szCs w:val="16"/>
              </w:rPr>
            </w:pPr>
            <w:hyperlink r:id="rId9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399"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522FB">
        <w:trPr>
          <w:tblCellSpacing w:w="0" w:type="dxa"/>
        </w:trPr>
        <w:tc>
          <w:tcPr>
            <w:tcW w:w="949" w:type="dxa"/>
            <w:shd w:val="clear" w:color="auto" w:fill="E2EFD9" w:themeFill="accent6" w:themeFillTint="33"/>
          </w:tcPr>
          <w:p w14:paraId="6501875F" w14:textId="77777777" w:rsidR="00F3312E" w:rsidRDefault="00000000" w:rsidP="00F3312E">
            <w:pPr>
              <w:rPr>
                <w:rFonts w:asciiTheme="minorHAnsi" w:hAnsiTheme="minorHAnsi" w:cstheme="minorHAnsi"/>
                <w:b/>
                <w:color w:val="000000"/>
                <w:sz w:val="18"/>
                <w:szCs w:val="18"/>
              </w:rPr>
            </w:pPr>
            <w:hyperlink r:id="rId96" w:history="1">
              <w:r w:rsidR="00F3312E">
                <w:rPr>
                  <w:rStyle w:val="Hyperlink"/>
                  <w:rFonts w:asciiTheme="minorHAnsi" w:hAnsiTheme="minorHAnsi" w:cstheme="minorHAnsi"/>
                  <w:b/>
                  <w:bCs/>
                  <w:color w:val="0000FF"/>
                  <w:sz w:val="16"/>
                  <w:szCs w:val="16"/>
                </w:rPr>
                <w:t>S5-260511</w:t>
              </w:r>
            </w:hyperlink>
          </w:p>
        </w:tc>
        <w:tc>
          <w:tcPr>
            <w:tcW w:w="5310"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399"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522FB">
        <w:trPr>
          <w:tblCellSpacing w:w="0" w:type="dxa"/>
        </w:trPr>
        <w:tc>
          <w:tcPr>
            <w:tcW w:w="949"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399"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522FB">
        <w:trPr>
          <w:tblCellSpacing w:w="0" w:type="dxa"/>
        </w:trPr>
        <w:tc>
          <w:tcPr>
            <w:tcW w:w="949" w:type="dxa"/>
            <w:shd w:val="clear" w:color="auto" w:fill="E2EFD9" w:themeFill="accent6" w:themeFillTint="33"/>
          </w:tcPr>
          <w:p w14:paraId="776A0F1C" w14:textId="77777777" w:rsidR="00F3312E" w:rsidRDefault="00000000" w:rsidP="00F3312E">
            <w:pPr>
              <w:rPr>
                <w:rFonts w:asciiTheme="minorHAnsi" w:hAnsiTheme="minorHAnsi" w:cstheme="minorHAnsi"/>
                <w:b/>
                <w:color w:val="000000"/>
                <w:sz w:val="18"/>
                <w:szCs w:val="18"/>
              </w:rPr>
            </w:pPr>
            <w:hyperlink r:id="rId97" w:history="1">
              <w:r w:rsidR="00F3312E">
                <w:rPr>
                  <w:rStyle w:val="Hyperlink"/>
                  <w:rFonts w:asciiTheme="minorHAnsi" w:hAnsiTheme="minorHAnsi" w:cstheme="minorHAnsi"/>
                  <w:b/>
                  <w:bCs/>
                  <w:color w:val="0000FF"/>
                  <w:sz w:val="16"/>
                  <w:szCs w:val="16"/>
                </w:rPr>
                <w:t>S5-260512</w:t>
              </w:r>
            </w:hyperlink>
          </w:p>
        </w:tc>
        <w:tc>
          <w:tcPr>
            <w:tcW w:w="5310"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399"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522FB">
        <w:trPr>
          <w:tblCellSpacing w:w="0" w:type="dxa"/>
        </w:trPr>
        <w:tc>
          <w:tcPr>
            <w:tcW w:w="949" w:type="dxa"/>
            <w:shd w:val="clear" w:color="auto" w:fill="E2EFD9" w:themeFill="accent6" w:themeFillTint="33"/>
          </w:tcPr>
          <w:p w14:paraId="655CD907" w14:textId="77777777" w:rsidR="00F3312E" w:rsidRDefault="00000000" w:rsidP="00F3312E">
            <w:pPr>
              <w:rPr>
                <w:rStyle w:val="Hyperlink"/>
                <w:rFonts w:asciiTheme="minorHAnsi" w:hAnsiTheme="minorHAnsi" w:cstheme="minorHAnsi"/>
                <w:b/>
                <w:bCs/>
                <w:color w:val="0000FF"/>
                <w:sz w:val="16"/>
                <w:szCs w:val="16"/>
              </w:rPr>
            </w:pPr>
            <w:hyperlink r:id="rId98"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399"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522FB">
        <w:trPr>
          <w:tblCellSpacing w:w="0" w:type="dxa"/>
        </w:trPr>
        <w:tc>
          <w:tcPr>
            <w:tcW w:w="949"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310"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399"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lastRenderedPageBreak/>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eMEMTANE</w:t>
            </w:r>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eMDAS</w:t>
            </w:r>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adNRM</w:t>
            </w:r>
          </w:p>
          <w:p w14:paraId="6A2A408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eCOSLA</w:t>
            </w:r>
          </w:p>
        </w:tc>
        <w:tc>
          <w:tcPr>
            <w:tcW w:w="1588"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522FB">
        <w:trPr>
          <w:tblCellSpacing w:w="0" w:type="dxa"/>
        </w:trPr>
        <w:tc>
          <w:tcPr>
            <w:tcW w:w="949"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97"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522FB">
        <w:trPr>
          <w:tblCellSpacing w:w="0" w:type="dxa"/>
        </w:trPr>
        <w:tc>
          <w:tcPr>
            <w:tcW w:w="949"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310"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399"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88"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522FB">
        <w:trPr>
          <w:tblCellSpacing w:w="0" w:type="dxa"/>
        </w:trPr>
        <w:tc>
          <w:tcPr>
            <w:tcW w:w="949"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310"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110" w:name="_Hlk133585349"/>
            <w:r>
              <w:rPr>
                <w:rFonts w:asciiTheme="minorHAnsi" w:hAnsiTheme="minorHAnsi" w:cstheme="minorHAnsi"/>
                <w:bCs/>
                <w:color w:val="000000"/>
                <w:sz w:val="18"/>
                <w:szCs w:val="18"/>
              </w:rPr>
              <w:t>Management Data Analytics phase 2</w:t>
            </w:r>
            <w:bookmarkEnd w:id="110"/>
          </w:p>
        </w:tc>
        <w:tc>
          <w:tcPr>
            <w:tcW w:w="2399"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88"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522FB">
        <w:trPr>
          <w:tblCellSpacing w:w="0" w:type="dxa"/>
        </w:trPr>
        <w:tc>
          <w:tcPr>
            <w:tcW w:w="949"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310"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399"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88"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522FB">
        <w:trPr>
          <w:tblCellSpacing w:w="0" w:type="dxa"/>
        </w:trPr>
        <w:tc>
          <w:tcPr>
            <w:tcW w:w="949" w:type="dxa"/>
            <w:shd w:val="clear" w:color="auto" w:fill="E2EFD9" w:themeFill="accent6" w:themeFillTint="33"/>
          </w:tcPr>
          <w:p w14:paraId="0AE215C4" w14:textId="77777777" w:rsidR="00F3312E" w:rsidRDefault="00000000" w:rsidP="00F3312E">
            <w:pPr>
              <w:rPr>
                <w:rFonts w:asciiTheme="minorHAnsi" w:hAnsiTheme="minorHAnsi" w:cstheme="minorHAnsi"/>
                <w:b/>
                <w:bCs/>
                <w:color w:val="000000"/>
                <w:sz w:val="18"/>
                <w:szCs w:val="18"/>
              </w:rPr>
            </w:pPr>
            <w:hyperlink r:id="rId99" w:history="1">
              <w:r w:rsidR="00F3312E">
                <w:rPr>
                  <w:rStyle w:val="Hyperlink"/>
                  <w:rFonts w:asciiTheme="minorHAnsi" w:hAnsiTheme="minorHAnsi" w:cstheme="minorHAnsi"/>
                  <w:b/>
                  <w:bCs/>
                  <w:color w:val="0000FF"/>
                  <w:sz w:val="16"/>
                  <w:szCs w:val="16"/>
                </w:rPr>
                <w:t>S5-260494</w:t>
              </w:r>
            </w:hyperlink>
          </w:p>
        </w:tc>
        <w:tc>
          <w:tcPr>
            <w:tcW w:w="5310" w:type="dxa"/>
            <w:shd w:val="clear" w:color="auto" w:fill="FFFFFF"/>
          </w:tcPr>
          <w:p w14:paraId="1E69A5D2"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rPr>
              <w:t>Rel-18 CR TS 28.105 correction to MLTrainingProcess attributes</w:t>
            </w:r>
          </w:p>
        </w:tc>
        <w:tc>
          <w:tcPr>
            <w:tcW w:w="2399"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88"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522FB">
        <w:trPr>
          <w:tblCellSpacing w:w="0" w:type="dxa"/>
        </w:trPr>
        <w:tc>
          <w:tcPr>
            <w:tcW w:w="949" w:type="dxa"/>
            <w:shd w:val="clear" w:color="auto" w:fill="E2EFD9" w:themeFill="accent6" w:themeFillTint="33"/>
          </w:tcPr>
          <w:p w14:paraId="4E6F5E7D" w14:textId="77777777" w:rsidR="00F3312E" w:rsidRDefault="00000000" w:rsidP="00F3312E">
            <w:pPr>
              <w:rPr>
                <w:rFonts w:asciiTheme="minorHAnsi" w:hAnsiTheme="minorHAnsi" w:cstheme="minorHAnsi"/>
                <w:b/>
                <w:bCs/>
                <w:color w:val="0000FF"/>
                <w:sz w:val="16"/>
                <w:szCs w:val="16"/>
                <w:u w:val="single"/>
              </w:rPr>
            </w:pPr>
            <w:hyperlink r:id="rId100" w:history="1">
              <w:r w:rsidR="00F3312E">
                <w:rPr>
                  <w:rStyle w:val="Hyperlink"/>
                  <w:rFonts w:asciiTheme="minorHAnsi" w:hAnsiTheme="minorHAnsi" w:cstheme="minorHAnsi"/>
                  <w:b/>
                  <w:bCs/>
                  <w:color w:val="0000FF"/>
                  <w:sz w:val="16"/>
                  <w:szCs w:val="16"/>
                </w:rPr>
                <w:t>S5-260495</w:t>
              </w:r>
            </w:hyperlink>
          </w:p>
        </w:tc>
        <w:tc>
          <w:tcPr>
            <w:tcW w:w="5310"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correction to MLTrainingProcess attributes</w:t>
            </w:r>
          </w:p>
          <w:p w14:paraId="158A17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399"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522FB">
        <w:trPr>
          <w:tblCellSpacing w:w="0" w:type="dxa"/>
        </w:trPr>
        <w:tc>
          <w:tcPr>
            <w:tcW w:w="949"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310"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399"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88"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522FB">
        <w:trPr>
          <w:tblCellSpacing w:w="0" w:type="dxa"/>
        </w:trPr>
        <w:tc>
          <w:tcPr>
            <w:tcW w:w="949"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310"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399"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eSBMA</w:t>
            </w:r>
          </w:p>
        </w:tc>
        <w:tc>
          <w:tcPr>
            <w:tcW w:w="1588"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522FB">
        <w:trPr>
          <w:tblCellSpacing w:w="0" w:type="dxa"/>
        </w:trPr>
        <w:tc>
          <w:tcPr>
            <w:tcW w:w="949" w:type="dxa"/>
            <w:shd w:val="clear" w:color="auto" w:fill="FFFFFF"/>
          </w:tcPr>
          <w:p w14:paraId="3018F86D" w14:textId="77777777" w:rsidR="00F3312E" w:rsidRDefault="00000000" w:rsidP="00F3312E">
            <w:pPr>
              <w:rPr>
                <w:rFonts w:asciiTheme="minorHAnsi" w:hAnsiTheme="minorHAnsi" w:cstheme="minorHAnsi"/>
                <w:b/>
                <w:bCs/>
                <w:color w:val="000000"/>
                <w:sz w:val="18"/>
                <w:szCs w:val="18"/>
              </w:rPr>
            </w:pPr>
            <w:hyperlink r:id="rId101" w:history="1">
              <w:r w:rsidR="00F3312E">
                <w:rPr>
                  <w:rStyle w:val="Hyperlink"/>
                  <w:rFonts w:asciiTheme="minorHAnsi" w:hAnsiTheme="minorHAnsi" w:cstheme="minorHAnsi"/>
                  <w:b/>
                  <w:bCs/>
                  <w:color w:val="0000FF"/>
                  <w:sz w:val="16"/>
                  <w:szCs w:val="16"/>
                </w:rPr>
                <w:t>S5-260405</w:t>
              </w:r>
            </w:hyperlink>
          </w:p>
        </w:tc>
        <w:tc>
          <w:tcPr>
            <w:tcW w:w="5310"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88"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522FB">
        <w:trPr>
          <w:tblCellSpacing w:w="0" w:type="dxa"/>
        </w:trPr>
        <w:tc>
          <w:tcPr>
            <w:tcW w:w="949"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310"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399"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88"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522FB">
        <w:trPr>
          <w:tblCellSpacing w:w="0" w:type="dxa"/>
        </w:trPr>
        <w:tc>
          <w:tcPr>
            <w:tcW w:w="949"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310"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399" w:type="dxa"/>
            <w:shd w:val="clear" w:color="auto" w:fill="FFFFCC"/>
          </w:tcPr>
          <w:p w14:paraId="3987A48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eNETSLICE_PRO</w:t>
            </w:r>
          </w:p>
        </w:tc>
        <w:tc>
          <w:tcPr>
            <w:tcW w:w="1588"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522FB">
        <w:trPr>
          <w:tblCellSpacing w:w="0" w:type="dxa"/>
        </w:trPr>
        <w:tc>
          <w:tcPr>
            <w:tcW w:w="949"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310"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399"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88"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522FB">
        <w:trPr>
          <w:tblCellSpacing w:w="0" w:type="dxa"/>
        </w:trPr>
        <w:tc>
          <w:tcPr>
            <w:tcW w:w="949"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310"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399"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88"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522FB">
        <w:trPr>
          <w:tblCellSpacing w:w="0" w:type="dxa"/>
        </w:trPr>
        <w:tc>
          <w:tcPr>
            <w:tcW w:w="949" w:type="dxa"/>
            <w:shd w:val="clear" w:color="auto" w:fill="E2EFD9" w:themeFill="accent6" w:themeFillTint="33"/>
          </w:tcPr>
          <w:p w14:paraId="01193E90" w14:textId="77777777" w:rsidR="00F3312E" w:rsidRDefault="00000000" w:rsidP="00F3312E">
            <w:pPr>
              <w:rPr>
                <w:rFonts w:asciiTheme="minorHAnsi" w:hAnsiTheme="minorHAnsi" w:cstheme="minorHAnsi"/>
                <w:b/>
                <w:bCs/>
                <w:color w:val="000000"/>
                <w:sz w:val="18"/>
                <w:szCs w:val="18"/>
              </w:rPr>
            </w:pPr>
            <w:hyperlink r:id="rId102" w:history="1">
              <w:r w:rsidR="00F3312E">
                <w:rPr>
                  <w:rStyle w:val="Hyperlink"/>
                  <w:rFonts w:asciiTheme="minorHAnsi" w:hAnsiTheme="minorHAnsi" w:cstheme="minorHAnsi"/>
                  <w:b/>
                  <w:bCs/>
                  <w:color w:val="0000FF"/>
                  <w:sz w:val="16"/>
                  <w:szCs w:val="16"/>
                </w:rPr>
                <w:t>S5-260281</w:t>
              </w:r>
            </w:hyperlink>
          </w:p>
        </w:tc>
        <w:tc>
          <w:tcPr>
            <w:tcW w:w="5310" w:type="dxa"/>
            <w:shd w:val="clear" w:color="auto" w:fill="FFFFFF"/>
          </w:tcPr>
          <w:p w14:paraId="4081CF5D"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399"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522FB">
        <w:trPr>
          <w:tblCellSpacing w:w="0" w:type="dxa"/>
        </w:trPr>
        <w:tc>
          <w:tcPr>
            <w:tcW w:w="949" w:type="dxa"/>
            <w:shd w:val="clear" w:color="auto" w:fill="E2EFD9" w:themeFill="accent6" w:themeFillTint="33"/>
          </w:tcPr>
          <w:p w14:paraId="05A08AA3" w14:textId="77777777" w:rsidR="00F3312E" w:rsidRDefault="00000000" w:rsidP="00F3312E">
            <w:pPr>
              <w:rPr>
                <w:rFonts w:asciiTheme="minorHAnsi" w:hAnsiTheme="minorHAnsi" w:cstheme="minorHAnsi"/>
                <w:b/>
                <w:bCs/>
                <w:color w:val="000000"/>
                <w:sz w:val="18"/>
                <w:szCs w:val="18"/>
              </w:rPr>
            </w:pPr>
            <w:hyperlink r:id="rId103" w:history="1">
              <w:r w:rsidR="00F3312E">
                <w:rPr>
                  <w:rStyle w:val="Hyperlink"/>
                  <w:rFonts w:asciiTheme="minorHAnsi" w:hAnsiTheme="minorHAnsi" w:cstheme="minorHAnsi"/>
                  <w:b/>
                  <w:bCs/>
                  <w:color w:val="0000FF"/>
                  <w:sz w:val="16"/>
                  <w:szCs w:val="16"/>
                </w:rPr>
                <w:t>S5-260282</w:t>
              </w:r>
            </w:hyperlink>
          </w:p>
        </w:tc>
        <w:tc>
          <w:tcPr>
            <w:tcW w:w="5310"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399"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522FB">
        <w:trPr>
          <w:tblCellSpacing w:w="0" w:type="dxa"/>
        </w:trPr>
        <w:tc>
          <w:tcPr>
            <w:tcW w:w="949"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310"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Enhancement of QoE Measurement Collection</w:t>
            </w:r>
          </w:p>
        </w:tc>
        <w:tc>
          <w:tcPr>
            <w:tcW w:w="2399" w:type="dxa"/>
            <w:shd w:val="clear" w:color="auto" w:fill="FFFFCC"/>
          </w:tcPr>
          <w:p w14:paraId="7DC7DE98" w14:textId="77777777" w:rsidR="00F3312E" w:rsidRDefault="00F3312E" w:rsidP="00F3312E">
            <w:pPr>
              <w:rPr>
                <w:rFonts w:asciiTheme="minorHAnsi" w:hAnsiTheme="minorHAnsi" w:cstheme="minorHAnsi"/>
                <w:color w:val="0000FF"/>
                <w:sz w:val="18"/>
                <w:szCs w:val="18"/>
              </w:rPr>
            </w:pPr>
            <w:r>
              <w:rPr>
                <w:rFonts w:asciiTheme="minorHAnsi" w:hAnsiTheme="minorHAnsi" w:cstheme="minorHAnsi"/>
                <w:color w:val="000000"/>
                <w:sz w:val="18"/>
                <w:szCs w:val="18"/>
                <w:lang w:val="en-US"/>
              </w:rPr>
              <w:t>eQoE</w:t>
            </w:r>
          </w:p>
        </w:tc>
        <w:tc>
          <w:tcPr>
            <w:tcW w:w="1588"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522FB">
        <w:trPr>
          <w:tblCellSpacing w:w="0" w:type="dxa"/>
        </w:trPr>
        <w:tc>
          <w:tcPr>
            <w:tcW w:w="949"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310"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399"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88"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522FB">
        <w:trPr>
          <w:tblCellSpacing w:w="0" w:type="dxa"/>
        </w:trPr>
        <w:tc>
          <w:tcPr>
            <w:tcW w:w="949" w:type="dxa"/>
            <w:shd w:val="clear" w:color="auto" w:fill="DEEAF6" w:themeFill="accent5" w:themeFillTint="33"/>
          </w:tcPr>
          <w:p w14:paraId="432BC82D" w14:textId="77777777" w:rsidR="00F3312E" w:rsidRDefault="00000000" w:rsidP="00F3312E">
            <w:pPr>
              <w:rPr>
                <w:rFonts w:asciiTheme="minorHAnsi" w:hAnsiTheme="minorHAnsi" w:cstheme="minorHAnsi"/>
                <w:b/>
                <w:bCs/>
                <w:color w:val="000000"/>
                <w:sz w:val="18"/>
                <w:szCs w:val="18"/>
              </w:rPr>
            </w:pPr>
            <w:hyperlink r:id="rId104" w:history="1">
              <w:r w:rsidR="00F3312E">
                <w:rPr>
                  <w:rStyle w:val="Hyperlink"/>
                  <w:rFonts w:asciiTheme="minorHAnsi" w:hAnsiTheme="minorHAnsi" w:cstheme="minorHAnsi"/>
                  <w:b/>
                  <w:bCs/>
                  <w:color w:val="0000FF"/>
                  <w:sz w:val="16"/>
                  <w:szCs w:val="16"/>
                </w:rPr>
                <w:t>S5-260365</w:t>
              </w:r>
            </w:hyperlink>
          </w:p>
        </w:tc>
        <w:tc>
          <w:tcPr>
            <w:tcW w:w="5310" w:type="dxa"/>
            <w:shd w:val="clear" w:color="auto" w:fill="FFFFFF"/>
          </w:tcPr>
          <w:p w14:paraId="01AB4D3A" w14:textId="77777777" w:rsidR="00F3312E" w:rsidRDefault="00F3312E" w:rsidP="00F3312E">
            <w:pPr>
              <w:rPr>
                <w:rFonts w:asciiTheme="minorHAnsi" w:hAnsiTheme="minorHAnsi" w:cstheme="minorHAnsi"/>
                <w:bCs/>
                <w:sz w:val="18"/>
                <w:szCs w:val="18"/>
              </w:rPr>
            </w:pPr>
            <w:r>
              <w:rPr>
                <w:rFonts w:asciiTheme="minorHAnsi" w:hAnsiTheme="minorHAnsi" w:cstheme="minorHAnsi"/>
                <w:sz w:val="16"/>
                <w:szCs w:val="16"/>
              </w:rPr>
              <w:t>Rel-18 CR TS 28.541 Fixing multiplicity of nRSectorCarrierRef attribute</w:t>
            </w:r>
          </w:p>
        </w:tc>
        <w:tc>
          <w:tcPr>
            <w:tcW w:w="2399"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522FB">
        <w:trPr>
          <w:tblCellSpacing w:w="0" w:type="dxa"/>
        </w:trPr>
        <w:tc>
          <w:tcPr>
            <w:tcW w:w="949" w:type="dxa"/>
            <w:shd w:val="clear" w:color="auto" w:fill="DEEAF6" w:themeFill="accent5" w:themeFillTint="33"/>
          </w:tcPr>
          <w:p w14:paraId="06BBE064" w14:textId="77777777" w:rsidR="00F3312E" w:rsidRDefault="00000000" w:rsidP="00F3312E">
            <w:pPr>
              <w:rPr>
                <w:rFonts w:asciiTheme="minorHAnsi" w:hAnsiTheme="minorHAnsi" w:cstheme="minorHAnsi"/>
                <w:b/>
                <w:bCs/>
                <w:color w:val="0000FF"/>
                <w:sz w:val="16"/>
                <w:szCs w:val="16"/>
                <w:u w:val="single"/>
              </w:rPr>
            </w:pPr>
            <w:hyperlink r:id="rId105" w:history="1">
              <w:r w:rsidR="00F3312E">
                <w:rPr>
                  <w:rStyle w:val="Hyperlink"/>
                  <w:rFonts w:asciiTheme="minorHAnsi" w:hAnsiTheme="minorHAnsi" w:cstheme="minorHAnsi"/>
                  <w:b/>
                  <w:bCs/>
                  <w:color w:val="0000FF"/>
                  <w:sz w:val="16"/>
                  <w:szCs w:val="16"/>
                </w:rPr>
                <w:t>S5-260379</w:t>
              </w:r>
            </w:hyperlink>
          </w:p>
        </w:tc>
        <w:tc>
          <w:tcPr>
            <w:tcW w:w="5310"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28.541 Fixing multiplicity of nRSectorCarrierRef attribute</w:t>
            </w:r>
          </w:p>
          <w:p w14:paraId="2F4216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399"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522FB">
        <w:trPr>
          <w:tblCellSpacing w:w="0" w:type="dxa"/>
        </w:trPr>
        <w:tc>
          <w:tcPr>
            <w:tcW w:w="949" w:type="dxa"/>
            <w:shd w:val="clear" w:color="auto" w:fill="DEEAF6" w:themeFill="accent5" w:themeFillTint="33"/>
          </w:tcPr>
          <w:p w14:paraId="3599AD78" w14:textId="77777777" w:rsidR="00F3312E" w:rsidRDefault="00000000" w:rsidP="00F3312E">
            <w:pPr>
              <w:rPr>
                <w:rFonts w:asciiTheme="minorHAnsi" w:hAnsiTheme="minorHAnsi" w:cstheme="minorHAnsi"/>
                <w:b/>
                <w:bCs/>
                <w:color w:val="0000FF"/>
                <w:sz w:val="16"/>
                <w:szCs w:val="16"/>
                <w:u w:val="single"/>
              </w:rPr>
            </w:pPr>
            <w:hyperlink r:id="rId106" w:history="1">
              <w:r w:rsidR="00F3312E">
                <w:rPr>
                  <w:rStyle w:val="Hyperlink"/>
                  <w:rFonts w:asciiTheme="minorHAnsi" w:hAnsiTheme="minorHAnsi" w:cstheme="minorHAnsi"/>
                  <w:b/>
                  <w:bCs/>
                  <w:color w:val="0000FF"/>
                  <w:sz w:val="16"/>
                  <w:szCs w:val="16"/>
                </w:rPr>
                <w:t>S5-260437</w:t>
              </w:r>
            </w:hyperlink>
          </w:p>
        </w:tc>
        <w:tc>
          <w:tcPr>
            <w:tcW w:w="5310"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Fixing multiplicity of nRSectorCarrierRef attribute</w:t>
            </w:r>
          </w:p>
          <w:p w14:paraId="220F3B0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399"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522FB">
        <w:trPr>
          <w:tblCellSpacing w:w="0" w:type="dxa"/>
        </w:trPr>
        <w:tc>
          <w:tcPr>
            <w:tcW w:w="949"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310"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399"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88"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522FB">
        <w:trPr>
          <w:tblCellSpacing w:w="0" w:type="dxa"/>
        </w:trPr>
        <w:tc>
          <w:tcPr>
            <w:tcW w:w="949"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310"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399"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eECM</w:t>
            </w:r>
          </w:p>
        </w:tc>
        <w:tc>
          <w:tcPr>
            <w:tcW w:w="1588"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522FB">
        <w:trPr>
          <w:tblCellSpacing w:w="0" w:type="dxa"/>
        </w:trPr>
        <w:tc>
          <w:tcPr>
            <w:tcW w:w="949"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310"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399"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88"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522FB">
        <w:trPr>
          <w:tblCellSpacing w:w="0" w:type="dxa"/>
        </w:trPr>
        <w:tc>
          <w:tcPr>
            <w:tcW w:w="949"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310"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399"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88"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522FB">
        <w:trPr>
          <w:tblCellSpacing w:w="0" w:type="dxa"/>
        </w:trPr>
        <w:tc>
          <w:tcPr>
            <w:tcW w:w="949"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310"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399"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r>
              <w:rPr>
                <w:rFonts w:asciiTheme="minorHAnsi" w:hAnsiTheme="minorHAnsi" w:cstheme="minorHAnsi"/>
                <w:sz w:val="18"/>
                <w:szCs w:val="18"/>
              </w:rPr>
              <w:t>OAM_MetDep</w:t>
            </w:r>
          </w:p>
        </w:tc>
        <w:tc>
          <w:tcPr>
            <w:tcW w:w="1588"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522FB">
        <w:trPr>
          <w:tblCellSpacing w:w="0" w:type="dxa"/>
        </w:trPr>
        <w:tc>
          <w:tcPr>
            <w:tcW w:w="949"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310"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399"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88"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522FB">
        <w:trPr>
          <w:tblCellSpacing w:w="0" w:type="dxa"/>
        </w:trPr>
        <w:tc>
          <w:tcPr>
            <w:tcW w:w="949"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310"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399"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88"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522FB">
        <w:trPr>
          <w:tblCellSpacing w:w="0" w:type="dxa"/>
        </w:trPr>
        <w:tc>
          <w:tcPr>
            <w:tcW w:w="949"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310"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399"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URLLC_Mgt</w:t>
            </w:r>
          </w:p>
        </w:tc>
        <w:tc>
          <w:tcPr>
            <w:tcW w:w="1588"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522FB">
        <w:trPr>
          <w:tblCellSpacing w:w="0" w:type="dxa"/>
        </w:trPr>
        <w:tc>
          <w:tcPr>
            <w:tcW w:w="949"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310"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399"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88"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522FB">
        <w:trPr>
          <w:tblCellSpacing w:w="0" w:type="dxa"/>
        </w:trPr>
        <w:tc>
          <w:tcPr>
            <w:tcW w:w="949"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310"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399"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88"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522FB">
        <w:trPr>
          <w:tblCellSpacing w:w="0" w:type="dxa"/>
        </w:trPr>
        <w:tc>
          <w:tcPr>
            <w:tcW w:w="949"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310"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399"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88"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522FB">
        <w:trPr>
          <w:tblCellSpacing w:w="0" w:type="dxa"/>
        </w:trPr>
        <w:tc>
          <w:tcPr>
            <w:tcW w:w="949"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310"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399"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88"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522FB">
        <w:trPr>
          <w:tblCellSpacing w:w="0" w:type="dxa"/>
        </w:trPr>
        <w:tc>
          <w:tcPr>
            <w:tcW w:w="949"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310"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399"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88"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522FB">
        <w:trPr>
          <w:tblCellSpacing w:w="0" w:type="dxa"/>
        </w:trPr>
        <w:tc>
          <w:tcPr>
            <w:tcW w:w="949"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310"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399"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522FB">
        <w:trPr>
          <w:tblCellSpacing w:w="0" w:type="dxa"/>
        </w:trPr>
        <w:tc>
          <w:tcPr>
            <w:tcW w:w="949"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310"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399"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522FB">
        <w:trPr>
          <w:tblCellSpacing w:w="0" w:type="dxa"/>
        </w:trPr>
        <w:tc>
          <w:tcPr>
            <w:tcW w:w="949" w:type="dxa"/>
            <w:shd w:val="clear" w:color="auto" w:fill="DEEAF6" w:themeFill="accent5" w:themeFillTint="33"/>
          </w:tcPr>
          <w:p w14:paraId="4C52379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7" w:history="1">
              <w:r w:rsidR="00F3312E">
                <w:rPr>
                  <w:rStyle w:val="Hyperlink"/>
                  <w:rFonts w:asciiTheme="minorHAnsi" w:hAnsiTheme="minorHAnsi" w:cstheme="minorHAnsi"/>
                  <w:b/>
                  <w:bCs/>
                  <w:color w:val="0000FF"/>
                  <w:sz w:val="16"/>
                  <w:szCs w:val="16"/>
                </w:rPr>
                <w:t>S5-260077</w:t>
              </w:r>
            </w:hyperlink>
          </w:p>
        </w:tc>
        <w:tc>
          <w:tcPr>
            <w:tcW w:w="5310" w:type="dxa"/>
            <w:shd w:val="clear" w:color="auto" w:fill="FFFFFF"/>
          </w:tcPr>
          <w:p w14:paraId="092BDB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399"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D7BE9CF" w14:textId="77777777" w:rsidTr="003522FB">
        <w:trPr>
          <w:tblCellSpacing w:w="0" w:type="dxa"/>
        </w:trPr>
        <w:tc>
          <w:tcPr>
            <w:tcW w:w="949" w:type="dxa"/>
            <w:shd w:val="clear" w:color="auto" w:fill="DEEAF6" w:themeFill="accent5" w:themeFillTint="33"/>
          </w:tcPr>
          <w:p w14:paraId="01A359FD"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8" w:history="1">
              <w:r w:rsidR="00F3312E">
                <w:rPr>
                  <w:rStyle w:val="Hyperlink"/>
                  <w:rFonts w:asciiTheme="minorHAnsi" w:hAnsiTheme="minorHAnsi" w:cstheme="minorHAnsi"/>
                  <w:b/>
                  <w:bCs/>
                  <w:color w:val="0000FF"/>
                  <w:sz w:val="16"/>
                  <w:szCs w:val="16"/>
                </w:rPr>
                <w:t>S5-260078</w:t>
              </w:r>
            </w:hyperlink>
          </w:p>
        </w:tc>
        <w:tc>
          <w:tcPr>
            <w:tcW w:w="5310" w:type="dxa"/>
            <w:shd w:val="clear" w:color="auto" w:fill="FFFFFF"/>
          </w:tcPr>
          <w:p w14:paraId="72BFF7A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399"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F1FFE1A" w14:textId="77777777" w:rsidTr="003522FB">
        <w:trPr>
          <w:tblCellSpacing w:w="0" w:type="dxa"/>
        </w:trPr>
        <w:tc>
          <w:tcPr>
            <w:tcW w:w="949" w:type="dxa"/>
            <w:shd w:val="clear" w:color="auto" w:fill="DEEAF6" w:themeFill="accent5" w:themeFillTint="33"/>
          </w:tcPr>
          <w:p w14:paraId="75C59D8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9" w:history="1">
              <w:r w:rsidR="00F3312E">
                <w:rPr>
                  <w:rStyle w:val="Hyperlink"/>
                  <w:rFonts w:asciiTheme="minorHAnsi" w:hAnsiTheme="minorHAnsi" w:cstheme="minorHAnsi"/>
                  <w:b/>
                  <w:bCs/>
                  <w:color w:val="0000FF"/>
                  <w:sz w:val="16"/>
                  <w:szCs w:val="16"/>
                </w:rPr>
                <w:t>S5-260079</w:t>
              </w:r>
            </w:hyperlink>
          </w:p>
        </w:tc>
        <w:tc>
          <w:tcPr>
            <w:tcW w:w="5310" w:type="dxa"/>
            <w:shd w:val="clear" w:color="auto" w:fill="FFFFFF"/>
          </w:tcPr>
          <w:p w14:paraId="3938995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399"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19EEA90C" w14:textId="77777777" w:rsidTr="003522FB">
        <w:trPr>
          <w:tblCellSpacing w:w="0" w:type="dxa"/>
        </w:trPr>
        <w:tc>
          <w:tcPr>
            <w:tcW w:w="949" w:type="dxa"/>
            <w:shd w:val="clear" w:color="auto" w:fill="DEEAF6" w:themeFill="accent5" w:themeFillTint="33"/>
          </w:tcPr>
          <w:p w14:paraId="696406D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0" w:history="1">
              <w:r w:rsidR="00F3312E">
                <w:rPr>
                  <w:rStyle w:val="Hyperlink"/>
                  <w:rFonts w:asciiTheme="minorHAnsi" w:hAnsiTheme="minorHAnsi" w:cstheme="minorHAnsi"/>
                  <w:b/>
                  <w:bCs/>
                  <w:color w:val="0000FF"/>
                  <w:sz w:val="16"/>
                  <w:szCs w:val="16"/>
                </w:rPr>
                <w:t>S5-260131</w:t>
              </w:r>
            </w:hyperlink>
          </w:p>
        </w:tc>
        <w:tc>
          <w:tcPr>
            <w:tcW w:w="5310" w:type="dxa"/>
            <w:shd w:val="clear" w:color="auto" w:fill="FFFFFF"/>
          </w:tcPr>
          <w:p w14:paraId="3D67F0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399"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468FDB16" w14:textId="77777777" w:rsidTr="003522FB">
        <w:trPr>
          <w:tblCellSpacing w:w="0" w:type="dxa"/>
        </w:trPr>
        <w:tc>
          <w:tcPr>
            <w:tcW w:w="949" w:type="dxa"/>
            <w:shd w:val="clear" w:color="auto" w:fill="DEEAF6" w:themeFill="accent5" w:themeFillTint="33"/>
          </w:tcPr>
          <w:p w14:paraId="73D7F29E"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1" w:history="1">
              <w:r w:rsidR="00F3312E">
                <w:rPr>
                  <w:rStyle w:val="Hyperlink"/>
                  <w:rFonts w:asciiTheme="minorHAnsi" w:hAnsiTheme="minorHAnsi" w:cstheme="minorHAnsi"/>
                  <w:b/>
                  <w:bCs/>
                  <w:color w:val="0000FF"/>
                  <w:sz w:val="16"/>
                  <w:szCs w:val="16"/>
                </w:rPr>
                <w:t>S5-260132</w:t>
              </w:r>
            </w:hyperlink>
          </w:p>
        </w:tc>
        <w:tc>
          <w:tcPr>
            <w:tcW w:w="5310" w:type="dxa"/>
            <w:shd w:val="clear" w:color="auto" w:fill="FFFFFF"/>
          </w:tcPr>
          <w:p w14:paraId="3E839F9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399"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7A251288" w14:textId="77777777" w:rsidTr="003522FB">
        <w:trPr>
          <w:tblCellSpacing w:w="0" w:type="dxa"/>
        </w:trPr>
        <w:tc>
          <w:tcPr>
            <w:tcW w:w="949" w:type="dxa"/>
            <w:shd w:val="clear" w:color="auto" w:fill="E2EFD9" w:themeFill="accent6" w:themeFillTint="33"/>
          </w:tcPr>
          <w:p w14:paraId="775CF99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2" w:history="1">
              <w:r w:rsidR="00F3312E">
                <w:rPr>
                  <w:rStyle w:val="Hyperlink"/>
                  <w:rFonts w:asciiTheme="minorHAnsi" w:hAnsiTheme="minorHAnsi" w:cstheme="minorHAnsi"/>
                  <w:b/>
                  <w:bCs/>
                  <w:color w:val="0000FF"/>
                  <w:sz w:val="16"/>
                  <w:szCs w:val="16"/>
                </w:rPr>
                <w:t>S5-260438</w:t>
              </w:r>
            </w:hyperlink>
          </w:p>
        </w:tc>
        <w:tc>
          <w:tcPr>
            <w:tcW w:w="5310" w:type="dxa"/>
            <w:shd w:val="clear" w:color="auto" w:fill="FFFFFF"/>
          </w:tcPr>
          <w:p w14:paraId="44DF1DF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399"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22929924" w14:textId="77777777" w:rsidTr="003522FB">
        <w:trPr>
          <w:tblCellSpacing w:w="0" w:type="dxa"/>
        </w:trPr>
        <w:tc>
          <w:tcPr>
            <w:tcW w:w="949" w:type="dxa"/>
            <w:shd w:val="clear" w:color="auto" w:fill="E2EFD9" w:themeFill="accent6" w:themeFillTint="33"/>
          </w:tcPr>
          <w:p w14:paraId="7B44DB3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3" w:history="1">
              <w:r w:rsidR="00F3312E">
                <w:rPr>
                  <w:rStyle w:val="Hyperlink"/>
                  <w:rFonts w:asciiTheme="minorHAnsi" w:hAnsiTheme="minorHAnsi" w:cstheme="minorHAnsi"/>
                  <w:b/>
                  <w:bCs/>
                  <w:color w:val="0000FF"/>
                  <w:sz w:val="16"/>
                  <w:szCs w:val="16"/>
                </w:rPr>
                <w:t>S5-260439</w:t>
              </w:r>
            </w:hyperlink>
          </w:p>
        </w:tc>
        <w:tc>
          <w:tcPr>
            <w:tcW w:w="5310" w:type="dxa"/>
            <w:shd w:val="clear" w:color="auto" w:fill="FFFFFF"/>
          </w:tcPr>
          <w:p w14:paraId="1B9A0DA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399"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6C396B94" w14:textId="77777777" w:rsidTr="003522FB">
        <w:trPr>
          <w:tblCellSpacing w:w="0" w:type="dxa"/>
        </w:trPr>
        <w:tc>
          <w:tcPr>
            <w:tcW w:w="949"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97"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522FB">
        <w:trPr>
          <w:tblCellSpacing w:w="0" w:type="dxa"/>
        </w:trPr>
        <w:tc>
          <w:tcPr>
            <w:tcW w:w="949"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310"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399"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88"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522FB">
        <w:trPr>
          <w:tblCellSpacing w:w="0" w:type="dxa"/>
        </w:trPr>
        <w:tc>
          <w:tcPr>
            <w:tcW w:w="949" w:type="dxa"/>
            <w:shd w:val="clear" w:color="auto" w:fill="FFFFFF"/>
          </w:tcPr>
          <w:p w14:paraId="642AA9A0" w14:textId="77777777" w:rsidR="00F3312E" w:rsidRDefault="00000000" w:rsidP="00F3312E">
            <w:pPr>
              <w:rPr>
                <w:rFonts w:asciiTheme="minorHAnsi" w:hAnsiTheme="minorHAnsi" w:cstheme="minorHAnsi"/>
                <w:b/>
                <w:sz w:val="18"/>
                <w:szCs w:val="18"/>
              </w:rPr>
            </w:pPr>
            <w:hyperlink r:id="rId114" w:history="1">
              <w:r w:rsidR="00F3312E">
                <w:rPr>
                  <w:rStyle w:val="Hyperlink"/>
                  <w:rFonts w:asciiTheme="minorHAnsi" w:hAnsiTheme="minorHAnsi" w:cstheme="minorHAnsi"/>
                  <w:b/>
                  <w:bCs/>
                  <w:color w:val="0000FF"/>
                  <w:sz w:val="16"/>
                  <w:szCs w:val="16"/>
                </w:rPr>
                <w:t>S5-260349</w:t>
              </w:r>
            </w:hyperlink>
          </w:p>
        </w:tc>
        <w:tc>
          <w:tcPr>
            <w:tcW w:w="5310"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Bogdan Uscumlic</w:t>
            </w:r>
          </w:p>
        </w:tc>
      </w:tr>
      <w:tr w:rsidR="00F3312E" w14:paraId="30E5BFD5" w14:textId="77777777" w:rsidTr="003522FB">
        <w:trPr>
          <w:tblCellSpacing w:w="0" w:type="dxa"/>
        </w:trPr>
        <w:tc>
          <w:tcPr>
            <w:tcW w:w="949" w:type="dxa"/>
            <w:shd w:val="clear" w:color="auto" w:fill="FFFFFF"/>
          </w:tcPr>
          <w:p w14:paraId="7F096CD2" w14:textId="77777777" w:rsidR="00F3312E" w:rsidRDefault="00000000" w:rsidP="00F3312E">
            <w:pPr>
              <w:rPr>
                <w:rFonts w:asciiTheme="minorHAnsi" w:hAnsiTheme="minorHAnsi" w:cstheme="minorHAnsi"/>
                <w:b/>
                <w:sz w:val="18"/>
                <w:szCs w:val="18"/>
              </w:rPr>
            </w:pPr>
            <w:hyperlink r:id="rId115" w:history="1">
              <w:r w:rsidR="00F3312E">
                <w:rPr>
                  <w:rStyle w:val="Hyperlink"/>
                  <w:rFonts w:asciiTheme="minorHAnsi" w:hAnsiTheme="minorHAnsi" w:cstheme="minorHAnsi"/>
                  <w:b/>
                  <w:bCs/>
                  <w:color w:val="0000FF"/>
                  <w:sz w:val="16"/>
                  <w:szCs w:val="16"/>
                </w:rPr>
                <w:t>S5-260431</w:t>
              </w:r>
            </w:hyperlink>
          </w:p>
        </w:tc>
        <w:tc>
          <w:tcPr>
            <w:tcW w:w="5310" w:type="dxa"/>
            <w:shd w:val="clear" w:color="auto" w:fill="FFFFFF"/>
          </w:tcPr>
          <w:p w14:paraId="27A0B3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399"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6ED78F68" w14:textId="77777777" w:rsidTr="003522FB">
        <w:trPr>
          <w:tblCellSpacing w:w="0" w:type="dxa"/>
        </w:trPr>
        <w:tc>
          <w:tcPr>
            <w:tcW w:w="949" w:type="dxa"/>
            <w:shd w:val="clear" w:color="auto" w:fill="FFFFFF"/>
          </w:tcPr>
          <w:p w14:paraId="78FD1A94" w14:textId="77777777" w:rsidR="00F3312E" w:rsidRDefault="00000000" w:rsidP="00F3312E">
            <w:pPr>
              <w:rPr>
                <w:rFonts w:asciiTheme="minorHAnsi" w:hAnsiTheme="minorHAnsi" w:cstheme="minorHAnsi"/>
                <w:b/>
                <w:sz w:val="18"/>
                <w:szCs w:val="18"/>
              </w:rPr>
            </w:pPr>
            <w:hyperlink r:id="rId116" w:history="1">
              <w:r w:rsidR="00F3312E">
                <w:rPr>
                  <w:rStyle w:val="Hyperlink"/>
                  <w:rFonts w:asciiTheme="minorHAnsi" w:hAnsiTheme="minorHAnsi" w:cstheme="minorHAnsi"/>
                  <w:b/>
                  <w:bCs/>
                  <w:color w:val="0000FF"/>
                  <w:sz w:val="16"/>
                  <w:szCs w:val="16"/>
                </w:rPr>
                <w:t>S5-260432</w:t>
              </w:r>
            </w:hyperlink>
          </w:p>
        </w:tc>
        <w:tc>
          <w:tcPr>
            <w:tcW w:w="5310" w:type="dxa"/>
            <w:shd w:val="clear" w:color="auto" w:fill="FFFFFF"/>
          </w:tcPr>
          <w:p w14:paraId="20F1958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399"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25FFB8" w14:textId="77777777" w:rsidTr="003522FB">
        <w:trPr>
          <w:tblCellSpacing w:w="0" w:type="dxa"/>
        </w:trPr>
        <w:tc>
          <w:tcPr>
            <w:tcW w:w="949" w:type="dxa"/>
            <w:shd w:val="clear" w:color="auto" w:fill="FFFFFF"/>
          </w:tcPr>
          <w:p w14:paraId="5EA57F9E" w14:textId="77777777" w:rsidR="00F3312E" w:rsidRDefault="00000000" w:rsidP="00F3312E">
            <w:pPr>
              <w:rPr>
                <w:rFonts w:asciiTheme="minorHAnsi" w:hAnsiTheme="minorHAnsi" w:cstheme="minorHAnsi"/>
                <w:b/>
                <w:sz w:val="18"/>
                <w:szCs w:val="18"/>
              </w:rPr>
            </w:pPr>
            <w:hyperlink r:id="rId117" w:history="1">
              <w:r w:rsidR="00F3312E">
                <w:rPr>
                  <w:rStyle w:val="Hyperlink"/>
                  <w:rFonts w:asciiTheme="minorHAnsi" w:hAnsiTheme="minorHAnsi" w:cstheme="minorHAnsi"/>
                  <w:b/>
                  <w:bCs/>
                  <w:color w:val="0000FF"/>
                  <w:sz w:val="16"/>
                  <w:szCs w:val="16"/>
                </w:rPr>
                <w:t>S5-260456</w:t>
              </w:r>
            </w:hyperlink>
          </w:p>
        </w:tc>
        <w:tc>
          <w:tcPr>
            <w:tcW w:w="5310" w:type="dxa"/>
            <w:shd w:val="clear" w:color="auto" w:fill="FFFFFF"/>
          </w:tcPr>
          <w:p w14:paraId="0E1DAD8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399"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1882CBE5" w14:textId="77777777" w:rsidTr="003522FB">
        <w:trPr>
          <w:tblCellSpacing w:w="0" w:type="dxa"/>
        </w:trPr>
        <w:tc>
          <w:tcPr>
            <w:tcW w:w="949" w:type="dxa"/>
            <w:shd w:val="clear" w:color="auto" w:fill="FFFFFF"/>
          </w:tcPr>
          <w:p w14:paraId="57CFD9BC" w14:textId="77777777" w:rsidR="00F3312E" w:rsidRDefault="00000000" w:rsidP="00F3312E">
            <w:pPr>
              <w:rPr>
                <w:rFonts w:asciiTheme="minorHAnsi" w:hAnsiTheme="minorHAnsi" w:cstheme="minorHAnsi"/>
                <w:b/>
                <w:sz w:val="18"/>
                <w:szCs w:val="18"/>
              </w:rPr>
            </w:pPr>
            <w:hyperlink r:id="rId118" w:history="1">
              <w:r w:rsidR="00F3312E">
                <w:rPr>
                  <w:rStyle w:val="Hyperlink"/>
                  <w:rFonts w:asciiTheme="minorHAnsi" w:hAnsiTheme="minorHAnsi" w:cstheme="minorHAnsi"/>
                  <w:b/>
                  <w:bCs/>
                  <w:color w:val="0000FF"/>
                  <w:sz w:val="16"/>
                  <w:szCs w:val="16"/>
                </w:rPr>
                <w:t>S5-260466</w:t>
              </w:r>
            </w:hyperlink>
          </w:p>
        </w:tc>
        <w:tc>
          <w:tcPr>
            <w:tcW w:w="5310" w:type="dxa"/>
            <w:shd w:val="clear" w:color="auto" w:fill="FFFFFF"/>
          </w:tcPr>
          <w:p w14:paraId="5BE0DB5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399"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C97A22" w14:textId="77777777" w:rsidTr="003522FB">
        <w:trPr>
          <w:tblCellSpacing w:w="0" w:type="dxa"/>
        </w:trPr>
        <w:tc>
          <w:tcPr>
            <w:tcW w:w="949" w:type="dxa"/>
            <w:shd w:val="clear" w:color="auto" w:fill="FFFFFF"/>
          </w:tcPr>
          <w:p w14:paraId="6CD4D174" w14:textId="77777777" w:rsidR="00F3312E" w:rsidRDefault="00000000" w:rsidP="00F3312E">
            <w:pPr>
              <w:rPr>
                <w:rFonts w:asciiTheme="minorHAnsi" w:hAnsiTheme="minorHAnsi" w:cstheme="minorHAnsi"/>
                <w:b/>
                <w:sz w:val="18"/>
                <w:szCs w:val="18"/>
              </w:rPr>
            </w:pPr>
            <w:hyperlink r:id="rId119" w:history="1">
              <w:r w:rsidR="00F3312E">
                <w:rPr>
                  <w:rStyle w:val="Hyperlink"/>
                  <w:rFonts w:asciiTheme="minorHAnsi" w:hAnsiTheme="minorHAnsi" w:cstheme="minorHAnsi"/>
                  <w:b/>
                  <w:bCs/>
                  <w:color w:val="0000FF"/>
                  <w:sz w:val="16"/>
                  <w:szCs w:val="16"/>
                </w:rPr>
                <w:t>S5-260467</w:t>
              </w:r>
            </w:hyperlink>
          </w:p>
        </w:tc>
        <w:tc>
          <w:tcPr>
            <w:tcW w:w="5310" w:type="dxa"/>
            <w:shd w:val="clear" w:color="auto" w:fill="FFFFFF"/>
          </w:tcPr>
          <w:p w14:paraId="3B7430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SupportedPerfIndicator definition</w:t>
            </w:r>
          </w:p>
        </w:tc>
        <w:tc>
          <w:tcPr>
            <w:tcW w:w="2399"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4EAF3E4E" w14:textId="77777777" w:rsidTr="003522FB">
        <w:trPr>
          <w:tblCellSpacing w:w="0" w:type="dxa"/>
        </w:trPr>
        <w:tc>
          <w:tcPr>
            <w:tcW w:w="949" w:type="dxa"/>
            <w:shd w:val="clear" w:color="auto" w:fill="FFFFFF"/>
          </w:tcPr>
          <w:p w14:paraId="575F253E" w14:textId="77777777" w:rsidR="00F3312E" w:rsidRDefault="00000000" w:rsidP="00F3312E">
            <w:pPr>
              <w:rPr>
                <w:rFonts w:asciiTheme="minorHAnsi" w:hAnsiTheme="minorHAnsi" w:cstheme="minorHAnsi"/>
                <w:b/>
                <w:sz w:val="18"/>
                <w:szCs w:val="18"/>
              </w:rPr>
            </w:pPr>
            <w:hyperlink r:id="rId120" w:history="1">
              <w:r w:rsidR="00F3312E">
                <w:rPr>
                  <w:rStyle w:val="Hyperlink"/>
                  <w:rFonts w:asciiTheme="minorHAnsi" w:hAnsiTheme="minorHAnsi" w:cstheme="minorHAnsi"/>
                  <w:b/>
                  <w:bCs/>
                  <w:color w:val="0000FF"/>
                  <w:sz w:val="16"/>
                  <w:szCs w:val="16"/>
                </w:rPr>
                <w:t>S5-260490</w:t>
              </w:r>
            </w:hyperlink>
          </w:p>
        </w:tc>
        <w:tc>
          <w:tcPr>
            <w:tcW w:w="5310" w:type="dxa"/>
            <w:shd w:val="clear" w:color="auto" w:fill="FFFFFF"/>
          </w:tcPr>
          <w:p w14:paraId="7824B2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399"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522FB">
        <w:trPr>
          <w:tblCellSpacing w:w="0" w:type="dxa"/>
        </w:trPr>
        <w:tc>
          <w:tcPr>
            <w:tcW w:w="949" w:type="dxa"/>
            <w:shd w:val="clear" w:color="auto" w:fill="FFFFFF"/>
          </w:tcPr>
          <w:p w14:paraId="33F62202" w14:textId="77777777" w:rsidR="00F3312E" w:rsidRDefault="00000000" w:rsidP="00F3312E">
            <w:pPr>
              <w:rPr>
                <w:rFonts w:asciiTheme="minorHAnsi" w:hAnsiTheme="minorHAnsi" w:cstheme="minorHAnsi"/>
                <w:b/>
                <w:sz w:val="18"/>
                <w:szCs w:val="18"/>
              </w:rPr>
            </w:pPr>
            <w:hyperlink r:id="rId121" w:history="1">
              <w:r w:rsidR="00F3312E">
                <w:rPr>
                  <w:rStyle w:val="Hyperlink"/>
                  <w:rFonts w:asciiTheme="minorHAnsi" w:hAnsiTheme="minorHAnsi" w:cstheme="minorHAnsi"/>
                  <w:b/>
                  <w:bCs/>
                  <w:color w:val="0000FF"/>
                  <w:sz w:val="16"/>
                  <w:szCs w:val="16"/>
                </w:rPr>
                <w:t>S5-260496</w:t>
              </w:r>
            </w:hyperlink>
          </w:p>
        </w:tc>
        <w:tc>
          <w:tcPr>
            <w:tcW w:w="5310" w:type="dxa"/>
            <w:shd w:val="clear" w:color="auto" w:fill="FFFFFF"/>
          </w:tcPr>
          <w:p w14:paraId="0483813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clarifications on the use of mLTrainingType attributes</w:t>
            </w:r>
          </w:p>
        </w:tc>
        <w:tc>
          <w:tcPr>
            <w:tcW w:w="2399"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522FB">
        <w:trPr>
          <w:tblCellSpacing w:w="0" w:type="dxa"/>
        </w:trPr>
        <w:tc>
          <w:tcPr>
            <w:tcW w:w="949" w:type="dxa"/>
            <w:shd w:val="clear" w:color="auto" w:fill="FFFFFF"/>
          </w:tcPr>
          <w:p w14:paraId="66B22E65" w14:textId="77777777" w:rsidR="00F3312E" w:rsidRDefault="00000000" w:rsidP="00F3312E">
            <w:pPr>
              <w:rPr>
                <w:rFonts w:asciiTheme="minorHAnsi" w:hAnsiTheme="minorHAnsi" w:cstheme="minorHAnsi"/>
                <w:b/>
                <w:sz w:val="18"/>
                <w:szCs w:val="18"/>
              </w:rPr>
            </w:pPr>
            <w:hyperlink r:id="rId122" w:history="1">
              <w:r w:rsidR="00F3312E">
                <w:rPr>
                  <w:rStyle w:val="Hyperlink"/>
                  <w:rFonts w:asciiTheme="minorHAnsi" w:hAnsiTheme="minorHAnsi" w:cstheme="minorHAnsi"/>
                  <w:b/>
                  <w:bCs/>
                  <w:color w:val="0000FF"/>
                  <w:sz w:val="16"/>
                  <w:szCs w:val="16"/>
                </w:rPr>
                <w:t>S5-260497</w:t>
              </w:r>
            </w:hyperlink>
          </w:p>
        </w:tc>
        <w:tc>
          <w:tcPr>
            <w:tcW w:w="5310" w:type="dxa"/>
            <w:shd w:val="clear" w:color="auto" w:fill="FFFFFF"/>
          </w:tcPr>
          <w:p w14:paraId="5CAAD1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of MLContext and ClusteringCriteria datatypes</w:t>
            </w:r>
          </w:p>
        </w:tc>
        <w:tc>
          <w:tcPr>
            <w:tcW w:w="2399"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522FB">
        <w:trPr>
          <w:tblCellSpacing w:w="0" w:type="dxa"/>
        </w:trPr>
        <w:tc>
          <w:tcPr>
            <w:tcW w:w="949" w:type="dxa"/>
            <w:shd w:val="clear" w:color="auto" w:fill="FFFFFF"/>
          </w:tcPr>
          <w:p w14:paraId="755F63C1" w14:textId="77777777" w:rsidR="00F3312E" w:rsidRDefault="00000000" w:rsidP="00F3312E">
            <w:pPr>
              <w:rPr>
                <w:rFonts w:asciiTheme="minorHAnsi" w:hAnsiTheme="minorHAnsi" w:cstheme="minorHAnsi"/>
                <w:b/>
                <w:sz w:val="18"/>
                <w:szCs w:val="18"/>
              </w:rPr>
            </w:pPr>
            <w:hyperlink r:id="rId123" w:history="1">
              <w:r w:rsidR="00F3312E">
                <w:rPr>
                  <w:rStyle w:val="Hyperlink"/>
                  <w:rFonts w:asciiTheme="minorHAnsi" w:hAnsiTheme="minorHAnsi" w:cstheme="minorHAnsi"/>
                  <w:b/>
                  <w:bCs/>
                  <w:color w:val="0000FF"/>
                  <w:sz w:val="16"/>
                  <w:szCs w:val="16"/>
                </w:rPr>
                <w:t>S5-260513</w:t>
              </w:r>
            </w:hyperlink>
          </w:p>
        </w:tc>
        <w:tc>
          <w:tcPr>
            <w:tcW w:w="5310" w:type="dxa"/>
            <w:shd w:val="clear" w:color="auto" w:fill="FFFFFF"/>
          </w:tcPr>
          <w:p w14:paraId="6782CA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Update aIMLInferenceName multiplicity  and applicability for pre-specialised ML models</w:t>
            </w:r>
          </w:p>
        </w:tc>
        <w:tc>
          <w:tcPr>
            <w:tcW w:w="2399"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522FB">
        <w:trPr>
          <w:tblCellSpacing w:w="0" w:type="dxa"/>
        </w:trPr>
        <w:tc>
          <w:tcPr>
            <w:tcW w:w="949"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310"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399"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88"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522FB">
        <w:trPr>
          <w:tblCellSpacing w:w="0" w:type="dxa"/>
        </w:trPr>
        <w:tc>
          <w:tcPr>
            <w:tcW w:w="949"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310"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399"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88"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522FB">
        <w:trPr>
          <w:tblCellSpacing w:w="0" w:type="dxa"/>
        </w:trPr>
        <w:tc>
          <w:tcPr>
            <w:tcW w:w="949" w:type="dxa"/>
            <w:shd w:val="clear" w:color="auto" w:fill="FFFFFF"/>
          </w:tcPr>
          <w:p w14:paraId="5DCB830D" w14:textId="77777777" w:rsidR="00F3312E" w:rsidRDefault="00000000" w:rsidP="00F3312E">
            <w:pPr>
              <w:rPr>
                <w:rFonts w:asciiTheme="minorHAnsi" w:hAnsiTheme="minorHAnsi" w:cstheme="minorHAnsi"/>
                <w:b/>
                <w:sz w:val="18"/>
                <w:szCs w:val="18"/>
                <w:lang w:eastAsia="zh-CN"/>
              </w:rPr>
            </w:pPr>
            <w:hyperlink r:id="rId124" w:history="1">
              <w:r w:rsidR="00F3312E">
                <w:rPr>
                  <w:rStyle w:val="Hyperlink"/>
                  <w:rFonts w:asciiTheme="minorHAnsi" w:hAnsiTheme="minorHAnsi" w:cstheme="minorHAnsi"/>
                  <w:b/>
                  <w:bCs/>
                  <w:color w:val="0000FF"/>
                  <w:sz w:val="16"/>
                  <w:szCs w:val="16"/>
                </w:rPr>
                <w:t>S5-260075</w:t>
              </w:r>
            </w:hyperlink>
          </w:p>
        </w:tc>
        <w:tc>
          <w:tcPr>
            <w:tcW w:w="5310" w:type="dxa"/>
            <w:shd w:val="clear" w:color="auto" w:fill="FFFFFF"/>
          </w:tcPr>
          <w:p w14:paraId="636F72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Correction on implicit intent and PossibleImpact</w:t>
            </w:r>
          </w:p>
        </w:tc>
        <w:tc>
          <w:tcPr>
            <w:tcW w:w="2399"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294BB0C6" w14:textId="77777777" w:rsidTr="003522FB">
        <w:trPr>
          <w:tblCellSpacing w:w="0" w:type="dxa"/>
        </w:trPr>
        <w:tc>
          <w:tcPr>
            <w:tcW w:w="949" w:type="dxa"/>
            <w:shd w:val="clear" w:color="auto" w:fill="FFFFFF"/>
          </w:tcPr>
          <w:p w14:paraId="78F6E0B6" w14:textId="77777777" w:rsidR="00F3312E" w:rsidRDefault="00000000" w:rsidP="00F3312E">
            <w:pPr>
              <w:rPr>
                <w:rFonts w:asciiTheme="minorHAnsi" w:hAnsiTheme="minorHAnsi" w:cstheme="minorHAnsi"/>
                <w:b/>
                <w:sz w:val="18"/>
                <w:szCs w:val="18"/>
                <w:lang w:eastAsia="zh-CN"/>
              </w:rPr>
            </w:pPr>
            <w:hyperlink r:id="rId125" w:history="1">
              <w:r w:rsidR="00F3312E">
                <w:rPr>
                  <w:rStyle w:val="Hyperlink"/>
                  <w:rFonts w:asciiTheme="minorHAnsi" w:hAnsiTheme="minorHAnsi" w:cstheme="minorHAnsi"/>
                  <w:b/>
                  <w:bCs/>
                  <w:color w:val="0000FF"/>
                  <w:sz w:val="16"/>
                  <w:szCs w:val="16"/>
                </w:rPr>
                <w:t>S5-260076</w:t>
              </w:r>
            </w:hyperlink>
          </w:p>
        </w:tc>
        <w:tc>
          <w:tcPr>
            <w:tcW w:w="5310" w:type="dxa"/>
            <w:shd w:val="clear" w:color="auto" w:fill="FFFFFF"/>
          </w:tcPr>
          <w:p w14:paraId="32179B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399"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4E4F16AF" w14:textId="77777777" w:rsidTr="003522FB">
        <w:trPr>
          <w:tblCellSpacing w:w="0" w:type="dxa"/>
        </w:trPr>
        <w:tc>
          <w:tcPr>
            <w:tcW w:w="949"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310"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399"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88"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522FB">
        <w:trPr>
          <w:tblCellSpacing w:w="0" w:type="dxa"/>
        </w:trPr>
        <w:tc>
          <w:tcPr>
            <w:tcW w:w="949" w:type="dxa"/>
            <w:shd w:val="clear" w:color="auto" w:fill="FFFFFF"/>
          </w:tcPr>
          <w:p w14:paraId="4B2620EC" w14:textId="77777777" w:rsidR="00F3312E" w:rsidRDefault="00000000" w:rsidP="00F3312E">
            <w:pPr>
              <w:rPr>
                <w:rFonts w:asciiTheme="minorHAnsi" w:hAnsiTheme="minorHAnsi" w:cstheme="minorHAnsi"/>
                <w:b/>
                <w:sz w:val="18"/>
                <w:szCs w:val="18"/>
                <w:lang w:eastAsia="zh-CN"/>
              </w:rPr>
            </w:pPr>
            <w:hyperlink r:id="rId126" w:history="1">
              <w:r w:rsidR="00F3312E">
                <w:rPr>
                  <w:rStyle w:val="Hyperlink"/>
                  <w:rFonts w:asciiTheme="minorHAnsi" w:hAnsiTheme="minorHAnsi" w:cstheme="minorHAnsi"/>
                  <w:b/>
                  <w:bCs/>
                  <w:color w:val="0000FF"/>
                  <w:sz w:val="16"/>
                  <w:szCs w:val="16"/>
                </w:rPr>
                <w:t>S5-260326</w:t>
              </w:r>
            </w:hyperlink>
          </w:p>
        </w:tc>
        <w:tc>
          <w:tcPr>
            <w:tcW w:w="5310" w:type="dxa"/>
            <w:shd w:val="clear" w:color="auto" w:fill="FFFFFF"/>
          </w:tcPr>
          <w:p w14:paraId="10C9E6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28.567 Update clause 4.3 to align with the approved pCR</w:t>
            </w:r>
          </w:p>
        </w:tc>
        <w:tc>
          <w:tcPr>
            <w:tcW w:w="2399"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F3312E" w14:paraId="65206C0B" w14:textId="77777777" w:rsidTr="003522FB">
        <w:trPr>
          <w:tblCellSpacing w:w="0" w:type="dxa"/>
        </w:trPr>
        <w:tc>
          <w:tcPr>
            <w:tcW w:w="949"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310"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399"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88"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522FB">
        <w:trPr>
          <w:tblCellSpacing w:w="0" w:type="dxa"/>
        </w:trPr>
        <w:tc>
          <w:tcPr>
            <w:tcW w:w="949" w:type="dxa"/>
            <w:shd w:val="clear" w:color="auto" w:fill="FFFFFF"/>
          </w:tcPr>
          <w:p w14:paraId="27DDDCF5" w14:textId="77777777" w:rsidR="00F3312E" w:rsidRDefault="00000000" w:rsidP="00F3312E">
            <w:pPr>
              <w:rPr>
                <w:rFonts w:asciiTheme="minorHAnsi" w:hAnsiTheme="minorHAnsi" w:cstheme="minorHAnsi"/>
                <w:b/>
                <w:sz w:val="18"/>
                <w:szCs w:val="18"/>
                <w:lang w:eastAsia="zh-CN"/>
              </w:rPr>
            </w:pPr>
            <w:hyperlink r:id="rId127" w:history="1">
              <w:r w:rsidR="00F3312E">
                <w:rPr>
                  <w:rStyle w:val="Hyperlink"/>
                  <w:rFonts w:asciiTheme="minorHAnsi" w:hAnsiTheme="minorHAnsi" w:cstheme="minorHAnsi"/>
                  <w:b/>
                  <w:bCs/>
                  <w:color w:val="0000FF"/>
                  <w:sz w:val="16"/>
                  <w:szCs w:val="16"/>
                </w:rPr>
                <w:t>S5-260224</w:t>
              </w:r>
            </w:hyperlink>
          </w:p>
        </w:tc>
        <w:tc>
          <w:tcPr>
            <w:tcW w:w="5310" w:type="dxa"/>
            <w:shd w:val="clear" w:color="auto" w:fill="FFFFFF"/>
          </w:tcPr>
          <w:p w14:paraId="0572594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Differentiating ndtJobRef Attributes for NDTJob and NDTReport</w:t>
            </w:r>
          </w:p>
        </w:tc>
        <w:tc>
          <w:tcPr>
            <w:tcW w:w="2399"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522FB">
        <w:trPr>
          <w:tblCellSpacing w:w="0" w:type="dxa"/>
        </w:trPr>
        <w:tc>
          <w:tcPr>
            <w:tcW w:w="949" w:type="dxa"/>
            <w:shd w:val="clear" w:color="auto" w:fill="FFFFFF"/>
          </w:tcPr>
          <w:p w14:paraId="1D9786C5" w14:textId="77777777" w:rsidR="00F3312E" w:rsidRDefault="00000000" w:rsidP="00F3312E">
            <w:pPr>
              <w:rPr>
                <w:rFonts w:asciiTheme="minorHAnsi" w:hAnsiTheme="minorHAnsi" w:cstheme="minorHAnsi"/>
                <w:b/>
                <w:sz w:val="18"/>
                <w:szCs w:val="18"/>
                <w:lang w:eastAsia="zh-CN"/>
              </w:rPr>
            </w:pPr>
            <w:hyperlink r:id="rId128" w:history="1">
              <w:r w:rsidR="00F3312E">
                <w:rPr>
                  <w:rStyle w:val="Hyperlink"/>
                  <w:rFonts w:asciiTheme="minorHAnsi" w:hAnsiTheme="minorHAnsi" w:cstheme="minorHAnsi"/>
                  <w:b/>
                  <w:bCs/>
                  <w:color w:val="0000FF"/>
                  <w:sz w:val="16"/>
                  <w:szCs w:val="16"/>
                </w:rPr>
                <w:t>S5-260310</w:t>
              </w:r>
            </w:hyperlink>
          </w:p>
        </w:tc>
        <w:tc>
          <w:tcPr>
            <w:tcW w:w="5310" w:type="dxa"/>
            <w:shd w:val="clear" w:color="auto" w:fill="FFFFFF"/>
          </w:tcPr>
          <w:p w14:paraId="591A0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399"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88"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48593B17" w14:textId="77777777" w:rsidTr="003522FB">
        <w:trPr>
          <w:tblCellSpacing w:w="0" w:type="dxa"/>
        </w:trPr>
        <w:tc>
          <w:tcPr>
            <w:tcW w:w="949" w:type="dxa"/>
            <w:shd w:val="clear" w:color="auto" w:fill="FFFFFF"/>
          </w:tcPr>
          <w:p w14:paraId="5F992453" w14:textId="77777777" w:rsidR="00F3312E" w:rsidRDefault="00000000" w:rsidP="00F3312E">
            <w:pPr>
              <w:rPr>
                <w:rFonts w:asciiTheme="minorHAnsi" w:hAnsiTheme="minorHAnsi" w:cstheme="minorHAnsi"/>
                <w:b/>
                <w:sz w:val="18"/>
                <w:szCs w:val="18"/>
                <w:lang w:eastAsia="zh-CN"/>
              </w:rPr>
            </w:pPr>
            <w:hyperlink r:id="rId129" w:history="1">
              <w:r w:rsidR="00F3312E">
                <w:rPr>
                  <w:rStyle w:val="Hyperlink"/>
                  <w:rFonts w:asciiTheme="minorHAnsi" w:hAnsiTheme="minorHAnsi" w:cstheme="minorHAnsi"/>
                  <w:b/>
                  <w:bCs/>
                  <w:color w:val="0000FF"/>
                  <w:sz w:val="16"/>
                  <w:szCs w:val="16"/>
                </w:rPr>
                <w:t>S5-260319</w:t>
              </w:r>
            </w:hyperlink>
          </w:p>
        </w:tc>
        <w:tc>
          <w:tcPr>
            <w:tcW w:w="5310" w:type="dxa"/>
            <w:shd w:val="clear" w:color="auto" w:fill="FFFFFF"/>
          </w:tcPr>
          <w:p w14:paraId="111361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the property of some attributes of SimulationData</w:t>
            </w:r>
          </w:p>
        </w:tc>
        <w:tc>
          <w:tcPr>
            <w:tcW w:w="2399"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6AE361AA" w14:textId="77777777" w:rsidTr="003522FB">
        <w:trPr>
          <w:tblCellSpacing w:w="0" w:type="dxa"/>
        </w:trPr>
        <w:tc>
          <w:tcPr>
            <w:tcW w:w="949"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310"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399"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88"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522FB">
        <w:trPr>
          <w:tblCellSpacing w:w="0" w:type="dxa"/>
        </w:trPr>
        <w:tc>
          <w:tcPr>
            <w:tcW w:w="949" w:type="dxa"/>
            <w:shd w:val="clear" w:color="auto" w:fill="FFFFFF"/>
          </w:tcPr>
          <w:p w14:paraId="3026940B" w14:textId="77777777" w:rsidR="00F3312E" w:rsidRDefault="00000000" w:rsidP="00F3312E">
            <w:pPr>
              <w:rPr>
                <w:rFonts w:asciiTheme="minorHAnsi" w:hAnsiTheme="minorHAnsi" w:cstheme="minorHAnsi"/>
                <w:b/>
                <w:sz w:val="18"/>
                <w:szCs w:val="18"/>
                <w:lang w:eastAsia="zh-CN"/>
              </w:rPr>
            </w:pPr>
            <w:hyperlink r:id="rId130" w:history="1">
              <w:r w:rsidR="00F3312E">
                <w:rPr>
                  <w:rStyle w:val="Hyperlink"/>
                  <w:rFonts w:asciiTheme="minorHAnsi" w:hAnsiTheme="minorHAnsi" w:cstheme="minorHAnsi"/>
                  <w:b/>
                  <w:bCs/>
                  <w:color w:val="0000FF"/>
                  <w:sz w:val="16"/>
                  <w:szCs w:val="16"/>
                </w:rPr>
                <w:t>S5-260067</w:t>
              </w:r>
            </w:hyperlink>
          </w:p>
        </w:tc>
        <w:tc>
          <w:tcPr>
            <w:tcW w:w="5310" w:type="dxa"/>
            <w:shd w:val="clear" w:color="auto" w:fill="FFFFFF"/>
          </w:tcPr>
          <w:p w14:paraId="530A49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399"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5AFC6B33" w14:textId="77777777" w:rsidTr="003522FB">
        <w:trPr>
          <w:tblCellSpacing w:w="0" w:type="dxa"/>
        </w:trPr>
        <w:tc>
          <w:tcPr>
            <w:tcW w:w="949"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310"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399"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PlanM</w:t>
            </w:r>
          </w:p>
        </w:tc>
        <w:tc>
          <w:tcPr>
            <w:tcW w:w="1588"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522FB">
        <w:trPr>
          <w:tblCellSpacing w:w="0" w:type="dxa"/>
        </w:trPr>
        <w:tc>
          <w:tcPr>
            <w:tcW w:w="949" w:type="dxa"/>
            <w:shd w:val="clear" w:color="auto" w:fill="FFFFFF"/>
          </w:tcPr>
          <w:p w14:paraId="20A95F18" w14:textId="77777777" w:rsidR="00F3312E" w:rsidRDefault="00000000" w:rsidP="00F3312E">
            <w:pPr>
              <w:rPr>
                <w:rFonts w:asciiTheme="minorHAnsi" w:hAnsiTheme="minorHAnsi" w:cstheme="minorHAnsi"/>
                <w:b/>
                <w:sz w:val="18"/>
                <w:szCs w:val="18"/>
                <w:lang w:eastAsia="zh-CN"/>
              </w:rPr>
            </w:pPr>
            <w:hyperlink r:id="rId131" w:history="1">
              <w:r w:rsidR="00F3312E">
                <w:rPr>
                  <w:rStyle w:val="Hyperlink"/>
                  <w:rFonts w:asciiTheme="minorHAnsi" w:hAnsiTheme="minorHAnsi" w:cstheme="minorHAnsi"/>
                  <w:b/>
                  <w:bCs/>
                  <w:color w:val="0000FF"/>
                  <w:sz w:val="16"/>
                  <w:szCs w:val="16"/>
                </w:rPr>
                <w:t>S5-260060</w:t>
              </w:r>
            </w:hyperlink>
          </w:p>
        </w:tc>
        <w:tc>
          <w:tcPr>
            <w:tcW w:w="5310" w:type="dxa"/>
            <w:shd w:val="clear" w:color="auto" w:fill="FFFFFF"/>
          </w:tcPr>
          <w:p w14:paraId="1CB1C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399" w:type="dxa"/>
            <w:shd w:val="clear" w:color="auto" w:fill="FFFFFF"/>
          </w:tcPr>
          <w:p w14:paraId="6C32C52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2F9134C9" w14:textId="77777777" w:rsidTr="003522FB">
        <w:trPr>
          <w:tblCellSpacing w:w="0" w:type="dxa"/>
        </w:trPr>
        <w:tc>
          <w:tcPr>
            <w:tcW w:w="949"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310"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399"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88"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522FB">
        <w:trPr>
          <w:tblCellSpacing w:w="0" w:type="dxa"/>
        </w:trPr>
        <w:tc>
          <w:tcPr>
            <w:tcW w:w="949"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310"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399" w:type="dxa"/>
            <w:shd w:val="clear" w:color="auto" w:fill="FFFFCC"/>
          </w:tcPr>
          <w:p w14:paraId="017E20A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Data_SREP</w:t>
            </w:r>
          </w:p>
        </w:tc>
        <w:tc>
          <w:tcPr>
            <w:tcW w:w="1588"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522FB">
        <w:trPr>
          <w:tblCellSpacing w:w="0" w:type="dxa"/>
        </w:trPr>
        <w:tc>
          <w:tcPr>
            <w:tcW w:w="949"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310"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399"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88"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522FB">
        <w:trPr>
          <w:tblCellSpacing w:w="0" w:type="dxa"/>
        </w:trPr>
        <w:tc>
          <w:tcPr>
            <w:tcW w:w="949"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19437B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399"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522FB">
        <w:trPr>
          <w:tblCellSpacing w:w="0" w:type="dxa"/>
        </w:trPr>
        <w:tc>
          <w:tcPr>
            <w:tcW w:w="949" w:type="dxa"/>
            <w:shd w:val="clear" w:color="auto" w:fill="DEEAF6" w:themeFill="accent5" w:themeFillTint="33"/>
          </w:tcPr>
          <w:p w14:paraId="22E48878" w14:textId="77777777" w:rsidR="00F3312E" w:rsidRDefault="00000000" w:rsidP="00F3312E">
            <w:pPr>
              <w:rPr>
                <w:rFonts w:asciiTheme="minorHAnsi" w:hAnsiTheme="minorHAnsi" w:cstheme="minorHAnsi"/>
                <w:b/>
                <w:sz w:val="18"/>
                <w:szCs w:val="18"/>
                <w:lang w:eastAsia="zh-CN"/>
              </w:rPr>
            </w:pPr>
            <w:hyperlink r:id="rId132" w:history="1">
              <w:r w:rsidR="00F3312E">
                <w:rPr>
                  <w:rStyle w:val="Hyperlink"/>
                  <w:rFonts w:asciiTheme="minorHAnsi" w:hAnsiTheme="minorHAnsi" w:cstheme="minorHAnsi"/>
                  <w:b/>
                  <w:bCs/>
                  <w:color w:val="0000FF"/>
                  <w:sz w:val="16"/>
                  <w:szCs w:val="16"/>
                </w:rPr>
                <w:t>S5-260380</w:t>
              </w:r>
            </w:hyperlink>
          </w:p>
        </w:tc>
        <w:tc>
          <w:tcPr>
            <w:tcW w:w="5310"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522FB">
        <w:trPr>
          <w:tblCellSpacing w:w="0" w:type="dxa"/>
        </w:trPr>
        <w:tc>
          <w:tcPr>
            <w:tcW w:w="949" w:type="dxa"/>
            <w:shd w:val="clear" w:color="auto" w:fill="DEEAF6" w:themeFill="accent5" w:themeFillTint="33"/>
          </w:tcPr>
          <w:p w14:paraId="229FED22" w14:textId="77777777" w:rsidR="00F3312E" w:rsidRDefault="00000000" w:rsidP="00F3312E">
            <w:pPr>
              <w:rPr>
                <w:rFonts w:asciiTheme="minorHAnsi" w:hAnsiTheme="minorHAnsi" w:cstheme="minorHAnsi"/>
                <w:b/>
                <w:sz w:val="18"/>
                <w:szCs w:val="18"/>
                <w:lang w:eastAsia="zh-CN"/>
              </w:rPr>
            </w:pPr>
            <w:hyperlink r:id="rId133" w:history="1">
              <w:r w:rsidR="00F3312E">
                <w:rPr>
                  <w:rStyle w:val="Hyperlink"/>
                  <w:rFonts w:asciiTheme="minorHAnsi" w:hAnsiTheme="minorHAnsi" w:cstheme="minorHAnsi"/>
                  <w:b/>
                  <w:bCs/>
                  <w:color w:val="0000FF"/>
                  <w:sz w:val="16"/>
                  <w:szCs w:val="16"/>
                </w:rPr>
                <w:t>S5-260381</w:t>
              </w:r>
            </w:hyperlink>
          </w:p>
        </w:tc>
        <w:tc>
          <w:tcPr>
            <w:tcW w:w="5310"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522FB">
        <w:trPr>
          <w:tblCellSpacing w:w="0" w:type="dxa"/>
        </w:trPr>
        <w:tc>
          <w:tcPr>
            <w:tcW w:w="949" w:type="dxa"/>
            <w:shd w:val="clear" w:color="auto" w:fill="DEEAF6" w:themeFill="accent5" w:themeFillTint="33"/>
          </w:tcPr>
          <w:p w14:paraId="5DAB1476" w14:textId="77777777" w:rsidR="00F3312E" w:rsidRDefault="00000000" w:rsidP="00F3312E">
            <w:pPr>
              <w:rPr>
                <w:rFonts w:asciiTheme="minorHAnsi" w:hAnsiTheme="minorHAnsi" w:cstheme="minorHAnsi"/>
                <w:b/>
                <w:sz w:val="18"/>
                <w:szCs w:val="18"/>
                <w:lang w:eastAsia="zh-CN"/>
              </w:rPr>
            </w:pPr>
            <w:hyperlink r:id="rId134" w:history="1">
              <w:r w:rsidR="00F3312E">
                <w:rPr>
                  <w:rStyle w:val="Hyperlink"/>
                  <w:rFonts w:asciiTheme="minorHAnsi" w:hAnsiTheme="minorHAnsi" w:cstheme="minorHAnsi"/>
                  <w:b/>
                  <w:bCs/>
                  <w:color w:val="0000FF"/>
                  <w:sz w:val="16"/>
                  <w:szCs w:val="16"/>
                </w:rPr>
                <w:t>S5-260387</w:t>
              </w:r>
            </w:hyperlink>
          </w:p>
        </w:tc>
        <w:tc>
          <w:tcPr>
            <w:tcW w:w="5310"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522FB">
        <w:trPr>
          <w:tblCellSpacing w:w="0" w:type="dxa"/>
        </w:trPr>
        <w:tc>
          <w:tcPr>
            <w:tcW w:w="949" w:type="dxa"/>
            <w:shd w:val="clear" w:color="auto" w:fill="DEEAF6" w:themeFill="accent5" w:themeFillTint="33"/>
          </w:tcPr>
          <w:p w14:paraId="42EC0F81" w14:textId="77777777" w:rsidR="00F3312E" w:rsidRDefault="00000000" w:rsidP="00F3312E">
            <w:pPr>
              <w:rPr>
                <w:rFonts w:asciiTheme="minorHAnsi" w:hAnsiTheme="minorHAnsi" w:cstheme="minorHAnsi"/>
                <w:b/>
                <w:sz w:val="18"/>
                <w:szCs w:val="18"/>
                <w:lang w:eastAsia="zh-CN"/>
              </w:rPr>
            </w:pPr>
            <w:hyperlink r:id="rId135" w:history="1">
              <w:r w:rsidR="00F3312E">
                <w:rPr>
                  <w:rStyle w:val="Hyperlink"/>
                  <w:rFonts w:asciiTheme="minorHAnsi" w:hAnsiTheme="minorHAnsi" w:cstheme="minorHAnsi"/>
                  <w:b/>
                  <w:bCs/>
                  <w:color w:val="0000FF"/>
                  <w:sz w:val="16"/>
                  <w:szCs w:val="16"/>
                </w:rPr>
                <w:t>S5-260388</w:t>
              </w:r>
            </w:hyperlink>
          </w:p>
        </w:tc>
        <w:tc>
          <w:tcPr>
            <w:tcW w:w="5310"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522FB">
        <w:trPr>
          <w:tblCellSpacing w:w="0" w:type="dxa"/>
        </w:trPr>
        <w:tc>
          <w:tcPr>
            <w:tcW w:w="949" w:type="dxa"/>
            <w:shd w:val="clear" w:color="auto" w:fill="E2EFD9" w:themeFill="accent6" w:themeFillTint="33"/>
          </w:tcPr>
          <w:p w14:paraId="75E70770" w14:textId="77777777" w:rsidR="00F3312E" w:rsidRDefault="00000000" w:rsidP="00F3312E">
            <w:pPr>
              <w:rPr>
                <w:rFonts w:asciiTheme="minorHAnsi" w:hAnsiTheme="minorHAnsi" w:cstheme="minorHAnsi"/>
                <w:b/>
                <w:sz w:val="18"/>
                <w:szCs w:val="18"/>
                <w:lang w:eastAsia="zh-CN"/>
              </w:rPr>
            </w:pPr>
            <w:hyperlink r:id="rId136" w:history="1">
              <w:r w:rsidR="00F3312E">
                <w:rPr>
                  <w:rStyle w:val="Hyperlink"/>
                  <w:rFonts w:asciiTheme="minorHAnsi" w:hAnsiTheme="minorHAnsi" w:cstheme="minorHAnsi"/>
                  <w:b/>
                  <w:bCs/>
                  <w:color w:val="0000FF"/>
                  <w:sz w:val="16"/>
                  <w:szCs w:val="16"/>
                </w:rPr>
                <w:t>S5-260484</w:t>
              </w:r>
            </w:hyperlink>
          </w:p>
        </w:tc>
        <w:tc>
          <w:tcPr>
            <w:tcW w:w="5310"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3DC970EE" w14:textId="77777777" w:rsidTr="003522FB">
        <w:trPr>
          <w:tblCellSpacing w:w="0" w:type="dxa"/>
        </w:trPr>
        <w:tc>
          <w:tcPr>
            <w:tcW w:w="949" w:type="dxa"/>
            <w:shd w:val="clear" w:color="auto" w:fill="E2EFD9" w:themeFill="accent6" w:themeFillTint="33"/>
          </w:tcPr>
          <w:p w14:paraId="771546C7" w14:textId="77777777" w:rsidR="00F3312E" w:rsidRDefault="00000000" w:rsidP="00F3312E">
            <w:pPr>
              <w:rPr>
                <w:rFonts w:asciiTheme="minorHAnsi" w:hAnsiTheme="minorHAnsi" w:cstheme="minorHAnsi"/>
                <w:b/>
                <w:sz w:val="18"/>
                <w:szCs w:val="18"/>
                <w:lang w:eastAsia="zh-CN"/>
              </w:rPr>
            </w:pPr>
            <w:hyperlink r:id="rId137" w:history="1">
              <w:r w:rsidR="00F3312E">
                <w:rPr>
                  <w:rStyle w:val="Hyperlink"/>
                  <w:rFonts w:asciiTheme="minorHAnsi" w:hAnsiTheme="minorHAnsi" w:cstheme="minorHAnsi"/>
                  <w:b/>
                  <w:bCs/>
                  <w:color w:val="0000FF"/>
                  <w:sz w:val="16"/>
                  <w:szCs w:val="16"/>
                </w:rPr>
                <w:t>S5-260485</w:t>
              </w:r>
            </w:hyperlink>
          </w:p>
        </w:tc>
        <w:tc>
          <w:tcPr>
            <w:tcW w:w="5310"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22D731E3" w14:textId="77777777" w:rsidTr="003522FB">
        <w:trPr>
          <w:tblCellSpacing w:w="0" w:type="dxa"/>
        </w:trPr>
        <w:tc>
          <w:tcPr>
            <w:tcW w:w="949" w:type="dxa"/>
            <w:shd w:val="clear" w:color="auto" w:fill="E2EFD9" w:themeFill="accent6" w:themeFillTint="33"/>
          </w:tcPr>
          <w:p w14:paraId="73FE31F9" w14:textId="77777777" w:rsidR="00F3312E" w:rsidRDefault="00000000" w:rsidP="00F3312E">
            <w:pPr>
              <w:rPr>
                <w:rFonts w:asciiTheme="minorHAnsi" w:hAnsiTheme="minorHAnsi" w:cstheme="minorHAnsi"/>
                <w:b/>
                <w:sz w:val="18"/>
                <w:szCs w:val="18"/>
                <w:lang w:eastAsia="zh-CN"/>
              </w:rPr>
            </w:pPr>
            <w:hyperlink r:id="rId138" w:history="1">
              <w:r w:rsidR="00F3312E">
                <w:rPr>
                  <w:rStyle w:val="Hyperlink"/>
                  <w:rFonts w:asciiTheme="minorHAnsi" w:hAnsiTheme="minorHAnsi" w:cstheme="minorHAnsi"/>
                  <w:b/>
                  <w:bCs/>
                  <w:color w:val="0000FF"/>
                  <w:sz w:val="16"/>
                  <w:szCs w:val="16"/>
                </w:rPr>
                <w:t>S5-260486</w:t>
              </w:r>
            </w:hyperlink>
          </w:p>
        </w:tc>
        <w:tc>
          <w:tcPr>
            <w:tcW w:w="5310"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4CE1409D" w14:textId="77777777" w:rsidTr="003522FB">
        <w:trPr>
          <w:tblCellSpacing w:w="0" w:type="dxa"/>
        </w:trPr>
        <w:tc>
          <w:tcPr>
            <w:tcW w:w="949" w:type="dxa"/>
            <w:shd w:val="clear" w:color="auto" w:fill="E2EFD9" w:themeFill="accent6" w:themeFillTint="33"/>
          </w:tcPr>
          <w:p w14:paraId="34A18C49" w14:textId="77777777" w:rsidR="00F3312E" w:rsidRDefault="00000000" w:rsidP="00F3312E">
            <w:pPr>
              <w:rPr>
                <w:rFonts w:asciiTheme="minorHAnsi" w:hAnsiTheme="minorHAnsi" w:cstheme="minorHAnsi"/>
                <w:b/>
                <w:sz w:val="18"/>
                <w:szCs w:val="18"/>
                <w:lang w:eastAsia="zh-CN"/>
              </w:rPr>
            </w:pPr>
            <w:hyperlink r:id="rId139" w:history="1">
              <w:r w:rsidR="00F3312E">
                <w:rPr>
                  <w:rStyle w:val="Hyperlink"/>
                  <w:rFonts w:asciiTheme="minorHAnsi" w:hAnsiTheme="minorHAnsi" w:cstheme="minorHAnsi"/>
                  <w:b/>
                  <w:bCs/>
                  <w:color w:val="0000FF"/>
                  <w:sz w:val="16"/>
                  <w:szCs w:val="16"/>
                </w:rPr>
                <w:t>S5-260487</w:t>
              </w:r>
            </w:hyperlink>
          </w:p>
        </w:tc>
        <w:tc>
          <w:tcPr>
            <w:tcW w:w="5310"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047106D6" w14:textId="77777777" w:rsidTr="003522FB">
        <w:trPr>
          <w:tblCellSpacing w:w="0" w:type="dxa"/>
        </w:trPr>
        <w:tc>
          <w:tcPr>
            <w:tcW w:w="949"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310"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399"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88"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522FB">
        <w:trPr>
          <w:tblCellSpacing w:w="0" w:type="dxa"/>
        </w:trPr>
        <w:tc>
          <w:tcPr>
            <w:tcW w:w="949" w:type="dxa"/>
            <w:shd w:val="clear" w:color="auto" w:fill="E2EFD9" w:themeFill="accent6" w:themeFillTint="33"/>
          </w:tcPr>
          <w:p w14:paraId="7F1FF77C" w14:textId="77777777" w:rsidR="00F3312E" w:rsidRDefault="00000000" w:rsidP="00F3312E">
            <w:pPr>
              <w:rPr>
                <w:rFonts w:asciiTheme="minorHAnsi" w:hAnsiTheme="minorHAnsi" w:cstheme="minorHAnsi"/>
                <w:b/>
                <w:sz w:val="18"/>
                <w:szCs w:val="18"/>
                <w:lang w:eastAsia="zh-CN"/>
              </w:rPr>
            </w:pPr>
            <w:hyperlink r:id="rId140" w:history="1">
              <w:r w:rsidR="00F3312E">
                <w:rPr>
                  <w:rStyle w:val="Hyperlink"/>
                  <w:rFonts w:asciiTheme="minorHAnsi" w:hAnsiTheme="minorHAnsi" w:cstheme="minorHAnsi"/>
                  <w:b/>
                  <w:bCs/>
                  <w:color w:val="0000FF"/>
                  <w:sz w:val="16"/>
                  <w:szCs w:val="16"/>
                </w:rPr>
                <w:t>S5-260143</w:t>
              </w:r>
            </w:hyperlink>
          </w:p>
        </w:tc>
        <w:tc>
          <w:tcPr>
            <w:tcW w:w="5310" w:type="dxa"/>
            <w:shd w:val="clear" w:color="auto" w:fill="FFFFFF"/>
          </w:tcPr>
          <w:p w14:paraId="086655A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399"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F3312E" w14:paraId="558F4AC8" w14:textId="77777777" w:rsidTr="003522FB">
        <w:trPr>
          <w:tblCellSpacing w:w="0" w:type="dxa"/>
        </w:trPr>
        <w:tc>
          <w:tcPr>
            <w:tcW w:w="949" w:type="dxa"/>
            <w:shd w:val="clear" w:color="auto" w:fill="E2EFD9" w:themeFill="accent6" w:themeFillTint="33"/>
          </w:tcPr>
          <w:p w14:paraId="2EAE75B8" w14:textId="77777777" w:rsidR="00F3312E" w:rsidRDefault="00000000" w:rsidP="00F3312E">
            <w:pPr>
              <w:rPr>
                <w:rFonts w:asciiTheme="minorHAnsi" w:hAnsiTheme="minorHAnsi" w:cstheme="minorHAnsi"/>
                <w:b/>
                <w:sz w:val="18"/>
                <w:szCs w:val="18"/>
                <w:lang w:eastAsia="zh-CN"/>
              </w:rPr>
            </w:pPr>
            <w:hyperlink r:id="rId141" w:history="1">
              <w:r w:rsidR="00F3312E">
                <w:rPr>
                  <w:rStyle w:val="Hyperlink"/>
                  <w:rFonts w:asciiTheme="minorHAnsi" w:hAnsiTheme="minorHAnsi" w:cstheme="minorHAnsi"/>
                  <w:b/>
                  <w:bCs/>
                  <w:color w:val="0000FF"/>
                  <w:sz w:val="16"/>
                  <w:szCs w:val="16"/>
                </w:rPr>
                <w:t>S5-260144</w:t>
              </w:r>
            </w:hyperlink>
          </w:p>
        </w:tc>
        <w:tc>
          <w:tcPr>
            <w:tcW w:w="5310" w:type="dxa"/>
            <w:shd w:val="clear" w:color="auto" w:fill="FFFFFF"/>
          </w:tcPr>
          <w:p w14:paraId="75E6E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399"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AE04F6" w14:paraId="17EBA2BC" w14:textId="77777777" w:rsidTr="00AE04F6">
        <w:trPr>
          <w:tblCellSpacing w:w="0" w:type="dxa"/>
        </w:trPr>
        <w:tc>
          <w:tcPr>
            <w:tcW w:w="949" w:type="dxa"/>
            <w:shd w:val="clear" w:color="auto" w:fill="DEEAF6" w:themeFill="accent5" w:themeFillTint="33"/>
          </w:tcPr>
          <w:p w14:paraId="61CB3BE2" w14:textId="4D03B2D2" w:rsidR="00AE04F6" w:rsidRDefault="00000000" w:rsidP="00AE04F6">
            <w:hyperlink r:id="rId142" w:history="1">
              <w:r w:rsidR="00AE04F6">
                <w:rPr>
                  <w:rStyle w:val="Hyperlink"/>
                  <w:rFonts w:asciiTheme="minorHAnsi" w:hAnsiTheme="minorHAnsi" w:cstheme="minorHAnsi"/>
                  <w:b/>
                  <w:bCs/>
                  <w:color w:val="0000FF"/>
                  <w:sz w:val="16"/>
                  <w:szCs w:val="16"/>
                </w:rPr>
                <w:t>S5-260166</w:t>
              </w:r>
            </w:hyperlink>
          </w:p>
        </w:tc>
        <w:tc>
          <w:tcPr>
            <w:tcW w:w="5310"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Rel-19 CR TS 28.541 Addition of AiotfInfo and AdmInfo to AIOTFFunction and ADMFunction</w:t>
            </w:r>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4CC53D45" w14:textId="02A15F00"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E04F6" w14:paraId="7BC9D40D" w14:textId="77777777" w:rsidTr="00AE04F6">
        <w:trPr>
          <w:tblCellSpacing w:w="0" w:type="dxa"/>
        </w:trPr>
        <w:tc>
          <w:tcPr>
            <w:tcW w:w="949" w:type="dxa"/>
            <w:shd w:val="clear" w:color="auto" w:fill="DEEAF6" w:themeFill="accent5" w:themeFillTint="33"/>
          </w:tcPr>
          <w:p w14:paraId="57AA28BE" w14:textId="2AB03687" w:rsidR="00AE04F6" w:rsidRDefault="00000000" w:rsidP="00AE04F6">
            <w:hyperlink r:id="rId143" w:history="1">
              <w:r w:rsidR="00AE04F6">
                <w:rPr>
                  <w:rStyle w:val="Hyperlink"/>
                  <w:rFonts w:asciiTheme="minorHAnsi" w:hAnsiTheme="minorHAnsi" w:cstheme="minorHAnsi"/>
                  <w:b/>
                  <w:bCs/>
                  <w:color w:val="0000FF"/>
                  <w:sz w:val="16"/>
                  <w:szCs w:val="16"/>
                </w:rPr>
                <w:t>S5-260167</w:t>
              </w:r>
            </w:hyperlink>
          </w:p>
        </w:tc>
        <w:tc>
          <w:tcPr>
            <w:tcW w:w="5310"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Rel-20 CR TS 28.541 Addition of AiotfInfo and AdmInfo to AIOTFFunction and ADMFunction</w:t>
            </w:r>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35E9DE9C" w14:textId="5E95548B"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CF1869E" w14:textId="77777777" w:rsidTr="00AE04F6">
        <w:trPr>
          <w:tblCellSpacing w:w="0" w:type="dxa"/>
        </w:trPr>
        <w:tc>
          <w:tcPr>
            <w:tcW w:w="949" w:type="dxa"/>
            <w:shd w:val="clear" w:color="auto" w:fill="E2EFD9" w:themeFill="accent6" w:themeFillTint="33"/>
          </w:tcPr>
          <w:p w14:paraId="7534BFBB" w14:textId="77777777" w:rsidR="00F3312E" w:rsidRDefault="00000000" w:rsidP="00F3312E">
            <w:pPr>
              <w:rPr>
                <w:rFonts w:asciiTheme="minorHAnsi" w:hAnsiTheme="minorHAnsi" w:cstheme="minorHAnsi"/>
                <w:b/>
                <w:sz w:val="18"/>
                <w:szCs w:val="18"/>
                <w:lang w:eastAsia="zh-CN"/>
              </w:rPr>
            </w:pPr>
            <w:hyperlink r:id="rId144" w:history="1">
              <w:r w:rsidR="00F3312E">
                <w:rPr>
                  <w:rStyle w:val="Hyperlink"/>
                  <w:rFonts w:asciiTheme="minorHAnsi" w:hAnsiTheme="minorHAnsi" w:cstheme="minorHAnsi"/>
                  <w:b/>
                  <w:bCs/>
                  <w:color w:val="0000FF"/>
                  <w:sz w:val="16"/>
                  <w:szCs w:val="16"/>
                </w:rPr>
                <w:t>S5-260426</w:t>
              </w:r>
            </w:hyperlink>
          </w:p>
        </w:tc>
        <w:tc>
          <w:tcPr>
            <w:tcW w:w="5310"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AE04F6">
        <w:trPr>
          <w:tblCellSpacing w:w="0" w:type="dxa"/>
        </w:trPr>
        <w:tc>
          <w:tcPr>
            <w:tcW w:w="949" w:type="dxa"/>
            <w:shd w:val="clear" w:color="auto" w:fill="E2EFD9" w:themeFill="accent6" w:themeFillTint="33"/>
          </w:tcPr>
          <w:p w14:paraId="08C64FB1" w14:textId="77777777" w:rsidR="00F3312E" w:rsidRDefault="00000000" w:rsidP="00F3312E">
            <w:pPr>
              <w:rPr>
                <w:rFonts w:asciiTheme="minorHAnsi" w:hAnsiTheme="minorHAnsi" w:cstheme="minorHAnsi"/>
                <w:b/>
                <w:sz w:val="18"/>
                <w:szCs w:val="18"/>
                <w:lang w:eastAsia="zh-CN"/>
              </w:rPr>
            </w:pPr>
            <w:hyperlink r:id="rId145" w:history="1">
              <w:r w:rsidR="00F3312E">
                <w:rPr>
                  <w:rStyle w:val="Hyperlink"/>
                  <w:rFonts w:asciiTheme="minorHAnsi" w:hAnsiTheme="minorHAnsi" w:cstheme="minorHAnsi"/>
                  <w:b/>
                  <w:bCs/>
                  <w:color w:val="0000FF"/>
                  <w:sz w:val="16"/>
                  <w:szCs w:val="16"/>
                </w:rPr>
                <w:t>S5-260427</w:t>
              </w:r>
            </w:hyperlink>
          </w:p>
        </w:tc>
        <w:tc>
          <w:tcPr>
            <w:tcW w:w="5310"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AE04F6">
        <w:trPr>
          <w:tblCellSpacing w:w="0" w:type="dxa"/>
        </w:trPr>
        <w:tc>
          <w:tcPr>
            <w:tcW w:w="949" w:type="dxa"/>
            <w:shd w:val="clear" w:color="auto" w:fill="E2EFD9" w:themeFill="accent6" w:themeFillTint="33"/>
          </w:tcPr>
          <w:p w14:paraId="0EBDC1BB" w14:textId="77777777" w:rsidR="00F3312E" w:rsidRDefault="00000000" w:rsidP="00F3312E">
            <w:pPr>
              <w:rPr>
                <w:rFonts w:asciiTheme="minorHAnsi" w:hAnsiTheme="minorHAnsi" w:cstheme="minorHAnsi"/>
                <w:b/>
                <w:sz w:val="18"/>
                <w:szCs w:val="18"/>
                <w:lang w:eastAsia="zh-CN"/>
              </w:rPr>
            </w:pPr>
            <w:hyperlink r:id="rId146" w:history="1">
              <w:r w:rsidR="00F3312E">
                <w:rPr>
                  <w:rStyle w:val="Hyperlink"/>
                  <w:rFonts w:asciiTheme="minorHAnsi" w:hAnsiTheme="minorHAnsi" w:cstheme="minorHAnsi"/>
                  <w:b/>
                  <w:bCs/>
                  <w:color w:val="0000FF"/>
                  <w:sz w:val="16"/>
                  <w:szCs w:val="16"/>
                </w:rPr>
                <w:t>S5-260429</w:t>
              </w:r>
            </w:hyperlink>
          </w:p>
        </w:tc>
        <w:tc>
          <w:tcPr>
            <w:tcW w:w="5310"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AE04F6">
        <w:trPr>
          <w:tblCellSpacing w:w="0" w:type="dxa"/>
        </w:trPr>
        <w:tc>
          <w:tcPr>
            <w:tcW w:w="949" w:type="dxa"/>
            <w:shd w:val="clear" w:color="auto" w:fill="E2EFD9" w:themeFill="accent6" w:themeFillTint="33"/>
          </w:tcPr>
          <w:p w14:paraId="4A2D21E2" w14:textId="77777777" w:rsidR="00F3312E" w:rsidRDefault="00000000" w:rsidP="00F3312E">
            <w:pPr>
              <w:rPr>
                <w:rFonts w:asciiTheme="minorHAnsi" w:hAnsiTheme="minorHAnsi" w:cstheme="minorHAnsi"/>
                <w:b/>
                <w:sz w:val="18"/>
                <w:szCs w:val="18"/>
                <w:lang w:eastAsia="zh-CN"/>
              </w:rPr>
            </w:pPr>
            <w:hyperlink r:id="rId147" w:history="1">
              <w:r w:rsidR="00F3312E">
                <w:rPr>
                  <w:rStyle w:val="Hyperlink"/>
                  <w:rFonts w:asciiTheme="minorHAnsi" w:hAnsiTheme="minorHAnsi" w:cstheme="minorHAnsi"/>
                  <w:b/>
                  <w:bCs/>
                  <w:color w:val="0000FF"/>
                  <w:sz w:val="16"/>
                  <w:szCs w:val="16"/>
                </w:rPr>
                <w:t>S5-260430</w:t>
              </w:r>
            </w:hyperlink>
          </w:p>
        </w:tc>
        <w:tc>
          <w:tcPr>
            <w:tcW w:w="5310"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AE04F6">
        <w:trPr>
          <w:tblCellSpacing w:w="0" w:type="dxa"/>
        </w:trPr>
        <w:tc>
          <w:tcPr>
            <w:tcW w:w="949" w:type="dxa"/>
            <w:shd w:val="clear" w:color="auto" w:fill="DEEAF6" w:themeFill="accent5" w:themeFillTint="33"/>
          </w:tcPr>
          <w:p w14:paraId="20777F83" w14:textId="77777777" w:rsidR="00F3312E" w:rsidRDefault="00000000" w:rsidP="00F3312E">
            <w:pPr>
              <w:rPr>
                <w:rFonts w:asciiTheme="minorHAnsi" w:hAnsiTheme="minorHAnsi" w:cstheme="minorHAnsi"/>
                <w:b/>
                <w:sz w:val="18"/>
                <w:szCs w:val="18"/>
                <w:lang w:eastAsia="zh-CN"/>
              </w:rPr>
            </w:pPr>
            <w:hyperlink r:id="rId148" w:history="1">
              <w:r w:rsidR="00F3312E">
                <w:rPr>
                  <w:rStyle w:val="Hyperlink"/>
                  <w:rFonts w:asciiTheme="minorHAnsi" w:hAnsiTheme="minorHAnsi" w:cstheme="minorHAnsi"/>
                  <w:b/>
                  <w:bCs/>
                  <w:color w:val="0000FF"/>
                  <w:sz w:val="16"/>
                  <w:szCs w:val="16"/>
                </w:rPr>
                <w:t>S5-260433</w:t>
              </w:r>
            </w:hyperlink>
          </w:p>
        </w:tc>
        <w:tc>
          <w:tcPr>
            <w:tcW w:w="5310"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3DE489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AE04F6">
        <w:trPr>
          <w:tblCellSpacing w:w="0" w:type="dxa"/>
        </w:trPr>
        <w:tc>
          <w:tcPr>
            <w:tcW w:w="949" w:type="dxa"/>
            <w:shd w:val="clear" w:color="auto" w:fill="DEEAF6" w:themeFill="accent5" w:themeFillTint="33"/>
          </w:tcPr>
          <w:p w14:paraId="73630672" w14:textId="77777777" w:rsidR="00F3312E" w:rsidRDefault="00000000" w:rsidP="00F3312E">
            <w:pPr>
              <w:rPr>
                <w:rFonts w:asciiTheme="minorHAnsi" w:hAnsiTheme="minorHAnsi" w:cstheme="minorHAnsi"/>
                <w:b/>
                <w:sz w:val="18"/>
                <w:szCs w:val="18"/>
                <w:lang w:eastAsia="zh-CN"/>
              </w:rPr>
            </w:pPr>
            <w:hyperlink r:id="rId149" w:history="1">
              <w:r w:rsidR="00F3312E">
                <w:rPr>
                  <w:rStyle w:val="Hyperlink"/>
                  <w:rFonts w:asciiTheme="minorHAnsi" w:hAnsiTheme="minorHAnsi" w:cstheme="minorHAnsi"/>
                  <w:b/>
                  <w:bCs/>
                  <w:color w:val="0000FF"/>
                  <w:sz w:val="16"/>
                  <w:szCs w:val="16"/>
                </w:rPr>
                <w:t>S5-260434</w:t>
              </w:r>
            </w:hyperlink>
          </w:p>
        </w:tc>
        <w:tc>
          <w:tcPr>
            <w:tcW w:w="5310"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161C671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522FB">
        <w:trPr>
          <w:tblCellSpacing w:w="0" w:type="dxa"/>
        </w:trPr>
        <w:tc>
          <w:tcPr>
            <w:tcW w:w="949"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310"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QoE collection management </w:t>
            </w:r>
          </w:p>
        </w:tc>
        <w:tc>
          <w:tcPr>
            <w:tcW w:w="2399" w:type="dxa"/>
            <w:shd w:val="clear" w:color="auto" w:fill="FFFFCC"/>
          </w:tcPr>
          <w:p w14:paraId="0EEEA18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TraceQoE_OAM</w:t>
            </w:r>
          </w:p>
        </w:tc>
        <w:tc>
          <w:tcPr>
            <w:tcW w:w="1588"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522FB">
        <w:trPr>
          <w:tblCellSpacing w:w="0" w:type="dxa"/>
        </w:trPr>
        <w:tc>
          <w:tcPr>
            <w:tcW w:w="949" w:type="dxa"/>
            <w:shd w:val="clear" w:color="auto" w:fill="DEEAF6" w:themeFill="accent5" w:themeFillTint="33"/>
          </w:tcPr>
          <w:p w14:paraId="0F93402A" w14:textId="77777777" w:rsidR="00F3312E" w:rsidRDefault="00000000" w:rsidP="00F3312E">
            <w:pPr>
              <w:rPr>
                <w:rFonts w:asciiTheme="minorHAnsi" w:hAnsiTheme="minorHAnsi" w:cstheme="minorHAnsi"/>
                <w:b/>
                <w:sz w:val="18"/>
                <w:szCs w:val="18"/>
                <w:lang w:eastAsia="zh-CN"/>
              </w:rPr>
            </w:pPr>
            <w:hyperlink r:id="rId150" w:history="1">
              <w:r w:rsidR="00F3312E">
                <w:rPr>
                  <w:rStyle w:val="Hyperlink"/>
                  <w:rFonts w:asciiTheme="minorHAnsi" w:hAnsiTheme="minorHAnsi" w:cstheme="minorHAnsi"/>
                  <w:b/>
                  <w:bCs/>
                  <w:color w:val="0000FF"/>
                  <w:sz w:val="16"/>
                  <w:szCs w:val="16"/>
                </w:rPr>
                <w:t>S5-260046</w:t>
              </w:r>
            </w:hyperlink>
          </w:p>
        </w:tc>
        <w:tc>
          <w:tcPr>
            <w:tcW w:w="5310" w:type="dxa"/>
            <w:shd w:val="clear" w:color="auto" w:fill="FFFFFF"/>
          </w:tcPr>
          <w:p w14:paraId="1F114B5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32.422 corrections on C-MDT</w:t>
            </w:r>
          </w:p>
        </w:tc>
        <w:tc>
          <w:tcPr>
            <w:tcW w:w="2399"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5D8AE999" w14:textId="77777777" w:rsidTr="003522FB">
        <w:trPr>
          <w:tblCellSpacing w:w="0" w:type="dxa"/>
        </w:trPr>
        <w:tc>
          <w:tcPr>
            <w:tcW w:w="949" w:type="dxa"/>
            <w:shd w:val="clear" w:color="auto" w:fill="DEEAF6" w:themeFill="accent5" w:themeFillTint="33"/>
          </w:tcPr>
          <w:p w14:paraId="1CB6600C" w14:textId="77777777" w:rsidR="00F3312E" w:rsidRDefault="00000000" w:rsidP="00F3312E">
            <w:pPr>
              <w:rPr>
                <w:rFonts w:asciiTheme="minorHAnsi" w:hAnsiTheme="minorHAnsi" w:cstheme="minorHAnsi"/>
                <w:b/>
                <w:sz w:val="18"/>
                <w:szCs w:val="18"/>
                <w:lang w:eastAsia="zh-CN"/>
              </w:rPr>
            </w:pPr>
            <w:hyperlink r:id="rId151" w:history="1">
              <w:r w:rsidR="00F3312E">
                <w:rPr>
                  <w:rStyle w:val="Hyperlink"/>
                  <w:rFonts w:asciiTheme="minorHAnsi" w:hAnsiTheme="minorHAnsi" w:cstheme="minorHAnsi"/>
                  <w:b/>
                  <w:bCs/>
                  <w:color w:val="0000FF"/>
                  <w:sz w:val="16"/>
                  <w:szCs w:val="16"/>
                </w:rPr>
                <w:t>S5-260047</w:t>
              </w:r>
            </w:hyperlink>
          </w:p>
        </w:tc>
        <w:tc>
          <w:tcPr>
            <w:tcW w:w="5310" w:type="dxa"/>
            <w:shd w:val="clear" w:color="auto" w:fill="FFFFFF"/>
          </w:tcPr>
          <w:p w14:paraId="1B8F6B3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C-MDT</w:t>
            </w:r>
          </w:p>
        </w:tc>
        <w:tc>
          <w:tcPr>
            <w:tcW w:w="2399"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6EA10B47" w14:textId="77777777" w:rsidTr="003522FB">
        <w:trPr>
          <w:tblCellSpacing w:w="0" w:type="dxa"/>
        </w:trPr>
        <w:tc>
          <w:tcPr>
            <w:tcW w:w="949"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310"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399"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88"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522FB">
        <w:trPr>
          <w:tblCellSpacing w:w="0" w:type="dxa"/>
        </w:trPr>
        <w:tc>
          <w:tcPr>
            <w:tcW w:w="949"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310"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Aspects of RedCap features</w:t>
            </w:r>
          </w:p>
        </w:tc>
        <w:tc>
          <w:tcPr>
            <w:tcW w:w="2399" w:type="dxa"/>
            <w:shd w:val="clear" w:color="auto" w:fill="FFFFCC"/>
          </w:tcPr>
          <w:p w14:paraId="33B3373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NR_RedCap_OAM</w:t>
            </w:r>
          </w:p>
        </w:tc>
        <w:tc>
          <w:tcPr>
            <w:tcW w:w="1588"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522FB">
        <w:trPr>
          <w:tblCellSpacing w:w="0" w:type="dxa"/>
        </w:trPr>
        <w:tc>
          <w:tcPr>
            <w:tcW w:w="949"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310"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399"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88"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522FB">
        <w:trPr>
          <w:tblCellSpacing w:w="0" w:type="dxa"/>
        </w:trPr>
        <w:tc>
          <w:tcPr>
            <w:tcW w:w="949"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310"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399"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88"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522FB">
        <w:trPr>
          <w:tblCellSpacing w:w="0" w:type="dxa"/>
        </w:trPr>
        <w:tc>
          <w:tcPr>
            <w:tcW w:w="949"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310"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399"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88"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522FB">
        <w:trPr>
          <w:tblCellSpacing w:w="0" w:type="dxa"/>
        </w:trPr>
        <w:tc>
          <w:tcPr>
            <w:tcW w:w="949" w:type="dxa"/>
            <w:shd w:val="clear" w:color="auto" w:fill="E2EFD9" w:themeFill="accent6" w:themeFillTint="33"/>
          </w:tcPr>
          <w:p w14:paraId="2B7E44C9" w14:textId="77777777" w:rsidR="00F3312E" w:rsidRDefault="00000000" w:rsidP="00F3312E">
            <w:pPr>
              <w:rPr>
                <w:rFonts w:asciiTheme="minorHAnsi" w:hAnsiTheme="minorHAnsi" w:cstheme="minorHAnsi"/>
                <w:b/>
                <w:sz w:val="18"/>
                <w:szCs w:val="18"/>
                <w:lang w:eastAsia="zh-CN"/>
              </w:rPr>
            </w:pPr>
            <w:hyperlink r:id="rId152" w:history="1">
              <w:r w:rsidR="00F3312E">
                <w:rPr>
                  <w:rStyle w:val="Hyperlink"/>
                  <w:rFonts w:asciiTheme="minorHAnsi" w:hAnsiTheme="minorHAnsi" w:cstheme="minorHAnsi"/>
                  <w:b/>
                  <w:bCs/>
                  <w:color w:val="0000FF"/>
                  <w:sz w:val="16"/>
                  <w:szCs w:val="16"/>
                </w:rPr>
                <w:t>S5-260276</w:t>
              </w:r>
            </w:hyperlink>
          </w:p>
        </w:tc>
        <w:tc>
          <w:tcPr>
            <w:tcW w:w="5310" w:type="dxa"/>
            <w:shd w:val="clear" w:color="auto" w:fill="FFFFFF"/>
          </w:tcPr>
          <w:p w14:paraId="26219A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399"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7B151893" w14:textId="77777777" w:rsidTr="003522FB">
        <w:trPr>
          <w:tblCellSpacing w:w="0" w:type="dxa"/>
        </w:trPr>
        <w:tc>
          <w:tcPr>
            <w:tcW w:w="949" w:type="dxa"/>
            <w:shd w:val="clear" w:color="auto" w:fill="E2EFD9" w:themeFill="accent6" w:themeFillTint="33"/>
          </w:tcPr>
          <w:p w14:paraId="00927D0D" w14:textId="77777777" w:rsidR="00F3312E" w:rsidRDefault="00000000" w:rsidP="00F3312E">
            <w:pPr>
              <w:rPr>
                <w:rFonts w:asciiTheme="minorHAnsi" w:hAnsiTheme="minorHAnsi" w:cstheme="minorHAnsi"/>
                <w:b/>
                <w:sz w:val="18"/>
                <w:szCs w:val="18"/>
                <w:lang w:eastAsia="zh-CN"/>
              </w:rPr>
            </w:pPr>
            <w:hyperlink r:id="rId153" w:history="1">
              <w:r w:rsidR="00F3312E">
                <w:rPr>
                  <w:rStyle w:val="Hyperlink"/>
                  <w:rFonts w:asciiTheme="minorHAnsi" w:hAnsiTheme="minorHAnsi" w:cstheme="minorHAnsi"/>
                  <w:b/>
                  <w:bCs/>
                  <w:color w:val="0000FF"/>
                  <w:sz w:val="16"/>
                  <w:szCs w:val="16"/>
                </w:rPr>
                <w:t>S5-260277</w:t>
              </w:r>
            </w:hyperlink>
          </w:p>
        </w:tc>
        <w:tc>
          <w:tcPr>
            <w:tcW w:w="5310" w:type="dxa"/>
            <w:shd w:val="clear" w:color="auto" w:fill="FFFFFF"/>
          </w:tcPr>
          <w:p w14:paraId="0ED402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399"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4690585B" w14:textId="77777777" w:rsidTr="003522FB">
        <w:trPr>
          <w:tblCellSpacing w:w="0" w:type="dxa"/>
        </w:trPr>
        <w:tc>
          <w:tcPr>
            <w:tcW w:w="949"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310"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399" w:type="dxa"/>
            <w:shd w:val="clear" w:color="auto" w:fill="FFFFCC"/>
          </w:tcPr>
          <w:p w14:paraId="78F33EA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MExpo</w:t>
            </w:r>
          </w:p>
        </w:tc>
        <w:tc>
          <w:tcPr>
            <w:tcW w:w="1588"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522FB">
        <w:trPr>
          <w:tblCellSpacing w:w="0" w:type="dxa"/>
        </w:trPr>
        <w:tc>
          <w:tcPr>
            <w:tcW w:w="949"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310"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for MonStra</w:t>
            </w:r>
          </w:p>
        </w:tc>
        <w:tc>
          <w:tcPr>
            <w:tcW w:w="2399" w:type="dxa"/>
            <w:shd w:val="clear" w:color="auto" w:fill="FFFFCC"/>
          </w:tcPr>
          <w:p w14:paraId="5F259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Monstra-OAM</w:t>
            </w:r>
          </w:p>
        </w:tc>
        <w:tc>
          <w:tcPr>
            <w:tcW w:w="1588"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522FB">
        <w:trPr>
          <w:tblCellSpacing w:w="0" w:type="dxa"/>
        </w:trPr>
        <w:tc>
          <w:tcPr>
            <w:tcW w:w="949"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310"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399"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522FB">
        <w:trPr>
          <w:tblCellSpacing w:w="0" w:type="dxa"/>
        </w:trPr>
        <w:tc>
          <w:tcPr>
            <w:tcW w:w="949" w:type="dxa"/>
            <w:shd w:val="clear" w:color="auto" w:fill="DEEAF6" w:themeFill="accent5" w:themeFillTint="33"/>
          </w:tcPr>
          <w:p w14:paraId="3FEFA1A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4" w:history="1">
              <w:r w:rsidR="00F3312E">
                <w:rPr>
                  <w:rStyle w:val="Hyperlink"/>
                  <w:rFonts w:asciiTheme="minorHAnsi" w:hAnsiTheme="minorHAnsi" w:cstheme="minorHAnsi"/>
                  <w:b/>
                  <w:bCs/>
                  <w:color w:val="0000FF"/>
                  <w:sz w:val="16"/>
                  <w:szCs w:val="16"/>
                </w:rPr>
                <w:t>S5-260145</w:t>
              </w:r>
            </w:hyperlink>
          </w:p>
        </w:tc>
        <w:tc>
          <w:tcPr>
            <w:tcW w:w="5310" w:type="dxa"/>
            <w:shd w:val="clear" w:color="auto" w:fill="FFFFFF"/>
          </w:tcPr>
          <w:p w14:paraId="67187AB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399"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9AAD4E5" w14:textId="77777777" w:rsidTr="003522FB">
        <w:trPr>
          <w:tblCellSpacing w:w="0" w:type="dxa"/>
        </w:trPr>
        <w:tc>
          <w:tcPr>
            <w:tcW w:w="949" w:type="dxa"/>
            <w:shd w:val="clear" w:color="auto" w:fill="DEEAF6" w:themeFill="accent5" w:themeFillTint="33"/>
          </w:tcPr>
          <w:p w14:paraId="421661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5" w:history="1">
              <w:r w:rsidR="00F3312E">
                <w:rPr>
                  <w:rStyle w:val="Hyperlink"/>
                  <w:rFonts w:asciiTheme="minorHAnsi" w:hAnsiTheme="minorHAnsi" w:cstheme="minorHAnsi"/>
                  <w:b/>
                  <w:bCs/>
                  <w:color w:val="0000FF"/>
                  <w:sz w:val="16"/>
                  <w:szCs w:val="16"/>
                </w:rPr>
                <w:t>S5-260146</w:t>
              </w:r>
            </w:hyperlink>
          </w:p>
        </w:tc>
        <w:tc>
          <w:tcPr>
            <w:tcW w:w="5310" w:type="dxa"/>
            <w:shd w:val="clear" w:color="auto" w:fill="FFFFFF"/>
          </w:tcPr>
          <w:p w14:paraId="6FB5E08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399"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0637F4B" w14:textId="77777777" w:rsidTr="003522FB">
        <w:trPr>
          <w:tblCellSpacing w:w="0" w:type="dxa"/>
        </w:trPr>
        <w:tc>
          <w:tcPr>
            <w:tcW w:w="949" w:type="dxa"/>
            <w:shd w:val="clear" w:color="auto" w:fill="E2EFD9" w:themeFill="accent6" w:themeFillTint="33"/>
          </w:tcPr>
          <w:p w14:paraId="09B63DDF"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6" w:history="1">
              <w:r w:rsidR="00F3312E">
                <w:rPr>
                  <w:rStyle w:val="Hyperlink"/>
                  <w:rFonts w:asciiTheme="minorHAnsi" w:hAnsiTheme="minorHAnsi" w:cstheme="minorHAnsi"/>
                  <w:b/>
                  <w:bCs/>
                  <w:color w:val="0000FF"/>
                  <w:sz w:val="16"/>
                  <w:szCs w:val="16"/>
                </w:rPr>
                <w:t>S5-260147</w:t>
              </w:r>
            </w:hyperlink>
          </w:p>
        </w:tc>
        <w:tc>
          <w:tcPr>
            <w:tcW w:w="5310" w:type="dxa"/>
            <w:shd w:val="clear" w:color="auto" w:fill="FFFFFF"/>
          </w:tcPr>
          <w:p w14:paraId="2F703DF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399"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3E8670AA" w14:textId="77777777" w:rsidTr="003522FB">
        <w:trPr>
          <w:tblCellSpacing w:w="0" w:type="dxa"/>
        </w:trPr>
        <w:tc>
          <w:tcPr>
            <w:tcW w:w="949" w:type="dxa"/>
            <w:shd w:val="clear" w:color="auto" w:fill="E2EFD9" w:themeFill="accent6" w:themeFillTint="33"/>
          </w:tcPr>
          <w:p w14:paraId="24172C8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7" w:history="1">
              <w:r w:rsidR="00F3312E">
                <w:rPr>
                  <w:rStyle w:val="Hyperlink"/>
                  <w:rFonts w:asciiTheme="minorHAnsi" w:hAnsiTheme="minorHAnsi" w:cstheme="minorHAnsi"/>
                  <w:b/>
                  <w:bCs/>
                  <w:color w:val="0000FF"/>
                  <w:sz w:val="16"/>
                  <w:szCs w:val="16"/>
                </w:rPr>
                <w:t>S5-260148</w:t>
              </w:r>
            </w:hyperlink>
          </w:p>
        </w:tc>
        <w:tc>
          <w:tcPr>
            <w:tcW w:w="5310" w:type="dxa"/>
            <w:shd w:val="clear" w:color="auto" w:fill="FFFFFF"/>
          </w:tcPr>
          <w:p w14:paraId="28149F0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399"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5DCE909" w14:textId="77777777" w:rsidTr="003522FB">
        <w:trPr>
          <w:tblCellSpacing w:w="0" w:type="dxa"/>
        </w:trPr>
        <w:tc>
          <w:tcPr>
            <w:tcW w:w="949" w:type="dxa"/>
            <w:shd w:val="clear" w:color="auto" w:fill="E2EFD9" w:themeFill="accent6" w:themeFillTint="33"/>
          </w:tcPr>
          <w:p w14:paraId="469CF03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8" w:history="1">
              <w:r w:rsidR="00F3312E">
                <w:rPr>
                  <w:rStyle w:val="Hyperlink"/>
                  <w:rFonts w:asciiTheme="minorHAnsi" w:hAnsiTheme="minorHAnsi" w:cstheme="minorHAnsi"/>
                  <w:b/>
                  <w:bCs/>
                  <w:color w:val="0000FF"/>
                  <w:sz w:val="16"/>
                  <w:szCs w:val="16"/>
                </w:rPr>
                <w:t>S5-260149</w:t>
              </w:r>
            </w:hyperlink>
          </w:p>
        </w:tc>
        <w:tc>
          <w:tcPr>
            <w:tcW w:w="5310" w:type="dxa"/>
            <w:shd w:val="clear" w:color="auto" w:fill="FFFFFF"/>
          </w:tcPr>
          <w:p w14:paraId="0DB757C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(yaml)</w:t>
            </w:r>
          </w:p>
        </w:tc>
        <w:tc>
          <w:tcPr>
            <w:tcW w:w="2399"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DF0F41" w14:textId="77777777" w:rsidTr="003522FB">
        <w:trPr>
          <w:tblCellSpacing w:w="0" w:type="dxa"/>
        </w:trPr>
        <w:tc>
          <w:tcPr>
            <w:tcW w:w="949" w:type="dxa"/>
            <w:shd w:val="clear" w:color="auto" w:fill="E2EFD9" w:themeFill="accent6" w:themeFillTint="33"/>
          </w:tcPr>
          <w:p w14:paraId="16E4F4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9" w:history="1">
              <w:r w:rsidR="00F3312E">
                <w:rPr>
                  <w:rStyle w:val="Hyperlink"/>
                  <w:rFonts w:asciiTheme="minorHAnsi" w:hAnsiTheme="minorHAnsi" w:cstheme="minorHAnsi"/>
                  <w:b/>
                  <w:bCs/>
                  <w:color w:val="0000FF"/>
                  <w:sz w:val="16"/>
                  <w:szCs w:val="16"/>
                </w:rPr>
                <w:t>S5-260150</w:t>
              </w:r>
            </w:hyperlink>
          </w:p>
        </w:tc>
        <w:tc>
          <w:tcPr>
            <w:tcW w:w="5310" w:type="dxa"/>
            <w:shd w:val="clear" w:color="auto" w:fill="FFFFFF"/>
          </w:tcPr>
          <w:p w14:paraId="68934A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(yaml)</w:t>
            </w:r>
          </w:p>
        </w:tc>
        <w:tc>
          <w:tcPr>
            <w:tcW w:w="2399"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6B40847" w14:textId="77777777" w:rsidTr="003522FB">
        <w:trPr>
          <w:tblCellSpacing w:w="0" w:type="dxa"/>
        </w:trPr>
        <w:tc>
          <w:tcPr>
            <w:tcW w:w="949" w:type="dxa"/>
            <w:shd w:val="clear" w:color="auto" w:fill="DEEAF6" w:themeFill="accent5" w:themeFillTint="33"/>
          </w:tcPr>
          <w:p w14:paraId="3658F31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0" w:history="1">
              <w:r w:rsidR="00F3312E">
                <w:rPr>
                  <w:rStyle w:val="Hyperlink"/>
                  <w:rFonts w:asciiTheme="minorHAnsi" w:hAnsiTheme="minorHAnsi" w:cstheme="minorHAnsi"/>
                  <w:b/>
                  <w:bCs/>
                  <w:color w:val="0000FF"/>
                  <w:sz w:val="16"/>
                  <w:szCs w:val="16"/>
                </w:rPr>
                <w:t>S5-260151</w:t>
              </w:r>
            </w:hyperlink>
          </w:p>
        </w:tc>
        <w:tc>
          <w:tcPr>
            <w:tcW w:w="5310" w:type="dxa"/>
            <w:shd w:val="clear" w:color="auto" w:fill="FFFFFF"/>
          </w:tcPr>
          <w:p w14:paraId="0D71FE2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399"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88F25C" w14:textId="77777777" w:rsidTr="003522FB">
        <w:trPr>
          <w:tblCellSpacing w:w="0" w:type="dxa"/>
        </w:trPr>
        <w:tc>
          <w:tcPr>
            <w:tcW w:w="949" w:type="dxa"/>
            <w:shd w:val="clear" w:color="auto" w:fill="DEEAF6" w:themeFill="accent5" w:themeFillTint="33"/>
          </w:tcPr>
          <w:p w14:paraId="63AE47A9"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1" w:history="1">
              <w:r w:rsidR="00F3312E">
                <w:rPr>
                  <w:rStyle w:val="Hyperlink"/>
                  <w:rFonts w:asciiTheme="minorHAnsi" w:hAnsiTheme="minorHAnsi" w:cstheme="minorHAnsi"/>
                  <w:b/>
                  <w:bCs/>
                  <w:color w:val="0000FF"/>
                  <w:sz w:val="16"/>
                  <w:szCs w:val="16"/>
                </w:rPr>
                <w:t>S5-260152</w:t>
              </w:r>
            </w:hyperlink>
          </w:p>
        </w:tc>
        <w:tc>
          <w:tcPr>
            <w:tcW w:w="5310" w:type="dxa"/>
            <w:shd w:val="clear" w:color="auto" w:fill="FFFFFF"/>
          </w:tcPr>
          <w:p w14:paraId="2FFFFD4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399"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8A4A69E" w14:textId="77777777" w:rsidTr="003522FB">
        <w:trPr>
          <w:tblCellSpacing w:w="0" w:type="dxa"/>
        </w:trPr>
        <w:tc>
          <w:tcPr>
            <w:tcW w:w="949"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310"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399"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522FB">
        <w:trPr>
          <w:tblCellSpacing w:w="0" w:type="dxa"/>
        </w:trPr>
        <w:tc>
          <w:tcPr>
            <w:tcW w:w="949" w:type="dxa"/>
            <w:shd w:val="clear" w:color="auto" w:fill="E2EFD9" w:themeFill="accent6" w:themeFillTint="33"/>
          </w:tcPr>
          <w:p w14:paraId="2F98ADD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2" w:history="1">
              <w:r w:rsidR="00F3312E">
                <w:rPr>
                  <w:rStyle w:val="Hyperlink"/>
                  <w:rFonts w:asciiTheme="minorHAnsi" w:hAnsiTheme="minorHAnsi" w:cstheme="minorHAnsi"/>
                  <w:b/>
                  <w:bCs/>
                  <w:color w:val="0000FF"/>
                  <w:sz w:val="16"/>
                  <w:szCs w:val="16"/>
                </w:rPr>
                <w:t>S5-260049</w:t>
              </w:r>
            </w:hyperlink>
          </w:p>
        </w:tc>
        <w:tc>
          <w:tcPr>
            <w:tcW w:w="5310" w:type="dxa"/>
            <w:shd w:val="clear" w:color="auto" w:fill="FFFFFF"/>
          </w:tcPr>
          <w:p w14:paraId="0F515A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 performanceMetrics descriptions</w:t>
            </w:r>
          </w:p>
        </w:tc>
        <w:tc>
          <w:tcPr>
            <w:tcW w:w="2399"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21BA584B" w14:textId="77777777" w:rsidTr="003522FB">
        <w:trPr>
          <w:tblCellSpacing w:w="0" w:type="dxa"/>
        </w:trPr>
        <w:tc>
          <w:tcPr>
            <w:tcW w:w="949" w:type="dxa"/>
            <w:shd w:val="clear" w:color="auto" w:fill="E2EFD9" w:themeFill="accent6" w:themeFillTint="33"/>
          </w:tcPr>
          <w:p w14:paraId="54CAB1B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3" w:history="1">
              <w:r w:rsidR="00F3312E">
                <w:rPr>
                  <w:rStyle w:val="Hyperlink"/>
                  <w:rFonts w:asciiTheme="minorHAnsi" w:hAnsiTheme="minorHAnsi" w:cstheme="minorHAnsi"/>
                  <w:b/>
                  <w:bCs/>
                  <w:color w:val="0000FF"/>
                  <w:sz w:val="16"/>
                  <w:szCs w:val="16"/>
                </w:rPr>
                <w:t>S5-260050</w:t>
              </w:r>
            </w:hyperlink>
          </w:p>
        </w:tc>
        <w:tc>
          <w:tcPr>
            <w:tcW w:w="5310" w:type="dxa"/>
            <w:shd w:val="clear" w:color="auto" w:fill="FFFFFF"/>
          </w:tcPr>
          <w:p w14:paraId="7F0FA56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399"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4C355331" w14:textId="77777777" w:rsidTr="003522FB">
        <w:trPr>
          <w:tblCellSpacing w:w="0" w:type="dxa"/>
        </w:trPr>
        <w:tc>
          <w:tcPr>
            <w:tcW w:w="949" w:type="dxa"/>
            <w:shd w:val="clear" w:color="auto" w:fill="DEEAF6" w:themeFill="accent5" w:themeFillTint="33"/>
          </w:tcPr>
          <w:p w14:paraId="04D9E7F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4" w:history="1">
              <w:r w:rsidR="00F3312E">
                <w:rPr>
                  <w:rStyle w:val="Hyperlink"/>
                  <w:rFonts w:asciiTheme="minorHAnsi" w:hAnsiTheme="minorHAnsi" w:cstheme="minorHAnsi"/>
                  <w:b/>
                  <w:bCs/>
                  <w:color w:val="0000FF"/>
                  <w:sz w:val="16"/>
                  <w:szCs w:val="16"/>
                </w:rPr>
                <w:t>S5-260109</w:t>
              </w:r>
            </w:hyperlink>
          </w:p>
        </w:tc>
        <w:tc>
          <w:tcPr>
            <w:tcW w:w="5310" w:type="dxa"/>
            <w:shd w:val="clear" w:color="auto" w:fill="FFFFFF"/>
          </w:tcPr>
          <w:p w14:paraId="36A5142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Add openAPI definition for the missing name containment for SubNetwork and ManagedElement</w:t>
            </w:r>
          </w:p>
        </w:tc>
        <w:tc>
          <w:tcPr>
            <w:tcW w:w="2399"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549C5811" w14:textId="77777777" w:rsidTr="003522FB">
        <w:trPr>
          <w:tblCellSpacing w:w="0" w:type="dxa"/>
        </w:trPr>
        <w:tc>
          <w:tcPr>
            <w:tcW w:w="949" w:type="dxa"/>
            <w:shd w:val="clear" w:color="auto" w:fill="DEEAF6" w:themeFill="accent5" w:themeFillTint="33"/>
          </w:tcPr>
          <w:p w14:paraId="34C566F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5" w:history="1">
              <w:r w:rsidR="00F3312E">
                <w:rPr>
                  <w:rStyle w:val="Hyperlink"/>
                  <w:rFonts w:asciiTheme="minorHAnsi" w:hAnsiTheme="minorHAnsi" w:cstheme="minorHAnsi"/>
                  <w:b/>
                  <w:bCs/>
                  <w:color w:val="0000FF"/>
                  <w:sz w:val="16"/>
                  <w:szCs w:val="16"/>
                </w:rPr>
                <w:t>S5-260110</w:t>
              </w:r>
            </w:hyperlink>
          </w:p>
        </w:tc>
        <w:tc>
          <w:tcPr>
            <w:tcW w:w="5310" w:type="dxa"/>
            <w:shd w:val="clear" w:color="auto" w:fill="FFFFFF"/>
          </w:tcPr>
          <w:p w14:paraId="140B64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Add openAPI definition for the missing name containment for SubNetwork and ManagedElement</w:t>
            </w:r>
          </w:p>
        </w:tc>
        <w:tc>
          <w:tcPr>
            <w:tcW w:w="2399"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E258B8F" w14:textId="77777777" w:rsidTr="003522FB">
        <w:trPr>
          <w:tblCellSpacing w:w="0" w:type="dxa"/>
        </w:trPr>
        <w:tc>
          <w:tcPr>
            <w:tcW w:w="949" w:type="dxa"/>
            <w:shd w:val="clear" w:color="auto" w:fill="E2EFD9" w:themeFill="accent6" w:themeFillTint="33"/>
          </w:tcPr>
          <w:p w14:paraId="0CEB5FF7"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6" w:history="1">
              <w:r w:rsidR="00F3312E">
                <w:rPr>
                  <w:rStyle w:val="Hyperlink"/>
                  <w:rFonts w:asciiTheme="minorHAnsi" w:hAnsiTheme="minorHAnsi" w:cstheme="minorHAnsi"/>
                  <w:b/>
                  <w:bCs/>
                  <w:color w:val="0000FF"/>
                  <w:sz w:val="16"/>
                  <w:szCs w:val="16"/>
                </w:rPr>
                <w:t>S5-260468</w:t>
              </w:r>
            </w:hyperlink>
          </w:p>
        </w:tc>
        <w:tc>
          <w:tcPr>
            <w:tcW w:w="5310" w:type="dxa"/>
            <w:shd w:val="clear" w:color="auto" w:fill="FFFFFF"/>
          </w:tcPr>
          <w:p w14:paraId="3CCD4DC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399"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FF6F854" w14:textId="77777777" w:rsidTr="003522FB">
        <w:trPr>
          <w:tblCellSpacing w:w="0" w:type="dxa"/>
        </w:trPr>
        <w:tc>
          <w:tcPr>
            <w:tcW w:w="949"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399"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4116AE73" w14:textId="77777777" w:rsidTr="003522FB">
        <w:trPr>
          <w:tblCellSpacing w:w="0" w:type="dxa"/>
        </w:trPr>
        <w:tc>
          <w:tcPr>
            <w:tcW w:w="949"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97"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lastRenderedPageBreak/>
              <w:t>(Please do not submit documents directly to this agenda item.)</w:t>
            </w:r>
          </w:p>
        </w:tc>
      </w:tr>
      <w:tr w:rsidR="00F3312E" w14:paraId="18749290" w14:textId="77777777" w:rsidTr="003522FB">
        <w:trPr>
          <w:tblCellSpacing w:w="0" w:type="dxa"/>
        </w:trPr>
        <w:tc>
          <w:tcPr>
            <w:tcW w:w="1024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lastRenderedPageBreak/>
              <w:t>Rel-20 Small enhancement (5GA)</w:t>
            </w:r>
          </w:p>
        </w:tc>
      </w:tr>
      <w:tr w:rsidR="00F3312E" w14:paraId="219A4186" w14:textId="77777777" w:rsidTr="003522FB">
        <w:trPr>
          <w:tblCellSpacing w:w="0" w:type="dxa"/>
        </w:trPr>
        <w:tc>
          <w:tcPr>
            <w:tcW w:w="949"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310"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399"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88"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522FB">
        <w:trPr>
          <w:tblCellSpacing w:w="0" w:type="dxa"/>
        </w:trPr>
        <w:tc>
          <w:tcPr>
            <w:tcW w:w="949" w:type="dxa"/>
            <w:shd w:val="clear" w:color="auto" w:fill="FFFFFF"/>
          </w:tcPr>
          <w:p w14:paraId="35D086C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7" w:history="1">
              <w:r w:rsidR="00F3312E">
                <w:rPr>
                  <w:rStyle w:val="Hyperlink"/>
                  <w:rFonts w:asciiTheme="minorHAnsi" w:hAnsiTheme="minorHAnsi" w:cstheme="minorHAnsi"/>
                  <w:b/>
                  <w:bCs/>
                  <w:color w:val="0000FF"/>
                  <w:sz w:val="16"/>
                  <w:szCs w:val="16"/>
                </w:rPr>
                <w:t>S5-260083</w:t>
              </w:r>
            </w:hyperlink>
          </w:p>
        </w:tc>
        <w:tc>
          <w:tcPr>
            <w:tcW w:w="5310" w:type="dxa"/>
            <w:shd w:val="clear" w:color="auto" w:fill="FFFFFF"/>
          </w:tcPr>
          <w:p w14:paraId="1BD02723"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Rel-20 CR TS 28.537 correct the stage3 definition description for discovery of management data</w:t>
            </w:r>
          </w:p>
        </w:tc>
        <w:tc>
          <w:tcPr>
            <w:tcW w:w="2399"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536198D8" w14:textId="77777777" w:rsidTr="003522FB">
        <w:trPr>
          <w:tblCellSpacing w:w="0" w:type="dxa"/>
        </w:trPr>
        <w:tc>
          <w:tcPr>
            <w:tcW w:w="949" w:type="dxa"/>
            <w:shd w:val="clear" w:color="auto" w:fill="E2EFD9" w:themeFill="accent6" w:themeFillTint="33"/>
          </w:tcPr>
          <w:p w14:paraId="1E1E5408"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8" w:history="1">
              <w:r w:rsidR="00F3312E">
                <w:rPr>
                  <w:rStyle w:val="Hyperlink"/>
                  <w:rFonts w:asciiTheme="minorHAnsi" w:hAnsiTheme="minorHAnsi" w:cstheme="minorHAnsi"/>
                  <w:b/>
                  <w:bCs/>
                  <w:color w:val="0000FF"/>
                  <w:sz w:val="16"/>
                  <w:szCs w:val="16"/>
                </w:rPr>
                <w:t>S5-260103</w:t>
              </w:r>
            </w:hyperlink>
          </w:p>
        </w:tc>
        <w:tc>
          <w:tcPr>
            <w:tcW w:w="5310" w:type="dxa"/>
            <w:shd w:val="clear" w:color="auto" w:fill="FFFFFF"/>
          </w:tcPr>
          <w:p w14:paraId="0C8A6E82"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Rel-20 CR TS 28.622 Correct several issues for the IOCs related to MADCOL</w:t>
            </w:r>
          </w:p>
        </w:tc>
        <w:tc>
          <w:tcPr>
            <w:tcW w:w="2399"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4E94C92E" w14:textId="77777777" w:rsidTr="003522FB">
        <w:trPr>
          <w:tblCellSpacing w:w="0" w:type="dxa"/>
        </w:trPr>
        <w:tc>
          <w:tcPr>
            <w:tcW w:w="949" w:type="dxa"/>
            <w:shd w:val="clear" w:color="auto" w:fill="E2EFD9" w:themeFill="accent6" w:themeFillTint="33"/>
          </w:tcPr>
          <w:p w14:paraId="6231833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9" w:history="1">
              <w:r w:rsidR="00F3312E">
                <w:rPr>
                  <w:rStyle w:val="Hyperlink"/>
                  <w:rFonts w:asciiTheme="minorHAnsi" w:hAnsiTheme="minorHAnsi" w:cstheme="minorHAnsi"/>
                  <w:b/>
                  <w:bCs/>
                  <w:color w:val="0000FF"/>
                  <w:sz w:val="16"/>
                  <w:szCs w:val="16"/>
                </w:rPr>
                <w:t>S5-260104</w:t>
              </w:r>
            </w:hyperlink>
          </w:p>
        </w:tc>
        <w:tc>
          <w:tcPr>
            <w:tcW w:w="5310" w:type="dxa"/>
            <w:shd w:val="clear" w:color="auto" w:fill="FFFFFF"/>
          </w:tcPr>
          <w:p w14:paraId="2082B7C8"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Rel-20 CR TS 28.623 Correct several issues for the IOCs related to MADCOL</w:t>
            </w:r>
          </w:p>
        </w:tc>
        <w:tc>
          <w:tcPr>
            <w:tcW w:w="2399"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6CF35B0D" w14:textId="77777777" w:rsidTr="003522FB">
        <w:trPr>
          <w:tblCellSpacing w:w="0" w:type="dxa"/>
        </w:trPr>
        <w:tc>
          <w:tcPr>
            <w:tcW w:w="949" w:type="dxa"/>
            <w:shd w:val="clear" w:color="auto" w:fill="DEEAF6" w:themeFill="accent5" w:themeFillTint="33"/>
          </w:tcPr>
          <w:p w14:paraId="3CF6CE91"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0" w:history="1">
              <w:r w:rsidR="00F3312E">
                <w:rPr>
                  <w:rStyle w:val="Hyperlink"/>
                  <w:rFonts w:asciiTheme="minorHAnsi" w:hAnsiTheme="minorHAnsi" w:cstheme="minorHAnsi"/>
                  <w:b/>
                  <w:bCs/>
                  <w:color w:val="0000FF"/>
                  <w:sz w:val="16"/>
                  <w:szCs w:val="16"/>
                </w:rPr>
                <w:t>S5-260105</w:t>
              </w:r>
            </w:hyperlink>
          </w:p>
        </w:tc>
        <w:tc>
          <w:tcPr>
            <w:tcW w:w="5310" w:type="dxa"/>
            <w:shd w:val="clear" w:color="auto" w:fill="FFFFFF"/>
          </w:tcPr>
          <w:p w14:paraId="635F56E2"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Rel-20 CR TS 28.622 Correct definition for GeoArea related attributes</w:t>
            </w:r>
          </w:p>
        </w:tc>
        <w:tc>
          <w:tcPr>
            <w:tcW w:w="2399"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44AF15A" w14:textId="77777777" w:rsidTr="003522FB">
        <w:trPr>
          <w:tblCellSpacing w:w="0" w:type="dxa"/>
        </w:trPr>
        <w:tc>
          <w:tcPr>
            <w:tcW w:w="949" w:type="dxa"/>
            <w:shd w:val="clear" w:color="auto" w:fill="DEEAF6" w:themeFill="accent5" w:themeFillTint="33"/>
          </w:tcPr>
          <w:p w14:paraId="4EF8F5F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1" w:history="1">
              <w:r w:rsidR="00F3312E">
                <w:rPr>
                  <w:rStyle w:val="Hyperlink"/>
                  <w:rFonts w:asciiTheme="minorHAnsi" w:hAnsiTheme="minorHAnsi" w:cstheme="minorHAnsi"/>
                  <w:b/>
                  <w:bCs/>
                  <w:color w:val="0000FF"/>
                  <w:sz w:val="16"/>
                  <w:szCs w:val="16"/>
                </w:rPr>
                <w:t>S5-260106</w:t>
              </w:r>
            </w:hyperlink>
          </w:p>
        </w:tc>
        <w:tc>
          <w:tcPr>
            <w:tcW w:w="5310" w:type="dxa"/>
            <w:shd w:val="clear" w:color="auto" w:fill="FFFFFF"/>
          </w:tcPr>
          <w:p w14:paraId="3FFFC789"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Rel-20 CR TS 28.623 Correct definition for GeoArea related attributes</w:t>
            </w:r>
          </w:p>
        </w:tc>
        <w:tc>
          <w:tcPr>
            <w:tcW w:w="2399"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1C7F701" w14:textId="77777777" w:rsidTr="003522FB">
        <w:trPr>
          <w:tblCellSpacing w:w="0" w:type="dxa"/>
        </w:trPr>
        <w:tc>
          <w:tcPr>
            <w:tcW w:w="949" w:type="dxa"/>
            <w:shd w:val="clear" w:color="auto" w:fill="E2EFD9" w:themeFill="accent6" w:themeFillTint="33"/>
          </w:tcPr>
          <w:p w14:paraId="1A19CFC2"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2" w:history="1">
              <w:r w:rsidR="00F3312E">
                <w:rPr>
                  <w:rStyle w:val="Hyperlink"/>
                  <w:rFonts w:asciiTheme="minorHAnsi" w:hAnsiTheme="minorHAnsi" w:cstheme="minorHAnsi"/>
                  <w:b/>
                  <w:bCs/>
                  <w:color w:val="0000FF"/>
                  <w:sz w:val="16"/>
                  <w:szCs w:val="16"/>
                </w:rPr>
                <w:t>S5-260291</w:t>
              </w:r>
            </w:hyperlink>
          </w:p>
        </w:tc>
        <w:tc>
          <w:tcPr>
            <w:tcW w:w="5310" w:type="dxa"/>
            <w:shd w:val="clear" w:color="auto" w:fill="FFFFFF"/>
          </w:tcPr>
          <w:p w14:paraId="6B43F295"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Rel-20 CR TS 28.313 enhance MRO use case to support CHO and LTM</w:t>
            </w:r>
          </w:p>
        </w:tc>
        <w:tc>
          <w:tcPr>
            <w:tcW w:w="2399"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3AE8A938" w14:textId="77777777" w:rsidTr="003522FB">
        <w:trPr>
          <w:tblCellSpacing w:w="0" w:type="dxa"/>
        </w:trPr>
        <w:tc>
          <w:tcPr>
            <w:tcW w:w="949" w:type="dxa"/>
            <w:shd w:val="clear" w:color="auto" w:fill="E2EFD9" w:themeFill="accent6" w:themeFillTint="33"/>
          </w:tcPr>
          <w:p w14:paraId="3F5BA16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3" w:history="1">
              <w:r w:rsidR="00F3312E">
                <w:rPr>
                  <w:rStyle w:val="Hyperlink"/>
                  <w:rFonts w:asciiTheme="minorHAnsi" w:hAnsiTheme="minorHAnsi" w:cstheme="minorHAnsi"/>
                  <w:b/>
                  <w:bCs/>
                  <w:color w:val="0000FF"/>
                  <w:sz w:val="16"/>
                  <w:szCs w:val="16"/>
                </w:rPr>
                <w:t>S5-260292</w:t>
              </w:r>
            </w:hyperlink>
          </w:p>
        </w:tc>
        <w:tc>
          <w:tcPr>
            <w:tcW w:w="5310"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394CB80D" w14:textId="2921E5BD" w:rsidR="00F3312E" w:rsidRDefault="00F3312E" w:rsidP="00F3312E">
            <w:pPr>
              <w:rPr>
                <w:rFonts w:asciiTheme="minorHAnsi" w:hAnsiTheme="minorHAnsi" w:cstheme="minorHAnsi"/>
                <w:color w:val="000000"/>
                <w:sz w:val="18"/>
                <w:szCs w:val="18"/>
                <w:lang w:eastAsia="zh-CN"/>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6BF0D999" w14:textId="77777777" w:rsidTr="003522FB">
        <w:trPr>
          <w:tblCellSpacing w:w="0" w:type="dxa"/>
        </w:trPr>
        <w:tc>
          <w:tcPr>
            <w:tcW w:w="949" w:type="dxa"/>
            <w:shd w:val="clear" w:color="auto" w:fill="FFFFFF"/>
          </w:tcPr>
          <w:p w14:paraId="0AB08C55"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4" w:history="1">
              <w:r w:rsidR="00F3312E">
                <w:rPr>
                  <w:rStyle w:val="Hyperlink"/>
                  <w:rFonts w:asciiTheme="minorHAnsi" w:hAnsiTheme="minorHAnsi" w:cstheme="minorHAnsi"/>
                  <w:b/>
                  <w:bCs/>
                  <w:color w:val="0000FF"/>
                  <w:sz w:val="16"/>
                  <w:szCs w:val="16"/>
                </w:rPr>
                <w:t>S5-260312</w:t>
              </w:r>
            </w:hyperlink>
          </w:p>
        </w:tc>
        <w:tc>
          <w:tcPr>
            <w:tcW w:w="5310" w:type="dxa"/>
            <w:shd w:val="clear" w:color="auto" w:fill="FFFFFF"/>
          </w:tcPr>
          <w:p w14:paraId="32045B31"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Rel-20 CR TS 28.561 Fix some misalignment issues</w:t>
            </w:r>
          </w:p>
        </w:tc>
        <w:tc>
          <w:tcPr>
            <w:tcW w:w="2399"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Zhuoyuan Tian</w:t>
            </w:r>
          </w:p>
        </w:tc>
      </w:tr>
      <w:tr w:rsidR="00F3312E" w14:paraId="41A1A2C4" w14:textId="77777777" w:rsidTr="003522FB">
        <w:trPr>
          <w:tblCellSpacing w:w="0" w:type="dxa"/>
        </w:trPr>
        <w:tc>
          <w:tcPr>
            <w:tcW w:w="10246" w:type="dxa"/>
            <w:gridSpan w:val="5"/>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3522FB">
        <w:trPr>
          <w:tblCellSpacing w:w="0" w:type="dxa"/>
        </w:trPr>
        <w:tc>
          <w:tcPr>
            <w:tcW w:w="949" w:type="dxa"/>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310" w:type="dxa"/>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399" w:type="dxa"/>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88" w:type="dxa"/>
            <w:gridSpan w:val="2"/>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3522FB">
        <w:trPr>
          <w:tblCellSpacing w:w="0" w:type="dxa"/>
        </w:trPr>
        <w:tc>
          <w:tcPr>
            <w:tcW w:w="10246" w:type="dxa"/>
            <w:gridSpan w:val="5"/>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3522FB">
        <w:trPr>
          <w:tblCellSpacing w:w="0" w:type="dxa"/>
        </w:trPr>
        <w:tc>
          <w:tcPr>
            <w:tcW w:w="949" w:type="dxa"/>
            <w:shd w:val="clear" w:color="auto" w:fill="FFFFFF"/>
          </w:tcPr>
          <w:p w14:paraId="64ECCAAF" w14:textId="77777777" w:rsidR="00F3312E" w:rsidRDefault="00000000" w:rsidP="00F3312E">
            <w:pPr>
              <w:rPr>
                <w:rFonts w:asciiTheme="minorHAnsi" w:hAnsiTheme="minorHAnsi" w:cstheme="minorHAnsi"/>
                <w:b/>
                <w:sz w:val="18"/>
                <w:szCs w:val="18"/>
                <w:lang w:eastAsia="zh-CN"/>
              </w:rPr>
            </w:pPr>
            <w:hyperlink r:id="rId175" w:history="1">
              <w:r w:rsidR="00F3312E">
                <w:rPr>
                  <w:rStyle w:val="Hyperlink"/>
                  <w:rFonts w:asciiTheme="minorHAnsi" w:hAnsiTheme="minorHAnsi" w:cstheme="minorHAnsi"/>
                  <w:b/>
                  <w:bCs/>
                  <w:color w:val="0000FF"/>
                  <w:sz w:val="16"/>
                  <w:szCs w:val="16"/>
                </w:rPr>
                <w:t>S5-260068</w:t>
              </w:r>
            </w:hyperlink>
          </w:p>
        </w:tc>
        <w:tc>
          <w:tcPr>
            <w:tcW w:w="5310" w:type="dxa"/>
            <w:shd w:val="clear" w:color="auto" w:fill="FFFFFF"/>
          </w:tcPr>
          <w:p w14:paraId="6B288DE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28.881 Add requirements and solution for expressing the relative values for the target</w:t>
            </w:r>
          </w:p>
        </w:tc>
        <w:tc>
          <w:tcPr>
            <w:tcW w:w="2399" w:type="dxa"/>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88" w:type="dxa"/>
            <w:gridSpan w:val="2"/>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A786414" w14:textId="77777777" w:rsidTr="003522FB">
        <w:trPr>
          <w:tblCellSpacing w:w="0" w:type="dxa"/>
        </w:trPr>
        <w:tc>
          <w:tcPr>
            <w:tcW w:w="949" w:type="dxa"/>
            <w:shd w:val="clear" w:color="auto" w:fill="FFFFFF"/>
          </w:tcPr>
          <w:p w14:paraId="1B9353CB" w14:textId="77777777" w:rsidR="00F3312E" w:rsidRDefault="00000000" w:rsidP="00F3312E">
            <w:pPr>
              <w:rPr>
                <w:rFonts w:asciiTheme="minorHAnsi" w:hAnsiTheme="minorHAnsi" w:cstheme="minorHAnsi"/>
                <w:b/>
                <w:bCs/>
                <w:color w:val="0000FF"/>
                <w:sz w:val="16"/>
                <w:szCs w:val="16"/>
                <w:u w:val="single"/>
              </w:rPr>
            </w:pPr>
            <w:hyperlink r:id="rId176" w:history="1">
              <w:r w:rsidR="00F3312E">
                <w:rPr>
                  <w:rStyle w:val="Hyperlink"/>
                  <w:rFonts w:asciiTheme="minorHAnsi" w:hAnsiTheme="minorHAnsi" w:cstheme="minorHAnsi"/>
                  <w:b/>
                  <w:bCs/>
                  <w:color w:val="0000FF"/>
                  <w:sz w:val="16"/>
                  <w:szCs w:val="16"/>
                </w:rPr>
                <w:t>S5-260071</w:t>
              </w:r>
            </w:hyperlink>
          </w:p>
        </w:tc>
        <w:tc>
          <w:tcPr>
            <w:tcW w:w="5310" w:type="dxa"/>
            <w:shd w:val="clear" w:color="auto" w:fill="FFFFFF"/>
          </w:tcPr>
          <w:p w14:paraId="7E0246D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Case#10 Radio network delivering in transient overload scenario</w:t>
            </w:r>
          </w:p>
        </w:tc>
        <w:tc>
          <w:tcPr>
            <w:tcW w:w="2399" w:type="dxa"/>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88" w:type="dxa"/>
            <w:gridSpan w:val="2"/>
            <w:shd w:val="clear" w:color="auto" w:fill="FFFFFF"/>
          </w:tcPr>
          <w:p w14:paraId="673013E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229AB4F7" w14:textId="77777777" w:rsidTr="003522FB">
        <w:trPr>
          <w:tblCellSpacing w:w="0" w:type="dxa"/>
        </w:trPr>
        <w:tc>
          <w:tcPr>
            <w:tcW w:w="949" w:type="dxa"/>
            <w:shd w:val="clear" w:color="auto" w:fill="FFFFFF"/>
          </w:tcPr>
          <w:p w14:paraId="37A420F8" w14:textId="77777777" w:rsidR="00F3312E" w:rsidRDefault="00000000" w:rsidP="00F3312E">
            <w:pPr>
              <w:rPr>
                <w:rFonts w:asciiTheme="minorHAnsi" w:hAnsiTheme="minorHAnsi" w:cstheme="minorHAnsi"/>
                <w:b/>
                <w:bCs/>
                <w:color w:val="0000FF"/>
                <w:sz w:val="16"/>
                <w:szCs w:val="16"/>
                <w:u w:val="single"/>
              </w:rPr>
            </w:pPr>
            <w:hyperlink r:id="rId177" w:history="1">
              <w:r w:rsidR="00F3312E">
                <w:rPr>
                  <w:rStyle w:val="Hyperlink"/>
                  <w:rFonts w:asciiTheme="minorHAnsi" w:hAnsiTheme="minorHAnsi" w:cstheme="minorHAnsi"/>
                  <w:b/>
                  <w:bCs/>
                  <w:color w:val="0000FF"/>
                  <w:sz w:val="16"/>
                  <w:szCs w:val="16"/>
                </w:rPr>
                <w:t>S5-260162</w:t>
              </w:r>
            </w:hyperlink>
          </w:p>
        </w:tc>
        <w:tc>
          <w:tcPr>
            <w:tcW w:w="5310" w:type="dxa"/>
            <w:shd w:val="clear" w:color="auto" w:fill="FFFFFF"/>
          </w:tcPr>
          <w:p w14:paraId="2E918B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28.881 Complete the Use case#17: Enhancement of core network and service delivering and assurance scenarios</w:t>
            </w:r>
          </w:p>
        </w:tc>
        <w:tc>
          <w:tcPr>
            <w:tcW w:w="2399" w:type="dxa"/>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88" w:type="dxa"/>
            <w:gridSpan w:val="2"/>
            <w:shd w:val="clear" w:color="auto" w:fill="FFFFFF"/>
          </w:tcPr>
          <w:p w14:paraId="0A95744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A61FDEA" w14:textId="77777777" w:rsidTr="003522FB">
        <w:trPr>
          <w:tblCellSpacing w:w="0" w:type="dxa"/>
        </w:trPr>
        <w:tc>
          <w:tcPr>
            <w:tcW w:w="949" w:type="dxa"/>
            <w:shd w:val="clear" w:color="auto" w:fill="FFFFFF"/>
          </w:tcPr>
          <w:p w14:paraId="241D3429" w14:textId="77777777" w:rsidR="00F3312E" w:rsidRDefault="00000000" w:rsidP="00F3312E">
            <w:pPr>
              <w:rPr>
                <w:rFonts w:asciiTheme="minorHAnsi" w:hAnsiTheme="minorHAnsi" w:cstheme="minorHAnsi"/>
                <w:b/>
                <w:bCs/>
                <w:color w:val="0000FF"/>
                <w:sz w:val="16"/>
                <w:szCs w:val="16"/>
                <w:u w:val="single"/>
              </w:rPr>
            </w:pPr>
            <w:hyperlink r:id="rId178" w:history="1">
              <w:r w:rsidR="00F3312E">
                <w:rPr>
                  <w:rStyle w:val="Hyperlink"/>
                  <w:rFonts w:asciiTheme="minorHAnsi" w:hAnsiTheme="minorHAnsi" w:cstheme="minorHAnsi"/>
                  <w:b/>
                  <w:bCs/>
                  <w:color w:val="0000FF"/>
                  <w:sz w:val="16"/>
                  <w:szCs w:val="16"/>
                </w:rPr>
                <w:t>S5-260369</w:t>
              </w:r>
            </w:hyperlink>
          </w:p>
        </w:tc>
        <w:tc>
          <w:tcPr>
            <w:tcW w:w="5310" w:type="dxa"/>
            <w:shd w:val="clear" w:color="auto" w:fill="FFFFFF"/>
          </w:tcPr>
          <w:p w14:paraId="0F66C6D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note to UC#1 (Enhancement of radio service)</w:t>
            </w:r>
          </w:p>
        </w:tc>
        <w:tc>
          <w:tcPr>
            <w:tcW w:w="2399" w:type="dxa"/>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3522FB">
        <w:trPr>
          <w:tblCellSpacing w:w="0" w:type="dxa"/>
        </w:trPr>
        <w:tc>
          <w:tcPr>
            <w:tcW w:w="949" w:type="dxa"/>
            <w:shd w:val="clear" w:color="auto" w:fill="FFFFFF"/>
          </w:tcPr>
          <w:p w14:paraId="4C56F8DC" w14:textId="77777777" w:rsidR="00F3312E" w:rsidRDefault="00000000" w:rsidP="00F3312E">
            <w:pPr>
              <w:rPr>
                <w:rFonts w:asciiTheme="minorHAnsi" w:hAnsiTheme="minorHAnsi" w:cstheme="minorHAnsi"/>
                <w:b/>
                <w:bCs/>
                <w:color w:val="0000FF"/>
                <w:sz w:val="16"/>
                <w:szCs w:val="16"/>
                <w:u w:val="single"/>
              </w:rPr>
            </w:pPr>
            <w:hyperlink r:id="rId179" w:history="1">
              <w:r w:rsidR="00F3312E">
                <w:rPr>
                  <w:rStyle w:val="Hyperlink"/>
                  <w:rFonts w:asciiTheme="minorHAnsi" w:hAnsiTheme="minorHAnsi" w:cstheme="minorHAnsi"/>
                  <w:b/>
                  <w:bCs/>
                  <w:color w:val="0000FF"/>
                  <w:sz w:val="16"/>
                  <w:szCs w:val="16"/>
                </w:rPr>
                <w:t>S5-260404</w:t>
              </w:r>
            </w:hyperlink>
          </w:p>
        </w:tc>
        <w:tc>
          <w:tcPr>
            <w:tcW w:w="5310" w:type="dxa"/>
            <w:shd w:val="clear" w:color="auto" w:fill="FFFFFF"/>
          </w:tcPr>
          <w:p w14:paraId="3F95FD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recommendation to postpone use case #19</w:t>
            </w:r>
          </w:p>
        </w:tc>
        <w:tc>
          <w:tcPr>
            <w:tcW w:w="2399" w:type="dxa"/>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3522FB">
        <w:trPr>
          <w:tblCellSpacing w:w="0" w:type="dxa"/>
        </w:trPr>
        <w:tc>
          <w:tcPr>
            <w:tcW w:w="10246" w:type="dxa"/>
            <w:gridSpan w:val="5"/>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3522FB">
        <w:trPr>
          <w:tblCellSpacing w:w="0" w:type="dxa"/>
        </w:trPr>
        <w:tc>
          <w:tcPr>
            <w:tcW w:w="949" w:type="dxa"/>
            <w:shd w:val="clear" w:color="auto" w:fill="FFFFFF"/>
          </w:tcPr>
          <w:p w14:paraId="74CD955D" w14:textId="77777777" w:rsidR="00F3312E" w:rsidRDefault="00000000" w:rsidP="00F3312E">
            <w:pPr>
              <w:rPr>
                <w:rFonts w:asciiTheme="minorHAnsi" w:hAnsiTheme="minorHAnsi" w:cstheme="minorHAnsi"/>
                <w:b/>
                <w:sz w:val="18"/>
                <w:szCs w:val="18"/>
                <w:lang w:eastAsia="zh-CN"/>
              </w:rPr>
            </w:pPr>
            <w:hyperlink r:id="rId180" w:history="1">
              <w:r w:rsidR="00F3312E">
                <w:rPr>
                  <w:rStyle w:val="Hyperlink"/>
                  <w:rFonts w:asciiTheme="minorHAnsi" w:hAnsiTheme="minorHAnsi" w:cstheme="minorHAnsi"/>
                  <w:b/>
                  <w:bCs/>
                  <w:color w:val="0000FF"/>
                  <w:sz w:val="16"/>
                  <w:szCs w:val="16"/>
                </w:rPr>
                <w:t>S5-260069</w:t>
              </w:r>
            </w:hyperlink>
          </w:p>
        </w:tc>
        <w:tc>
          <w:tcPr>
            <w:tcW w:w="5310" w:type="dxa"/>
            <w:shd w:val="clear" w:color="auto" w:fill="FFFFFF"/>
          </w:tcPr>
          <w:p w14:paraId="0DE80A8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28.881 Add conclusion and recommendation for use case #11 Enhancing intent feasibility check capability</w:t>
            </w:r>
          </w:p>
        </w:tc>
        <w:tc>
          <w:tcPr>
            <w:tcW w:w="2399" w:type="dxa"/>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88" w:type="dxa"/>
            <w:gridSpan w:val="2"/>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068CFBE" w14:textId="77777777" w:rsidTr="003522FB">
        <w:trPr>
          <w:tblCellSpacing w:w="0" w:type="dxa"/>
        </w:trPr>
        <w:tc>
          <w:tcPr>
            <w:tcW w:w="949" w:type="dxa"/>
            <w:shd w:val="clear" w:color="auto" w:fill="FFFFFF"/>
          </w:tcPr>
          <w:p w14:paraId="7903EEB7" w14:textId="77777777" w:rsidR="00F3312E" w:rsidRDefault="00000000" w:rsidP="00F3312E">
            <w:pPr>
              <w:rPr>
                <w:rFonts w:asciiTheme="minorHAnsi" w:hAnsiTheme="minorHAnsi" w:cstheme="minorHAnsi"/>
                <w:b/>
                <w:bCs/>
                <w:color w:val="0000FF"/>
                <w:sz w:val="16"/>
                <w:szCs w:val="16"/>
                <w:u w:val="single"/>
              </w:rPr>
            </w:pPr>
            <w:hyperlink r:id="rId181" w:history="1">
              <w:r w:rsidR="00F3312E">
                <w:rPr>
                  <w:rStyle w:val="Hyperlink"/>
                  <w:rFonts w:asciiTheme="minorHAnsi" w:hAnsiTheme="minorHAnsi" w:cstheme="minorHAnsi"/>
                  <w:b/>
                  <w:bCs/>
                  <w:color w:val="0000FF"/>
                  <w:sz w:val="16"/>
                  <w:szCs w:val="16"/>
                </w:rPr>
                <w:t>S5-260073</w:t>
              </w:r>
            </w:hyperlink>
          </w:p>
        </w:tc>
        <w:tc>
          <w:tcPr>
            <w:tcW w:w="5310" w:type="dxa"/>
            <w:shd w:val="clear" w:color="auto" w:fill="FFFFFF"/>
          </w:tcPr>
          <w:p w14:paraId="26E9D8A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#5 Invariant Guidance in Intent Contexts</w:t>
            </w:r>
          </w:p>
        </w:tc>
        <w:tc>
          <w:tcPr>
            <w:tcW w:w="2399" w:type="dxa"/>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628B2DC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48AC607F" w14:textId="77777777" w:rsidTr="003522FB">
        <w:trPr>
          <w:tblCellSpacing w:w="0" w:type="dxa"/>
        </w:trPr>
        <w:tc>
          <w:tcPr>
            <w:tcW w:w="949" w:type="dxa"/>
            <w:shd w:val="clear" w:color="auto" w:fill="FFFFFF"/>
          </w:tcPr>
          <w:p w14:paraId="1FF65D54" w14:textId="77777777" w:rsidR="00F3312E" w:rsidRDefault="00000000" w:rsidP="00F3312E">
            <w:pPr>
              <w:rPr>
                <w:rFonts w:asciiTheme="minorHAnsi" w:hAnsiTheme="minorHAnsi" w:cstheme="minorHAnsi"/>
                <w:b/>
                <w:bCs/>
                <w:color w:val="0000FF"/>
                <w:sz w:val="16"/>
                <w:szCs w:val="16"/>
                <w:u w:val="single"/>
              </w:rPr>
            </w:pPr>
            <w:hyperlink r:id="rId182" w:history="1">
              <w:r w:rsidR="00F3312E">
                <w:rPr>
                  <w:rStyle w:val="Hyperlink"/>
                  <w:rFonts w:asciiTheme="minorHAnsi" w:hAnsiTheme="minorHAnsi" w:cstheme="minorHAnsi"/>
                  <w:b/>
                  <w:bCs/>
                  <w:color w:val="0000FF"/>
                  <w:sz w:val="16"/>
                  <w:szCs w:val="16"/>
                </w:rPr>
                <w:t>S5-260099</w:t>
              </w:r>
            </w:hyperlink>
          </w:p>
        </w:tc>
        <w:tc>
          <w:tcPr>
            <w:tcW w:w="5310" w:type="dxa"/>
            <w:shd w:val="clear" w:color="auto" w:fill="FFFFFF"/>
          </w:tcPr>
          <w:p w14:paraId="496726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Conclusion on Intent Interpretation Assistance</w:t>
            </w:r>
          </w:p>
        </w:tc>
        <w:tc>
          <w:tcPr>
            <w:tcW w:w="2399" w:type="dxa"/>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3CB8CC64" w14:textId="77777777" w:rsidTr="003522FB">
        <w:trPr>
          <w:tblCellSpacing w:w="0" w:type="dxa"/>
        </w:trPr>
        <w:tc>
          <w:tcPr>
            <w:tcW w:w="949" w:type="dxa"/>
            <w:shd w:val="clear" w:color="auto" w:fill="FFFFFF"/>
          </w:tcPr>
          <w:p w14:paraId="17FECA38" w14:textId="77777777" w:rsidR="00F3312E" w:rsidRDefault="00000000" w:rsidP="00F3312E">
            <w:pPr>
              <w:rPr>
                <w:rFonts w:asciiTheme="minorHAnsi" w:hAnsiTheme="minorHAnsi" w:cstheme="minorHAnsi"/>
                <w:b/>
                <w:bCs/>
                <w:color w:val="0000FF"/>
                <w:sz w:val="16"/>
                <w:szCs w:val="16"/>
                <w:u w:val="single"/>
              </w:rPr>
            </w:pPr>
            <w:hyperlink r:id="rId183" w:history="1">
              <w:r w:rsidR="00F3312E">
                <w:rPr>
                  <w:rStyle w:val="Hyperlink"/>
                  <w:rFonts w:asciiTheme="minorHAnsi" w:hAnsiTheme="minorHAnsi" w:cstheme="minorHAnsi"/>
                  <w:b/>
                  <w:bCs/>
                  <w:color w:val="0000FF"/>
                  <w:sz w:val="16"/>
                  <w:szCs w:val="16"/>
                </w:rPr>
                <w:t>S5-260100</w:t>
              </w:r>
            </w:hyperlink>
          </w:p>
        </w:tc>
        <w:tc>
          <w:tcPr>
            <w:tcW w:w="5310" w:type="dxa"/>
            <w:shd w:val="clear" w:color="auto" w:fill="FFFFFF"/>
          </w:tcPr>
          <w:p w14:paraId="24A0974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Conclusion on Invariant Guidance</w:t>
            </w:r>
          </w:p>
        </w:tc>
        <w:tc>
          <w:tcPr>
            <w:tcW w:w="2399" w:type="dxa"/>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C5F580B" w14:textId="77777777" w:rsidTr="003522FB">
        <w:trPr>
          <w:tblCellSpacing w:w="0" w:type="dxa"/>
        </w:trPr>
        <w:tc>
          <w:tcPr>
            <w:tcW w:w="949" w:type="dxa"/>
            <w:shd w:val="clear" w:color="auto" w:fill="FFFFFF"/>
          </w:tcPr>
          <w:p w14:paraId="1885E129" w14:textId="77777777" w:rsidR="00F3312E" w:rsidRDefault="00000000" w:rsidP="00F3312E">
            <w:pPr>
              <w:rPr>
                <w:rFonts w:asciiTheme="minorHAnsi" w:hAnsiTheme="minorHAnsi" w:cstheme="minorHAnsi"/>
                <w:b/>
                <w:bCs/>
                <w:color w:val="0000FF"/>
                <w:sz w:val="16"/>
                <w:szCs w:val="16"/>
                <w:u w:val="single"/>
              </w:rPr>
            </w:pPr>
            <w:hyperlink r:id="rId184" w:history="1">
              <w:r w:rsidR="00F3312E">
                <w:rPr>
                  <w:rStyle w:val="Hyperlink"/>
                  <w:rFonts w:asciiTheme="minorHAnsi" w:hAnsiTheme="minorHAnsi" w:cstheme="minorHAnsi"/>
                  <w:b/>
                  <w:bCs/>
                  <w:color w:val="0000FF"/>
                  <w:sz w:val="16"/>
                  <w:szCs w:val="16"/>
                </w:rPr>
                <w:t>S5-260074</w:t>
              </w:r>
            </w:hyperlink>
          </w:p>
        </w:tc>
        <w:tc>
          <w:tcPr>
            <w:tcW w:w="5310" w:type="dxa"/>
            <w:shd w:val="clear" w:color="auto" w:fill="FFFFFF"/>
          </w:tcPr>
          <w:p w14:paraId="631BAA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#13 Investigation on the intent lifecycle management state transition</w:t>
            </w:r>
          </w:p>
        </w:tc>
        <w:tc>
          <w:tcPr>
            <w:tcW w:w="2399" w:type="dxa"/>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26C2706A"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7E81CBC0" w14:textId="77777777" w:rsidTr="003522FB">
        <w:trPr>
          <w:tblCellSpacing w:w="0" w:type="dxa"/>
        </w:trPr>
        <w:tc>
          <w:tcPr>
            <w:tcW w:w="949" w:type="dxa"/>
            <w:shd w:val="clear" w:color="auto" w:fill="FFFFFF"/>
          </w:tcPr>
          <w:p w14:paraId="40C1670D" w14:textId="77777777" w:rsidR="00F3312E" w:rsidRDefault="00000000" w:rsidP="00F3312E">
            <w:pPr>
              <w:rPr>
                <w:rFonts w:asciiTheme="minorHAnsi" w:hAnsiTheme="minorHAnsi" w:cstheme="minorHAnsi"/>
                <w:b/>
                <w:sz w:val="18"/>
                <w:szCs w:val="18"/>
                <w:lang w:eastAsia="zh-CN"/>
              </w:rPr>
            </w:pPr>
            <w:hyperlink r:id="rId185" w:history="1">
              <w:r w:rsidR="00F3312E">
                <w:rPr>
                  <w:rStyle w:val="Hyperlink"/>
                  <w:rFonts w:asciiTheme="minorHAnsi" w:hAnsiTheme="minorHAnsi" w:cstheme="minorHAnsi"/>
                  <w:b/>
                  <w:bCs/>
                  <w:color w:val="0000FF"/>
                  <w:sz w:val="16"/>
                  <w:szCs w:val="16"/>
                </w:rPr>
                <w:t>S5-260223</w:t>
              </w:r>
            </w:hyperlink>
          </w:p>
        </w:tc>
        <w:tc>
          <w:tcPr>
            <w:tcW w:w="5310" w:type="dxa"/>
            <w:shd w:val="clear" w:color="auto" w:fill="FFFFFF"/>
          </w:tcPr>
          <w:p w14:paraId="569B3B6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28.881 Solution, evaluation and conclusion on intent expectation satisfied information</w:t>
            </w:r>
          </w:p>
        </w:tc>
        <w:tc>
          <w:tcPr>
            <w:tcW w:w="2399" w:type="dxa"/>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3522FB">
        <w:trPr>
          <w:tblCellSpacing w:w="0" w:type="dxa"/>
        </w:trPr>
        <w:tc>
          <w:tcPr>
            <w:tcW w:w="949" w:type="dxa"/>
            <w:shd w:val="clear" w:color="auto" w:fill="FFFFFF"/>
          </w:tcPr>
          <w:p w14:paraId="54728314" w14:textId="77777777" w:rsidR="00F3312E" w:rsidRDefault="00000000" w:rsidP="00F3312E">
            <w:pPr>
              <w:rPr>
                <w:rFonts w:asciiTheme="minorHAnsi" w:hAnsiTheme="minorHAnsi" w:cstheme="minorHAnsi"/>
                <w:b/>
                <w:sz w:val="18"/>
                <w:szCs w:val="18"/>
                <w:lang w:eastAsia="zh-CN"/>
              </w:rPr>
            </w:pPr>
            <w:hyperlink r:id="rId186" w:history="1">
              <w:r w:rsidR="00F3312E">
                <w:rPr>
                  <w:rStyle w:val="Hyperlink"/>
                  <w:rFonts w:asciiTheme="minorHAnsi" w:hAnsiTheme="minorHAnsi" w:cstheme="minorHAnsi"/>
                  <w:b/>
                  <w:bCs/>
                  <w:color w:val="0000FF"/>
                  <w:sz w:val="16"/>
                  <w:szCs w:val="16"/>
                </w:rPr>
                <w:t>S5-260368</w:t>
              </w:r>
            </w:hyperlink>
          </w:p>
        </w:tc>
        <w:tc>
          <w:tcPr>
            <w:tcW w:w="5310" w:type="dxa"/>
            <w:shd w:val="clear" w:color="auto" w:fill="FFFFFF"/>
          </w:tcPr>
          <w:p w14:paraId="481B79B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28.881 Add evaluation and conclusion to UC#8 (Intent Guarantee)</w:t>
            </w:r>
          </w:p>
        </w:tc>
        <w:tc>
          <w:tcPr>
            <w:tcW w:w="2399" w:type="dxa"/>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88" w:type="dxa"/>
            <w:gridSpan w:val="2"/>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3522FB">
        <w:trPr>
          <w:tblCellSpacing w:w="0" w:type="dxa"/>
        </w:trPr>
        <w:tc>
          <w:tcPr>
            <w:tcW w:w="949" w:type="dxa"/>
            <w:shd w:val="clear" w:color="auto" w:fill="FFFFFF"/>
          </w:tcPr>
          <w:p w14:paraId="722160F8" w14:textId="77777777" w:rsidR="00F3312E" w:rsidRDefault="00000000" w:rsidP="00F3312E">
            <w:pPr>
              <w:rPr>
                <w:rFonts w:asciiTheme="minorHAnsi" w:hAnsiTheme="minorHAnsi" w:cstheme="minorHAnsi"/>
                <w:b/>
                <w:bCs/>
                <w:color w:val="0000FF"/>
                <w:sz w:val="16"/>
                <w:szCs w:val="16"/>
                <w:u w:val="single"/>
              </w:rPr>
            </w:pPr>
            <w:hyperlink r:id="rId187" w:history="1">
              <w:r w:rsidR="00F3312E">
                <w:rPr>
                  <w:rStyle w:val="Hyperlink"/>
                  <w:rFonts w:asciiTheme="minorHAnsi" w:hAnsiTheme="minorHAnsi" w:cstheme="minorHAnsi"/>
                  <w:b/>
                  <w:bCs/>
                  <w:color w:val="0000FF"/>
                  <w:sz w:val="16"/>
                  <w:szCs w:val="16"/>
                </w:rPr>
                <w:t>S5-260316</w:t>
              </w:r>
            </w:hyperlink>
          </w:p>
        </w:tc>
        <w:tc>
          <w:tcPr>
            <w:tcW w:w="5310" w:type="dxa"/>
            <w:shd w:val="clear" w:color="auto" w:fill="FFFFFF"/>
          </w:tcPr>
          <w:p w14:paraId="0592061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28.881 Add use case for the investigation on Intent utility function enhancement</w:t>
            </w:r>
          </w:p>
        </w:tc>
        <w:tc>
          <w:tcPr>
            <w:tcW w:w="2399" w:type="dxa"/>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1268748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410981F9" w14:textId="77777777" w:rsidTr="003522FB">
        <w:trPr>
          <w:tblCellSpacing w:w="0" w:type="dxa"/>
        </w:trPr>
        <w:tc>
          <w:tcPr>
            <w:tcW w:w="10246" w:type="dxa"/>
            <w:gridSpan w:val="5"/>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3522FB">
        <w:trPr>
          <w:tblCellSpacing w:w="0" w:type="dxa"/>
        </w:trPr>
        <w:tc>
          <w:tcPr>
            <w:tcW w:w="949" w:type="dxa"/>
            <w:shd w:val="clear" w:color="auto" w:fill="FFFFFF"/>
          </w:tcPr>
          <w:p w14:paraId="24CC03ED" w14:textId="77777777" w:rsidR="00F3312E" w:rsidRDefault="00000000" w:rsidP="00F3312E">
            <w:pPr>
              <w:rPr>
                <w:rFonts w:asciiTheme="minorHAnsi" w:hAnsiTheme="minorHAnsi" w:cstheme="minorHAnsi"/>
                <w:b/>
                <w:sz w:val="18"/>
                <w:szCs w:val="18"/>
                <w:lang w:eastAsia="zh-CN"/>
              </w:rPr>
            </w:pPr>
            <w:hyperlink r:id="rId188" w:history="1">
              <w:r w:rsidR="00F3312E">
                <w:rPr>
                  <w:rStyle w:val="Hyperlink"/>
                  <w:rFonts w:asciiTheme="minorHAnsi" w:hAnsiTheme="minorHAnsi" w:cstheme="minorHAnsi"/>
                  <w:b/>
                  <w:bCs/>
                  <w:color w:val="0000FF"/>
                  <w:sz w:val="16"/>
                  <w:szCs w:val="16"/>
                </w:rPr>
                <w:t>S5-260163</w:t>
              </w:r>
            </w:hyperlink>
          </w:p>
        </w:tc>
        <w:tc>
          <w:tcPr>
            <w:tcW w:w="5310" w:type="dxa"/>
            <w:shd w:val="clear" w:color="auto" w:fill="FFFFFF"/>
          </w:tcPr>
          <w:p w14:paraId="41BF66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28.881 Complete the Use case#18: The relation and the interactions between intent handling function and NDTFunction</w:t>
            </w:r>
          </w:p>
        </w:tc>
        <w:tc>
          <w:tcPr>
            <w:tcW w:w="2399" w:type="dxa"/>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88" w:type="dxa"/>
            <w:gridSpan w:val="2"/>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3EF5C221" w14:textId="77777777" w:rsidTr="003522FB">
        <w:trPr>
          <w:tblCellSpacing w:w="0" w:type="dxa"/>
        </w:trPr>
        <w:tc>
          <w:tcPr>
            <w:tcW w:w="949" w:type="dxa"/>
            <w:shd w:val="clear" w:color="auto" w:fill="FFFFFF"/>
          </w:tcPr>
          <w:p w14:paraId="4B48C3B9" w14:textId="77777777" w:rsidR="00F3312E" w:rsidRDefault="00000000" w:rsidP="00F3312E">
            <w:pPr>
              <w:rPr>
                <w:rFonts w:asciiTheme="minorHAnsi" w:hAnsiTheme="minorHAnsi" w:cstheme="minorHAnsi"/>
                <w:b/>
                <w:sz w:val="18"/>
                <w:szCs w:val="18"/>
                <w:lang w:eastAsia="zh-CN"/>
              </w:rPr>
            </w:pPr>
            <w:hyperlink r:id="rId189" w:history="1">
              <w:r w:rsidR="00F3312E">
                <w:rPr>
                  <w:rStyle w:val="Hyperlink"/>
                  <w:rFonts w:asciiTheme="minorHAnsi" w:hAnsiTheme="minorHAnsi" w:cstheme="minorHAnsi"/>
                  <w:b/>
                  <w:bCs/>
                  <w:color w:val="0000FF"/>
                  <w:sz w:val="16"/>
                  <w:szCs w:val="16"/>
                </w:rPr>
                <w:t>S5-260370</w:t>
              </w:r>
            </w:hyperlink>
          </w:p>
        </w:tc>
        <w:tc>
          <w:tcPr>
            <w:tcW w:w="5310" w:type="dxa"/>
            <w:shd w:val="clear" w:color="auto" w:fill="FFFFFF"/>
          </w:tcPr>
          <w:p w14:paraId="4189777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28.881 Add solution, evaluation and conclusion to UC#18 (IHF and NDTFunctions)</w:t>
            </w:r>
          </w:p>
        </w:tc>
        <w:tc>
          <w:tcPr>
            <w:tcW w:w="2399" w:type="dxa"/>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88" w:type="dxa"/>
            <w:gridSpan w:val="2"/>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3522FB">
        <w:trPr>
          <w:tblCellSpacing w:w="0" w:type="dxa"/>
        </w:trPr>
        <w:tc>
          <w:tcPr>
            <w:tcW w:w="949" w:type="dxa"/>
            <w:shd w:val="clear" w:color="auto" w:fill="FFFFFF"/>
          </w:tcPr>
          <w:p w14:paraId="75254D8B" w14:textId="77777777" w:rsidR="00F3312E" w:rsidRDefault="00000000" w:rsidP="00F3312E">
            <w:pPr>
              <w:rPr>
                <w:rFonts w:asciiTheme="minorHAnsi" w:hAnsiTheme="minorHAnsi" w:cstheme="minorHAnsi"/>
                <w:b/>
                <w:sz w:val="18"/>
                <w:szCs w:val="18"/>
                <w:lang w:eastAsia="zh-CN"/>
              </w:rPr>
            </w:pPr>
            <w:hyperlink r:id="rId190" w:history="1">
              <w:r w:rsidR="00F3312E">
                <w:rPr>
                  <w:rStyle w:val="Hyperlink"/>
                  <w:rFonts w:asciiTheme="minorHAnsi" w:hAnsiTheme="minorHAnsi" w:cstheme="minorHAnsi"/>
                  <w:b/>
                  <w:bCs/>
                  <w:color w:val="0000FF"/>
                  <w:sz w:val="16"/>
                  <w:szCs w:val="16"/>
                </w:rPr>
                <w:t>S5-260098</w:t>
              </w:r>
            </w:hyperlink>
          </w:p>
        </w:tc>
        <w:tc>
          <w:tcPr>
            <w:tcW w:w="5310" w:type="dxa"/>
            <w:shd w:val="clear" w:color="auto" w:fill="FFFFFF"/>
          </w:tcPr>
          <w:p w14:paraId="331CBA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TR28.881 Intent fulfilment via CCL tasks</w:t>
            </w:r>
          </w:p>
        </w:tc>
        <w:tc>
          <w:tcPr>
            <w:tcW w:w="2399" w:type="dxa"/>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2851413B" w14:textId="77777777" w:rsidTr="003522FB">
        <w:trPr>
          <w:tblCellSpacing w:w="0" w:type="dxa"/>
        </w:trPr>
        <w:tc>
          <w:tcPr>
            <w:tcW w:w="10246" w:type="dxa"/>
            <w:gridSpan w:val="5"/>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3522FB">
        <w:trPr>
          <w:tblCellSpacing w:w="0" w:type="dxa"/>
        </w:trPr>
        <w:tc>
          <w:tcPr>
            <w:tcW w:w="949" w:type="dxa"/>
            <w:shd w:val="clear" w:color="auto" w:fill="FFFFFF"/>
          </w:tcPr>
          <w:p w14:paraId="504029C8" w14:textId="77777777" w:rsidR="00F3312E" w:rsidRDefault="00000000" w:rsidP="00F3312E">
            <w:pPr>
              <w:rPr>
                <w:rFonts w:asciiTheme="minorHAnsi" w:hAnsiTheme="minorHAnsi" w:cstheme="minorHAnsi"/>
                <w:b/>
                <w:sz w:val="18"/>
                <w:szCs w:val="18"/>
                <w:lang w:eastAsia="zh-CN"/>
              </w:rPr>
            </w:pPr>
            <w:hyperlink r:id="rId191" w:history="1">
              <w:r w:rsidR="00F3312E">
                <w:rPr>
                  <w:rStyle w:val="Hyperlink"/>
                  <w:rFonts w:asciiTheme="minorHAnsi" w:hAnsiTheme="minorHAnsi" w:cstheme="minorHAnsi"/>
                  <w:b/>
                  <w:bCs/>
                  <w:color w:val="0000FF"/>
                  <w:sz w:val="16"/>
                  <w:szCs w:val="16"/>
                </w:rPr>
                <w:t>S5-260072</w:t>
              </w:r>
            </w:hyperlink>
          </w:p>
        </w:tc>
        <w:tc>
          <w:tcPr>
            <w:tcW w:w="5310" w:type="dxa"/>
            <w:shd w:val="clear" w:color="auto" w:fill="FFFFFF"/>
          </w:tcPr>
          <w:p w14:paraId="488FC4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28.881 Update Use case #3 Assisting and reporting intent decomposition across intent handling functions</w:t>
            </w:r>
          </w:p>
        </w:tc>
        <w:tc>
          <w:tcPr>
            <w:tcW w:w="2399" w:type="dxa"/>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88" w:type="dxa"/>
            <w:gridSpan w:val="2"/>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7C5E2154" w14:textId="77777777" w:rsidTr="003522FB">
        <w:trPr>
          <w:tblCellSpacing w:w="0" w:type="dxa"/>
        </w:trPr>
        <w:tc>
          <w:tcPr>
            <w:tcW w:w="949" w:type="dxa"/>
            <w:shd w:val="clear" w:color="auto" w:fill="FFFFFF"/>
          </w:tcPr>
          <w:p w14:paraId="216A8C60" w14:textId="77777777" w:rsidR="00F3312E" w:rsidRDefault="00000000" w:rsidP="00F3312E">
            <w:pPr>
              <w:rPr>
                <w:rFonts w:asciiTheme="minorHAnsi" w:hAnsiTheme="minorHAnsi" w:cstheme="minorHAnsi"/>
                <w:b/>
                <w:sz w:val="18"/>
                <w:szCs w:val="18"/>
                <w:lang w:eastAsia="zh-CN"/>
              </w:rPr>
            </w:pPr>
            <w:hyperlink r:id="rId192" w:history="1">
              <w:r w:rsidR="00F3312E">
                <w:rPr>
                  <w:rStyle w:val="Hyperlink"/>
                  <w:rFonts w:asciiTheme="minorHAnsi" w:hAnsiTheme="minorHAnsi" w:cstheme="minorHAnsi"/>
                  <w:b/>
                  <w:bCs/>
                  <w:color w:val="0000FF"/>
                  <w:sz w:val="16"/>
                  <w:szCs w:val="16"/>
                </w:rPr>
                <w:t>S5-260101</w:t>
              </w:r>
            </w:hyperlink>
          </w:p>
        </w:tc>
        <w:tc>
          <w:tcPr>
            <w:tcW w:w="5310" w:type="dxa"/>
            <w:shd w:val="clear" w:color="auto" w:fill="FFFFFF"/>
          </w:tcPr>
          <w:p w14:paraId="0F9801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TR28.881 Intent decomposition</w:t>
            </w:r>
          </w:p>
        </w:tc>
        <w:tc>
          <w:tcPr>
            <w:tcW w:w="2399" w:type="dxa"/>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44BA2192" w14:textId="77777777" w:rsidTr="003522FB">
        <w:trPr>
          <w:tblCellSpacing w:w="0" w:type="dxa"/>
        </w:trPr>
        <w:tc>
          <w:tcPr>
            <w:tcW w:w="949" w:type="dxa"/>
            <w:shd w:val="clear" w:color="auto" w:fill="FFFFFF"/>
          </w:tcPr>
          <w:p w14:paraId="4231858F" w14:textId="77777777" w:rsidR="00F3312E" w:rsidRDefault="00000000" w:rsidP="00F3312E">
            <w:pPr>
              <w:rPr>
                <w:rFonts w:asciiTheme="minorHAnsi" w:hAnsiTheme="minorHAnsi" w:cstheme="minorHAnsi"/>
                <w:b/>
                <w:sz w:val="18"/>
                <w:szCs w:val="18"/>
                <w:lang w:eastAsia="zh-CN"/>
              </w:rPr>
            </w:pPr>
            <w:hyperlink r:id="rId193" w:history="1">
              <w:r w:rsidR="00F3312E">
                <w:rPr>
                  <w:rStyle w:val="Hyperlink"/>
                  <w:rFonts w:asciiTheme="minorHAnsi" w:hAnsiTheme="minorHAnsi" w:cstheme="minorHAnsi"/>
                  <w:b/>
                  <w:bCs/>
                  <w:color w:val="0000FF"/>
                  <w:sz w:val="16"/>
                  <w:szCs w:val="16"/>
                </w:rPr>
                <w:t>S5-260406</w:t>
              </w:r>
            </w:hyperlink>
          </w:p>
        </w:tc>
        <w:tc>
          <w:tcPr>
            <w:tcW w:w="5310" w:type="dxa"/>
            <w:shd w:val="clear" w:color="auto" w:fill="FFFFFF"/>
          </w:tcPr>
          <w:p w14:paraId="00DD925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28.881 Add evaluation and recommendation for UC#4 Intent traceability</w:t>
            </w:r>
          </w:p>
        </w:tc>
        <w:tc>
          <w:tcPr>
            <w:tcW w:w="2399" w:type="dxa"/>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3522FB">
        <w:trPr>
          <w:tblCellSpacing w:w="0" w:type="dxa"/>
        </w:trPr>
        <w:tc>
          <w:tcPr>
            <w:tcW w:w="10246" w:type="dxa"/>
            <w:gridSpan w:val="5"/>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3522FB">
        <w:trPr>
          <w:tblCellSpacing w:w="0" w:type="dxa"/>
        </w:trPr>
        <w:tc>
          <w:tcPr>
            <w:tcW w:w="949" w:type="dxa"/>
            <w:shd w:val="clear" w:color="auto" w:fill="FFFFFF"/>
          </w:tcPr>
          <w:p w14:paraId="49A2EE02" w14:textId="77777777" w:rsidR="00F3312E" w:rsidRDefault="00000000" w:rsidP="00F3312E">
            <w:pPr>
              <w:rPr>
                <w:rFonts w:asciiTheme="minorHAnsi" w:hAnsiTheme="minorHAnsi" w:cstheme="minorHAnsi"/>
                <w:b/>
                <w:sz w:val="18"/>
                <w:szCs w:val="18"/>
                <w:lang w:eastAsia="zh-CN"/>
              </w:rPr>
            </w:pPr>
            <w:hyperlink r:id="rId194" w:history="1">
              <w:r w:rsidR="00F3312E">
                <w:rPr>
                  <w:rStyle w:val="Hyperlink"/>
                  <w:rFonts w:asciiTheme="minorHAnsi" w:hAnsiTheme="minorHAnsi" w:cstheme="minorHAnsi"/>
                  <w:b/>
                  <w:bCs/>
                  <w:color w:val="0000FF"/>
                  <w:sz w:val="16"/>
                  <w:szCs w:val="16"/>
                </w:rPr>
                <w:t>S5-260070</w:t>
              </w:r>
            </w:hyperlink>
          </w:p>
        </w:tc>
        <w:tc>
          <w:tcPr>
            <w:tcW w:w="5310" w:type="dxa"/>
            <w:shd w:val="clear" w:color="auto" w:fill="FFFFFF"/>
          </w:tcPr>
          <w:p w14:paraId="0A91A87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28.881 Rapporteur clean up</w:t>
            </w:r>
          </w:p>
        </w:tc>
        <w:tc>
          <w:tcPr>
            <w:tcW w:w="2399" w:type="dxa"/>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ED44D79" w14:textId="77777777" w:rsidTr="003522FB">
        <w:trPr>
          <w:tblCellSpacing w:w="0" w:type="dxa"/>
        </w:trPr>
        <w:tc>
          <w:tcPr>
            <w:tcW w:w="949" w:type="dxa"/>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310" w:type="dxa"/>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399" w:type="dxa"/>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88" w:type="dxa"/>
            <w:gridSpan w:val="2"/>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3522FB">
        <w:trPr>
          <w:tblCellSpacing w:w="0" w:type="dxa"/>
        </w:trPr>
        <w:tc>
          <w:tcPr>
            <w:tcW w:w="10246" w:type="dxa"/>
            <w:gridSpan w:val="5"/>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3522FB">
        <w:trPr>
          <w:tblCellSpacing w:w="0" w:type="dxa"/>
        </w:trPr>
        <w:tc>
          <w:tcPr>
            <w:tcW w:w="949" w:type="dxa"/>
            <w:shd w:val="clear" w:color="auto" w:fill="FFFFFF"/>
          </w:tcPr>
          <w:p w14:paraId="3ACD34E9" w14:textId="2041E098" w:rsidR="00F3312E" w:rsidRDefault="00000000" w:rsidP="00F3312E">
            <w:hyperlink r:id="rId195" w:history="1">
              <w:r w:rsidR="00F3312E">
                <w:rPr>
                  <w:rStyle w:val="Hyperlink"/>
                  <w:rFonts w:asciiTheme="minorHAnsi" w:hAnsiTheme="minorHAnsi" w:cstheme="minorHAnsi"/>
                  <w:b/>
                  <w:bCs/>
                  <w:color w:val="0000FF"/>
                  <w:sz w:val="16"/>
                  <w:szCs w:val="16"/>
                </w:rPr>
                <w:t>S5-260491</w:t>
              </w:r>
            </w:hyperlink>
          </w:p>
        </w:tc>
        <w:tc>
          <w:tcPr>
            <w:tcW w:w="5310" w:type="dxa"/>
            <w:shd w:val="clear" w:color="auto" w:fill="FFFFFF"/>
          </w:tcPr>
          <w:p w14:paraId="6D73AE67" w14:textId="1A51DBBF"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tc>
        <w:tc>
          <w:tcPr>
            <w:tcW w:w="2399" w:type="dxa"/>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3522FB">
        <w:trPr>
          <w:tblCellSpacing w:w="0" w:type="dxa"/>
        </w:trPr>
        <w:tc>
          <w:tcPr>
            <w:tcW w:w="949" w:type="dxa"/>
            <w:shd w:val="clear" w:color="auto" w:fill="FFFFFF"/>
          </w:tcPr>
          <w:p w14:paraId="21A55F47" w14:textId="73375DC8" w:rsidR="00F3312E" w:rsidRDefault="00000000" w:rsidP="00F3312E">
            <w:hyperlink r:id="rId196" w:history="1">
              <w:r w:rsidR="00F3312E">
                <w:rPr>
                  <w:rStyle w:val="Hyperlink"/>
                  <w:rFonts w:asciiTheme="minorHAnsi" w:hAnsiTheme="minorHAnsi" w:cstheme="minorHAnsi"/>
                  <w:b/>
                  <w:bCs/>
                  <w:color w:val="0000FF"/>
                  <w:sz w:val="16"/>
                  <w:szCs w:val="16"/>
                </w:rPr>
                <w:t>S5-260492</w:t>
              </w:r>
            </w:hyperlink>
          </w:p>
        </w:tc>
        <w:tc>
          <w:tcPr>
            <w:tcW w:w="5310" w:type="dxa"/>
            <w:shd w:val="clear" w:color="auto" w:fill="FFFFFF"/>
          </w:tcPr>
          <w:p w14:paraId="6044F65D" w14:textId="2E15C66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28.882 clarifications to management support for UE-side and NW-side model training use case</w:t>
            </w:r>
          </w:p>
        </w:tc>
        <w:tc>
          <w:tcPr>
            <w:tcW w:w="2399" w:type="dxa"/>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3522FB">
        <w:trPr>
          <w:tblCellSpacing w:w="0" w:type="dxa"/>
        </w:trPr>
        <w:tc>
          <w:tcPr>
            <w:tcW w:w="949" w:type="dxa"/>
            <w:shd w:val="clear" w:color="auto" w:fill="FFFFFF"/>
          </w:tcPr>
          <w:p w14:paraId="40255EAB" w14:textId="6D25FBA9" w:rsidR="00F3312E" w:rsidRDefault="00000000" w:rsidP="00F3312E">
            <w:hyperlink r:id="rId197" w:history="1">
              <w:r w:rsidR="00F3312E">
                <w:rPr>
                  <w:rStyle w:val="Hyperlink"/>
                  <w:rFonts w:asciiTheme="minorHAnsi" w:hAnsiTheme="minorHAnsi" w:cstheme="minorHAnsi"/>
                  <w:b/>
                  <w:bCs/>
                  <w:color w:val="0000FF"/>
                  <w:sz w:val="16"/>
                  <w:szCs w:val="16"/>
                </w:rPr>
                <w:t>S5-260116</w:t>
              </w:r>
            </w:hyperlink>
          </w:p>
        </w:tc>
        <w:tc>
          <w:tcPr>
            <w:tcW w:w="5310" w:type="dxa"/>
            <w:shd w:val="clear" w:color="auto" w:fill="FFFFFF"/>
          </w:tcPr>
          <w:p w14:paraId="74AD8F79" w14:textId="65346CF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tc>
        <w:tc>
          <w:tcPr>
            <w:tcW w:w="2399" w:type="dxa"/>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shd w:val="clear" w:color="auto" w:fill="FFFFFF"/>
          </w:tcPr>
          <w:p w14:paraId="0346C33B" w14:textId="0029415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1777DE6F" w14:textId="77777777" w:rsidTr="003522FB">
        <w:trPr>
          <w:tblCellSpacing w:w="0" w:type="dxa"/>
        </w:trPr>
        <w:tc>
          <w:tcPr>
            <w:tcW w:w="949" w:type="dxa"/>
            <w:shd w:val="clear" w:color="auto" w:fill="FFFFFF"/>
          </w:tcPr>
          <w:p w14:paraId="4B514CBA" w14:textId="60B9334F" w:rsidR="00F3312E" w:rsidRDefault="00000000" w:rsidP="00F3312E">
            <w:hyperlink r:id="rId198" w:history="1">
              <w:r w:rsidR="00F3312E">
                <w:rPr>
                  <w:rStyle w:val="Hyperlink"/>
                  <w:rFonts w:asciiTheme="minorHAnsi" w:hAnsiTheme="minorHAnsi" w:cstheme="minorHAnsi"/>
                  <w:b/>
                  <w:bCs/>
                  <w:color w:val="0000FF"/>
                  <w:sz w:val="16"/>
                  <w:szCs w:val="16"/>
                </w:rPr>
                <w:t>S5-260493</w:t>
              </w:r>
            </w:hyperlink>
          </w:p>
        </w:tc>
        <w:tc>
          <w:tcPr>
            <w:tcW w:w="5310" w:type="dxa"/>
            <w:shd w:val="clear" w:color="auto" w:fill="FFFFFF"/>
          </w:tcPr>
          <w:p w14:paraId="08F94F6B" w14:textId="3BF242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28.882 clarifications to the two-sided model training use case</w:t>
            </w:r>
          </w:p>
        </w:tc>
        <w:tc>
          <w:tcPr>
            <w:tcW w:w="2399" w:type="dxa"/>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3522FB">
        <w:trPr>
          <w:tblCellSpacing w:w="0" w:type="dxa"/>
        </w:trPr>
        <w:tc>
          <w:tcPr>
            <w:tcW w:w="949" w:type="dxa"/>
            <w:shd w:val="clear" w:color="auto" w:fill="FFFFFF"/>
          </w:tcPr>
          <w:p w14:paraId="01ACDF12" w14:textId="77777777" w:rsidR="00F3312E" w:rsidRDefault="00000000" w:rsidP="00F3312E">
            <w:pPr>
              <w:rPr>
                <w:rFonts w:asciiTheme="minorHAnsi" w:hAnsiTheme="minorHAnsi" w:cstheme="minorHAnsi"/>
                <w:b/>
                <w:sz w:val="18"/>
                <w:szCs w:val="18"/>
                <w:lang w:eastAsia="zh-CN"/>
              </w:rPr>
            </w:pPr>
            <w:hyperlink r:id="rId199" w:history="1">
              <w:r w:rsidR="00F3312E">
                <w:rPr>
                  <w:rStyle w:val="Hyperlink"/>
                  <w:rFonts w:asciiTheme="minorHAnsi" w:hAnsiTheme="minorHAnsi" w:cstheme="minorHAnsi"/>
                  <w:b/>
                  <w:bCs/>
                  <w:color w:val="0000FF"/>
                  <w:sz w:val="16"/>
                  <w:szCs w:val="16"/>
                </w:rPr>
                <w:t>S5-260115</w:t>
              </w:r>
            </w:hyperlink>
          </w:p>
        </w:tc>
        <w:tc>
          <w:tcPr>
            <w:tcW w:w="5310" w:type="dxa"/>
            <w:shd w:val="clear" w:color="auto" w:fill="FFFFFF"/>
          </w:tcPr>
          <w:p w14:paraId="5FF66D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Add Solution for Management Support to Data Collection for Two-sided Model Training</w:t>
            </w:r>
          </w:p>
        </w:tc>
        <w:tc>
          <w:tcPr>
            <w:tcW w:w="2399" w:type="dxa"/>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88" w:type="dxa"/>
            <w:gridSpan w:val="2"/>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3593C9D6" w14:textId="77777777" w:rsidTr="003522FB">
        <w:trPr>
          <w:tblCellSpacing w:w="0" w:type="dxa"/>
        </w:trPr>
        <w:tc>
          <w:tcPr>
            <w:tcW w:w="949" w:type="dxa"/>
            <w:shd w:val="clear" w:color="auto" w:fill="FFFFFF"/>
          </w:tcPr>
          <w:p w14:paraId="5781976E" w14:textId="4542FA6A" w:rsidR="00F3312E" w:rsidRDefault="00000000" w:rsidP="00F3312E">
            <w:pPr>
              <w:rPr>
                <w:rFonts w:asciiTheme="minorHAnsi" w:hAnsiTheme="minorHAnsi" w:cstheme="minorHAnsi"/>
                <w:b/>
                <w:sz w:val="18"/>
                <w:szCs w:val="18"/>
                <w:lang w:eastAsia="zh-CN"/>
              </w:rPr>
            </w:pPr>
            <w:hyperlink r:id="rId200" w:history="1">
              <w:r w:rsidR="00F3312E">
                <w:rPr>
                  <w:rStyle w:val="Hyperlink"/>
                  <w:rFonts w:asciiTheme="minorHAnsi" w:hAnsiTheme="minorHAnsi" w:cstheme="minorHAnsi"/>
                  <w:b/>
                  <w:bCs/>
                  <w:color w:val="0000FF"/>
                  <w:sz w:val="16"/>
                  <w:szCs w:val="16"/>
                </w:rPr>
                <w:t>S5-260463</w:t>
              </w:r>
            </w:hyperlink>
          </w:p>
        </w:tc>
        <w:tc>
          <w:tcPr>
            <w:tcW w:w="5310" w:type="dxa"/>
            <w:shd w:val="clear" w:color="auto" w:fill="FFFFFF"/>
          </w:tcPr>
          <w:p w14:paraId="219B31A0" w14:textId="107E5652"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Add solution to two-sided ML model training use case</w:t>
            </w:r>
          </w:p>
        </w:tc>
        <w:tc>
          <w:tcPr>
            <w:tcW w:w="2399" w:type="dxa"/>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E2D308A" w14:textId="77777777" w:rsidTr="003522FB">
        <w:trPr>
          <w:tblCellSpacing w:w="0" w:type="dxa"/>
        </w:trPr>
        <w:tc>
          <w:tcPr>
            <w:tcW w:w="10246" w:type="dxa"/>
            <w:gridSpan w:val="5"/>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3522FB">
        <w:trPr>
          <w:tblCellSpacing w:w="0" w:type="dxa"/>
        </w:trPr>
        <w:tc>
          <w:tcPr>
            <w:tcW w:w="949" w:type="dxa"/>
            <w:shd w:val="clear" w:color="auto" w:fill="FFFFFF"/>
          </w:tcPr>
          <w:p w14:paraId="3B95AE12" w14:textId="777AE0BC" w:rsidR="00F3312E" w:rsidRDefault="00000000" w:rsidP="00F3312E">
            <w:hyperlink r:id="rId201" w:history="1">
              <w:r w:rsidR="00F3312E">
                <w:rPr>
                  <w:rStyle w:val="Hyperlink"/>
                  <w:rFonts w:asciiTheme="minorHAnsi" w:hAnsiTheme="minorHAnsi" w:cstheme="minorHAnsi"/>
                  <w:b/>
                  <w:bCs/>
                  <w:color w:val="0000FF"/>
                  <w:sz w:val="16"/>
                  <w:szCs w:val="16"/>
                </w:rPr>
                <w:t>S5-260461</w:t>
              </w:r>
            </w:hyperlink>
          </w:p>
        </w:tc>
        <w:tc>
          <w:tcPr>
            <w:tcW w:w="5310" w:type="dxa"/>
            <w:shd w:val="clear" w:color="auto" w:fill="FFFFFF"/>
          </w:tcPr>
          <w:p w14:paraId="7843BEEE" w14:textId="400C76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tc>
        <w:tc>
          <w:tcPr>
            <w:tcW w:w="2399" w:type="dxa"/>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88" w:type="dxa"/>
            <w:gridSpan w:val="2"/>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F3312E" w14:paraId="6215A7CE" w14:textId="77777777" w:rsidTr="003522FB">
        <w:trPr>
          <w:tblCellSpacing w:w="0" w:type="dxa"/>
        </w:trPr>
        <w:tc>
          <w:tcPr>
            <w:tcW w:w="10246" w:type="dxa"/>
            <w:gridSpan w:val="5"/>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3522FB">
        <w:trPr>
          <w:tblCellSpacing w:w="0" w:type="dxa"/>
        </w:trPr>
        <w:tc>
          <w:tcPr>
            <w:tcW w:w="949" w:type="dxa"/>
            <w:shd w:val="clear" w:color="auto" w:fill="FFFFFF"/>
          </w:tcPr>
          <w:p w14:paraId="01B2E233" w14:textId="3EAD2AFD" w:rsidR="00F3312E" w:rsidRDefault="00000000" w:rsidP="00F3312E">
            <w:pPr>
              <w:rPr>
                <w:rFonts w:asciiTheme="minorHAnsi" w:hAnsiTheme="minorHAnsi" w:cstheme="minorHAnsi"/>
                <w:b/>
                <w:sz w:val="18"/>
                <w:szCs w:val="18"/>
                <w:lang w:eastAsia="zh-CN"/>
              </w:rPr>
            </w:pPr>
            <w:hyperlink r:id="rId202" w:history="1">
              <w:r w:rsidR="00F3312E">
                <w:rPr>
                  <w:rStyle w:val="Hyperlink"/>
                  <w:rFonts w:asciiTheme="minorHAnsi" w:hAnsiTheme="minorHAnsi" w:cstheme="minorHAnsi"/>
                  <w:b/>
                  <w:bCs/>
                  <w:color w:val="0000FF"/>
                  <w:sz w:val="16"/>
                  <w:szCs w:val="16"/>
                </w:rPr>
                <w:t>S5-260355</w:t>
              </w:r>
            </w:hyperlink>
          </w:p>
        </w:tc>
        <w:tc>
          <w:tcPr>
            <w:tcW w:w="5310" w:type="dxa"/>
            <w:shd w:val="clear" w:color="auto" w:fill="FFFFFF"/>
          </w:tcPr>
          <w:p w14:paraId="469C6EA2" w14:textId="1456F6F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28.882 Add Solution for Sustainable aspects of ML model training and inference</w:t>
            </w:r>
          </w:p>
        </w:tc>
        <w:tc>
          <w:tcPr>
            <w:tcW w:w="2399" w:type="dxa"/>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388D73D8" w14:textId="77777777" w:rsidTr="003522FB">
        <w:trPr>
          <w:tblCellSpacing w:w="0" w:type="dxa"/>
        </w:trPr>
        <w:tc>
          <w:tcPr>
            <w:tcW w:w="949" w:type="dxa"/>
            <w:shd w:val="clear" w:color="auto" w:fill="FFFFFF"/>
          </w:tcPr>
          <w:p w14:paraId="24B9C94A" w14:textId="6BE4A067" w:rsidR="00F3312E" w:rsidRDefault="00000000" w:rsidP="00F3312E">
            <w:pPr>
              <w:rPr>
                <w:rFonts w:asciiTheme="minorHAnsi" w:hAnsiTheme="minorHAnsi" w:cstheme="minorHAnsi"/>
                <w:b/>
                <w:sz w:val="18"/>
                <w:szCs w:val="18"/>
                <w:lang w:eastAsia="zh-CN"/>
              </w:rPr>
            </w:pPr>
            <w:hyperlink r:id="rId203" w:history="1">
              <w:r w:rsidR="00F3312E">
                <w:rPr>
                  <w:rStyle w:val="Hyperlink"/>
                  <w:rFonts w:asciiTheme="minorHAnsi" w:hAnsiTheme="minorHAnsi" w:cstheme="minorHAnsi"/>
                  <w:b/>
                  <w:bCs/>
                  <w:color w:val="0000FF"/>
                  <w:sz w:val="16"/>
                  <w:szCs w:val="16"/>
                </w:rPr>
                <w:t>S5-260435</w:t>
              </w:r>
            </w:hyperlink>
          </w:p>
        </w:tc>
        <w:tc>
          <w:tcPr>
            <w:tcW w:w="5310" w:type="dxa"/>
            <w:shd w:val="clear" w:color="auto" w:fill="FFFFFF"/>
          </w:tcPr>
          <w:p w14:paraId="066BF128" w14:textId="3CEA84C2"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Add use case on energy-aware FL training process observability</w:t>
            </w:r>
          </w:p>
        </w:tc>
        <w:tc>
          <w:tcPr>
            <w:tcW w:w="2399" w:type="dxa"/>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572A41B" w14:textId="77777777" w:rsidTr="003522FB">
        <w:trPr>
          <w:tblCellSpacing w:w="0" w:type="dxa"/>
        </w:trPr>
        <w:tc>
          <w:tcPr>
            <w:tcW w:w="10246" w:type="dxa"/>
            <w:gridSpan w:val="5"/>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3522FB">
        <w:trPr>
          <w:tblCellSpacing w:w="0" w:type="dxa"/>
        </w:trPr>
        <w:tc>
          <w:tcPr>
            <w:tcW w:w="949" w:type="dxa"/>
            <w:shd w:val="clear" w:color="auto" w:fill="FFFFFF"/>
          </w:tcPr>
          <w:p w14:paraId="6A0E6F01" w14:textId="744894E8" w:rsidR="00F3312E" w:rsidRDefault="00000000" w:rsidP="00F3312E">
            <w:pPr>
              <w:rPr>
                <w:rFonts w:asciiTheme="minorHAnsi" w:hAnsiTheme="minorHAnsi" w:cstheme="minorHAnsi"/>
                <w:b/>
                <w:sz w:val="18"/>
                <w:szCs w:val="18"/>
                <w:lang w:eastAsia="zh-CN"/>
              </w:rPr>
            </w:pPr>
            <w:hyperlink r:id="rId204" w:history="1">
              <w:r w:rsidR="00F3312E">
                <w:rPr>
                  <w:rStyle w:val="Hyperlink"/>
                  <w:rFonts w:asciiTheme="minorHAnsi" w:hAnsiTheme="minorHAnsi" w:cstheme="minorHAnsi"/>
                  <w:b/>
                  <w:bCs/>
                  <w:color w:val="0000FF"/>
                  <w:sz w:val="16"/>
                  <w:szCs w:val="16"/>
                </w:rPr>
                <w:t>S5-260306</w:t>
              </w:r>
            </w:hyperlink>
          </w:p>
        </w:tc>
        <w:tc>
          <w:tcPr>
            <w:tcW w:w="5310" w:type="dxa"/>
            <w:shd w:val="clear" w:color="auto" w:fill="FFFFFF"/>
          </w:tcPr>
          <w:p w14:paraId="46C57957" w14:textId="1F85709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28.882 Add new use case and requirements on distributed inference</w:t>
            </w:r>
          </w:p>
        </w:tc>
        <w:tc>
          <w:tcPr>
            <w:tcW w:w="2399" w:type="dxa"/>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88" w:type="dxa"/>
            <w:gridSpan w:val="2"/>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3522FB">
        <w:trPr>
          <w:tblCellSpacing w:w="0" w:type="dxa"/>
        </w:trPr>
        <w:tc>
          <w:tcPr>
            <w:tcW w:w="949" w:type="dxa"/>
            <w:shd w:val="clear" w:color="auto" w:fill="FFFFFF"/>
          </w:tcPr>
          <w:p w14:paraId="5A335F0B" w14:textId="7885D556" w:rsidR="00F3312E" w:rsidRDefault="00000000" w:rsidP="00F3312E">
            <w:pPr>
              <w:rPr>
                <w:rFonts w:asciiTheme="minorHAnsi" w:hAnsiTheme="minorHAnsi" w:cstheme="minorHAnsi"/>
                <w:b/>
                <w:sz w:val="18"/>
                <w:szCs w:val="18"/>
                <w:lang w:eastAsia="zh-CN"/>
              </w:rPr>
            </w:pPr>
            <w:hyperlink r:id="rId205" w:history="1">
              <w:r w:rsidR="00F3312E">
                <w:rPr>
                  <w:rStyle w:val="Hyperlink"/>
                  <w:rFonts w:asciiTheme="minorHAnsi" w:hAnsiTheme="minorHAnsi" w:cstheme="minorHAnsi"/>
                  <w:b/>
                  <w:bCs/>
                  <w:color w:val="0000FF"/>
                  <w:sz w:val="16"/>
                  <w:szCs w:val="16"/>
                </w:rPr>
                <w:t>S5-260465</w:t>
              </w:r>
            </w:hyperlink>
          </w:p>
        </w:tc>
        <w:tc>
          <w:tcPr>
            <w:tcW w:w="5310" w:type="dxa"/>
            <w:shd w:val="clear" w:color="auto" w:fill="FFFFFF"/>
          </w:tcPr>
          <w:p w14:paraId="7FD21377" w14:textId="4156413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Pseudo-CR TR 28.882 Add solution for use case on enhancing RL with performance targets</w:t>
            </w:r>
          </w:p>
        </w:tc>
        <w:tc>
          <w:tcPr>
            <w:tcW w:w="2399" w:type="dxa"/>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A7B4401" w14:textId="77777777" w:rsidTr="003522FB">
        <w:trPr>
          <w:tblCellSpacing w:w="0" w:type="dxa"/>
        </w:trPr>
        <w:tc>
          <w:tcPr>
            <w:tcW w:w="949" w:type="dxa"/>
            <w:shd w:val="clear" w:color="auto" w:fill="FFFFFF"/>
          </w:tcPr>
          <w:p w14:paraId="0F277D54" w14:textId="63318F6E" w:rsidR="00F3312E" w:rsidRDefault="00000000" w:rsidP="00F3312E">
            <w:pPr>
              <w:rPr>
                <w:rFonts w:asciiTheme="minorHAnsi" w:hAnsiTheme="minorHAnsi" w:cstheme="minorHAnsi"/>
                <w:b/>
                <w:sz w:val="18"/>
                <w:szCs w:val="18"/>
                <w:lang w:eastAsia="zh-CN"/>
              </w:rPr>
            </w:pPr>
            <w:hyperlink r:id="rId206" w:history="1">
              <w:r w:rsidR="00F3312E">
                <w:rPr>
                  <w:rStyle w:val="Hyperlink"/>
                  <w:rFonts w:asciiTheme="minorHAnsi" w:hAnsiTheme="minorHAnsi" w:cstheme="minorHAnsi"/>
                  <w:b/>
                  <w:bCs/>
                  <w:color w:val="0000FF"/>
                  <w:sz w:val="16"/>
                  <w:szCs w:val="16"/>
                </w:rPr>
                <w:t>S5-260117</w:t>
              </w:r>
            </w:hyperlink>
          </w:p>
        </w:tc>
        <w:tc>
          <w:tcPr>
            <w:tcW w:w="5310" w:type="dxa"/>
            <w:shd w:val="clear" w:color="auto" w:fill="FFFFFF"/>
          </w:tcPr>
          <w:p w14:paraId="78FFC259" w14:textId="7F585F5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Update Solution for Management of Vertical Federated Learning</w:t>
            </w:r>
          </w:p>
        </w:tc>
        <w:tc>
          <w:tcPr>
            <w:tcW w:w="2399" w:type="dxa"/>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2E3670E" w14:textId="77777777" w:rsidTr="003522FB">
        <w:trPr>
          <w:tblCellSpacing w:w="0" w:type="dxa"/>
        </w:trPr>
        <w:tc>
          <w:tcPr>
            <w:tcW w:w="10246" w:type="dxa"/>
            <w:gridSpan w:val="5"/>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3522FB">
        <w:trPr>
          <w:tblCellSpacing w:w="0" w:type="dxa"/>
        </w:trPr>
        <w:tc>
          <w:tcPr>
            <w:tcW w:w="949" w:type="dxa"/>
            <w:shd w:val="clear" w:color="auto" w:fill="FFFFFF"/>
          </w:tcPr>
          <w:p w14:paraId="28F54EDE" w14:textId="139890EE" w:rsidR="00F3312E" w:rsidRDefault="00000000" w:rsidP="00F3312E">
            <w:pPr>
              <w:rPr>
                <w:rFonts w:asciiTheme="minorHAnsi" w:hAnsiTheme="minorHAnsi" w:cstheme="minorHAnsi"/>
                <w:b/>
                <w:sz w:val="18"/>
                <w:szCs w:val="18"/>
                <w:lang w:eastAsia="zh-CN"/>
              </w:rPr>
            </w:pPr>
            <w:hyperlink r:id="rId207" w:history="1">
              <w:r w:rsidR="00F3312E">
                <w:rPr>
                  <w:rStyle w:val="Hyperlink"/>
                  <w:rFonts w:asciiTheme="minorHAnsi" w:hAnsiTheme="minorHAnsi" w:cstheme="minorHAnsi"/>
                  <w:b/>
                  <w:bCs/>
                  <w:color w:val="0000FF"/>
                  <w:sz w:val="16"/>
                  <w:szCs w:val="16"/>
                </w:rPr>
                <w:t>S5-260354</w:t>
              </w:r>
            </w:hyperlink>
          </w:p>
        </w:tc>
        <w:tc>
          <w:tcPr>
            <w:tcW w:w="5310" w:type="dxa"/>
            <w:shd w:val="clear" w:color="auto" w:fill="FFFFFF"/>
          </w:tcPr>
          <w:p w14:paraId="65DF58C3" w14:textId="5EFCB3DB"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Rel-20 TR 28.882 Add Use case and Requirements for ML Model Monitoring and Update</w:t>
            </w:r>
          </w:p>
        </w:tc>
        <w:tc>
          <w:tcPr>
            <w:tcW w:w="2399" w:type="dxa"/>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165225C2" w14:textId="77777777" w:rsidTr="003522FB">
        <w:trPr>
          <w:tblCellSpacing w:w="0" w:type="dxa"/>
        </w:trPr>
        <w:tc>
          <w:tcPr>
            <w:tcW w:w="949" w:type="dxa"/>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310" w:type="dxa"/>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399" w:type="dxa"/>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88" w:type="dxa"/>
            <w:gridSpan w:val="2"/>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3522FB">
        <w:trPr>
          <w:tblCellSpacing w:w="0" w:type="dxa"/>
        </w:trPr>
        <w:tc>
          <w:tcPr>
            <w:tcW w:w="10246" w:type="dxa"/>
            <w:gridSpan w:val="5"/>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3522FB">
        <w:trPr>
          <w:tblCellSpacing w:w="0" w:type="dxa"/>
        </w:trPr>
        <w:tc>
          <w:tcPr>
            <w:tcW w:w="949" w:type="dxa"/>
            <w:shd w:val="clear" w:color="auto" w:fill="FFFFFF"/>
          </w:tcPr>
          <w:p w14:paraId="21278880" w14:textId="77777777" w:rsidR="00F3312E" w:rsidRDefault="00000000" w:rsidP="00F3312E">
            <w:hyperlink r:id="rId208" w:history="1">
              <w:r w:rsidR="00F3312E">
                <w:rPr>
                  <w:rStyle w:val="Hyperlink"/>
                  <w:rFonts w:asciiTheme="minorHAnsi" w:hAnsiTheme="minorHAnsi" w:cstheme="minorHAnsi"/>
                  <w:b/>
                  <w:bCs/>
                  <w:color w:val="0000FF"/>
                  <w:sz w:val="16"/>
                  <w:szCs w:val="16"/>
                </w:rPr>
                <w:t>S5-260164</w:t>
              </w:r>
            </w:hyperlink>
          </w:p>
        </w:tc>
        <w:tc>
          <w:tcPr>
            <w:tcW w:w="5310" w:type="dxa"/>
            <w:shd w:val="clear" w:color="auto" w:fill="FFFFFF"/>
          </w:tcPr>
          <w:p w14:paraId="04AC56DE" w14:textId="3C9B4D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#3 Collaborate with ML training Producer to generate data</w:t>
            </w:r>
          </w:p>
        </w:tc>
        <w:tc>
          <w:tcPr>
            <w:tcW w:w="2399" w:type="dxa"/>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shd w:val="clear" w:color="auto" w:fill="FFFFFF"/>
          </w:tcPr>
          <w:p w14:paraId="5E8D595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1C70F028" w14:textId="77777777" w:rsidTr="003522FB">
        <w:trPr>
          <w:tblCellSpacing w:w="0" w:type="dxa"/>
        </w:trPr>
        <w:tc>
          <w:tcPr>
            <w:tcW w:w="949" w:type="dxa"/>
            <w:shd w:val="clear" w:color="auto" w:fill="FFFFFF"/>
          </w:tcPr>
          <w:p w14:paraId="6310FD44" w14:textId="77777777" w:rsidR="00F3312E" w:rsidRDefault="00000000" w:rsidP="00F3312E">
            <w:hyperlink r:id="rId209" w:history="1">
              <w:r w:rsidR="00F3312E">
                <w:rPr>
                  <w:rStyle w:val="Hyperlink"/>
                  <w:rFonts w:asciiTheme="minorHAnsi" w:hAnsiTheme="minorHAnsi" w:cstheme="minorHAnsi"/>
                  <w:b/>
                  <w:bCs/>
                  <w:color w:val="0000FF"/>
                  <w:sz w:val="16"/>
                  <w:szCs w:val="16"/>
                </w:rPr>
                <w:t>S5-260165</w:t>
              </w:r>
            </w:hyperlink>
          </w:p>
        </w:tc>
        <w:tc>
          <w:tcPr>
            <w:tcW w:w="5310" w:type="dxa"/>
            <w:shd w:val="clear" w:color="auto" w:fill="FFFFFF"/>
          </w:tcPr>
          <w:p w14:paraId="1DD0FD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4 Enhancement for multiple NDT collaborations</w:t>
            </w:r>
          </w:p>
        </w:tc>
        <w:tc>
          <w:tcPr>
            <w:tcW w:w="2399" w:type="dxa"/>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88" w:type="dxa"/>
            <w:gridSpan w:val="2"/>
            <w:shd w:val="clear" w:color="auto" w:fill="FFFFFF"/>
          </w:tcPr>
          <w:p w14:paraId="4AB4FD9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54910290" w14:textId="77777777" w:rsidTr="00750EB4">
        <w:trPr>
          <w:tblCellSpacing w:w="0" w:type="dxa"/>
        </w:trPr>
        <w:tc>
          <w:tcPr>
            <w:tcW w:w="949" w:type="dxa"/>
            <w:shd w:val="clear" w:color="auto" w:fill="DEEAF6" w:themeFill="accent5" w:themeFillTint="33"/>
          </w:tcPr>
          <w:p w14:paraId="33B9FCC2" w14:textId="77777777" w:rsidR="00F3312E" w:rsidRDefault="00000000" w:rsidP="00F3312E">
            <w:hyperlink r:id="rId210" w:history="1">
              <w:r w:rsidR="00F3312E">
                <w:rPr>
                  <w:rStyle w:val="Hyperlink"/>
                  <w:rFonts w:asciiTheme="minorHAnsi" w:hAnsiTheme="minorHAnsi" w:cstheme="minorHAnsi"/>
                  <w:b/>
                  <w:bCs/>
                  <w:color w:val="0000FF"/>
                  <w:sz w:val="16"/>
                  <w:szCs w:val="16"/>
                </w:rPr>
                <w:t>S5-260301</w:t>
              </w:r>
            </w:hyperlink>
          </w:p>
        </w:tc>
        <w:tc>
          <w:tcPr>
            <w:tcW w:w="5310" w:type="dxa"/>
            <w:shd w:val="clear" w:color="auto" w:fill="auto"/>
          </w:tcPr>
          <w:p w14:paraId="01226A3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28.883 NDT State Transition</w:t>
            </w:r>
          </w:p>
        </w:tc>
        <w:tc>
          <w:tcPr>
            <w:tcW w:w="2399" w:type="dxa"/>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750EB4">
        <w:trPr>
          <w:tblCellSpacing w:w="0" w:type="dxa"/>
        </w:trPr>
        <w:tc>
          <w:tcPr>
            <w:tcW w:w="949" w:type="dxa"/>
            <w:shd w:val="clear" w:color="auto" w:fill="DEEAF6" w:themeFill="accent5" w:themeFillTint="33"/>
          </w:tcPr>
          <w:p w14:paraId="5A1C329A" w14:textId="77777777" w:rsidR="00F3312E" w:rsidRDefault="00000000" w:rsidP="00F3312E">
            <w:hyperlink r:id="rId211" w:history="1">
              <w:r w:rsidR="00F3312E">
                <w:rPr>
                  <w:rStyle w:val="Hyperlink"/>
                  <w:rFonts w:asciiTheme="minorHAnsi" w:hAnsiTheme="minorHAnsi" w:cstheme="minorHAnsi"/>
                  <w:b/>
                  <w:bCs/>
                  <w:color w:val="0000FF"/>
                  <w:sz w:val="16"/>
                  <w:szCs w:val="16"/>
                </w:rPr>
                <w:t>S5-260375</w:t>
              </w:r>
            </w:hyperlink>
          </w:p>
        </w:tc>
        <w:tc>
          <w:tcPr>
            <w:tcW w:w="5310" w:type="dxa"/>
            <w:shd w:val="clear" w:color="auto" w:fill="auto"/>
          </w:tcPr>
          <w:p w14:paraId="06CE2FD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Clarification of NDTJob Modification Behaviour</w:t>
            </w:r>
          </w:p>
        </w:tc>
        <w:tc>
          <w:tcPr>
            <w:tcW w:w="2399" w:type="dxa"/>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750EB4">
        <w:trPr>
          <w:tblCellSpacing w:w="0" w:type="dxa"/>
        </w:trPr>
        <w:tc>
          <w:tcPr>
            <w:tcW w:w="949" w:type="dxa"/>
            <w:shd w:val="clear" w:color="auto" w:fill="DEEAF6" w:themeFill="accent5" w:themeFillTint="33"/>
          </w:tcPr>
          <w:p w14:paraId="1F75A63F" w14:textId="77777777" w:rsidR="00F3312E" w:rsidRDefault="00000000" w:rsidP="00F3312E">
            <w:hyperlink r:id="rId212" w:history="1">
              <w:r w:rsidR="00F3312E">
                <w:rPr>
                  <w:rStyle w:val="Hyperlink"/>
                  <w:rFonts w:asciiTheme="minorHAnsi" w:hAnsiTheme="minorHAnsi" w:cstheme="minorHAnsi"/>
                  <w:b/>
                  <w:bCs/>
                  <w:color w:val="0000FF"/>
                  <w:sz w:val="16"/>
                  <w:szCs w:val="16"/>
                </w:rPr>
                <w:t>S5-260386</w:t>
              </w:r>
            </w:hyperlink>
          </w:p>
        </w:tc>
        <w:tc>
          <w:tcPr>
            <w:tcW w:w="5310" w:type="dxa"/>
            <w:shd w:val="clear" w:color="auto" w:fill="auto"/>
          </w:tcPr>
          <w:p w14:paraId="7F777B0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Clarification of Suspension and Resumption Capabilities for NDTJobs</w:t>
            </w:r>
          </w:p>
        </w:tc>
        <w:tc>
          <w:tcPr>
            <w:tcW w:w="2399" w:type="dxa"/>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750EB4">
        <w:trPr>
          <w:tblCellSpacing w:w="0" w:type="dxa"/>
        </w:trPr>
        <w:tc>
          <w:tcPr>
            <w:tcW w:w="949" w:type="dxa"/>
            <w:shd w:val="clear" w:color="auto" w:fill="DEEAF6" w:themeFill="accent5" w:themeFillTint="33"/>
          </w:tcPr>
          <w:p w14:paraId="4F6A8235" w14:textId="77777777" w:rsidR="00F3312E" w:rsidRDefault="00000000" w:rsidP="00F3312E">
            <w:hyperlink r:id="rId213" w:history="1">
              <w:r w:rsidR="00F3312E">
                <w:rPr>
                  <w:rStyle w:val="Hyperlink"/>
                  <w:rFonts w:asciiTheme="minorHAnsi" w:hAnsiTheme="minorHAnsi" w:cstheme="minorHAnsi"/>
                  <w:b/>
                  <w:bCs/>
                  <w:color w:val="0000FF"/>
                  <w:sz w:val="16"/>
                  <w:szCs w:val="16"/>
                </w:rPr>
                <w:t>S5-260390</w:t>
              </w:r>
            </w:hyperlink>
          </w:p>
        </w:tc>
        <w:tc>
          <w:tcPr>
            <w:tcW w:w="5310" w:type="dxa"/>
            <w:shd w:val="clear" w:color="auto" w:fill="auto"/>
          </w:tcPr>
          <w:p w14:paraId="441212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Create and Execute NDT Job</w:t>
            </w:r>
          </w:p>
        </w:tc>
        <w:tc>
          <w:tcPr>
            <w:tcW w:w="2399" w:type="dxa"/>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3522FB">
        <w:trPr>
          <w:tblCellSpacing w:w="0" w:type="dxa"/>
        </w:trPr>
        <w:tc>
          <w:tcPr>
            <w:tcW w:w="949" w:type="dxa"/>
            <w:shd w:val="clear" w:color="auto" w:fill="FFFFFF"/>
          </w:tcPr>
          <w:p w14:paraId="11CF6515" w14:textId="77777777" w:rsidR="00F3312E" w:rsidRDefault="00000000" w:rsidP="00F3312E">
            <w:hyperlink r:id="rId214" w:history="1">
              <w:r w:rsidR="00F3312E">
                <w:rPr>
                  <w:rStyle w:val="Hyperlink"/>
                  <w:rFonts w:asciiTheme="minorHAnsi" w:hAnsiTheme="minorHAnsi" w:cstheme="minorHAnsi"/>
                  <w:b/>
                  <w:bCs/>
                  <w:color w:val="0000FF"/>
                  <w:sz w:val="16"/>
                  <w:szCs w:val="16"/>
                </w:rPr>
                <w:t>S5-260358</w:t>
              </w:r>
            </w:hyperlink>
          </w:p>
        </w:tc>
        <w:tc>
          <w:tcPr>
            <w:tcW w:w="5310" w:type="dxa"/>
            <w:shd w:val="clear" w:color="auto" w:fill="FFFFFF"/>
          </w:tcPr>
          <w:p w14:paraId="5C659A4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tc>
        <w:tc>
          <w:tcPr>
            <w:tcW w:w="2399" w:type="dxa"/>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0D324BBD" w14:textId="77777777" w:rsidTr="003522FB">
        <w:trPr>
          <w:tblCellSpacing w:w="0" w:type="dxa"/>
        </w:trPr>
        <w:tc>
          <w:tcPr>
            <w:tcW w:w="949" w:type="dxa"/>
            <w:shd w:val="clear" w:color="auto" w:fill="FFFFFF"/>
          </w:tcPr>
          <w:p w14:paraId="5A60A371" w14:textId="77777777" w:rsidR="00F3312E" w:rsidRDefault="00000000" w:rsidP="00F3312E">
            <w:pPr>
              <w:rPr>
                <w:rFonts w:asciiTheme="minorHAnsi" w:hAnsiTheme="minorHAnsi" w:cstheme="minorHAnsi"/>
                <w:b/>
                <w:sz w:val="18"/>
                <w:szCs w:val="18"/>
                <w:lang w:eastAsia="zh-CN"/>
              </w:rPr>
            </w:pPr>
            <w:hyperlink r:id="rId215" w:history="1">
              <w:r w:rsidR="00F3312E">
                <w:rPr>
                  <w:rStyle w:val="Hyperlink"/>
                  <w:rFonts w:asciiTheme="minorHAnsi" w:hAnsiTheme="minorHAnsi" w:cstheme="minorHAnsi"/>
                  <w:b/>
                  <w:bCs/>
                  <w:color w:val="0000FF"/>
                  <w:sz w:val="16"/>
                  <w:szCs w:val="16"/>
                </w:rPr>
                <w:t>S5-260389</w:t>
              </w:r>
            </w:hyperlink>
          </w:p>
        </w:tc>
        <w:tc>
          <w:tcPr>
            <w:tcW w:w="5310" w:type="dxa"/>
            <w:shd w:val="clear" w:color="auto" w:fill="FFFFFF"/>
          </w:tcPr>
          <w:p w14:paraId="486B17C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Solution for Defining the Lifecycle and Runtime Behaviour of NDT Jobs</w:t>
            </w:r>
          </w:p>
        </w:tc>
        <w:tc>
          <w:tcPr>
            <w:tcW w:w="2399" w:type="dxa"/>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88" w:type="dxa"/>
            <w:gridSpan w:val="2"/>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3522FB">
        <w:trPr>
          <w:tblCellSpacing w:w="0" w:type="dxa"/>
        </w:trPr>
        <w:tc>
          <w:tcPr>
            <w:tcW w:w="10246" w:type="dxa"/>
            <w:gridSpan w:val="5"/>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3522FB">
        <w:trPr>
          <w:tblCellSpacing w:w="0" w:type="dxa"/>
        </w:trPr>
        <w:tc>
          <w:tcPr>
            <w:tcW w:w="949" w:type="dxa"/>
            <w:shd w:val="clear" w:color="auto" w:fill="FFFFFF"/>
          </w:tcPr>
          <w:p w14:paraId="1CC520AD" w14:textId="77777777" w:rsidR="00F3312E" w:rsidRDefault="00000000" w:rsidP="00F3312E">
            <w:pPr>
              <w:rPr>
                <w:rFonts w:asciiTheme="minorHAnsi" w:hAnsiTheme="minorHAnsi" w:cstheme="minorHAnsi"/>
                <w:b/>
                <w:sz w:val="18"/>
                <w:szCs w:val="18"/>
                <w:lang w:eastAsia="zh-CN"/>
              </w:rPr>
            </w:pPr>
            <w:hyperlink r:id="rId216" w:history="1">
              <w:r w:rsidR="00F3312E">
                <w:rPr>
                  <w:rStyle w:val="Hyperlink"/>
                  <w:rFonts w:asciiTheme="minorHAnsi" w:hAnsiTheme="minorHAnsi" w:cstheme="minorHAnsi"/>
                  <w:b/>
                  <w:bCs/>
                  <w:color w:val="0000FF"/>
                  <w:sz w:val="16"/>
                  <w:szCs w:val="16"/>
                </w:rPr>
                <w:t>S5-260118</w:t>
              </w:r>
            </w:hyperlink>
          </w:p>
        </w:tc>
        <w:tc>
          <w:tcPr>
            <w:tcW w:w="5310" w:type="dxa"/>
            <w:shd w:val="clear" w:color="auto" w:fill="FFFFFF"/>
          </w:tcPr>
          <w:p w14:paraId="518351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28.883 Add Evaluation and Conclusion for UC #6</w:t>
            </w:r>
          </w:p>
        </w:tc>
        <w:tc>
          <w:tcPr>
            <w:tcW w:w="2399" w:type="dxa"/>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748AD168" w14:textId="77777777" w:rsidTr="003522FB">
        <w:trPr>
          <w:tblCellSpacing w:w="0" w:type="dxa"/>
        </w:trPr>
        <w:tc>
          <w:tcPr>
            <w:tcW w:w="949" w:type="dxa"/>
            <w:shd w:val="clear" w:color="auto" w:fill="FFFFFF"/>
          </w:tcPr>
          <w:p w14:paraId="7FA13C6F" w14:textId="77777777" w:rsidR="00F3312E" w:rsidRDefault="00000000" w:rsidP="00F3312E">
            <w:pPr>
              <w:rPr>
                <w:rFonts w:asciiTheme="minorHAnsi" w:hAnsiTheme="minorHAnsi" w:cstheme="minorHAnsi"/>
                <w:b/>
                <w:sz w:val="18"/>
                <w:szCs w:val="18"/>
                <w:lang w:eastAsia="zh-CN"/>
              </w:rPr>
            </w:pPr>
            <w:hyperlink r:id="rId217" w:history="1">
              <w:r w:rsidR="00F3312E">
                <w:rPr>
                  <w:rStyle w:val="Hyperlink"/>
                  <w:rFonts w:asciiTheme="minorHAnsi" w:hAnsiTheme="minorHAnsi" w:cstheme="minorHAnsi"/>
                  <w:b/>
                  <w:bCs/>
                  <w:color w:val="0000FF"/>
                  <w:sz w:val="16"/>
                  <w:szCs w:val="16"/>
                </w:rPr>
                <w:t>S5-260215</w:t>
              </w:r>
            </w:hyperlink>
          </w:p>
        </w:tc>
        <w:tc>
          <w:tcPr>
            <w:tcW w:w="5310" w:type="dxa"/>
            <w:shd w:val="clear" w:color="auto" w:fill="FFFFFF"/>
          </w:tcPr>
          <w:p w14:paraId="67985B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NDT supporting intent pre-evaluation</w:t>
            </w:r>
          </w:p>
        </w:tc>
        <w:tc>
          <w:tcPr>
            <w:tcW w:w="2399" w:type="dxa"/>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3522FB">
        <w:trPr>
          <w:tblCellSpacing w:w="0" w:type="dxa"/>
        </w:trPr>
        <w:tc>
          <w:tcPr>
            <w:tcW w:w="949" w:type="dxa"/>
            <w:shd w:val="clear" w:color="auto" w:fill="FFFFFF"/>
          </w:tcPr>
          <w:p w14:paraId="0C90702E" w14:textId="77777777" w:rsidR="00F3312E" w:rsidRDefault="00000000" w:rsidP="00F3312E">
            <w:pPr>
              <w:rPr>
                <w:rFonts w:asciiTheme="minorHAnsi" w:hAnsiTheme="minorHAnsi" w:cstheme="minorHAnsi"/>
                <w:b/>
                <w:sz w:val="18"/>
                <w:szCs w:val="18"/>
                <w:lang w:eastAsia="zh-CN"/>
              </w:rPr>
            </w:pPr>
            <w:hyperlink r:id="rId218" w:history="1">
              <w:r w:rsidR="00F3312E">
                <w:rPr>
                  <w:rStyle w:val="Hyperlink"/>
                  <w:rFonts w:asciiTheme="minorHAnsi" w:hAnsiTheme="minorHAnsi" w:cstheme="minorHAnsi"/>
                  <w:b/>
                  <w:bCs/>
                  <w:color w:val="0000FF"/>
                  <w:sz w:val="16"/>
                  <w:szCs w:val="16"/>
                </w:rPr>
                <w:t>S5-260216</w:t>
              </w:r>
            </w:hyperlink>
          </w:p>
        </w:tc>
        <w:tc>
          <w:tcPr>
            <w:tcW w:w="5310" w:type="dxa"/>
            <w:shd w:val="clear" w:color="auto" w:fill="FFFFFF"/>
          </w:tcPr>
          <w:p w14:paraId="1C2C4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using external data for NDT modelling</w:t>
            </w:r>
          </w:p>
        </w:tc>
        <w:tc>
          <w:tcPr>
            <w:tcW w:w="2399" w:type="dxa"/>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3522FB">
        <w:trPr>
          <w:tblCellSpacing w:w="0" w:type="dxa"/>
        </w:trPr>
        <w:tc>
          <w:tcPr>
            <w:tcW w:w="949" w:type="dxa"/>
            <w:shd w:val="clear" w:color="auto" w:fill="FFFFFF"/>
          </w:tcPr>
          <w:p w14:paraId="265D8EA8" w14:textId="77777777" w:rsidR="00F3312E" w:rsidRDefault="00000000" w:rsidP="00F3312E">
            <w:pPr>
              <w:rPr>
                <w:rFonts w:asciiTheme="minorHAnsi" w:hAnsiTheme="minorHAnsi" w:cstheme="minorHAnsi"/>
                <w:b/>
                <w:sz w:val="18"/>
                <w:szCs w:val="18"/>
                <w:lang w:eastAsia="zh-CN"/>
              </w:rPr>
            </w:pPr>
            <w:hyperlink r:id="rId219" w:history="1">
              <w:r w:rsidR="00F3312E">
                <w:rPr>
                  <w:rStyle w:val="Hyperlink"/>
                  <w:rFonts w:asciiTheme="minorHAnsi" w:hAnsiTheme="minorHAnsi" w:cstheme="minorHAnsi"/>
                  <w:b/>
                  <w:bCs/>
                  <w:color w:val="0000FF"/>
                  <w:sz w:val="16"/>
                  <w:szCs w:val="16"/>
                </w:rPr>
                <w:t>S5-260217</w:t>
              </w:r>
            </w:hyperlink>
          </w:p>
        </w:tc>
        <w:tc>
          <w:tcPr>
            <w:tcW w:w="5310" w:type="dxa"/>
            <w:shd w:val="clear" w:color="auto" w:fill="FFFFFF"/>
          </w:tcPr>
          <w:p w14:paraId="6E3695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for improvement of data generation</w:t>
            </w:r>
          </w:p>
        </w:tc>
        <w:tc>
          <w:tcPr>
            <w:tcW w:w="2399" w:type="dxa"/>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3522FB">
        <w:trPr>
          <w:tblCellSpacing w:w="0" w:type="dxa"/>
        </w:trPr>
        <w:tc>
          <w:tcPr>
            <w:tcW w:w="949" w:type="dxa"/>
            <w:shd w:val="clear" w:color="auto" w:fill="FFFFFF"/>
          </w:tcPr>
          <w:p w14:paraId="022787BE" w14:textId="77777777" w:rsidR="00F3312E" w:rsidRDefault="00000000" w:rsidP="00F3312E">
            <w:hyperlink r:id="rId220" w:history="1">
              <w:r w:rsidR="00F3312E">
                <w:rPr>
                  <w:rStyle w:val="Hyperlink"/>
                  <w:rFonts w:asciiTheme="minorHAnsi" w:hAnsiTheme="minorHAnsi" w:cstheme="minorHAnsi"/>
                  <w:b/>
                  <w:bCs/>
                  <w:color w:val="0000FF"/>
                  <w:sz w:val="16"/>
                  <w:szCs w:val="16"/>
                </w:rPr>
                <w:t>S5-260313</w:t>
              </w:r>
            </w:hyperlink>
          </w:p>
        </w:tc>
        <w:tc>
          <w:tcPr>
            <w:tcW w:w="5310" w:type="dxa"/>
            <w:shd w:val="clear" w:color="auto" w:fill="FFFFFF"/>
          </w:tcPr>
          <w:p w14:paraId="418F483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evaluation, conclusion and recommendation for Use Case #5</w:t>
            </w:r>
          </w:p>
        </w:tc>
        <w:tc>
          <w:tcPr>
            <w:tcW w:w="2399" w:type="dxa"/>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0316F50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Zhuoyuan Tian</w:t>
            </w:r>
          </w:p>
        </w:tc>
      </w:tr>
      <w:tr w:rsidR="00F3312E" w14:paraId="7A4CE3E4" w14:textId="77777777" w:rsidTr="003522FB">
        <w:trPr>
          <w:tblCellSpacing w:w="0" w:type="dxa"/>
        </w:trPr>
        <w:tc>
          <w:tcPr>
            <w:tcW w:w="10246" w:type="dxa"/>
            <w:gridSpan w:val="5"/>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3522FB">
        <w:trPr>
          <w:tblCellSpacing w:w="0" w:type="dxa"/>
        </w:trPr>
        <w:tc>
          <w:tcPr>
            <w:tcW w:w="949" w:type="dxa"/>
            <w:shd w:val="clear" w:color="auto" w:fill="FFFFFF"/>
          </w:tcPr>
          <w:p w14:paraId="72CF94D7" w14:textId="77777777" w:rsidR="00F3312E" w:rsidRDefault="00000000" w:rsidP="00F3312E">
            <w:hyperlink r:id="rId221" w:history="1">
              <w:r w:rsidR="00F3312E">
                <w:rPr>
                  <w:rStyle w:val="Hyperlink"/>
                  <w:rFonts w:asciiTheme="minorHAnsi" w:hAnsiTheme="minorHAnsi" w:cstheme="minorHAnsi"/>
                  <w:b/>
                  <w:bCs/>
                  <w:color w:val="0000FF"/>
                  <w:sz w:val="16"/>
                  <w:szCs w:val="16"/>
                </w:rPr>
                <w:t>S5-260384</w:t>
              </w:r>
            </w:hyperlink>
          </w:p>
        </w:tc>
        <w:tc>
          <w:tcPr>
            <w:tcW w:w="5310" w:type="dxa"/>
            <w:shd w:val="clear" w:color="auto" w:fill="FFFFFF"/>
          </w:tcPr>
          <w:p w14:paraId="208DF56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use case for NDTJob prioritization</w:t>
            </w:r>
          </w:p>
        </w:tc>
        <w:tc>
          <w:tcPr>
            <w:tcW w:w="2399" w:type="dxa"/>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3522FB">
        <w:trPr>
          <w:tblCellSpacing w:w="0" w:type="dxa"/>
        </w:trPr>
        <w:tc>
          <w:tcPr>
            <w:tcW w:w="10246" w:type="dxa"/>
            <w:gridSpan w:val="5"/>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3522FB">
        <w:trPr>
          <w:tblCellSpacing w:w="0" w:type="dxa"/>
        </w:trPr>
        <w:tc>
          <w:tcPr>
            <w:tcW w:w="949" w:type="dxa"/>
            <w:shd w:val="clear" w:color="auto" w:fill="FFFFFF"/>
          </w:tcPr>
          <w:p w14:paraId="34C259EE" w14:textId="77777777" w:rsidR="00F3312E" w:rsidRDefault="00000000" w:rsidP="00F3312E">
            <w:pPr>
              <w:rPr>
                <w:rFonts w:asciiTheme="minorHAnsi" w:hAnsiTheme="minorHAnsi" w:cstheme="minorHAnsi"/>
                <w:b/>
                <w:sz w:val="18"/>
                <w:szCs w:val="18"/>
                <w:lang w:eastAsia="zh-CN"/>
              </w:rPr>
            </w:pPr>
            <w:hyperlink r:id="rId222" w:history="1">
              <w:r w:rsidR="00F3312E">
                <w:rPr>
                  <w:rStyle w:val="Hyperlink"/>
                  <w:rFonts w:asciiTheme="minorHAnsi" w:hAnsiTheme="minorHAnsi" w:cstheme="minorHAnsi"/>
                  <w:b/>
                  <w:bCs/>
                  <w:color w:val="0000FF"/>
                  <w:sz w:val="16"/>
                  <w:szCs w:val="16"/>
                </w:rPr>
                <w:t>S5-260218</w:t>
              </w:r>
            </w:hyperlink>
          </w:p>
        </w:tc>
        <w:tc>
          <w:tcPr>
            <w:tcW w:w="5310" w:type="dxa"/>
            <w:shd w:val="clear" w:color="auto" w:fill="FFFFFF"/>
          </w:tcPr>
          <w:p w14:paraId="1F00CB2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Rapporteur clean up</w:t>
            </w:r>
          </w:p>
        </w:tc>
        <w:tc>
          <w:tcPr>
            <w:tcW w:w="2399" w:type="dxa"/>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3522FB">
        <w:trPr>
          <w:tblCellSpacing w:w="0" w:type="dxa"/>
        </w:trPr>
        <w:tc>
          <w:tcPr>
            <w:tcW w:w="949" w:type="dxa"/>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310" w:type="dxa"/>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399" w:type="dxa"/>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88" w:type="dxa"/>
            <w:gridSpan w:val="2"/>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3522FB">
        <w:trPr>
          <w:tblCellSpacing w:w="0" w:type="dxa"/>
        </w:trPr>
        <w:tc>
          <w:tcPr>
            <w:tcW w:w="10246" w:type="dxa"/>
            <w:gridSpan w:val="5"/>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3522FB">
        <w:trPr>
          <w:tblCellSpacing w:w="0" w:type="dxa"/>
        </w:trPr>
        <w:tc>
          <w:tcPr>
            <w:tcW w:w="949" w:type="dxa"/>
            <w:shd w:val="clear" w:color="auto" w:fill="FFFFFF"/>
          </w:tcPr>
          <w:p w14:paraId="0225D3AB" w14:textId="77777777" w:rsidR="00F3312E" w:rsidRDefault="00000000" w:rsidP="00F3312E">
            <w:pPr>
              <w:rPr>
                <w:rFonts w:asciiTheme="minorHAnsi" w:hAnsiTheme="minorHAnsi" w:cstheme="minorHAnsi"/>
                <w:b/>
                <w:bCs/>
                <w:color w:val="0000FF"/>
                <w:sz w:val="16"/>
                <w:szCs w:val="16"/>
                <w:u w:val="single"/>
              </w:rPr>
            </w:pPr>
            <w:hyperlink r:id="rId223" w:history="1">
              <w:r w:rsidR="00F3312E">
                <w:rPr>
                  <w:rStyle w:val="Hyperlink"/>
                  <w:rFonts w:asciiTheme="minorHAnsi" w:hAnsiTheme="minorHAnsi" w:cstheme="minorHAnsi"/>
                  <w:b/>
                  <w:bCs/>
                  <w:color w:val="0000FF"/>
                  <w:sz w:val="16"/>
                  <w:szCs w:val="16"/>
                </w:rPr>
                <w:t>S5-260197</w:t>
              </w:r>
            </w:hyperlink>
          </w:p>
        </w:tc>
        <w:tc>
          <w:tcPr>
            <w:tcW w:w="5310" w:type="dxa"/>
            <w:shd w:val="clear" w:color="auto" w:fill="FFFFFF"/>
          </w:tcPr>
          <w:p w14:paraId="0035E6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Rapporteur clean-up proposal</w:t>
            </w:r>
          </w:p>
        </w:tc>
        <w:tc>
          <w:tcPr>
            <w:tcW w:w="2399" w:type="dxa"/>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88" w:type="dxa"/>
            <w:gridSpan w:val="2"/>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3522FB">
        <w:trPr>
          <w:tblCellSpacing w:w="0" w:type="dxa"/>
        </w:trPr>
        <w:tc>
          <w:tcPr>
            <w:tcW w:w="949" w:type="dxa"/>
            <w:shd w:val="clear" w:color="auto" w:fill="FFFFFF"/>
          </w:tcPr>
          <w:p w14:paraId="19F46C38" w14:textId="77777777" w:rsidR="00F3312E" w:rsidRDefault="00000000" w:rsidP="00F3312E">
            <w:pPr>
              <w:rPr>
                <w:rFonts w:asciiTheme="minorHAnsi" w:hAnsiTheme="minorHAnsi" w:cstheme="minorHAnsi"/>
                <w:b/>
                <w:bCs/>
                <w:color w:val="0000FF"/>
                <w:sz w:val="16"/>
                <w:szCs w:val="16"/>
                <w:u w:val="single"/>
              </w:rPr>
            </w:pPr>
            <w:hyperlink r:id="rId224" w:history="1">
              <w:r w:rsidR="00F3312E">
                <w:rPr>
                  <w:rStyle w:val="Hyperlink"/>
                  <w:rFonts w:asciiTheme="minorHAnsi" w:hAnsiTheme="minorHAnsi" w:cstheme="minorHAnsi"/>
                  <w:b/>
                  <w:bCs/>
                  <w:color w:val="0000FF"/>
                  <w:sz w:val="16"/>
                  <w:szCs w:val="16"/>
                </w:rPr>
                <w:t>S5-260198</w:t>
              </w:r>
            </w:hyperlink>
          </w:p>
        </w:tc>
        <w:tc>
          <w:tcPr>
            <w:tcW w:w="5310" w:type="dxa"/>
            <w:shd w:val="clear" w:color="auto" w:fill="FFFFFF"/>
          </w:tcPr>
          <w:p w14:paraId="50E858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Clarification of introduction clause</w:t>
            </w:r>
          </w:p>
        </w:tc>
        <w:tc>
          <w:tcPr>
            <w:tcW w:w="2399" w:type="dxa"/>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3522FB">
        <w:trPr>
          <w:tblCellSpacing w:w="0" w:type="dxa"/>
        </w:trPr>
        <w:tc>
          <w:tcPr>
            <w:tcW w:w="10246" w:type="dxa"/>
            <w:gridSpan w:val="5"/>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3522FB">
        <w:trPr>
          <w:tblCellSpacing w:w="0" w:type="dxa"/>
        </w:trPr>
        <w:tc>
          <w:tcPr>
            <w:tcW w:w="949" w:type="dxa"/>
            <w:shd w:val="clear" w:color="auto" w:fill="DEEAF6" w:themeFill="accent5" w:themeFillTint="33"/>
          </w:tcPr>
          <w:p w14:paraId="06C68AC3" w14:textId="77777777" w:rsidR="00F3312E" w:rsidRDefault="00000000" w:rsidP="00F3312E">
            <w:pPr>
              <w:rPr>
                <w:rFonts w:asciiTheme="minorHAnsi" w:hAnsiTheme="minorHAnsi" w:cstheme="minorHAnsi"/>
                <w:b/>
                <w:bCs/>
                <w:color w:val="0000FF"/>
                <w:sz w:val="16"/>
                <w:szCs w:val="16"/>
                <w:u w:val="single"/>
              </w:rPr>
            </w:pPr>
            <w:hyperlink r:id="rId225" w:history="1">
              <w:r w:rsidR="00F3312E">
                <w:rPr>
                  <w:rStyle w:val="Hyperlink"/>
                  <w:rFonts w:asciiTheme="minorHAnsi" w:hAnsiTheme="minorHAnsi" w:cstheme="minorHAnsi"/>
                  <w:b/>
                  <w:bCs/>
                  <w:color w:val="0000FF"/>
                  <w:sz w:val="16"/>
                  <w:szCs w:val="16"/>
                </w:rPr>
                <w:t>S5-260173</w:t>
              </w:r>
            </w:hyperlink>
          </w:p>
        </w:tc>
        <w:tc>
          <w:tcPr>
            <w:tcW w:w="5310" w:type="dxa"/>
            <w:shd w:val="clear" w:color="auto" w:fill="FFFFFF"/>
          </w:tcPr>
          <w:p w14:paraId="09C6064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28.884 Improvements to message bus solution</w:t>
            </w:r>
          </w:p>
        </w:tc>
        <w:tc>
          <w:tcPr>
            <w:tcW w:w="2399" w:type="dxa"/>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3522FB">
        <w:trPr>
          <w:tblCellSpacing w:w="0" w:type="dxa"/>
        </w:trPr>
        <w:tc>
          <w:tcPr>
            <w:tcW w:w="949" w:type="dxa"/>
            <w:shd w:val="clear" w:color="auto" w:fill="DEEAF6" w:themeFill="accent5" w:themeFillTint="33"/>
          </w:tcPr>
          <w:p w14:paraId="102E9159" w14:textId="77777777" w:rsidR="00F3312E" w:rsidRDefault="00000000" w:rsidP="00F3312E">
            <w:pPr>
              <w:rPr>
                <w:rFonts w:asciiTheme="minorHAnsi" w:hAnsiTheme="minorHAnsi" w:cstheme="minorHAnsi"/>
                <w:b/>
                <w:sz w:val="18"/>
                <w:szCs w:val="18"/>
                <w:lang w:eastAsia="zh-CN"/>
              </w:rPr>
            </w:pPr>
            <w:hyperlink r:id="rId226" w:history="1">
              <w:r w:rsidR="00F3312E">
                <w:rPr>
                  <w:rStyle w:val="Hyperlink"/>
                  <w:rFonts w:asciiTheme="minorHAnsi" w:hAnsiTheme="minorHAnsi" w:cstheme="minorHAnsi"/>
                  <w:b/>
                  <w:bCs/>
                  <w:color w:val="0000FF"/>
                  <w:sz w:val="16"/>
                  <w:szCs w:val="16"/>
                </w:rPr>
                <w:t>S5-260202</w:t>
              </w:r>
            </w:hyperlink>
          </w:p>
        </w:tc>
        <w:tc>
          <w:tcPr>
            <w:tcW w:w="5310" w:type="dxa"/>
            <w:shd w:val="clear" w:color="auto" w:fill="FFFFFF"/>
          </w:tcPr>
          <w:p w14:paraId="658ABB0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message bus data request and discovery</w:t>
            </w:r>
          </w:p>
        </w:tc>
        <w:tc>
          <w:tcPr>
            <w:tcW w:w="2399" w:type="dxa"/>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3522FB">
        <w:trPr>
          <w:tblCellSpacing w:w="0" w:type="dxa"/>
        </w:trPr>
        <w:tc>
          <w:tcPr>
            <w:tcW w:w="949" w:type="dxa"/>
            <w:shd w:val="clear" w:color="auto" w:fill="DEEAF6" w:themeFill="accent5" w:themeFillTint="33"/>
          </w:tcPr>
          <w:p w14:paraId="72AFF35B" w14:textId="77777777" w:rsidR="00F3312E" w:rsidRDefault="00000000" w:rsidP="00F3312E">
            <w:pPr>
              <w:rPr>
                <w:rFonts w:asciiTheme="minorHAnsi" w:hAnsiTheme="minorHAnsi" w:cstheme="minorHAnsi"/>
                <w:b/>
                <w:sz w:val="18"/>
                <w:szCs w:val="18"/>
                <w:lang w:eastAsia="zh-CN"/>
              </w:rPr>
            </w:pPr>
            <w:hyperlink r:id="rId227" w:history="1">
              <w:r w:rsidR="00F3312E">
                <w:rPr>
                  <w:rStyle w:val="Hyperlink"/>
                  <w:rFonts w:asciiTheme="minorHAnsi" w:hAnsiTheme="minorHAnsi" w:cstheme="minorHAnsi"/>
                  <w:b/>
                  <w:bCs/>
                  <w:color w:val="0000FF"/>
                  <w:sz w:val="16"/>
                  <w:szCs w:val="16"/>
                </w:rPr>
                <w:t>S5-260203</w:t>
              </w:r>
            </w:hyperlink>
          </w:p>
        </w:tc>
        <w:tc>
          <w:tcPr>
            <w:tcW w:w="5310" w:type="dxa"/>
            <w:shd w:val="clear" w:color="auto" w:fill="FFFFFF"/>
          </w:tcPr>
          <w:p w14:paraId="6317D9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message bus data service</w:t>
            </w:r>
          </w:p>
        </w:tc>
        <w:tc>
          <w:tcPr>
            <w:tcW w:w="2399" w:type="dxa"/>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3522FB">
        <w:trPr>
          <w:tblCellSpacing w:w="0" w:type="dxa"/>
        </w:trPr>
        <w:tc>
          <w:tcPr>
            <w:tcW w:w="949" w:type="dxa"/>
            <w:shd w:val="clear" w:color="auto" w:fill="FFFFFF"/>
          </w:tcPr>
          <w:p w14:paraId="0B36DADB" w14:textId="77777777" w:rsidR="00F3312E" w:rsidRDefault="00000000" w:rsidP="00F3312E">
            <w:pPr>
              <w:rPr>
                <w:rFonts w:asciiTheme="minorHAnsi" w:hAnsiTheme="minorHAnsi" w:cstheme="minorHAnsi"/>
                <w:b/>
                <w:sz w:val="18"/>
                <w:szCs w:val="18"/>
                <w:lang w:eastAsia="zh-CN"/>
              </w:rPr>
            </w:pPr>
            <w:hyperlink r:id="rId228" w:history="1">
              <w:r w:rsidR="00F3312E">
                <w:rPr>
                  <w:rStyle w:val="Hyperlink"/>
                  <w:rFonts w:asciiTheme="minorHAnsi" w:hAnsiTheme="minorHAnsi" w:cstheme="minorHAnsi"/>
                  <w:b/>
                  <w:bCs/>
                  <w:color w:val="0000FF"/>
                  <w:sz w:val="16"/>
                  <w:szCs w:val="16"/>
                </w:rPr>
                <w:t>S5-260199</w:t>
              </w:r>
            </w:hyperlink>
          </w:p>
        </w:tc>
        <w:tc>
          <w:tcPr>
            <w:tcW w:w="5310" w:type="dxa"/>
            <w:shd w:val="clear" w:color="auto" w:fill="FFFFFF"/>
          </w:tcPr>
          <w:p w14:paraId="5276C9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Update of management data streaming based on message bus</w:t>
            </w:r>
          </w:p>
        </w:tc>
        <w:tc>
          <w:tcPr>
            <w:tcW w:w="2399" w:type="dxa"/>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3522FB">
        <w:trPr>
          <w:tblCellSpacing w:w="0" w:type="dxa"/>
        </w:trPr>
        <w:tc>
          <w:tcPr>
            <w:tcW w:w="949" w:type="dxa"/>
            <w:shd w:val="clear" w:color="auto" w:fill="FFFFFF"/>
          </w:tcPr>
          <w:p w14:paraId="66F5D6EC" w14:textId="77777777" w:rsidR="00F3312E" w:rsidRDefault="00000000" w:rsidP="00F3312E">
            <w:pPr>
              <w:rPr>
                <w:rFonts w:asciiTheme="minorHAnsi" w:hAnsiTheme="minorHAnsi" w:cstheme="minorHAnsi"/>
                <w:b/>
                <w:sz w:val="18"/>
                <w:szCs w:val="18"/>
                <w:lang w:eastAsia="zh-CN"/>
              </w:rPr>
            </w:pPr>
            <w:hyperlink r:id="rId229" w:history="1">
              <w:r w:rsidR="00F3312E">
                <w:rPr>
                  <w:rStyle w:val="Hyperlink"/>
                  <w:rFonts w:asciiTheme="minorHAnsi" w:hAnsiTheme="minorHAnsi" w:cstheme="minorHAnsi"/>
                  <w:b/>
                  <w:bCs/>
                  <w:color w:val="0000FF"/>
                  <w:sz w:val="16"/>
                  <w:szCs w:val="16"/>
                </w:rPr>
                <w:t>S5-260204</w:t>
              </w:r>
            </w:hyperlink>
          </w:p>
        </w:tc>
        <w:tc>
          <w:tcPr>
            <w:tcW w:w="5310" w:type="dxa"/>
            <w:shd w:val="clear" w:color="auto" w:fill="FFFFFF"/>
          </w:tcPr>
          <w:p w14:paraId="004318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potential requirements for management data streaming based on message bus</w:t>
            </w:r>
          </w:p>
        </w:tc>
        <w:tc>
          <w:tcPr>
            <w:tcW w:w="2399" w:type="dxa"/>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3522FB">
        <w:trPr>
          <w:tblCellSpacing w:w="0" w:type="dxa"/>
        </w:trPr>
        <w:tc>
          <w:tcPr>
            <w:tcW w:w="10246" w:type="dxa"/>
            <w:gridSpan w:val="5"/>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3522FB">
        <w:trPr>
          <w:tblCellSpacing w:w="0" w:type="dxa"/>
        </w:trPr>
        <w:tc>
          <w:tcPr>
            <w:tcW w:w="949" w:type="dxa"/>
            <w:shd w:val="clear" w:color="auto" w:fill="FFFFFF"/>
          </w:tcPr>
          <w:p w14:paraId="75C8E1BB" w14:textId="77777777" w:rsidR="00F3312E" w:rsidRDefault="00000000" w:rsidP="00F3312E">
            <w:pPr>
              <w:rPr>
                <w:rFonts w:asciiTheme="minorHAnsi" w:hAnsiTheme="minorHAnsi" w:cstheme="minorHAnsi"/>
                <w:b/>
                <w:bCs/>
                <w:color w:val="0000FF"/>
                <w:sz w:val="16"/>
                <w:szCs w:val="16"/>
                <w:u w:val="single"/>
              </w:rPr>
            </w:pPr>
            <w:hyperlink r:id="rId230" w:history="1">
              <w:r w:rsidR="00F3312E">
                <w:rPr>
                  <w:rStyle w:val="Hyperlink"/>
                  <w:rFonts w:asciiTheme="minorHAnsi" w:hAnsiTheme="minorHAnsi" w:cstheme="minorHAnsi"/>
                  <w:b/>
                  <w:bCs/>
                  <w:color w:val="0000FF"/>
                  <w:sz w:val="16"/>
                  <w:szCs w:val="16"/>
                </w:rPr>
                <w:t>S5-260338</w:t>
              </w:r>
            </w:hyperlink>
          </w:p>
        </w:tc>
        <w:tc>
          <w:tcPr>
            <w:tcW w:w="5310" w:type="dxa"/>
            <w:shd w:val="clear" w:color="auto" w:fill="FFFFFF"/>
          </w:tcPr>
          <w:p w14:paraId="3688AEA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potential solution and evaluation for MnS selection in distributed deployment scenarios for SBMA</w:t>
            </w:r>
          </w:p>
        </w:tc>
        <w:tc>
          <w:tcPr>
            <w:tcW w:w="2399" w:type="dxa"/>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3522FB">
        <w:trPr>
          <w:tblCellSpacing w:w="0" w:type="dxa"/>
        </w:trPr>
        <w:tc>
          <w:tcPr>
            <w:tcW w:w="949" w:type="dxa"/>
            <w:shd w:val="clear" w:color="auto" w:fill="FFFFFF"/>
          </w:tcPr>
          <w:p w14:paraId="5F71A7F1" w14:textId="77777777" w:rsidR="00F3312E" w:rsidRDefault="00000000" w:rsidP="00F3312E">
            <w:pPr>
              <w:rPr>
                <w:rFonts w:asciiTheme="minorHAnsi" w:hAnsiTheme="minorHAnsi" w:cstheme="minorHAnsi"/>
                <w:b/>
                <w:bCs/>
                <w:color w:val="0000FF"/>
                <w:sz w:val="16"/>
                <w:szCs w:val="16"/>
                <w:u w:val="single"/>
              </w:rPr>
            </w:pPr>
            <w:hyperlink r:id="rId231" w:history="1">
              <w:r w:rsidR="00F3312E">
                <w:rPr>
                  <w:rStyle w:val="Hyperlink"/>
                  <w:rFonts w:asciiTheme="minorHAnsi" w:hAnsiTheme="minorHAnsi" w:cstheme="minorHAnsi"/>
                  <w:b/>
                  <w:bCs/>
                  <w:color w:val="0000FF"/>
                  <w:sz w:val="16"/>
                  <w:szCs w:val="16"/>
                </w:rPr>
                <w:t>S5-260339</w:t>
              </w:r>
            </w:hyperlink>
          </w:p>
        </w:tc>
        <w:tc>
          <w:tcPr>
            <w:tcW w:w="5310" w:type="dxa"/>
            <w:shd w:val="clear" w:color="auto" w:fill="FFFFFF"/>
          </w:tcPr>
          <w:p w14:paraId="2644A5B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conclusion and recommendation for MnS selection in distributed deployment scenarios for SBMA</w:t>
            </w:r>
          </w:p>
        </w:tc>
        <w:tc>
          <w:tcPr>
            <w:tcW w:w="2399" w:type="dxa"/>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3522FB">
        <w:trPr>
          <w:tblCellSpacing w:w="0" w:type="dxa"/>
        </w:trPr>
        <w:tc>
          <w:tcPr>
            <w:tcW w:w="10246" w:type="dxa"/>
            <w:gridSpan w:val="5"/>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3522FB">
        <w:trPr>
          <w:tblCellSpacing w:w="0" w:type="dxa"/>
        </w:trPr>
        <w:tc>
          <w:tcPr>
            <w:tcW w:w="949" w:type="dxa"/>
            <w:shd w:val="clear" w:color="auto" w:fill="FFFFFF"/>
          </w:tcPr>
          <w:p w14:paraId="61FD2AF5" w14:textId="77777777" w:rsidR="00F3312E" w:rsidRDefault="00000000" w:rsidP="00F3312E">
            <w:pPr>
              <w:rPr>
                <w:rFonts w:asciiTheme="minorHAnsi" w:hAnsiTheme="minorHAnsi" w:cstheme="minorHAnsi"/>
                <w:b/>
                <w:sz w:val="18"/>
                <w:szCs w:val="18"/>
                <w:lang w:eastAsia="zh-CN"/>
              </w:rPr>
            </w:pPr>
            <w:hyperlink r:id="rId232" w:history="1">
              <w:r w:rsidR="00F3312E">
                <w:rPr>
                  <w:rStyle w:val="Hyperlink"/>
                  <w:rFonts w:asciiTheme="minorHAnsi" w:hAnsiTheme="minorHAnsi" w:cstheme="minorHAnsi"/>
                  <w:b/>
                  <w:bCs/>
                  <w:color w:val="0000FF"/>
                  <w:sz w:val="16"/>
                  <w:szCs w:val="16"/>
                </w:rPr>
                <w:t>S5-260392</w:t>
              </w:r>
            </w:hyperlink>
          </w:p>
        </w:tc>
        <w:tc>
          <w:tcPr>
            <w:tcW w:w="5310" w:type="dxa"/>
            <w:shd w:val="clear" w:color="auto" w:fill="FFFFFF"/>
          </w:tcPr>
          <w:p w14:paraId="4865D3F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pCR on TR 28.884 Add UC for management model </w:t>
            </w:r>
          </w:p>
        </w:tc>
        <w:tc>
          <w:tcPr>
            <w:tcW w:w="2399" w:type="dxa"/>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3522FB">
        <w:trPr>
          <w:tblCellSpacing w:w="0" w:type="dxa"/>
        </w:trPr>
        <w:tc>
          <w:tcPr>
            <w:tcW w:w="10246" w:type="dxa"/>
            <w:gridSpan w:val="5"/>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3522FB">
        <w:trPr>
          <w:tblCellSpacing w:w="0" w:type="dxa"/>
        </w:trPr>
        <w:tc>
          <w:tcPr>
            <w:tcW w:w="949" w:type="dxa"/>
            <w:shd w:val="clear" w:color="auto" w:fill="DEEAF6" w:themeFill="accent5" w:themeFillTint="33"/>
          </w:tcPr>
          <w:p w14:paraId="598361A8" w14:textId="77777777" w:rsidR="00F3312E" w:rsidRDefault="00000000" w:rsidP="00F3312E">
            <w:pPr>
              <w:rPr>
                <w:rFonts w:asciiTheme="minorHAnsi" w:hAnsiTheme="minorHAnsi" w:cstheme="minorHAnsi"/>
                <w:b/>
                <w:sz w:val="18"/>
                <w:szCs w:val="18"/>
                <w:lang w:eastAsia="zh-CN"/>
              </w:rPr>
            </w:pPr>
            <w:hyperlink r:id="rId233" w:history="1">
              <w:r w:rsidR="00F3312E">
                <w:rPr>
                  <w:rStyle w:val="Hyperlink"/>
                  <w:rFonts w:asciiTheme="minorHAnsi" w:hAnsiTheme="minorHAnsi" w:cstheme="minorHAnsi"/>
                  <w:b/>
                  <w:bCs/>
                  <w:color w:val="0000FF"/>
                  <w:sz w:val="16"/>
                  <w:szCs w:val="16"/>
                </w:rPr>
                <w:t>S5-260193</w:t>
              </w:r>
            </w:hyperlink>
          </w:p>
        </w:tc>
        <w:tc>
          <w:tcPr>
            <w:tcW w:w="5310" w:type="dxa"/>
            <w:shd w:val="clear" w:color="auto" w:fill="FFFFFF"/>
          </w:tcPr>
          <w:p w14:paraId="204642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Equipment model</w:t>
            </w:r>
          </w:p>
        </w:tc>
        <w:tc>
          <w:tcPr>
            <w:tcW w:w="2399" w:type="dxa"/>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8ABD618" w14:textId="77777777" w:rsidTr="003522FB">
        <w:trPr>
          <w:tblCellSpacing w:w="0" w:type="dxa"/>
        </w:trPr>
        <w:tc>
          <w:tcPr>
            <w:tcW w:w="949" w:type="dxa"/>
            <w:shd w:val="clear" w:color="auto" w:fill="DEEAF6" w:themeFill="accent5" w:themeFillTint="33"/>
          </w:tcPr>
          <w:p w14:paraId="42D65854" w14:textId="77777777" w:rsidR="00F3312E" w:rsidRDefault="00000000" w:rsidP="00F3312E">
            <w:pPr>
              <w:rPr>
                <w:rFonts w:asciiTheme="minorHAnsi" w:hAnsiTheme="minorHAnsi" w:cstheme="minorHAnsi"/>
                <w:b/>
                <w:sz w:val="18"/>
                <w:szCs w:val="18"/>
                <w:lang w:eastAsia="zh-CN"/>
              </w:rPr>
            </w:pPr>
            <w:hyperlink r:id="rId234" w:history="1">
              <w:r w:rsidR="00F3312E">
                <w:rPr>
                  <w:rStyle w:val="Hyperlink"/>
                  <w:rFonts w:asciiTheme="minorHAnsi" w:hAnsiTheme="minorHAnsi" w:cstheme="minorHAnsi"/>
                  <w:b/>
                  <w:bCs/>
                  <w:color w:val="0000FF"/>
                  <w:sz w:val="16"/>
                  <w:szCs w:val="16"/>
                </w:rPr>
                <w:t>S5-260194</w:t>
              </w:r>
            </w:hyperlink>
          </w:p>
        </w:tc>
        <w:tc>
          <w:tcPr>
            <w:tcW w:w="5310" w:type="dxa"/>
            <w:shd w:val="clear" w:color="auto" w:fill="FFFFFF"/>
          </w:tcPr>
          <w:p w14:paraId="34076B9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Cases driving need for Equipment Representation</w:t>
            </w:r>
          </w:p>
        </w:tc>
        <w:tc>
          <w:tcPr>
            <w:tcW w:w="2399" w:type="dxa"/>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DCD142" w14:textId="77777777" w:rsidTr="003522FB">
        <w:trPr>
          <w:tblCellSpacing w:w="0" w:type="dxa"/>
        </w:trPr>
        <w:tc>
          <w:tcPr>
            <w:tcW w:w="949" w:type="dxa"/>
            <w:shd w:val="clear" w:color="auto" w:fill="FFFFFF"/>
          </w:tcPr>
          <w:p w14:paraId="73414ADB" w14:textId="77777777" w:rsidR="00F3312E" w:rsidRDefault="00000000" w:rsidP="00F3312E">
            <w:pPr>
              <w:rPr>
                <w:rFonts w:asciiTheme="minorHAnsi" w:hAnsiTheme="minorHAnsi" w:cstheme="minorHAnsi"/>
                <w:b/>
                <w:bCs/>
                <w:color w:val="0000FF"/>
                <w:sz w:val="16"/>
                <w:szCs w:val="16"/>
                <w:u w:val="single"/>
              </w:rPr>
            </w:pPr>
            <w:hyperlink r:id="rId235" w:history="1">
              <w:r w:rsidR="00F3312E">
                <w:rPr>
                  <w:rStyle w:val="Hyperlink"/>
                  <w:rFonts w:asciiTheme="minorHAnsi" w:hAnsiTheme="minorHAnsi" w:cstheme="minorHAnsi"/>
                  <w:b/>
                  <w:bCs/>
                  <w:color w:val="0000FF"/>
                  <w:sz w:val="16"/>
                  <w:szCs w:val="16"/>
                </w:rPr>
                <w:t>S5-260200</w:t>
              </w:r>
            </w:hyperlink>
          </w:p>
        </w:tc>
        <w:tc>
          <w:tcPr>
            <w:tcW w:w="5310" w:type="dxa"/>
            <w:shd w:val="clear" w:color="auto" w:fill="FFFFFF"/>
          </w:tcPr>
          <w:p w14:paraId="2AE1A2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integration of SBMA with 5GC and 5G Access Network architecture</w:t>
            </w:r>
          </w:p>
        </w:tc>
        <w:tc>
          <w:tcPr>
            <w:tcW w:w="2399" w:type="dxa"/>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3522FB">
        <w:trPr>
          <w:tblCellSpacing w:w="0" w:type="dxa"/>
        </w:trPr>
        <w:tc>
          <w:tcPr>
            <w:tcW w:w="10246" w:type="dxa"/>
            <w:gridSpan w:val="5"/>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3522FB">
        <w:trPr>
          <w:tblCellSpacing w:w="0" w:type="dxa"/>
        </w:trPr>
        <w:tc>
          <w:tcPr>
            <w:tcW w:w="949" w:type="dxa"/>
            <w:shd w:val="clear" w:color="auto" w:fill="E2EFD9" w:themeFill="accent6" w:themeFillTint="33"/>
          </w:tcPr>
          <w:p w14:paraId="43D3255C" w14:textId="77777777" w:rsidR="00F3312E" w:rsidRDefault="00000000" w:rsidP="00F3312E">
            <w:pPr>
              <w:rPr>
                <w:rFonts w:asciiTheme="minorHAnsi" w:hAnsiTheme="minorHAnsi" w:cstheme="minorHAnsi"/>
                <w:b/>
                <w:sz w:val="18"/>
                <w:szCs w:val="18"/>
                <w:lang w:eastAsia="zh-CN"/>
              </w:rPr>
            </w:pPr>
            <w:hyperlink r:id="rId236" w:history="1">
              <w:r w:rsidR="00F3312E">
                <w:rPr>
                  <w:rStyle w:val="Hyperlink"/>
                  <w:rFonts w:asciiTheme="minorHAnsi" w:hAnsiTheme="minorHAnsi" w:cstheme="minorHAnsi"/>
                  <w:b/>
                  <w:bCs/>
                  <w:color w:val="0000FF"/>
                  <w:sz w:val="16"/>
                  <w:szCs w:val="16"/>
                </w:rPr>
                <w:t>S5-260201</w:t>
              </w:r>
            </w:hyperlink>
          </w:p>
        </w:tc>
        <w:tc>
          <w:tcPr>
            <w:tcW w:w="5310" w:type="dxa"/>
            <w:shd w:val="clear" w:color="auto" w:fill="FFFFFF"/>
          </w:tcPr>
          <w:p w14:paraId="164D238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software management</w:t>
            </w:r>
          </w:p>
        </w:tc>
        <w:tc>
          <w:tcPr>
            <w:tcW w:w="2399" w:type="dxa"/>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3522FB">
        <w:trPr>
          <w:tblCellSpacing w:w="0" w:type="dxa"/>
        </w:trPr>
        <w:tc>
          <w:tcPr>
            <w:tcW w:w="949" w:type="dxa"/>
            <w:shd w:val="clear" w:color="auto" w:fill="E2EFD9" w:themeFill="accent6" w:themeFillTint="33"/>
          </w:tcPr>
          <w:p w14:paraId="12746DAD" w14:textId="77777777" w:rsidR="00F3312E" w:rsidRDefault="00000000" w:rsidP="00F3312E">
            <w:pPr>
              <w:rPr>
                <w:rFonts w:asciiTheme="minorHAnsi" w:hAnsiTheme="minorHAnsi" w:cstheme="minorHAnsi"/>
                <w:b/>
                <w:bCs/>
                <w:color w:val="0000FF"/>
                <w:sz w:val="16"/>
                <w:szCs w:val="16"/>
                <w:u w:val="single"/>
              </w:rPr>
            </w:pPr>
            <w:hyperlink r:id="rId237" w:history="1">
              <w:r w:rsidR="00F3312E">
                <w:rPr>
                  <w:rStyle w:val="Hyperlink"/>
                  <w:rFonts w:asciiTheme="minorHAnsi" w:hAnsiTheme="minorHAnsi" w:cstheme="minorHAnsi"/>
                  <w:b/>
                  <w:bCs/>
                  <w:color w:val="0000FF"/>
                  <w:sz w:val="16"/>
                  <w:szCs w:val="16"/>
                </w:rPr>
                <w:t>S5-260470</w:t>
              </w:r>
            </w:hyperlink>
          </w:p>
        </w:tc>
        <w:tc>
          <w:tcPr>
            <w:tcW w:w="5310" w:type="dxa"/>
            <w:shd w:val="clear" w:color="auto" w:fill="FFFFFF"/>
          </w:tcPr>
          <w:p w14:paraId="17A03C0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SW Management solution</w:t>
            </w:r>
          </w:p>
        </w:tc>
        <w:tc>
          <w:tcPr>
            <w:tcW w:w="2399" w:type="dxa"/>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12C7BA1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18C4D725" w14:textId="77777777" w:rsidTr="003522FB">
        <w:trPr>
          <w:tblCellSpacing w:w="0" w:type="dxa"/>
        </w:trPr>
        <w:tc>
          <w:tcPr>
            <w:tcW w:w="949" w:type="dxa"/>
            <w:shd w:val="clear" w:color="auto" w:fill="FFFFFF"/>
          </w:tcPr>
          <w:p w14:paraId="6BB4A99D" w14:textId="77777777" w:rsidR="00F3312E" w:rsidRDefault="00000000" w:rsidP="00F3312E">
            <w:pPr>
              <w:rPr>
                <w:rFonts w:asciiTheme="minorHAnsi" w:hAnsiTheme="minorHAnsi" w:cstheme="minorHAnsi"/>
                <w:b/>
                <w:sz w:val="18"/>
                <w:szCs w:val="18"/>
                <w:lang w:eastAsia="zh-CN"/>
              </w:rPr>
            </w:pPr>
            <w:hyperlink r:id="rId238" w:history="1">
              <w:r w:rsidR="00F3312E">
                <w:rPr>
                  <w:rStyle w:val="Hyperlink"/>
                  <w:rFonts w:asciiTheme="minorHAnsi" w:hAnsiTheme="minorHAnsi" w:cstheme="minorHAnsi"/>
                  <w:b/>
                  <w:bCs/>
                  <w:color w:val="0000FF"/>
                  <w:sz w:val="16"/>
                  <w:szCs w:val="16"/>
                </w:rPr>
                <w:t>S5-260298</w:t>
              </w:r>
            </w:hyperlink>
          </w:p>
        </w:tc>
        <w:tc>
          <w:tcPr>
            <w:tcW w:w="5310" w:type="dxa"/>
            <w:shd w:val="clear" w:color="auto" w:fill="FFFFFF"/>
          </w:tcPr>
          <w:p w14:paraId="0CDBCD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28.884 Autonomous software management</w:t>
            </w:r>
          </w:p>
        </w:tc>
        <w:tc>
          <w:tcPr>
            <w:tcW w:w="2399" w:type="dxa"/>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3522FB">
        <w:trPr>
          <w:tblCellSpacing w:w="0" w:type="dxa"/>
        </w:trPr>
        <w:tc>
          <w:tcPr>
            <w:tcW w:w="10246" w:type="dxa"/>
            <w:gridSpan w:val="5"/>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3522FB">
        <w:trPr>
          <w:tblCellSpacing w:w="0" w:type="dxa"/>
        </w:trPr>
        <w:tc>
          <w:tcPr>
            <w:tcW w:w="949" w:type="dxa"/>
            <w:shd w:val="clear" w:color="auto" w:fill="FFFFFF"/>
          </w:tcPr>
          <w:p w14:paraId="27F0AD79" w14:textId="77777777" w:rsidR="00F3312E" w:rsidRDefault="00000000" w:rsidP="00F3312E">
            <w:pPr>
              <w:rPr>
                <w:rFonts w:asciiTheme="minorHAnsi" w:hAnsiTheme="minorHAnsi" w:cstheme="minorHAnsi"/>
                <w:b/>
                <w:bCs/>
                <w:color w:val="0000FF"/>
                <w:sz w:val="16"/>
                <w:szCs w:val="16"/>
                <w:u w:val="single"/>
              </w:rPr>
            </w:pPr>
            <w:hyperlink r:id="rId239" w:history="1">
              <w:r w:rsidR="00F3312E">
                <w:rPr>
                  <w:rStyle w:val="Hyperlink"/>
                  <w:rFonts w:asciiTheme="minorHAnsi" w:hAnsiTheme="minorHAnsi" w:cstheme="minorHAnsi"/>
                  <w:b/>
                  <w:bCs/>
                  <w:color w:val="0000FF"/>
                  <w:sz w:val="16"/>
                  <w:szCs w:val="16"/>
                </w:rPr>
                <w:t>S5-260205</w:t>
              </w:r>
            </w:hyperlink>
          </w:p>
        </w:tc>
        <w:tc>
          <w:tcPr>
            <w:tcW w:w="5310" w:type="dxa"/>
            <w:shd w:val="clear" w:color="auto" w:fill="FFFFFF"/>
          </w:tcPr>
          <w:p w14:paraId="573BD5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Evaluation of potential solutions for inventory management</w:t>
            </w:r>
          </w:p>
        </w:tc>
        <w:tc>
          <w:tcPr>
            <w:tcW w:w="2399" w:type="dxa"/>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3522FB">
        <w:trPr>
          <w:tblCellSpacing w:w="0" w:type="dxa"/>
        </w:trPr>
        <w:tc>
          <w:tcPr>
            <w:tcW w:w="10246" w:type="dxa"/>
            <w:gridSpan w:val="5"/>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3522FB">
        <w:trPr>
          <w:tblCellSpacing w:w="0" w:type="dxa"/>
        </w:trPr>
        <w:tc>
          <w:tcPr>
            <w:tcW w:w="949" w:type="dxa"/>
            <w:shd w:val="clear" w:color="auto" w:fill="FFFFFF"/>
          </w:tcPr>
          <w:p w14:paraId="4E091118" w14:textId="77777777" w:rsidR="00F3312E" w:rsidRDefault="00000000" w:rsidP="00F3312E">
            <w:pPr>
              <w:rPr>
                <w:rFonts w:asciiTheme="minorHAnsi" w:hAnsiTheme="minorHAnsi" w:cstheme="minorHAnsi"/>
                <w:b/>
                <w:sz w:val="18"/>
                <w:szCs w:val="18"/>
                <w:lang w:eastAsia="zh-CN"/>
              </w:rPr>
            </w:pPr>
            <w:hyperlink r:id="rId240" w:history="1">
              <w:r w:rsidR="00F3312E">
                <w:rPr>
                  <w:rStyle w:val="Hyperlink"/>
                  <w:rFonts w:asciiTheme="minorHAnsi" w:hAnsiTheme="minorHAnsi" w:cstheme="minorHAnsi"/>
                  <w:b/>
                  <w:bCs/>
                  <w:color w:val="0000FF"/>
                  <w:sz w:val="16"/>
                  <w:szCs w:val="16"/>
                </w:rPr>
                <w:t>S5-260124</w:t>
              </w:r>
            </w:hyperlink>
          </w:p>
        </w:tc>
        <w:tc>
          <w:tcPr>
            <w:tcW w:w="5310" w:type="dxa"/>
            <w:shd w:val="clear" w:color="auto" w:fill="FFFFFF"/>
          </w:tcPr>
          <w:p w14:paraId="4CE1A3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Historical alarm list solution</w:t>
            </w:r>
          </w:p>
        </w:tc>
        <w:tc>
          <w:tcPr>
            <w:tcW w:w="2399" w:type="dxa"/>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0B941040" w14:textId="77777777" w:rsidTr="003522FB">
        <w:trPr>
          <w:tblCellSpacing w:w="0" w:type="dxa"/>
        </w:trPr>
        <w:tc>
          <w:tcPr>
            <w:tcW w:w="10246" w:type="dxa"/>
            <w:gridSpan w:val="5"/>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WT-8: Study potential usage of MnsAgent</w:t>
            </w:r>
          </w:p>
        </w:tc>
      </w:tr>
      <w:tr w:rsidR="00F3312E" w14:paraId="719298D3" w14:textId="77777777" w:rsidTr="003522FB">
        <w:trPr>
          <w:tblCellSpacing w:w="0" w:type="dxa"/>
        </w:trPr>
        <w:tc>
          <w:tcPr>
            <w:tcW w:w="949" w:type="dxa"/>
            <w:shd w:val="clear" w:color="auto" w:fill="FFFFFF"/>
          </w:tcPr>
          <w:p w14:paraId="4A4015B5" w14:textId="77777777" w:rsidR="00F3312E" w:rsidRDefault="00000000" w:rsidP="00F3312E">
            <w:pPr>
              <w:rPr>
                <w:rFonts w:asciiTheme="minorHAnsi" w:hAnsiTheme="minorHAnsi" w:cstheme="minorHAnsi"/>
                <w:b/>
                <w:sz w:val="18"/>
                <w:szCs w:val="18"/>
                <w:lang w:eastAsia="zh-CN"/>
              </w:rPr>
            </w:pPr>
            <w:hyperlink r:id="rId241" w:history="1">
              <w:r w:rsidR="00F3312E">
                <w:rPr>
                  <w:rStyle w:val="Hyperlink"/>
                  <w:rFonts w:asciiTheme="minorHAnsi" w:hAnsiTheme="minorHAnsi" w:cstheme="minorHAnsi"/>
                  <w:b/>
                  <w:bCs/>
                  <w:color w:val="0000FF"/>
                  <w:sz w:val="16"/>
                  <w:szCs w:val="16"/>
                </w:rPr>
                <w:t>S5-260383</w:t>
              </w:r>
            </w:hyperlink>
          </w:p>
        </w:tc>
        <w:tc>
          <w:tcPr>
            <w:tcW w:w="5310" w:type="dxa"/>
            <w:shd w:val="clear" w:color="auto" w:fill="FFFFFF"/>
          </w:tcPr>
          <w:p w14:paraId="178D8BE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 CR on clarification on the usage of MnSAgent</w:t>
            </w:r>
          </w:p>
        </w:tc>
        <w:tc>
          <w:tcPr>
            <w:tcW w:w="2399" w:type="dxa"/>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88" w:type="dxa"/>
            <w:gridSpan w:val="2"/>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3522FB">
        <w:trPr>
          <w:tblCellSpacing w:w="0" w:type="dxa"/>
        </w:trPr>
        <w:tc>
          <w:tcPr>
            <w:tcW w:w="10246" w:type="dxa"/>
            <w:gridSpan w:val="5"/>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3522FB">
        <w:trPr>
          <w:tblCellSpacing w:w="0" w:type="dxa"/>
        </w:trPr>
        <w:tc>
          <w:tcPr>
            <w:tcW w:w="949" w:type="dxa"/>
            <w:shd w:val="clear" w:color="auto" w:fill="FFFFFF"/>
          </w:tcPr>
          <w:p w14:paraId="3B5A62B0" w14:textId="77777777" w:rsidR="00F3312E" w:rsidRDefault="00000000" w:rsidP="00F3312E">
            <w:pPr>
              <w:rPr>
                <w:rFonts w:asciiTheme="minorHAnsi" w:hAnsiTheme="minorHAnsi" w:cstheme="minorHAnsi"/>
                <w:b/>
                <w:sz w:val="18"/>
                <w:szCs w:val="18"/>
                <w:lang w:eastAsia="zh-CN"/>
              </w:rPr>
            </w:pPr>
            <w:hyperlink r:id="rId242" w:history="1">
              <w:r w:rsidR="00F3312E">
                <w:rPr>
                  <w:rStyle w:val="Hyperlink"/>
                  <w:rFonts w:asciiTheme="minorHAnsi" w:hAnsiTheme="minorHAnsi" w:cstheme="minorHAnsi"/>
                  <w:b/>
                  <w:bCs/>
                  <w:color w:val="0000FF"/>
                  <w:sz w:val="16"/>
                  <w:szCs w:val="16"/>
                </w:rPr>
                <w:t>S5-260464</w:t>
              </w:r>
            </w:hyperlink>
          </w:p>
        </w:tc>
        <w:tc>
          <w:tcPr>
            <w:tcW w:w="5310" w:type="dxa"/>
            <w:shd w:val="clear" w:color="auto" w:fill="FFFFFF"/>
          </w:tcPr>
          <w:p w14:paraId="1588C8D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Merge operation conclusion</w:t>
            </w:r>
          </w:p>
        </w:tc>
        <w:tc>
          <w:tcPr>
            <w:tcW w:w="2399" w:type="dxa"/>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FEADF7" w14:textId="77777777" w:rsidTr="003522FB">
        <w:trPr>
          <w:tblCellSpacing w:w="0" w:type="dxa"/>
        </w:trPr>
        <w:tc>
          <w:tcPr>
            <w:tcW w:w="949" w:type="dxa"/>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310" w:type="dxa"/>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399" w:type="dxa"/>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88" w:type="dxa"/>
            <w:gridSpan w:val="2"/>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610D1E">
        <w:trPr>
          <w:tblCellSpacing w:w="0" w:type="dxa"/>
        </w:trPr>
        <w:tc>
          <w:tcPr>
            <w:tcW w:w="10246" w:type="dxa"/>
            <w:gridSpan w:val="5"/>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3522FB">
        <w:trPr>
          <w:tblCellSpacing w:w="0" w:type="dxa"/>
        </w:trPr>
        <w:tc>
          <w:tcPr>
            <w:tcW w:w="949" w:type="dxa"/>
            <w:shd w:val="clear" w:color="auto" w:fill="FFFFFF"/>
          </w:tcPr>
          <w:p w14:paraId="4AEB8C64" w14:textId="423197F3" w:rsidR="00F3312E" w:rsidRDefault="00000000" w:rsidP="00F3312E">
            <w:hyperlink r:id="rId243" w:history="1">
              <w:r w:rsidR="00F3312E">
                <w:rPr>
                  <w:rStyle w:val="Hyperlink"/>
                  <w:rFonts w:asciiTheme="minorHAnsi" w:hAnsiTheme="minorHAnsi" w:cstheme="minorHAnsi"/>
                  <w:b/>
                  <w:bCs/>
                  <w:color w:val="0000FF"/>
                  <w:sz w:val="16"/>
                  <w:szCs w:val="16"/>
                </w:rPr>
                <w:t>S5-260265</w:t>
              </w:r>
            </w:hyperlink>
          </w:p>
        </w:tc>
        <w:tc>
          <w:tcPr>
            <w:tcW w:w="5310" w:type="dxa"/>
            <w:shd w:val="clear" w:color="auto" w:fill="FFFFFF"/>
          </w:tcPr>
          <w:p w14:paraId="4975BF2B" w14:textId="039F0BF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capacity and energy availability information</w:t>
            </w:r>
          </w:p>
        </w:tc>
        <w:tc>
          <w:tcPr>
            <w:tcW w:w="2399" w:type="dxa"/>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88" w:type="dxa"/>
            <w:gridSpan w:val="2"/>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D8F14E" w14:textId="77777777" w:rsidTr="003522FB">
        <w:trPr>
          <w:tblCellSpacing w:w="0" w:type="dxa"/>
        </w:trPr>
        <w:tc>
          <w:tcPr>
            <w:tcW w:w="949" w:type="dxa"/>
            <w:shd w:val="clear" w:color="auto" w:fill="FFFFFF"/>
          </w:tcPr>
          <w:p w14:paraId="37BD7B57" w14:textId="7A021346" w:rsidR="00F3312E" w:rsidRDefault="00000000" w:rsidP="00F3312E">
            <w:hyperlink r:id="rId244" w:history="1">
              <w:r w:rsidR="00F3312E">
                <w:rPr>
                  <w:rStyle w:val="Hyperlink"/>
                  <w:rFonts w:asciiTheme="minorHAnsi" w:hAnsiTheme="minorHAnsi" w:cstheme="minorHAnsi"/>
                  <w:b/>
                  <w:bCs/>
                  <w:color w:val="0000FF"/>
                  <w:sz w:val="16"/>
                  <w:szCs w:val="16"/>
                </w:rPr>
                <w:t>S5-260266</w:t>
              </w:r>
            </w:hyperlink>
          </w:p>
        </w:tc>
        <w:tc>
          <w:tcPr>
            <w:tcW w:w="5310" w:type="dxa"/>
            <w:shd w:val="clear" w:color="auto" w:fill="FFFFFF"/>
          </w:tcPr>
          <w:p w14:paraId="7B31960A" w14:textId="3CAA69BA"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 to estimation of carbon emission information</w:t>
            </w:r>
          </w:p>
        </w:tc>
        <w:tc>
          <w:tcPr>
            <w:tcW w:w="2399" w:type="dxa"/>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038408" w14:textId="77777777" w:rsidTr="003522FB">
        <w:trPr>
          <w:tblCellSpacing w:w="0" w:type="dxa"/>
        </w:trPr>
        <w:tc>
          <w:tcPr>
            <w:tcW w:w="949" w:type="dxa"/>
            <w:shd w:val="clear" w:color="auto" w:fill="FFFFFF"/>
          </w:tcPr>
          <w:p w14:paraId="701C1A2C" w14:textId="0BFF5442" w:rsidR="00F3312E" w:rsidRDefault="00000000" w:rsidP="00F3312E">
            <w:hyperlink r:id="rId245" w:history="1">
              <w:r w:rsidR="00F3312E">
                <w:rPr>
                  <w:rStyle w:val="Hyperlink"/>
                  <w:rFonts w:asciiTheme="minorHAnsi" w:hAnsiTheme="minorHAnsi" w:cstheme="minorHAnsi"/>
                  <w:b/>
                  <w:bCs/>
                  <w:color w:val="0000FF"/>
                  <w:sz w:val="16"/>
                  <w:szCs w:val="16"/>
                </w:rPr>
                <w:t>S5-260296</w:t>
              </w:r>
            </w:hyperlink>
          </w:p>
        </w:tc>
        <w:tc>
          <w:tcPr>
            <w:tcW w:w="5310" w:type="dxa"/>
            <w:shd w:val="clear" w:color="auto" w:fill="FFFFFF"/>
          </w:tcPr>
          <w:p w14:paraId="0124F4D6" w14:textId="5D5017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Update UC Management mechanisms to support service adjustments to adapt to energy-related characteristics and energy rationing</w:t>
            </w:r>
          </w:p>
        </w:tc>
        <w:tc>
          <w:tcPr>
            <w:tcW w:w="2399" w:type="dxa"/>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5BE9F43" w14:textId="77777777" w:rsidTr="00750EB4">
        <w:trPr>
          <w:tblCellSpacing w:w="0" w:type="dxa"/>
        </w:trPr>
        <w:tc>
          <w:tcPr>
            <w:tcW w:w="949" w:type="dxa"/>
            <w:shd w:val="clear" w:color="auto" w:fill="DEEAF6" w:themeFill="accent5" w:themeFillTint="33"/>
          </w:tcPr>
          <w:p w14:paraId="1F5F7A32" w14:textId="7A2B3C2B" w:rsidR="00F3312E" w:rsidRDefault="00000000" w:rsidP="00F3312E">
            <w:hyperlink r:id="rId246" w:history="1">
              <w:r w:rsidR="00F3312E">
                <w:rPr>
                  <w:rStyle w:val="Hyperlink"/>
                  <w:rFonts w:asciiTheme="minorHAnsi" w:hAnsiTheme="minorHAnsi" w:cstheme="minorHAnsi"/>
                  <w:b/>
                  <w:bCs/>
                  <w:color w:val="0000FF"/>
                  <w:sz w:val="16"/>
                  <w:szCs w:val="16"/>
                </w:rPr>
                <w:t>S5-260267</w:t>
              </w:r>
            </w:hyperlink>
          </w:p>
        </w:tc>
        <w:tc>
          <w:tcPr>
            <w:tcW w:w="5310" w:type="dxa"/>
            <w:shd w:val="clear" w:color="auto" w:fill="auto"/>
          </w:tcPr>
          <w:p w14:paraId="2CDF9001" w14:textId="67B02BD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tc>
        <w:tc>
          <w:tcPr>
            <w:tcW w:w="2399" w:type="dxa"/>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13E40960" w14:textId="77777777" w:rsidTr="00750EB4">
        <w:trPr>
          <w:tblCellSpacing w:w="0" w:type="dxa"/>
        </w:trPr>
        <w:tc>
          <w:tcPr>
            <w:tcW w:w="949" w:type="dxa"/>
            <w:shd w:val="clear" w:color="auto" w:fill="DEEAF6" w:themeFill="accent5" w:themeFillTint="33"/>
          </w:tcPr>
          <w:p w14:paraId="5800A386" w14:textId="32D9213F" w:rsidR="00F3312E" w:rsidRDefault="00000000" w:rsidP="00F3312E">
            <w:hyperlink r:id="rId247" w:history="1">
              <w:r w:rsidR="00F3312E">
                <w:rPr>
                  <w:rStyle w:val="Hyperlink"/>
                  <w:rFonts w:asciiTheme="minorHAnsi" w:hAnsiTheme="minorHAnsi" w:cstheme="minorHAnsi"/>
                  <w:b/>
                  <w:bCs/>
                  <w:color w:val="0000FF"/>
                  <w:sz w:val="16"/>
                  <w:szCs w:val="16"/>
                </w:rPr>
                <w:t>S5-260357</w:t>
              </w:r>
            </w:hyperlink>
          </w:p>
        </w:tc>
        <w:tc>
          <w:tcPr>
            <w:tcW w:w="5310" w:type="dxa"/>
            <w:shd w:val="clear" w:color="auto" w:fill="auto"/>
          </w:tcPr>
          <w:p w14:paraId="2B8E351B" w14:textId="4EDD4E0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solution on Energy Rationing Information Management</w:t>
            </w:r>
          </w:p>
        </w:tc>
        <w:tc>
          <w:tcPr>
            <w:tcW w:w="2399" w:type="dxa"/>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750EB4">
        <w:trPr>
          <w:tblCellSpacing w:w="0" w:type="dxa"/>
        </w:trPr>
        <w:tc>
          <w:tcPr>
            <w:tcW w:w="949" w:type="dxa"/>
            <w:shd w:val="clear" w:color="auto" w:fill="DEEAF6" w:themeFill="accent5" w:themeFillTint="33"/>
          </w:tcPr>
          <w:p w14:paraId="0311E83B" w14:textId="33A54793" w:rsidR="00F3312E" w:rsidRDefault="00000000" w:rsidP="00F3312E">
            <w:hyperlink r:id="rId248" w:history="1">
              <w:r w:rsidR="00F3312E">
                <w:rPr>
                  <w:rStyle w:val="Hyperlink"/>
                  <w:rFonts w:asciiTheme="minorHAnsi" w:hAnsiTheme="minorHAnsi" w:cstheme="minorHAnsi"/>
                  <w:b/>
                  <w:bCs/>
                  <w:color w:val="0000FF"/>
                  <w:sz w:val="16"/>
                  <w:szCs w:val="16"/>
                </w:rPr>
                <w:t>S5-260489</w:t>
              </w:r>
            </w:hyperlink>
          </w:p>
        </w:tc>
        <w:tc>
          <w:tcPr>
            <w:tcW w:w="5310" w:type="dxa"/>
            <w:shd w:val="clear" w:color="auto" w:fill="auto"/>
          </w:tcPr>
          <w:p w14:paraId="6106D2E8" w14:textId="66B7903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tc>
        <w:tc>
          <w:tcPr>
            <w:tcW w:w="2399" w:type="dxa"/>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58661A">
        <w:trPr>
          <w:tblCellSpacing w:w="0" w:type="dxa"/>
        </w:trPr>
        <w:tc>
          <w:tcPr>
            <w:tcW w:w="10246" w:type="dxa"/>
            <w:gridSpan w:val="5"/>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3522FB">
        <w:trPr>
          <w:tblCellSpacing w:w="0" w:type="dxa"/>
        </w:trPr>
        <w:tc>
          <w:tcPr>
            <w:tcW w:w="949" w:type="dxa"/>
            <w:shd w:val="clear" w:color="auto" w:fill="FFFFFF"/>
          </w:tcPr>
          <w:p w14:paraId="129EE8E4" w14:textId="153EA3C2" w:rsidR="00F3312E" w:rsidRDefault="00000000" w:rsidP="00F3312E">
            <w:hyperlink r:id="rId249" w:history="1">
              <w:r w:rsidR="00F3312E">
                <w:rPr>
                  <w:rStyle w:val="Hyperlink"/>
                  <w:rFonts w:asciiTheme="minorHAnsi" w:hAnsiTheme="minorHAnsi" w:cstheme="minorHAnsi"/>
                  <w:b/>
                  <w:bCs/>
                  <w:color w:val="0000FF"/>
                  <w:sz w:val="16"/>
                  <w:szCs w:val="16"/>
                </w:rPr>
                <w:t>S5-260268</w:t>
              </w:r>
            </w:hyperlink>
          </w:p>
        </w:tc>
        <w:tc>
          <w:tcPr>
            <w:tcW w:w="5310" w:type="dxa"/>
            <w:shd w:val="clear" w:color="auto" w:fill="FFFFFF"/>
          </w:tcPr>
          <w:p w14:paraId="755932E4" w14:textId="1F1D093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Update potential solution for Enhancements to network slice EC KPIs</w:t>
            </w:r>
          </w:p>
        </w:tc>
        <w:tc>
          <w:tcPr>
            <w:tcW w:w="2399" w:type="dxa"/>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61DA9F31" w14:textId="77777777" w:rsidTr="003522FB">
        <w:trPr>
          <w:tblCellSpacing w:w="0" w:type="dxa"/>
        </w:trPr>
        <w:tc>
          <w:tcPr>
            <w:tcW w:w="949" w:type="dxa"/>
            <w:shd w:val="clear" w:color="auto" w:fill="FFFFFF"/>
          </w:tcPr>
          <w:p w14:paraId="72123CCD" w14:textId="5E6EB50C" w:rsidR="00F3312E" w:rsidRDefault="00000000" w:rsidP="00F3312E">
            <w:hyperlink r:id="rId250" w:history="1">
              <w:r w:rsidR="00F3312E">
                <w:rPr>
                  <w:rStyle w:val="Hyperlink"/>
                  <w:rFonts w:asciiTheme="minorHAnsi" w:hAnsiTheme="minorHAnsi" w:cstheme="minorHAnsi"/>
                  <w:b/>
                  <w:bCs/>
                  <w:color w:val="0000FF"/>
                  <w:sz w:val="16"/>
                  <w:szCs w:val="16"/>
                </w:rPr>
                <w:t>S5-260272</w:t>
              </w:r>
            </w:hyperlink>
          </w:p>
        </w:tc>
        <w:tc>
          <w:tcPr>
            <w:tcW w:w="5310" w:type="dxa"/>
            <w:shd w:val="clear" w:color="auto" w:fill="FFFFFF"/>
          </w:tcPr>
          <w:p w14:paraId="40B38294" w14:textId="582468C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Enhancements to 5GC NF Profile to support ES and EE</w:t>
            </w:r>
          </w:p>
        </w:tc>
        <w:tc>
          <w:tcPr>
            <w:tcW w:w="2399" w:type="dxa"/>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40B6BD54" w14:textId="77777777" w:rsidTr="002326FD">
        <w:trPr>
          <w:tblCellSpacing w:w="0" w:type="dxa"/>
        </w:trPr>
        <w:tc>
          <w:tcPr>
            <w:tcW w:w="10246" w:type="dxa"/>
            <w:gridSpan w:val="5"/>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3522FB">
        <w:trPr>
          <w:tblCellSpacing w:w="0" w:type="dxa"/>
        </w:trPr>
        <w:tc>
          <w:tcPr>
            <w:tcW w:w="949" w:type="dxa"/>
            <w:shd w:val="clear" w:color="auto" w:fill="FFFFFF"/>
          </w:tcPr>
          <w:p w14:paraId="5186594F" w14:textId="7C12E896" w:rsidR="00F3312E" w:rsidRDefault="00000000" w:rsidP="00F3312E">
            <w:hyperlink r:id="rId251" w:history="1">
              <w:r w:rsidR="00F3312E">
                <w:rPr>
                  <w:rStyle w:val="Hyperlink"/>
                  <w:rFonts w:asciiTheme="minorHAnsi" w:hAnsiTheme="minorHAnsi" w:cstheme="minorHAnsi"/>
                  <w:b/>
                  <w:bCs/>
                  <w:color w:val="0000FF"/>
                  <w:sz w:val="16"/>
                  <w:szCs w:val="16"/>
                </w:rPr>
                <w:t>S5-260172</w:t>
              </w:r>
            </w:hyperlink>
          </w:p>
        </w:tc>
        <w:tc>
          <w:tcPr>
            <w:tcW w:w="5310" w:type="dxa"/>
            <w:shd w:val="clear" w:color="auto" w:fill="FFFFFF"/>
          </w:tcPr>
          <w:p w14:paraId="2A1CFB46" w14:textId="7C71CD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28.885 Use case for ES policy</w:t>
            </w:r>
          </w:p>
        </w:tc>
        <w:tc>
          <w:tcPr>
            <w:tcW w:w="2399" w:type="dxa"/>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E5478D">
        <w:trPr>
          <w:tblCellSpacing w:w="0" w:type="dxa"/>
        </w:trPr>
        <w:tc>
          <w:tcPr>
            <w:tcW w:w="10246" w:type="dxa"/>
            <w:gridSpan w:val="5"/>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3522FB">
        <w:trPr>
          <w:tblCellSpacing w:w="0" w:type="dxa"/>
        </w:trPr>
        <w:tc>
          <w:tcPr>
            <w:tcW w:w="949" w:type="dxa"/>
            <w:shd w:val="clear" w:color="auto" w:fill="FFFFFF"/>
          </w:tcPr>
          <w:p w14:paraId="569B7346" w14:textId="0FA14AFB" w:rsidR="00F3312E" w:rsidRDefault="00000000" w:rsidP="00F3312E">
            <w:hyperlink r:id="rId252" w:history="1">
              <w:r w:rsidR="00F3312E">
                <w:rPr>
                  <w:rStyle w:val="Hyperlink"/>
                  <w:rFonts w:asciiTheme="minorHAnsi" w:hAnsiTheme="minorHAnsi" w:cstheme="minorHAnsi"/>
                  <w:b/>
                  <w:bCs/>
                  <w:color w:val="0000FF"/>
                  <w:sz w:val="16"/>
                  <w:szCs w:val="16"/>
                </w:rPr>
                <w:t>S5-260269</w:t>
              </w:r>
            </w:hyperlink>
          </w:p>
        </w:tc>
        <w:tc>
          <w:tcPr>
            <w:tcW w:w="5310" w:type="dxa"/>
            <w:shd w:val="clear" w:color="auto" w:fill="FFFFFF"/>
          </w:tcPr>
          <w:p w14:paraId="24A21D4C" w14:textId="39C627F2"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EC measurement of NE at per Energy Supply granularity</w:t>
            </w:r>
          </w:p>
        </w:tc>
        <w:tc>
          <w:tcPr>
            <w:tcW w:w="2399" w:type="dxa"/>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D64006E" w14:textId="77777777" w:rsidTr="003522FB">
        <w:trPr>
          <w:tblCellSpacing w:w="0" w:type="dxa"/>
        </w:trPr>
        <w:tc>
          <w:tcPr>
            <w:tcW w:w="949" w:type="dxa"/>
            <w:shd w:val="clear" w:color="auto" w:fill="FFFFFF"/>
          </w:tcPr>
          <w:p w14:paraId="15F1E6B9" w14:textId="77777777" w:rsidR="00F3312E" w:rsidRDefault="00000000" w:rsidP="00F3312E">
            <w:pPr>
              <w:rPr>
                <w:rFonts w:asciiTheme="minorHAnsi" w:hAnsiTheme="minorHAnsi" w:cstheme="minorHAnsi"/>
                <w:b/>
                <w:sz w:val="18"/>
                <w:szCs w:val="18"/>
                <w:lang w:eastAsia="zh-CN"/>
              </w:rPr>
            </w:pPr>
            <w:hyperlink r:id="rId253" w:history="1">
              <w:r w:rsidR="00F3312E">
                <w:rPr>
                  <w:rStyle w:val="Hyperlink"/>
                  <w:rFonts w:asciiTheme="minorHAnsi" w:hAnsiTheme="minorHAnsi" w:cstheme="minorHAnsi"/>
                  <w:b/>
                  <w:bCs/>
                  <w:color w:val="0000FF"/>
                  <w:sz w:val="16"/>
                  <w:szCs w:val="16"/>
                </w:rPr>
                <w:t>S5-260211</w:t>
              </w:r>
            </w:hyperlink>
          </w:p>
        </w:tc>
        <w:tc>
          <w:tcPr>
            <w:tcW w:w="5310" w:type="dxa"/>
            <w:shd w:val="clear" w:color="auto" w:fill="FFFFFF"/>
          </w:tcPr>
          <w:p w14:paraId="7C2CF1B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Rel-20 TR 28.885 Add new solution for EC and EE per PLMNID in Network sharing scenario</w:t>
            </w:r>
          </w:p>
        </w:tc>
        <w:tc>
          <w:tcPr>
            <w:tcW w:w="2399" w:type="dxa"/>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750EB4">
        <w:trPr>
          <w:tblCellSpacing w:w="0" w:type="dxa"/>
        </w:trPr>
        <w:tc>
          <w:tcPr>
            <w:tcW w:w="949" w:type="dxa"/>
            <w:shd w:val="clear" w:color="auto" w:fill="E2EFD9" w:themeFill="accent6" w:themeFillTint="33"/>
          </w:tcPr>
          <w:p w14:paraId="70714011" w14:textId="18BCEA4E" w:rsidR="00F3312E" w:rsidRDefault="00000000" w:rsidP="00F3312E">
            <w:pPr>
              <w:rPr>
                <w:rFonts w:asciiTheme="minorHAnsi" w:hAnsiTheme="minorHAnsi" w:cstheme="minorHAnsi"/>
                <w:b/>
                <w:sz w:val="18"/>
                <w:szCs w:val="18"/>
                <w:lang w:eastAsia="zh-CN"/>
              </w:rPr>
            </w:pPr>
            <w:hyperlink r:id="rId254" w:history="1">
              <w:r w:rsidR="00F3312E">
                <w:rPr>
                  <w:rStyle w:val="Hyperlink"/>
                  <w:rFonts w:asciiTheme="minorHAnsi" w:hAnsiTheme="minorHAnsi" w:cstheme="minorHAnsi"/>
                  <w:b/>
                  <w:bCs/>
                  <w:color w:val="0000FF"/>
                  <w:sz w:val="16"/>
                  <w:szCs w:val="16"/>
                </w:rPr>
                <w:t>S5-260270</w:t>
              </w:r>
            </w:hyperlink>
          </w:p>
        </w:tc>
        <w:tc>
          <w:tcPr>
            <w:tcW w:w="5310" w:type="dxa"/>
            <w:shd w:val="clear" w:color="auto" w:fill="auto"/>
          </w:tcPr>
          <w:p w14:paraId="43B3D0A6" w14:textId="2275664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potential solution for Estimation of NG-RAN EC per PLMN-ID granularity</w:t>
            </w:r>
          </w:p>
        </w:tc>
        <w:tc>
          <w:tcPr>
            <w:tcW w:w="2399" w:type="dxa"/>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6FF84FE7" w14:textId="77777777" w:rsidTr="00750EB4">
        <w:trPr>
          <w:tblCellSpacing w:w="0" w:type="dxa"/>
        </w:trPr>
        <w:tc>
          <w:tcPr>
            <w:tcW w:w="949" w:type="dxa"/>
            <w:shd w:val="clear" w:color="auto" w:fill="E2EFD9" w:themeFill="accent6" w:themeFillTint="33"/>
          </w:tcPr>
          <w:p w14:paraId="0BC924ED" w14:textId="2F71DDB1" w:rsidR="00F3312E" w:rsidRDefault="00000000" w:rsidP="00F3312E">
            <w:pPr>
              <w:rPr>
                <w:rFonts w:asciiTheme="minorHAnsi" w:hAnsiTheme="minorHAnsi" w:cstheme="minorHAnsi"/>
                <w:b/>
                <w:sz w:val="18"/>
                <w:szCs w:val="18"/>
                <w:lang w:eastAsia="zh-CN"/>
              </w:rPr>
            </w:pPr>
            <w:hyperlink r:id="rId255" w:history="1">
              <w:r w:rsidR="00F3312E">
                <w:rPr>
                  <w:rStyle w:val="Hyperlink"/>
                  <w:rFonts w:asciiTheme="minorHAnsi" w:hAnsiTheme="minorHAnsi" w:cstheme="minorHAnsi"/>
                  <w:b/>
                  <w:bCs/>
                  <w:color w:val="0000FF"/>
                  <w:sz w:val="16"/>
                  <w:szCs w:val="16"/>
                </w:rPr>
                <w:t>S5-260271</w:t>
              </w:r>
            </w:hyperlink>
          </w:p>
        </w:tc>
        <w:tc>
          <w:tcPr>
            <w:tcW w:w="5310" w:type="dxa"/>
            <w:shd w:val="clear" w:color="auto" w:fill="auto"/>
          </w:tcPr>
          <w:p w14:paraId="3E9A4C79" w14:textId="3E529549"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new use case for Enhancements to gNB Energy Consumption</w:t>
            </w:r>
          </w:p>
        </w:tc>
        <w:tc>
          <w:tcPr>
            <w:tcW w:w="2399" w:type="dxa"/>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79A69A7" w14:textId="77777777" w:rsidTr="00567652">
        <w:trPr>
          <w:tblCellSpacing w:w="0" w:type="dxa"/>
        </w:trPr>
        <w:tc>
          <w:tcPr>
            <w:tcW w:w="10246" w:type="dxa"/>
            <w:gridSpan w:val="5"/>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3522FB">
        <w:trPr>
          <w:tblCellSpacing w:w="0" w:type="dxa"/>
        </w:trPr>
        <w:tc>
          <w:tcPr>
            <w:tcW w:w="949" w:type="dxa"/>
            <w:shd w:val="clear" w:color="auto" w:fill="FFFFFF"/>
          </w:tcPr>
          <w:p w14:paraId="39D3F087" w14:textId="5C7EF4BE" w:rsidR="00F3312E" w:rsidRDefault="00000000" w:rsidP="00F3312E">
            <w:pPr>
              <w:rPr>
                <w:rFonts w:asciiTheme="minorHAnsi" w:hAnsiTheme="minorHAnsi" w:cstheme="minorHAnsi"/>
                <w:b/>
                <w:sz w:val="18"/>
                <w:szCs w:val="18"/>
                <w:lang w:eastAsia="zh-CN"/>
              </w:rPr>
            </w:pPr>
            <w:hyperlink r:id="rId256" w:history="1">
              <w:r w:rsidR="00F3312E">
                <w:rPr>
                  <w:rStyle w:val="Hyperlink"/>
                  <w:rFonts w:asciiTheme="minorHAnsi" w:hAnsiTheme="minorHAnsi" w:cstheme="minorHAnsi"/>
                  <w:b/>
                  <w:bCs/>
                  <w:color w:val="0000FF"/>
                  <w:sz w:val="16"/>
                  <w:szCs w:val="16"/>
                </w:rPr>
                <w:t>S5-260264</w:t>
              </w:r>
            </w:hyperlink>
          </w:p>
        </w:tc>
        <w:tc>
          <w:tcPr>
            <w:tcW w:w="5310" w:type="dxa"/>
            <w:shd w:val="clear" w:color="auto" w:fill="FFFFFF"/>
          </w:tcPr>
          <w:p w14:paraId="12BF421D" w14:textId="0D800A3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Introduction, Scope, Concepts and Background</w:t>
            </w:r>
          </w:p>
        </w:tc>
        <w:tc>
          <w:tcPr>
            <w:tcW w:w="2399" w:type="dxa"/>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295A4858" w14:textId="77777777" w:rsidTr="003522FB">
        <w:trPr>
          <w:tblCellSpacing w:w="0" w:type="dxa"/>
        </w:trPr>
        <w:tc>
          <w:tcPr>
            <w:tcW w:w="949" w:type="dxa"/>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310" w:type="dxa"/>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399" w:type="dxa"/>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88" w:type="dxa"/>
            <w:gridSpan w:val="2"/>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625DA3">
        <w:trPr>
          <w:tblCellSpacing w:w="0" w:type="dxa"/>
        </w:trPr>
        <w:tc>
          <w:tcPr>
            <w:tcW w:w="10246" w:type="dxa"/>
            <w:gridSpan w:val="5"/>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3522FB">
        <w:trPr>
          <w:tblCellSpacing w:w="0" w:type="dxa"/>
        </w:trPr>
        <w:tc>
          <w:tcPr>
            <w:tcW w:w="949" w:type="dxa"/>
            <w:shd w:val="clear" w:color="auto" w:fill="FFFFFF" w:themeFill="background1"/>
          </w:tcPr>
          <w:p w14:paraId="4FD8D40F" w14:textId="08A7888D" w:rsidR="00F3312E" w:rsidRDefault="00000000" w:rsidP="00F3312E">
            <w:pPr>
              <w:rPr>
                <w:rFonts w:asciiTheme="minorHAnsi" w:hAnsiTheme="minorHAnsi" w:cstheme="minorHAnsi"/>
                <w:b/>
                <w:sz w:val="18"/>
                <w:szCs w:val="18"/>
                <w:lang w:eastAsia="zh-CN"/>
              </w:rPr>
            </w:pPr>
            <w:hyperlink r:id="rId257" w:history="1">
              <w:r w:rsidR="00F3312E">
                <w:rPr>
                  <w:rStyle w:val="Hyperlink"/>
                  <w:rFonts w:asciiTheme="minorHAnsi" w:hAnsiTheme="minorHAnsi" w:cstheme="minorHAnsi"/>
                  <w:b/>
                  <w:bCs/>
                  <w:color w:val="0000FF"/>
                  <w:sz w:val="16"/>
                  <w:szCs w:val="16"/>
                </w:rPr>
                <w:t>S5-260376</w:t>
              </w:r>
            </w:hyperlink>
          </w:p>
        </w:tc>
        <w:tc>
          <w:tcPr>
            <w:tcW w:w="5310" w:type="dxa"/>
            <w:shd w:val="clear" w:color="auto" w:fill="FFFFFF" w:themeFill="background1"/>
          </w:tcPr>
          <w:p w14:paraId="4C4C120C" w14:textId="1E2E46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Planning for 6G OAM Study</w:t>
            </w:r>
          </w:p>
        </w:tc>
        <w:tc>
          <w:tcPr>
            <w:tcW w:w="2399" w:type="dxa"/>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3522FB">
        <w:trPr>
          <w:tblCellSpacing w:w="0" w:type="dxa"/>
        </w:trPr>
        <w:tc>
          <w:tcPr>
            <w:tcW w:w="10246" w:type="dxa"/>
            <w:gridSpan w:val="5"/>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3522FB">
        <w:trPr>
          <w:tblCellSpacing w:w="0" w:type="dxa"/>
        </w:trPr>
        <w:tc>
          <w:tcPr>
            <w:tcW w:w="949" w:type="dxa"/>
            <w:shd w:val="clear" w:color="auto" w:fill="FFFFFF"/>
          </w:tcPr>
          <w:p w14:paraId="4A77415E" w14:textId="49946783" w:rsidR="00F3312E" w:rsidRDefault="00000000" w:rsidP="00F3312E">
            <w:hyperlink r:id="rId258" w:history="1">
              <w:r w:rsidR="00F3312E">
                <w:rPr>
                  <w:rStyle w:val="Hyperlink"/>
                  <w:rFonts w:asciiTheme="minorHAnsi" w:hAnsiTheme="minorHAnsi" w:cstheme="minorHAnsi"/>
                  <w:b/>
                  <w:bCs/>
                  <w:color w:val="0000FF"/>
                  <w:sz w:val="16"/>
                  <w:szCs w:val="16"/>
                </w:rPr>
                <w:t>S5-260209</w:t>
              </w:r>
            </w:hyperlink>
          </w:p>
        </w:tc>
        <w:tc>
          <w:tcPr>
            <w:tcW w:w="5310" w:type="dxa"/>
            <w:shd w:val="clear" w:color="auto" w:fill="FFFFFF"/>
          </w:tcPr>
          <w:p w14:paraId="5C1391C8" w14:textId="5D53F08B"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tc>
        <w:tc>
          <w:tcPr>
            <w:tcW w:w="2399" w:type="dxa"/>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88" w:type="dxa"/>
            <w:gridSpan w:val="2"/>
            <w:shd w:val="clear" w:color="auto" w:fill="FFFFFF"/>
          </w:tcPr>
          <w:p w14:paraId="43A28185" w14:textId="4707867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7F30E4D6" w14:textId="77777777" w:rsidTr="003522FB">
        <w:trPr>
          <w:tblCellSpacing w:w="0" w:type="dxa"/>
        </w:trPr>
        <w:tc>
          <w:tcPr>
            <w:tcW w:w="10246" w:type="dxa"/>
            <w:gridSpan w:val="5"/>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3522FB">
        <w:trPr>
          <w:tblCellSpacing w:w="0" w:type="dxa"/>
        </w:trPr>
        <w:tc>
          <w:tcPr>
            <w:tcW w:w="949" w:type="dxa"/>
            <w:shd w:val="clear" w:color="auto" w:fill="FFFFFF"/>
          </w:tcPr>
          <w:p w14:paraId="7249D239" w14:textId="7F987B37" w:rsidR="00F3312E" w:rsidRDefault="00000000" w:rsidP="00F3312E">
            <w:hyperlink r:id="rId259" w:history="1">
              <w:r w:rsidR="00F3312E">
                <w:rPr>
                  <w:rStyle w:val="Hyperlink"/>
                  <w:rFonts w:asciiTheme="minorHAnsi" w:hAnsiTheme="minorHAnsi" w:cstheme="minorHAnsi"/>
                  <w:b/>
                  <w:bCs/>
                  <w:color w:val="0000FF"/>
                  <w:sz w:val="16"/>
                  <w:szCs w:val="16"/>
                </w:rPr>
                <w:t>S5-260377</w:t>
              </w:r>
            </w:hyperlink>
          </w:p>
        </w:tc>
        <w:tc>
          <w:tcPr>
            <w:tcW w:w="5310" w:type="dxa"/>
            <w:shd w:val="clear" w:color="auto" w:fill="FFFFFF"/>
          </w:tcPr>
          <w:p w14:paraId="1512D729" w14:textId="17BBE445"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tc>
        <w:tc>
          <w:tcPr>
            <w:tcW w:w="2399" w:type="dxa"/>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4FD4F946" w14:textId="77777777" w:rsidTr="003522FB">
        <w:trPr>
          <w:tblCellSpacing w:w="0" w:type="dxa"/>
        </w:trPr>
        <w:tc>
          <w:tcPr>
            <w:tcW w:w="949" w:type="dxa"/>
            <w:shd w:val="clear" w:color="auto" w:fill="FFFFFF"/>
          </w:tcPr>
          <w:p w14:paraId="6BE2C8F1" w14:textId="721DEA32" w:rsidR="00F3312E" w:rsidRDefault="00000000" w:rsidP="00F3312E">
            <w:hyperlink r:id="rId260" w:history="1">
              <w:r w:rsidR="00F3312E">
                <w:rPr>
                  <w:rStyle w:val="Hyperlink"/>
                  <w:rFonts w:asciiTheme="minorHAnsi" w:hAnsiTheme="minorHAnsi" w:cstheme="minorHAnsi"/>
                  <w:b/>
                  <w:bCs/>
                  <w:color w:val="0000FF"/>
                  <w:sz w:val="16"/>
                  <w:szCs w:val="16"/>
                </w:rPr>
                <w:t>S5-260413</w:t>
              </w:r>
            </w:hyperlink>
          </w:p>
        </w:tc>
        <w:tc>
          <w:tcPr>
            <w:tcW w:w="5310" w:type="dxa"/>
            <w:shd w:val="clear" w:color="auto" w:fill="FFFFFF"/>
          </w:tcPr>
          <w:p w14:paraId="7643C1C7" w14:textId="00AE75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tc>
        <w:tc>
          <w:tcPr>
            <w:tcW w:w="2399" w:type="dxa"/>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357B2205" w14:textId="6F833DE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4741DA22" w14:textId="77777777" w:rsidTr="00913365">
        <w:trPr>
          <w:tblCellSpacing w:w="0" w:type="dxa"/>
        </w:trPr>
        <w:tc>
          <w:tcPr>
            <w:tcW w:w="949" w:type="dxa"/>
            <w:shd w:val="clear" w:color="auto" w:fill="E2EFD9" w:themeFill="accent6" w:themeFillTint="33"/>
          </w:tcPr>
          <w:p w14:paraId="3EA83279" w14:textId="2118EEC4" w:rsidR="00F3312E" w:rsidRDefault="00000000" w:rsidP="00F3312E">
            <w:hyperlink r:id="rId261" w:history="1">
              <w:r w:rsidR="00F3312E">
                <w:rPr>
                  <w:rStyle w:val="Hyperlink"/>
                  <w:rFonts w:asciiTheme="minorHAnsi" w:hAnsiTheme="minorHAnsi" w:cstheme="minorHAnsi"/>
                  <w:b/>
                  <w:bCs/>
                  <w:color w:val="0000FF"/>
                  <w:sz w:val="16"/>
                  <w:szCs w:val="16"/>
                </w:rPr>
                <w:t>S5-260128</w:t>
              </w:r>
            </w:hyperlink>
          </w:p>
        </w:tc>
        <w:tc>
          <w:tcPr>
            <w:tcW w:w="5310" w:type="dxa"/>
            <w:shd w:val="clear" w:color="auto" w:fill="auto"/>
          </w:tcPr>
          <w:p w14:paraId="55A50EB8" w14:textId="548CA18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32.801-01 6G management architecture design principle</w:t>
            </w:r>
          </w:p>
        </w:tc>
        <w:tc>
          <w:tcPr>
            <w:tcW w:w="2399" w:type="dxa"/>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shd w:val="clear" w:color="auto" w:fill="FFFFFF"/>
          </w:tcPr>
          <w:p w14:paraId="03E36FBA" w14:textId="5C37A73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0ABB12EB" w14:textId="77777777" w:rsidTr="00913365">
        <w:trPr>
          <w:tblCellSpacing w:w="0" w:type="dxa"/>
        </w:trPr>
        <w:tc>
          <w:tcPr>
            <w:tcW w:w="949" w:type="dxa"/>
            <w:shd w:val="clear" w:color="auto" w:fill="E2EFD9" w:themeFill="accent6" w:themeFillTint="33"/>
          </w:tcPr>
          <w:p w14:paraId="13F8B2E6" w14:textId="62880C30" w:rsidR="00F3312E" w:rsidRDefault="00000000" w:rsidP="00F3312E">
            <w:hyperlink r:id="rId262" w:history="1">
              <w:r w:rsidR="00F3312E">
                <w:rPr>
                  <w:rStyle w:val="Hyperlink"/>
                  <w:rFonts w:asciiTheme="minorHAnsi" w:hAnsiTheme="minorHAnsi" w:cstheme="minorHAnsi"/>
                  <w:b/>
                  <w:bCs/>
                  <w:color w:val="0000FF"/>
                  <w:sz w:val="16"/>
                  <w:szCs w:val="16"/>
                </w:rPr>
                <w:t>S5-260168</w:t>
              </w:r>
            </w:hyperlink>
          </w:p>
        </w:tc>
        <w:tc>
          <w:tcPr>
            <w:tcW w:w="5310" w:type="dxa"/>
            <w:shd w:val="clear" w:color="auto" w:fill="auto"/>
          </w:tcPr>
          <w:p w14:paraId="46F3CE70" w14:textId="184879F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tc>
        <w:tc>
          <w:tcPr>
            <w:tcW w:w="2399" w:type="dxa"/>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shd w:val="clear" w:color="auto" w:fill="FFFFFF"/>
          </w:tcPr>
          <w:p w14:paraId="405151C7" w14:textId="0E630D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78BBC53" w14:textId="77777777" w:rsidTr="00913365">
        <w:trPr>
          <w:tblCellSpacing w:w="0" w:type="dxa"/>
        </w:trPr>
        <w:tc>
          <w:tcPr>
            <w:tcW w:w="949" w:type="dxa"/>
            <w:shd w:val="clear" w:color="auto" w:fill="E2EFD9" w:themeFill="accent6" w:themeFillTint="33"/>
          </w:tcPr>
          <w:p w14:paraId="50DFA2D6" w14:textId="4D88D526" w:rsidR="00F3312E" w:rsidRDefault="00000000" w:rsidP="00F3312E">
            <w:hyperlink r:id="rId263" w:history="1">
              <w:r w:rsidR="00F3312E">
                <w:rPr>
                  <w:rStyle w:val="Hyperlink"/>
                  <w:rFonts w:asciiTheme="minorHAnsi" w:hAnsiTheme="minorHAnsi" w:cstheme="minorHAnsi"/>
                  <w:b/>
                  <w:bCs/>
                  <w:color w:val="0000FF"/>
                  <w:sz w:val="16"/>
                  <w:szCs w:val="16"/>
                </w:rPr>
                <w:t>S5-260409</w:t>
              </w:r>
            </w:hyperlink>
          </w:p>
        </w:tc>
        <w:tc>
          <w:tcPr>
            <w:tcW w:w="5310" w:type="dxa"/>
            <w:shd w:val="clear" w:color="auto" w:fill="auto"/>
          </w:tcPr>
          <w:p w14:paraId="2E76D624" w14:textId="1565DFB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tc>
        <w:tc>
          <w:tcPr>
            <w:tcW w:w="2399" w:type="dxa"/>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6E919B4" w14:textId="5C3B413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3BCA6B3B" w14:textId="77777777" w:rsidTr="003522FB">
        <w:trPr>
          <w:tblCellSpacing w:w="0" w:type="dxa"/>
        </w:trPr>
        <w:tc>
          <w:tcPr>
            <w:tcW w:w="949" w:type="dxa"/>
            <w:shd w:val="clear" w:color="auto" w:fill="FFFFFF"/>
          </w:tcPr>
          <w:p w14:paraId="2479E303" w14:textId="108683AA" w:rsidR="00F3312E" w:rsidRDefault="00000000" w:rsidP="00F3312E">
            <w:hyperlink r:id="rId264" w:history="1">
              <w:r w:rsidR="00F3312E">
                <w:rPr>
                  <w:rStyle w:val="Hyperlink"/>
                  <w:rFonts w:asciiTheme="minorHAnsi" w:hAnsiTheme="minorHAnsi" w:cstheme="minorHAnsi"/>
                  <w:b/>
                  <w:bCs/>
                  <w:color w:val="0000FF"/>
                  <w:sz w:val="16"/>
                  <w:szCs w:val="16"/>
                </w:rPr>
                <w:t>S5-260087</w:t>
              </w:r>
            </w:hyperlink>
          </w:p>
        </w:tc>
        <w:tc>
          <w:tcPr>
            <w:tcW w:w="5310" w:type="dxa"/>
            <w:shd w:val="clear" w:color="auto" w:fill="FFFFFF"/>
          </w:tcPr>
          <w:p w14:paraId="7306B6AA" w14:textId="1375D2FF"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principles on E2E Automation</w:t>
            </w:r>
          </w:p>
        </w:tc>
        <w:tc>
          <w:tcPr>
            <w:tcW w:w="2399" w:type="dxa"/>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458A1019" w14:textId="77777777" w:rsidTr="003522FB">
        <w:trPr>
          <w:tblCellSpacing w:w="0" w:type="dxa"/>
        </w:trPr>
        <w:tc>
          <w:tcPr>
            <w:tcW w:w="949" w:type="dxa"/>
            <w:shd w:val="clear" w:color="auto" w:fill="FFFFFF"/>
          </w:tcPr>
          <w:p w14:paraId="079621DA" w14:textId="688B07AE" w:rsidR="00F3312E" w:rsidRDefault="00000000" w:rsidP="00F3312E">
            <w:pPr>
              <w:rPr>
                <w:rFonts w:asciiTheme="minorHAnsi" w:hAnsiTheme="minorHAnsi" w:cstheme="minorHAnsi"/>
                <w:b/>
                <w:sz w:val="18"/>
                <w:szCs w:val="18"/>
                <w:lang w:eastAsia="zh-CN"/>
              </w:rPr>
            </w:pPr>
            <w:hyperlink r:id="rId265" w:history="1">
              <w:r w:rsidR="00F3312E">
                <w:rPr>
                  <w:rStyle w:val="Hyperlink"/>
                  <w:rFonts w:asciiTheme="minorHAnsi" w:hAnsiTheme="minorHAnsi" w:cstheme="minorHAnsi"/>
                  <w:b/>
                  <w:bCs/>
                  <w:color w:val="0000FF"/>
                  <w:sz w:val="16"/>
                  <w:szCs w:val="16"/>
                </w:rPr>
                <w:t>S5-260088</w:t>
              </w:r>
            </w:hyperlink>
          </w:p>
        </w:tc>
        <w:tc>
          <w:tcPr>
            <w:tcW w:w="5310" w:type="dxa"/>
            <w:shd w:val="clear" w:color="auto" w:fill="FFFFFF"/>
          </w:tcPr>
          <w:p w14:paraId="259D5F6B" w14:textId="38B298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TR32.801 6G principles on NFs as MnFs</w:t>
            </w:r>
          </w:p>
        </w:tc>
        <w:tc>
          <w:tcPr>
            <w:tcW w:w="2399" w:type="dxa"/>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04B6DA3" w14:textId="77777777" w:rsidTr="003522FB">
        <w:trPr>
          <w:tblCellSpacing w:w="0" w:type="dxa"/>
        </w:trPr>
        <w:tc>
          <w:tcPr>
            <w:tcW w:w="949" w:type="dxa"/>
            <w:shd w:val="clear" w:color="auto" w:fill="FFFFFF"/>
          </w:tcPr>
          <w:p w14:paraId="5C986A91" w14:textId="014C05A2" w:rsidR="00F3312E" w:rsidRDefault="00000000" w:rsidP="00F3312E">
            <w:pPr>
              <w:rPr>
                <w:rFonts w:asciiTheme="minorHAnsi" w:hAnsiTheme="minorHAnsi" w:cstheme="minorHAnsi"/>
                <w:b/>
                <w:sz w:val="18"/>
                <w:szCs w:val="18"/>
                <w:lang w:eastAsia="zh-CN"/>
              </w:rPr>
            </w:pPr>
            <w:hyperlink r:id="rId266" w:history="1">
              <w:r w:rsidR="00F3312E">
                <w:rPr>
                  <w:rStyle w:val="Hyperlink"/>
                  <w:rFonts w:asciiTheme="minorHAnsi" w:hAnsiTheme="minorHAnsi" w:cstheme="minorHAnsi"/>
                  <w:b/>
                  <w:bCs/>
                  <w:color w:val="0000FF"/>
                  <w:sz w:val="16"/>
                  <w:szCs w:val="16"/>
                </w:rPr>
                <w:t>S5-260278</w:t>
              </w:r>
            </w:hyperlink>
          </w:p>
        </w:tc>
        <w:tc>
          <w:tcPr>
            <w:tcW w:w="5310" w:type="dxa"/>
            <w:shd w:val="clear" w:color="auto" w:fill="FFFFFF"/>
          </w:tcPr>
          <w:p w14:paraId="5E3D348F" w14:textId="5C80D9F0"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32.801-01 6G principles on ES and EE architecture</w:t>
            </w:r>
          </w:p>
        </w:tc>
        <w:tc>
          <w:tcPr>
            <w:tcW w:w="2399" w:type="dxa"/>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21168F3" w14:textId="77777777" w:rsidTr="003522FB">
        <w:trPr>
          <w:tblCellSpacing w:w="0" w:type="dxa"/>
        </w:trPr>
        <w:tc>
          <w:tcPr>
            <w:tcW w:w="949" w:type="dxa"/>
            <w:shd w:val="clear" w:color="auto" w:fill="FFFFFF"/>
          </w:tcPr>
          <w:p w14:paraId="6960B065" w14:textId="049A1539" w:rsidR="00F3312E" w:rsidRDefault="00000000" w:rsidP="00F3312E">
            <w:hyperlink r:id="rId267" w:history="1">
              <w:r w:rsidR="00F3312E" w:rsidRPr="00501EEE">
                <w:rPr>
                  <w:rStyle w:val="Hyperlink"/>
                  <w:rFonts w:asciiTheme="minorHAnsi" w:hAnsiTheme="minorHAnsi" w:cstheme="minorHAnsi"/>
                  <w:b/>
                  <w:bCs/>
                  <w:color w:val="0000FF"/>
                  <w:sz w:val="16"/>
                  <w:szCs w:val="16"/>
                  <w:highlight w:val="darkGray"/>
                </w:rPr>
                <w:t>S5-260501</w:t>
              </w:r>
            </w:hyperlink>
          </w:p>
        </w:tc>
        <w:tc>
          <w:tcPr>
            <w:tcW w:w="5310" w:type="dxa"/>
            <w:shd w:val="clear" w:color="auto" w:fill="FFFFFF"/>
          </w:tcPr>
          <w:p w14:paraId="262CE0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399" w:type="dxa"/>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C8CD699" w14:textId="282FE2F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607B75AB" w14:textId="77777777" w:rsidTr="003522FB">
        <w:trPr>
          <w:tblCellSpacing w:w="0" w:type="dxa"/>
        </w:trPr>
        <w:tc>
          <w:tcPr>
            <w:tcW w:w="949" w:type="dxa"/>
            <w:shd w:val="clear" w:color="auto" w:fill="FFFFFF"/>
          </w:tcPr>
          <w:p w14:paraId="50234618" w14:textId="0E70E471" w:rsidR="00F3312E" w:rsidRPr="006C592D" w:rsidRDefault="00000000" w:rsidP="00F3312E">
            <w:pPr>
              <w:rPr>
                <w:rStyle w:val="Hyperlink"/>
                <w:rFonts w:asciiTheme="minorHAnsi" w:hAnsiTheme="minorHAnsi" w:cstheme="minorHAnsi"/>
                <w:color w:val="0000FF"/>
              </w:rPr>
            </w:pPr>
            <w:hyperlink r:id="rId268" w:history="1">
              <w:r w:rsidR="00F3312E" w:rsidRPr="006C592D">
                <w:rPr>
                  <w:rStyle w:val="Hyperlink"/>
                  <w:rFonts w:asciiTheme="minorHAnsi" w:hAnsiTheme="minorHAnsi" w:cstheme="minorHAnsi"/>
                  <w:b/>
                  <w:bCs/>
                  <w:color w:val="0000FF"/>
                  <w:sz w:val="16"/>
                  <w:szCs w:val="16"/>
                </w:rPr>
                <w:t>S5-260</w:t>
              </w:r>
              <w:r w:rsidR="00F3312E"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23F35E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64515D5" w14:textId="77777777" w:rsidR="00F3312E" w:rsidRDefault="00F3312E" w:rsidP="00F3312E">
            <w:pPr>
              <w:rPr>
                <w:rFonts w:asciiTheme="minorHAnsi" w:hAnsiTheme="minorHAnsi" w:cstheme="minorHAnsi"/>
                <w:sz w:val="16"/>
                <w:szCs w:val="16"/>
              </w:rPr>
            </w:pPr>
          </w:p>
        </w:tc>
        <w:tc>
          <w:tcPr>
            <w:tcW w:w="2399" w:type="dxa"/>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30E23AD" w14:textId="2C30B57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38D9A1F" w14:textId="77777777" w:rsidTr="003522FB">
        <w:trPr>
          <w:tblCellSpacing w:w="0" w:type="dxa"/>
        </w:trPr>
        <w:tc>
          <w:tcPr>
            <w:tcW w:w="10246" w:type="dxa"/>
            <w:gridSpan w:val="5"/>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3522FB">
        <w:trPr>
          <w:tblCellSpacing w:w="0" w:type="dxa"/>
        </w:trPr>
        <w:tc>
          <w:tcPr>
            <w:tcW w:w="10246" w:type="dxa"/>
            <w:gridSpan w:val="5"/>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lastRenderedPageBreak/>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3522FB">
        <w:trPr>
          <w:tblCellSpacing w:w="0" w:type="dxa"/>
        </w:trPr>
        <w:tc>
          <w:tcPr>
            <w:tcW w:w="949" w:type="dxa"/>
            <w:shd w:val="clear" w:color="auto" w:fill="FFFFFF"/>
          </w:tcPr>
          <w:p w14:paraId="35255F8F" w14:textId="770CA0C7" w:rsidR="00F3312E" w:rsidRDefault="00000000" w:rsidP="00F3312E">
            <w:hyperlink r:id="rId269" w:history="1">
              <w:r w:rsidR="00F3312E">
                <w:rPr>
                  <w:rStyle w:val="Hyperlink"/>
                  <w:rFonts w:asciiTheme="minorHAnsi" w:hAnsiTheme="minorHAnsi" w:cstheme="minorHAnsi"/>
                  <w:b/>
                  <w:bCs/>
                  <w:color w:val="0000FF"/>
                  <w:sz w:val="16"/>
                  <w:szCs w:val="16"/>
                </w:rPr>
                <w:t>S5-260127</w:t>
              </w:r>
            </w:hyperlink>
          </w:p>
        </w:tc>
        <w:tc>
          <w:tcPr>
            <w:tcW w:w="5310" w:type="dxa"/>
            <w:shd w:val="clear" w:color="auto" w:fill="FFFFFF"/>
          </w:tcPr>
          <w:p w14:paraId="75CFCB89" w14:textId="3A80EB4E"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 pCR TR 32.801-01 Add use case on individual mobile service delivery and assurance for specific events</w:t>
            </w:r>
          </w:p>
        </w:tc>
        <w:tc>
          <w:tcPr>
            <w:tcW w:w="2399" w:type="dxa"/>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shd w:val="clear" w:color="auto" w:fill="FFFFFF"/>
          </w:tcPr>
          <w:p w14:paraId="4C280A62" w14:textId="0576DFF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584B7E5A" w14:textId="77777777" w:rsidTr="003522FB">
        <w:trPr>
          <w:tblCellSpacing w:w="0" w:type="dxa"/>
        </w:trPr>
        <w:tc>
          <w:tcPr>
            <w:tcW w:w="949" w:type="dxa"/>
            <w:shd w:val="clear" w:color="auto" w:fill="FFFFFF"/>
          </w:tcPr>
          <w:p w14:paraId="2AF007D7" w14:textId="04E525CB" w:rsidR="00F3312E" w:rsidRDefault="00000000" w:rsidP="00F3312E">
            <w:hyperlink r:id="rId270" w:history="1">
              <w:r w:rsidR="00F3312E">
                <w:rPr>
                  <w:rStyle w:val="Hyperlink"/>
                  <w:rFonts w:asciiTheme="minorHAnsi" w:hAnsiTheme="minorHAnsi" w:cstheme="minorHAnsi"/>
                  <w:b/>
                  <w:bCs/>
                  <w:color w:val="0000FF"/>
                  <w:sz w:val="16"/>
                  <w:szCs w:val="16"/>
                </w:rPr>
                <w:t>S5-260208</w:t>
              </w:r>
            </w:hyperlink>
          </w:p>
        </w:tc>
        <w:tc>
          <w:tcPr>
            <w:tcW w:w="5310" w:type="dxa"/>
            <w:shd w:val="clear" w:color="auto" w:fill="FFFFFF"/>
          </w:tcPr>
          <w:p w14:paraId="55699DB1" w14:textId="65E7904B"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Add network experience evaluation use case for robot communication services</w:t>
            </w:r>
          </w:p>
        </w:tc>
        <w:tc>
          <w:tcPr>
            <w:tcW w:w="2399" w:type="dxa"/>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3522FB">
        <w:trPr>
          <w:tblCellSpacing w:w="0" w:type="dxa"/>
        </w:trPr>
        <w:tc>
          <w:tcPr>
            <w:tcW w:w="949" w:type="dxa"/>
            <w:shd w:val="clear" w:color="auto" w:fill="FFFFFF"/>
          </w:tcPr>
          <w:p w14:paraId="06DCE718" w14:textId="3836F224" w:rsidR="00F3312E" w:rsidRDefault="00000000" w:rsidP="00F3312E">
            <w:hyperlink r:id="rId271" w:history="1">
              <w:r w:rsidR="00F3312E">
                <w:rPr>
                  <w:rStyle w:val="Hyperlink"/>
                  <w:rFonts w:asciiTheme="minorHAnsi" w:hAnsiTheme="minorHAnsi" w:cstheme="minorHAnsi"/>
                  <w:b/>
                  <w:bCs/>
                  <w:color w:val="0000FF"/>
                  <w:sz w:val="16"/>
                  <w:szCs w:val="16"/>
                </w:rPr>
                <w:t>S5-260221</w:t>
              </w:r>
            </w:hyperlink>
          </w:p>
        </w:tc>
        <w:tc>
          <w:tcPr>
            <w:tcW w:w="5310" w:type="dxa"/>
            <w:shd w:val="clear" w:color="auto" w:fill="FFFFFF"/>
          </w:tcPr>
          <w:p w14:paraId="639A4AAD" w14:textId="2EF42BC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New use case on RAN energy efficiency optimization for green network</w:t>
            </w:r>
          </w:p>
        </w:tc>
        <w:tc>
          <w:tcPr>
            <w:tcW w:w="2399" w:type="dxa"/>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3522FB">
        <w:trPr>
          <w:tblCellSpacing w:w="0" w:type="dxa"/>
        </w:trPr>
        <w:tc>
          <w:tcPr>
            <w:tcW w:w="949" w:type="dxa"/>
            <w:shd w:val="clear" w:color="auto" w:fill="FFFFFF"/>
          </w:tcPr>
          <w:p w14:paraId="69D6EAEE" w14:textId="3B498E65" w:rsidR="00F3312E" w:rsidRDefault="00000000" w:rsidP="00F3312E">
            <w:hyperlink r:id="rId272" w:history="1">
              <w:r w:rsidR="00F3312E">
                <w:rPr>
                  <w:rStyle w:val="Hyperlink"/>
                  <w:rFonts w:asciiTheme="minorHAnsi" w:hAnsiTheme="minorHAnsi" w:cstheme="minorHAnsi"/>
                  <w:b/>
                  <w:bCs/>
                  <w:color w:val="0000FF"/>
                  <w:sz w:val="16"/>
                  <w:szCs w:val="16"/>
                </w:rPr>
                <w:t>S5-260286</w:t>
              </w:r>
            </w:hyperlink>
          </w:p>
        </w:tc>
        <w:tc>
          <w:tcPr>
            <w:tcW w:w="5310" w:type="dxa"/>
            <w:shd w:val="clear" w:color="auto" w:fill="FFFFFF"/>
          </w:tcPr>
          <w:p w14:paraId="74FF9E93" w14:textId="0FE88785"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New use case for individual service complaint handling management</w:t>
            </w:r>
          </w:p>
        </w:tc>
        <w:tc>
          <w:tcPr>
            <w:tcW w:w="2399" w:type="dxa"/>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1E2CDD0F" w14:textId="30A733B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67AE8702" w14:textId="77777777" w:rsidTr="003522FB">
        <w:trPr>
          <w:tblCellSpacing w:w="0" w:type="dxa"/>
        </w:trPr>
        <w:tc>
          <w:tcPr>
            <w:tcW w:w="949" w:type="dxa"/>
            <w:shd w:val="clear" w:color="auto" w:fill="FFFFFF"/>
          </w:tcPr>
          <w:p w14:paraId="75812A38" w14:textId="14E99BBE" w:rsidR="00F3312E" w:rsidRDefault="00000000" w:rsidP="00F3312E">
            <w:hyperlink r:id="rId273" w:history="1">
              <w:r w:rsidR="00F3312E">
                <w:rPr>
                  <w:rStyle w:val="Hyperlink"/>
                  <w:rFonts w:asciiTheme="minorHAnsi" w:hAnsiTheme="minorHAnsi" w:cstheme="minorHAnsi"/>
                  <w:b/>
                  <w:bCs/>
                  <w:color w:val="0000FF"/>
                  <w:sz w:val="16"/>
                  <w:szCs w:val="16"/>
                </w:rPr>
                <w:t>S5-260287</w:t>
              </w:r>
            </w:hyperlink>
          </w:p>
        </w:tc>
        <w:tc>
          <w:tcPr>
            <w:tcW w:w="5310" w:type="dxa"/>
            <w:shd w:val="clear" w:color="auto" w:fill="FFFFFF"/>
          </w:tcPr>
          <w:p w14:paraId="773D917D" w14:textId="6108761A"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32.801-01 New use case on network issue handling management</w:t>
            </w:r>
          </w:p>
        </w:tc>
        <w:tc>
          <w:tcPr>
            <w:tcW w:w="2399" w:type="dxa"/>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6C613155" w14:textId="695D3C3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35F03213" w14:textId="77777777" w:rsidTr="003522FB">
        <w:trPr>
          <w:tblCellSpacing w:w="0" w:type="dxa"/>
        </w:trPr>
        <w:tc>
          <w:tcPr>
            <w:tcW w:w="10246" w:type="dxa"/>
            <w:gridSpan w:val="5"/>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3522FB">
        <w:trPr>
          <w:tblCellSpacing w:w="0" w:type="dxa"/>
        </w:trPr>
        <w:tc>
          <w:tcPr>
            <w:tcW w:w="949" w:type="dxa"/>
            <w:shd w:val="clear" w:color="auto" w:fill="FFFFFF"/>
          </w:tcPr>
          <w:p w14:paraId="6B7E3FF6" w14:textId="3FC62717" w:rsidR="00F3312E" w:rsidRDefault="00000000" w:rsidP="00F3312E">
            <w:hyperlink r:id="rId274" w:history="1">
              <w:r w:rsidR="00F3312E">
                <w:rPr>
                  <w:rStyle w:val="Hyperlink"/>
                  <w:rFonts w:asciiTheme="minorHAnsi" w:hAnsiTheme="minorHAnsi" w:cstheme="minorHAnsi"/>
                  <w:b/>
                  <w:bCs/>
                  <w:color w:val="0000FF"/>
                  <w:sz w:val="16"/>
                  <w:szCs w:val="16"/>
                </w:rPr>
                <w:t>S5-260174</w:t>
              </w:r>
            </w:hyperlink>
          </w:p>
        </w:tc>
        <w:tc>
          <w:tcPr>
            <w:tcW w:w="5310" w:type="dxa"/>
            <w:shd w:val="clear" w:color="auto" w:fill="FFFFFF"/>
          </w:tcPr>
          <w:p w14:paraId="6568A1FF" w14:textId="2FD663DD"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32.801-1 Add use case for hierarchical service architecture</w:t>
            </w:r>
          </w:p>
        </w:tc>
        <w:tc>
          <w:tcPr>
            <w:tcW w:w="2399" w:type="dxa"/>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C0A10B6" w14:textId="77777777" w:rsidTr="003522FB">
        <w:trPr>
          <w:tblCellSpacing w:w="0" w:type="dxa"/>
        </w:trPr>
        <w:tc>
          <w:tcPr>
            <w:tcW w:w="10246" w:type="dxa"/>
            <w:gridSpan w:val="5"/>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913365">
        <w:trPr>
          <w:tblCellSpacing w:w="0" w:type="dxa"/>
        </w:trPr>
        <w:tc>
          <w:tcPr>
            <w:tcW w:w="949" w:type="dxa"/>
            <w:shd w:val="clear" w:color="auto" w:fill="E2EFD9" w:themeFill="accent6" w:themeFillTint="33"/>
          </w:tcPr>
          <w:p w14:paraId="3B139511" w14:textId="48B5FC13"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S5-26xxx</w:t>
            </w:r>
            <w:r>
              <w:rPr>
                <w:rFonts w:asciiTheme="minorHAnsi" w:hAnsiTheme="minorHAnsi" w:cstheme="minorHAnsi" w:hint="eastAsia"/>
                <w:sz w:val="16"/>
                <w:szCs w:val="16"/>
                <w:lang w:eastAsia="zh-CN"/>
              </w:rPr>
              <w:t>x</w:t>
            </w:r>
          </w:p>
        </w:tc>
        <w:tc>
          <w:tcPr>
            <w:tcW w:w="5310" w:type="dxa"/>
            <w:shd w:val="clear" w:color="auto" w:fill="auto"/>
          </w:tcPr>
          <w:p w14:paraId="794A6F09" w14:textId="1FA0B3D4" w:rsidR="00F3312E" w:rsidRDefault="00F3312E" w:rsidP="00F3312E">
            <w:pPr>
              <w:rPr>
                <w:rFonts w:asciiTheme="minorHAnsi" w:hAnsiTheme="minorHAnsi" w:cstheme="minorHAnsi"/>
                <w:sz w:val="16"/>
                <w:szCs w:val="16"/>
              </w:rPr>
            </w:pPr>
            <w:r w:rsidRPr="00D61F37">
              <w:rPr>
                <w:rFonts w:asciiTheme="minorHAnsi" w:hAnsiTheme="minorHAnsi" w:cstheme="minorHAnsi"/>
                <w:sz w:val="16"/>
                <w:szCs w:val="16"/>
              </w:rPr>
              <w:t>pCR-TR 32.801-01 consolidated-data management</w:t>
            </w:r>
          </w:p>
        </w:tc>
        <w:tc>
          <w:tcPr>
            <w:tcW w:w="2399" w:type="dxa"/>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88" w:type="dxa"/>
            <w:gridSpan w:val="2"/>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913365">
        <w:trPr>
          <w:tblCellSpacing w:w="0" w:type="dxa"/>
        </w:trPr>
        <w:tc>
          <w:tcPr>
            <w:tcW w:w="949" w:type="dxa"/>
            <w:shd w:val="clear" w:color="auto" w:fill="E2EFD9" w:themeFill="accent6" w:themeFillTint="33"/>
          </w:tcPr>
          <w:p w14:paraId="1E322CEC" w14:textId="6B956452" w:rsidR="00F3312E" w:rsidRDefault="00000000" w:rsidP="00F3312E">
            <w:hyperlink r:id="rId275" w:history="1">
              <w:r w:rsidR="00F3312E">
                <w:rPr>
                  <w:rStyle w:val="Hyperlink"/>
                  <w:rFonts w:asciiTheme="minorHAnsi" w:hAnsiTheme="minorHAnsi" w:cstheme="minorHAnsi"/>
                  <w:b/>
                  <w:bCs/>
                  <w:color w:val="0000FF"/>
                  <w:sz w:val="16"/>
                  <w:szCs w:val="16"/>
                </w:rPr>
                <w:t>S5-260156</w:t>
              </w:r>
            </w:hyperlink>
          </w:p>
        </w:tc>
        <w:tc>
          <w:tcPr>
            <w:tcW w:w="5310" w:type="dxa"/>
            <w:shd w:val="clear" w:color="auto" w:fill="auto"/>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399" w:type="dxa"/>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shd w:val="clear" w:color="auto" w:fill="FFFFFF"/>
          </w:tcPr>
          <w:p w14:paraId="05E1F671" w14:textId="50E8BBC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538B466D" w14:textId="77777777" w:rsidTr="00913365">
        <w:trPr>
          <w:tblCellSpacing w:w="0" w:type="dxa"/>
        </w:trPr>
        <w:tc>
          <w:tcPr>
            <w:tcW w:w="949" w:type="dxa"/>
            <w:shd w:val="clear" w:color="auto" w:fill="E2EFD9" w:themeFill="accent6" w:themeFillTint="33"/>
          </w:tcPr>
          <w:p w14:paraId="32C154E6" w14:textId="43B5717C" w:rsidR="00F3312E" w:rsidRDefault="00000000" w:rsidP="00F3312E">
            <w:hyperlink r:id="rId276" w:history="1">
              <w:r w:rsidR="00F3312E">
                <w:rPr>
                  <w:rStyle w:val="Hyperlink"/>
                  <w:rFonts w:asciiTheme="minorHAnsi" w:hAnsiTheme="minorHAnsi" w:cstheme="minorHAnsi"/>
                  <w:b/>
                  <w:bCs/>
                  <w:color w:val="0000FF"/>
                  <w:sz w:val="16"/>
                  <w:szCs w:val="16"/>
                </w:rPr>
                <w:t>S5-260391</w:t>
              </w:r>
            </w:hyperlink>
          </w:p>
        </w:tc>
        <w:tc>
          <w:tcPr>
            <w:tcW w:w="5310" w:type="dxa"/>
            <w:shd w:val="clear" w:color="auto" w:fill="auto"/>
          </w:tcPr>
          <w:p w14:paraId="3DE2C68F" w14:textId="22CF6A2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General principles for 6G management and evolution towards a data centric management architecture</w:t>
            </w:r>
          </w:p>
        </w:tc>
        <w:tc>
          <w:tcPr>
            <w:tcW w:w="2399" w:type="dxa"/>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Telecomunicazioni SpA</w:t>
            </w:r>
          </w:p>
        </w:tc>
        <w:tc>
          <w:tcPr>
            <w:tcW w:w="1588" w:type="dxa"/>
            <w:gridSpan w:val="2"/>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913365">
        <w:trPr>
          <w:tblCellSpacing w:w="0" w:type="dxa"/>
        </w:trPr>
        <w:tc>
          <w:tcPr>
            <w:tcW w:w="949" w:type="dxa"/>
            <w:shd w:val="clear" w:color="auto" w:fill="E2EFD9" w:themeFill="accent6" w:themeFillTint="33"/>
          </w:tcPr>
          <w:p w14:paraId="0EE93C82" w14:textId="4F76BEFA" w:rsidR="00F3312E" w:rsidRDefault="00000000" w:rsidP="00F3312E">
            <w:hyperlink r:id="rId277" w:history="1">
              <w:r w:rsidR="00F3312E">
                <w:rPr>
                  <w:rStyle w:val="Hyperlink"/>
                  <w:rFonts w:asciiTheme="minorHAnsi" w:hAnsiTheme="minorHAnsi" w:cstheme="minorHAnsi"/>
                  <w:b/>
                  <w:bCs/>
                  <w:color w:val="0000FF"/>
                  <w:sz w:val="16"/>
                  <w:szCs w:val="16"/>
                </w:rPr>
                <w:t>S5-260328</w:t>
              </w:r>
            </w:hyperlink>
          </w:p>
        </w:tc>
        <w:tc>
          <w:tcPr>
            <w:tcW w:w="5310" w:type="dxa"/>
            <w:shd w:val="clear" w:color="auto" w:fill="auto"/>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399" w:type="dxa"/>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88" w:type="dxa"/>
            <w:gridSpan w:val="2"/>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D61F37">
        <w:trPr>
          <w:tblCellSpacing w:w="0" w:type="dxa"/>
        </w:trPr>
        <w:tc>
          <w:tcPr>
            <w:tcW w:w="949" w:type="dxa"/>
            <w:shd w:val="clear" w:color="auto" w:fill="E2EFD9" w:themeFill="accent6" w:themeFillTint="33"/>
          </w:tcPr>
          <w:p w14:paraId="686AFEB9" w14:textId="3BE32AE9" w:rsidR="00F3312E" w:rsidRDefault="00000000" w:rsidP="00F3312E">
            <w:hyperlink r:id="rId278" w:history="1">
              <w:r w:rsidR="00F3312E">
                <w:rPr>
                  <w:rStyle w:val="Hyperlink"/>
                  <w:rFonts w:asciiTheme="minorHAnsi" w:hAnsiTheme="minorHAnsi" w:cstheme="minorHAnsi"/>
                  <w:b/>
                  <w:bCs/>
                  <w:color w:val="0000FF"/>
                  <w:sz w:val="16"/>
                  <w:szCs w:val="16"/>
                </w:rPr>
                <w:t>S5-260155</w:t>
              </w:r>
            </w:hyperlink>
          </w:p>
        </w:tc>
        <w:tc>
          <w:tcPr>
            <w:tcW w:w="5310" w:type="dxa"/>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399" w:type="dxa"/>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shd w:val="clear" w:color="auto" w:fill="FFFFFF"/>
          </w:tcPr>
          <w:p w14:paraId="01A2CEC4" w14:textId="628F42D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38821272" w14:textId="77777777" w:rsidTr="00D61F37">
        <w:trPr>
          <w:tblCellSpacing w:w="0" w:type="dxa"/>
        </w:trPr>
        <w:tc>
          <w:tcPr>
            <w:tcW w:w="949" w:type="dxa"/>
            <w:shd w:val="clear" w:color="auto" w:fill="E2EFD9" w:themeFill="accent6" w:themeFillTint="33"/>
          </w:tcPr>
          <w:p w14:paraId="606D6195" w14:textId="450C1DD1" w:rsidR="00F3312E" w:rsidRDefault="00000000" w:rsidP="00F3312E">
            <w:hyperlink r:id="rId279" w:history="1">
              <w:r w:rsidR="00F3312E">
                <w:rPr>
                  <w:rStyle w:val="Hyperlink"/>
                  <w:rFonts w:asciiTheme="minorHAnsi" w:hAnsiTheme="minorHAnsi" w:cstheme="minorHAnsi"/>
                  <w:b/>
                  <w:bCs/>
                  <w:color w:val="0000FF"/>
                  <w:sz w:val="16"/>
                  <w:szCs w:val="16"/>
                </w:rPr>
                <w:t>S5-260176</w:t>
              </w:r>
            </w:hyperlink>
          </w:p>
        </w:tc>
        <w:tc>
          <w:tcPr>
            <w:tcW w:w="5310" w:type="dxa"/>
            <w:shd w:val="clear" w:color="auto" w:fill="FFFFFF"/>
          </w:tcPr>
          <w:p w14:paraId="5F456AF7" w14:textId="7CE0AF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32.801-1 Add use case for data management</w:t>
            </w:r>
          </w:p>
        </w:tc>
        <w:tc>
          <w:tcPr>
            <w:tcW w:w="2399" w:type="dxa"/>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7F0C8B74" w14:textId="77777777" w:rsidTr="003522FB">
        <w:trPr>
          <w:tblCellSpacing w:w="0" w:type="dxa"/>
        </w:trPr>
        <w:tc>
          <w:tcPr>
            <w:tcW w:w="949" w:type="dxa"/>
            <w:shd w:val="clear" w:color="auto" w:fill="FFFFFF"/>
          </w:tcPr>
          <w:p w14:paraId="2FD35BD4" w14:textId="2B51D405" w:rsidR="00F3312E" w:rsidRDefault="00000000" w:rsidP="00F3312E">
            <w:hyperlink r:id="rId280" w:history="1">
              <w:r w:rsidR="00F3312E">
                <w:rPr>
                  <w:rStyle w:val="Hyperlink"/>
                  <w:rFonts w:asciiTheme="minorHAnsi" w:hAnsiTheme="minorHAnsi" w:cstheme="minorHAnsi"/>
                  <w:b/>
                  <w:bCs/>
                  <w:color w:val="0000FF"/>
                  <w:sz w:val="16"/>
                  <w:szCs w:val="16"/>
                </w:rPr>
                <w:t>S5-260169</w:t>
              </w:r>
            </w:hyperlink>
          </w:p>
        </w:tc>
        <w:tc>
          <w:tcPr>
            <w:tcW w:w="5310" w:type="dxa"/>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new usecase on Management data handling and exposure to support the AI operations and services</w:t>
            </w:r>
          </w:p>
        </w:tc>
        <w:tc>
          <w:tcPr>
            <w:tcW w:w="2399" w:type="dxa"/>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shd w:val="clear" w:color="auto" w:fill="FFFFFF"/>
          </w:tcPr>
          <w:p w14:paraId="7B261550" w14:textId="00DCCB3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77B385" w14:textId="77777777" w:rsidTr="003522FB">
        <w:trPr>
          <w:tblCellSpacing w:w="0" w:type="dxa"/>
        </w:trPr>
        <w:tc>
          <w:tcPr>
            <w:tcW w:w="10246" w:type="dxa"/>
            <w:gridSpan w:val="5"/>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F3312E" w14:paraId="7F928EA2" w14:textId="77777777" w:rsidTr="003522FB">
        <w:trPr>
          <w:tblCellSpacing w:w="0" w:type="dxa"/>
        </w:trPr>
        <w:tc>
          <w:tcPr>
            <w:tcW w:w="949" w:type="dxa"/>
            <w:shd w:val="clear" w:color="auto" w:fill="FFFFFF"/>
          </w:tcPr>
          <w:p w14:paraId="0E82D9B9" w14:textId="0969EC49" w:rsidR="00F3312E" w:rsidRDefault="00000000" w:rsidP="00F3312E">
            <w:hyperlink r:id="rId281" w:history="1">
              <w:r w:rsidR="00F3312E">
                <w:rPr>
                  <w:rStyle w:val="Hyperlink"/>
                  <w:rFonts w:asciiTheme="minorHAnsi" w:hAnsiTheme="minorHAnsi" w:cstheme="minorHAnsi"/>
                  <w:b/>
                  <w:bCs/>
                  <w:color w:val="0000FF"/>
                  <w:sz w:val="16"/>
                  <w:szCs w:val="16"/>
                </w:rPr>
                <w:t>S5-260411</w:t>
              </w:r>
            </w:hyperlink>
          </w:p>
        </w:tc>
        <w:tc>
          <w:tcPr>
            <w:tcW w:w="5310" w:type="dxa"/>
            <w:shd w:val="clear" w:color="auto" w:fill="FFFFFF"/>
          </w:tcPr>
          <w:p w14:paraId="4CE73CBD" w14:textId="3F9A68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tc>
        <w:tc>
          <w:tcPr>
            <w:tcW w:w="2399" w:type="dxa"/>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14F057D" w14:textId="5EDEDB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7DAF4F7B" w14:textId="77777777" w:rsidTr="00913365">
        <w:trPr>
          <w:tblCellSpacing w:w="0" w:type="dxa"/>
        </w:trPr>
        <w:tc>
          <w:tcPr>
            <w:tcW w:w="949" w:type="dxa"/>
            <w:shd w:val="clear" w:color="auto" w:fill="DEEAF6" w:themeFill="accent5" w:themeFillTint="33"/>
          </w:tcPr>
          <w:p w14:paraId="3B4FEB30" w14:textId="612E2E68" w:rsidR="00F3312E" w:rsidRDefault="00000000" w:rsidP="00F3312E">
            <w:hyperlink r:id="rId282" w:history="1">
              <w:r w:rsidR="00F3312E">
                <w:rPr>
                  <w:rStyle w:val="Hyperlink"/>
                  <w:rFonts w:asciiTheme="minorHAnsi" w:hAnsiTheme="minorHAnsi" w:cstheme="minorHAnsi"/>
                  <w:b/>
                  <w:bCs/>
                  <w:color w:val="0000FF"/>
                  <w:sz w:val="16"/>
                  <w:szCs w:val="16"/>
                </w:rPr>
                <w:t>S5-260089</w:t>
              </w:r>
            </w:hyperlink>
          </w:p>
        </w:tc>
        <w:tc>
          <w:tcPr>
            <w:tcW w:w="5310" w:type="dxa"/>
            <w:shd w:val="clear" w:color="auto" w:fill="auto"/>
          </w:tcPr>
          <w:p w14:paraId="03FE75D2" w14:textId="43B741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Management scenario on Knowledge</w:t>
            </w:r>
          </w:p>
        </w:tc>
        <w:tc>
          <w:tcPr>
            <w:tcW w:w="2399" w:type="dxa"/>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5A9CB45" w14:textId="77777777" w:rsidTr="00913365">
        <w:trPr>
          <w:tblCellSpacing w:w="0" w:type="dxa"/>
        </w:trPr>
        <w:tc>
          <w:tcPr>
            <w:tcW w:w="949" w:type="dxa"/>
            <w:shd w:val="clear" w:color="auto" w:fill="DEEAF6" w:themeFill="accent5" w:themeFillTint="33"/>
          </w:tcPr>
          <w:p w14:paraId="1BA26110" w14:textId="752443F3" w:rsidR="00F3312E" w:rsidRDefault="00000000" w:rsidP="00F3312E">
            <w:hyperlink r:id="rId283" w:history="1">
              <w:r w:rsidR="00F3312E">
                <w:rPr>
                  <w:rStyle w:val="Hyperlink"/>
                  <w:rFonts w:asciiTheme="minorHAnsi" w:hAnsiTheme="minorHAnsi" w:cstheme="minorHAnsi"/>
                  <w:b/>
                  <w:bCs/>
                  <w:color w:val="0000FF"/>
                  <w:sz w:val="16"/>
                  <w:szCs w:val="16"/>
                </w:rPr>
                <w:t>S5-260382</w:t>
              </w:r>
            </w:hyperlink>
          </w:p>
        </w:tc>
        <w:tc>
          <w:tcPr>
            <w:tcW w:w="5310" w:type="dxa"/>
            <w:shd w:val="clear" w:color="auto" w:fill="auto"/>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Definition of Semantic Network Management</w:t>
            </w:r>
          </w:p>
        </w:tc>
        <w:tc>
          <w:tcPr>
            <w:tcW w:w="2399" w:type="dxa"/>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3522FB">
        <w:trPr>
          <w:tblCellSpacing w:w="0" w:type="dxa"/>
        </w:trPr>
        <w:tc>
          <w:tcPr>
            <w:tcW w:w="949" w:type="dxa"/>
            <w:shd w:val="clear" w:color="auto" w:fill="FFFFFF"/>
          </w:tcPr>
          <w:p w14:paraId="0AE5A6ED" w14:textId="4B1CE139" w:rsidR="00F3312E" w:rsidRDefault="00000000" w:rsidP="00F3312E">
            <w:hyperlink r:id="rId284" w:history="1">
              <w:r w:rsidR="00F3312E">
                <w:rPr>
                  <w:rStyle w:val="Hyperlink"/>
                  <w:rFonts w:asciiTheme="minorHAnsi" w:hAnsiTheme="minorHAnsi" w:cstheme="minorHAnsi"/>
                  <w:b/>
                  <w:bCs/>
                  <w:color w:val="0000FF"/>
                  <w:sz w:val="16"/>
                  <w:szCs w:val="16"/>
                </w:rPr>
                <w:t>S5-260090</w:t>
              </w:r>
            </w:hyperlink>
          </w:p>
        </w:tc>
        <w:tc>
          <w:tcPr>
            <w:tcW w:w="5310" w:type="dxa"/>
            <w:shd w:val="clear" w:color="auto" w:fill="FFFFFF"/>
          </w:tcPr>
          <w:p w14:paraId="27417BE9" w14:textId="2DF91B6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Knowledge Management requirements</w:t>
            </w:r>
          </w:p>
        </w:tc>
        <w:tc>
          <w:tcPr>
            <w:tcW w:w="2399" w:type="dxa"/>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1E782A13" w14:textId="77777777" w:rsidTr="003522FB">
        <w:trPr>
          <w:tblCellSpacing w:w="0" w:type="dxa"/>
        </w:trPr>
        <w:tc>
          <w:tcPr>
            <w:tcW w:w="949" w:type="dxa"/>
            <w:shd w:val="clear" w:color="auto" w:fill="FFFFFF"/>
          </w:tcPr>
          <w:p w14:paraId="0FEDD2A3" w14:textId="063292B6" w:rsidR="00F3312E" w:rsidRDefault="00000000" w:rsidP="00F3312E">
            <w:hyperlink r:id="rId285" w:history="1">
              <w:r w:rsidR="00F3312E">
                <w:rPr>
                  <w:rStyle w:val="Hyperlink"/>
                  <w:rFonts w:asciiTheme="minorHAnsi" w:hAnsiTheme="minorHAnsi" w:cstheme="minorHAnsi"/>
                  <w:b/>
                  <w:bCs/>
                  <w:color w:val="0000FF"/>
                  <w:sz w:val="16"/>
                  <w:szCs w:val="16"/>
                </w:rPr>
                <w:t>S5-260091</w:t>
              </w:r>
            </w:hyperlink>
          </w:p>
        </w:tc>
        <w:tc>
          <w:tcPr>
            <w:tcW w:w="5310" w:type="dxa"/>
            <w:shd w:val="clear" w:color="auto" w:fill="FFFFFF"/>
          </w:tcPr>
          <w:p w14:paraId="31B66B11" w14:textId="5D3309BC"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Analytics Management requirements</w:t>
            </w:r>
          </w:p>
        </w:tc>
        <w:tc>
          <w:tcPr>
            <w:tcW w:w="2399" w:type="dxa"/>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599507C5" w14:textId="77777777" w:rsidTr="003522FB">
        <w:trPr>
          <w:tblCellSpacing w:w="0" w:type="dxa"/>
        </w:trPr>
        <w:tc>
          <w:tcPr>
            <w:tcW w:w="949" w:type="dxa"/>
            <w:shd w:val="clear" w:color="auto" w:fill="FFFFFF"/>
          </w:tcPr>
          <w:p w14:paraId="708787B6" w14:textId="3E32A96F" w:rsidR="00F3312E" w:rsidRDefault="00000000" w:rsidP="00F3312E">
            <w:hyperlink r:id="rId286" w:history="1">
              <w:r w:rsidR="00F3312E">
                <w:rPr>
                  <w:rStyle w:val="Hyperlink"/>
                  <w:rFonts w:asciiTheme="minorHAnsi" w:hAnsiTheme="minorHAnsi" w:cstheme="minorHAnsi"/>
                  <w:b/>
                  <w:bCs/>
                  <w:color w:val="0000FF"/>
                  <w:sz w:val="16"/>
                  <w:szCs w:val="16"/>
                </w:rPr>
                <w:t>S5-260297</w:t>
              </w:r>
            </w:hyperlink>
          </w:p>
        </w:tc>
        <w:tc>
          <w:tcPr>
            <w:tcW w:w="5310" w:type="dxa"/>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32.801-01 Use case of Semantic Network Management</w:t>
            </w:r>
          </w:p>
        </w:tc>
        <w:tc>
          <w:tcPr>
            <w:tcW w:w="2399" w:type="dxa"/>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3522FB">
        <w:trPr>
          <w:tblCellSpacing w:w="0" w:type="dxa"/>
        </w:trPr>
        <w:tc>
          <w:tcPr>
            <w:tcW w:w="949" w:type="dxa"/>
            <w:shd w:val="clear" w:color="auto" w:fill="FFFFFF"/>
          </w:tcPr>
          <w:p w14:paraId="5ABDCE5B" w14:textId="55AEAB9E" w:rsidR="00F3312E" w:rsidRDefault="00000000" w:rsidP="00F3312E">
            <w:pPr>
              <w:rPr>
                <w:rFonts w:asciiTheme="minorHAnsi" w:hAnsiTheme="minorHAnsi" w:cstheme="minorHAnsi"/>
                <w:b/>
                <w:sz w:val="18"/>
                <w:szCs w:val="18"/>
                <w:lang w:eastAsia="zh-CN"/>
              </w:rPr>
            </w:pPr>
            <w:hyperlink r:id="rId287" w:history="1">
              <w:r w:rsidR="00F3312E">
                <w:rPr>
                  <w:rStyle w:val="Hyperlink"/>
                  <w:rFonts w:asciiTheme="minorHAnsi" w:hAnsiTheme="minorHAnsi" w:cstheme="minorHAnsi"/>
                  <w:b/>
                  <w:bCs/>
                  <w:color w:val="0000FF"/>
                  <w:sz w:val="16"/>
                  <w:szCs w:val="16"/>
                </w:rPr>
                <w:t>S5-260356</w:t>
              </w:r>
            </w:hyperlink>
          </w:p>
        </w:tc>
        <w:tc>
          <w:tcPr>
            <w:tcW w:w="5310" w:type="dxa"/>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399" w:type="dxa"/>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3522FB">
        <w:trPr>
          <w:tblCellSpacing w:w="0" w:type="dxa"/>
        </w:trPr>
        <w:tc>
          <w:tcPr>
            <w:tcW w:w="949" w:type="dxa"/>
            <w:shd w:val="clear" w:color="auto" w:fill="FFFFFF"/>
          </w:tcPr>
          <w:p w14:paraId="47AEAADE" w14:textId="0EAF577C" w:rsidR="00F3312E" w:rsidRDefault="00000000" w:rsidP="00F3312E">
            <w:pPr>
              <w:rPr>
                <w:rFonts w:asciiTheme="minorHAnsi" w:hAnsiTheme="minorHAnsi" w:cstheme="minorHAnsi"/>
                <w:b/>
                <w:sz w:val="18"/>
                <w:szCs w:val="18"/>
                <w:lang w:eastAsia="zh-CN"/>
              </w:rPr>
            </w:pPr>
            <w:hyperlink r:id="rId288" w:history="1">
              <w:r w:rsidR="00F3312E">
                <w:rPr>
                  <w:rStyle w:val="Hyperlink"/>
                  <w:rFonts w:asciiTheme="minorHAnsi" w:hAnsiTheme="minorHAnsi" w:cstheme="minorHAnsi"/>
                  <w:b/>
                  <w:bCs/>
                  <w:color w:val="0000FF"/>
                  <w:sz w:val="16"/>
                  <w:szCs w:val="16"/>
                </w:rPr>
                <w:t>S5-260410</w:t>
              </w:r>
            </w:hyperlink>
          </w:p>
        </w:tc>
        <w:tc>
          <w:tcPr>
            <w:tcW w:w="5310" w:type="dxa"/>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399" w:type="dxa"/>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r w:rsidR="00F3312E" w14:paraId="5BE372D9" w14:textId="77777777" w:rsidTr="003522FB">
        <w:trPr>
          <w:tblCellSpacing w:w="0" w:type="dxa"/>
        </w:trPr>
        <w:tc>
          <w:tcPr>
            <w:tcW w:w="10246" w:type="dxa"/>
            <w:gridSpan w:val="5"/>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F3312E" w14:paraId="1559957E" w14:textId="77777777" w:rsidTr="003522FB">
        <w:trPr>
          <w:tblCellSpacing w:w="0" w:type="dxa"/>
        </w:trPr>
        <w:tc>
          <w:tcPr>
            <w:tcW w:w="949" w:type="dxa"/>
            <w:shd w:val="clear" w:color="auto" w:fill="FFFFFF"/>
          </w:tcPr>
          <w:p w14:paraId="68C1AD51" w14:textId="204FCB39" w:rsidR="00F3312E" w:rsidRDefault="00000000" w:rsidP="00F3312E">
            <w:pPr>
              <w:rPr>
                <w:rFonts w:asciiTheme="minorHAnsi" w:hAnsiTheme="minorHAnsi" w:cstheme="minorHAnsi"/>
                <w:b/>
                <w:sz w:val="18"/>
                <w:szCs w:val="18"/>
                <w:lang w:eastAsia="zh-CN"/>
              </w:rPr>
            </w:pPr>
            <w:hyperlink r:id="rId289" w:history="1">
              <w:r w:rsidR="00F3312E">
                <w:rPr>
                  <w:rStyle w:val="Hyperlink"/>
                  <w:rFonts w:asciiTheme="minorHAnsi" w:hAnsiTheme="minorHAnsi" w:cstheme="minorHAnsi"/>
                  <w:b/>
                  <w:bCs/>
                  <w:color w:val="0000FF"/>
                  <w:sz w:val="16"/>
                  <w:szCs w:val="16"/>
                </w:rPr>
                <w:t>S5-260154</w:t>
              </w:r>
            </w:hyperlink>
          </w:p>
        </w:tc>
        <w:tc>
          <w:tcPr>
            <w:tcW w:w="5310" w:type="dxa"/>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399" w:type="dxa"/>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8593C16" w14:textId="77777777" w:rsidTr="003522FB">
        <w:trPr>
          <w:tblCellSpacing w:w="0" w:type="dxa"/>
        </w:trPr>
        <w:tc>
          <w:tcPr>
            <w:tcW w:w="949" w:type="dxa"/>
            <w:shd w:val="clear" w:color="auto" w:fill="FFFFFF"/>
          </w:tcPr>
          <w:p w14:paraId="23268DE0" w14:textId="1728BBB7" w:rsidR="00F3312E" w:rsidRDefault="00000000" w:rsidP="00F3312E">
            <w:pPr>
              <w:rPr>
                <w:rFonts w:asciiTheme="minorHAnsi" w:hAnsiTheme="minorHAnsi" w:cstheme="minorHAnsi"/>
                <w:b/>
                <w:sz w:val="18"/>
                <w:szCs w:val="18"/>
                <w:lang w:eastAsia="zh-CN"/>
              </w:rPr>
            </w:pPr>
            <w:hyperlink r:id="rId290" w:history="1">
              <w:r w:rsidR="00F3312E">
                <w:rPr>
                  <w:rStyle w:val="Hyperlink"/>
                  <w:rFonts w:asciiTheme="minorHAnsi" w:hAnsiTheme="minorHAnsi" w:cstheme="minorHAnsi"/>
                  <w:b/>
                  <w:bCs/>
                  <w:color w:val="0000FF"/>
                  <w:sz w:val="16"/>
                  <w:szCs w:val="16"/>
                </w:rPr>
                <w:t>S5-260171</w:t>
              </w:r>
            </w:hyperlink>
          </w:p>
        </w:tc>
        <w:tc>
          <w:tcPr>
            <w:tcW w:w="5310" w:type="dxa"/>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399" w:type="dxa"/>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0F34448F" w14:textId="77777777" w:rsidTr="003522FB">
        <w:trPr>
          <w:tblCellSpacing w:w="0" w:type="dxa"/>
        </w:trPr>
        <w:tc>
          <w:tcPr>
            <w:tcW w:w="949" w:type="dxa"/>
            <w:shd w:val="clear" w:color="auto" w:fill="FFFFFF"/>
          </w:tcPr>
          <w:p w14:paraId="519EC940" w14:textId="2BD53385" w:rsidR="00F3312E" w:rsidRDefault="00000000" w:rsidP="00F3312E">
            <w:pPr>
              <w:rPr>
                <w:rFonts w:asciiTheme="minorHAnsi" w:hAnsiTheme="minorHAnsi" w:cstheme="minorHAnsi"/>
                <w:b/>
                <w:sz w:val="18"/>
                <w:szCs w:val="18"/>
                <w:lang w:eastAsia="zh-CN"/>
              </w:rPr>
            </w:pPr>
            <w:hyperlink r:id="rId291" w:history="1">
              <w:r w:rsidR="00F3312E">
                <w:rPr>
                  <w:rStyle w:val="Hyperlink"/>
                  <w:rFonts w:asciiTheme="minorHAnsi" w:hAnsiTheme="minorHAnsi" w:cstheme="minorHAnsi"/>
                  <w:b/>
                  <w:bCs/>
                  <w:color w:val="0000FF"/>
                  <w:sz w:val="16"/>
                  <w:szCs w:val="16"/>
                </w:rPr>
                <w:t>S5-260294</w:t>
              </w:r>
            </w:hyperlink>
          </w:p>
        </w:tc>
        <w:tc>
          <w:tcPr>
            <w:tcW w:w="5310" w:type="dxa"/>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32.801-01 Use case of Agent Enablement</w:t>
            </w:r>
          </w:p>
        </w:tc>
        <w:tc>
          <w:tcPr>
            <w:tcW w:w="2399" w:type="dxa"/>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3522FB">
        <w:trPr>
          <w:tblCellSpacing w:w="0" w:type="dxa"/>
        </w:trPr>
        <w:tc>
          <w:tcPr>
            <w:tcW w:w="949" w:type="dxa"/>
            <w:shd w:val="clear" w:color="auto" w:fill="FFFFFF"/>
          </w:tcPr>
          <w:p w14:paraId="7EC087CA" w14:textId="52C36FBE" w:rsidR="00F3312E" w:rsidRDefault="00000000" w:rsidP="00F3312E">
            <w:pPr>
              <w:rPr>
                <w:rFonts w:asciiTheme="minorHAnsi" w:hAnsiTheme="minorHAnsi" w:cstheme="minorHAnsi"/>
                <w:b/>
                <w:sz w:val="18"/>
                <w:szCs w:val="18"/>
                <w:lang w:eastAsia="zh-CN"/>
              </w:rPr>
            </w:pPr>
            <w:hyperlink r:id="rId292" w:history="1">
              <w:r w:rsidR="00F3312E">
                <w:rPr>
                  <w:rStyle w:val="Hyperlink"/>
                  <w:rFonts w:asciiTheme="minorHAnsi" w:hAnsiTheme="minorHAnsi" w:cstheme="minorHAnsi"/>
                  <w:b/>
                  <w:bCs/>
                  <w:color w:val="0000FF"/>
                  <w:sz w:val="16"/>
                  <w:szCs w:val="16"/>
                </w:rPr>
                <w:t>S5-260308</w:t>
              </w:r>
            </w:hyperlink>
          </w:p>
        </w:tc>
        <w:tc>
          <w:tcPr>
            <w:tcW w:w="5310" w:type="dxa"/>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32.801-1 Add use case of agents in 6G network</w:t>
            </w:r>
          </w:p>
        </w:tc>
        <w:tc>
          <w:tcPr>
            <w:tcW w:w="2399" w:type="dxa"/>
            <w:shd w:val="clear" w:color="auto" w:fill="FFFFFF"/>
          </w:tcPr>
          <w:p w14:paraId="49E9B560" w14:textId="2F99CE47" w:rsidR="00F3312E" w:rsidRDefault="00F3312E" w:rsidP="00F3312E">
            <w:pPr>
              <w:rPr>
                <w:rFonts w:asciiTheme="minorHAnsi" w:hAnsiTheme="minorHAnsi" w:cstheme="minorHAnsi"/>
                <w:sz w:val="18"/>
                <w:szCs w:val="18"/>
              </w:rPr>
            </w:pPr>
            <w:r>
              <w:rPr>
                <w:rFonts w:asciiTheme="minorHAnsi" w:hAnsiTheme="minorHAnsi" w:cstheme="minorHAnsi"/>
                <w:sz w:val="16"/>
                <w:szCs w:val="16"/>
              </w:rPr>
              <w:t>AsiaInfo</w:t>
            </w:r>
          </w:p>
        </w:tc>
        <w:tc>
          <w:tcPr>
            <w:tcW w:w="1588" w:type="dxa"/>
            <w:gridSpan w:val="2"/>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Zhanwu Li</w:t>
            </w:r>
          </w:p>
        </w:tc>
      </w:tr>
      <w:tr w:rsidR="00F3312E" w14:paraId="2E29875C" w14:textId="77777777" w:rsidTr="003522FB">
        <w:trPr>
          <w:tblCellSpacing w:w="0" w:type="dxa"/>
        </w:trPr>
        <w:tc>
          <w:tcPr>
            <w:tcW w:w="949" w:type="dxa"/>
            <w:shd w:val="clear" w:color="auto" w:fill="FFFFFF"/>
          </w:tcPr>
          <w:p w14:paraId="4FC2D7E6" w14:textId="01EEBBBE" w:rsidR="00F3312E" w:rsidRDefault="00000000" w:rsidP="00F3312E">
            <w:hyperlink r:id="rId293" w:history="1">
              <w:r w:rsidR="00F3312E">
                <w:rPr>
                  <w:rStyle w:val="Hyperlink"/>
                  <w:rFonts w:asciiTheme="minorHAnsi" w:hAnsiTheme="minorHAnsi" w:cstheme="minorHAnsi"/>
                  <w:b/>
                  <w:bCs/>
                  <w:color w:val="0000FF"/>
                  <w:sz w:val="16"/>
                  <w:szCs w:val="16"/>
                </w:rPr>
                <w:t>S5-260318</w:t>
              </w:r>
            </w:hyperlink>
          </w:p>
        </w:tc>
        <w:tc>
          <w:tcPr>
            <w:tcW w:w="5310" w:type="dxa"/>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399" w:type="dxa"/>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3522FB">
        <w:trPr>
          <w:tblCellSpacing w:w="0" w:type="dxa"/>
        </w:trPr>
        <w:tc>
          <w:tcPr>
            <w:tcW w:w="949" w:type="dxa"/>
            <w:shd w:val="clear" w:color="auto" w:fill="FFFFFF"/>
          </w:tcPr>
          <w:p w14:paraId="3FB9E31F" w14:textId="43FA64C6" w:rsidR="00F3312E" w:rsidRDefault="00000000" w:rsidP="00F3312E">
            <w:pPr>
              <w:rPr>
                <w:rFonts w:asciiTheme="minorHAnsi" w:hAnsiTheme="minorHAnsi" w:cstheme="minorHAnsi"/>
                <w:b/>
                <w:sz w:val="18"/>
                <w:szCs w:val="18"/>
                <w:lang w:eastAsia="zh-CN"/>
              </w:rPr>
            </w:pPr>
            <w:hyperlink r:id="rId294" w:history="1">
              <w:r w:rsidR="00F3312E">
                <w:rPr>
                  <w:rStyle w:val="Hyperlink"/>
                  <w:rFonts w:asciiTheme="minorHAnsi" w:hAnsiTheme="minorHAnsi" w:cstheme="minorHAnsi"/>
                  <w:b/>
                  <w:bCs/>
                  <w:color w:val="0000FF"/>
                  <w:sz w:val="16"/>
                  <w:szCs w:val="16"/>
                </w:rPr>
                <w:t>S5-260351</w:t>
              </w:r>
            </w:hyperlink>
          </w:p>
        </w:tc>
        <w:tc>
          <w:tcPr>
            <w:tcW w:w="5310" w:type="dxa"/>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Management Scenarios on Generative AI and LLMs in 6G System</w:t>
            </w:r>
          </w:p>
        </w:tc>
        <w:tc>
          <w:tcPr>
            <w:tcW w:w="2399" w:type="dxa"/>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7974647A" w14:textId="77777777" w:rsidTr="003522FB">
        <w:trPr>
          <w:tblCellSpacing w:w="0" w:type="dxa"/>
        </w:trPr>
        <w:tc>
          <w:tcPr>
            <w:tcW w:w="949" w:type="dxa"/>
            <w:shd w:val="clear" w:color="auto" w:fill="FFFFFF"/>
          </w:tcPr>
          <w:p w14:paraId="31A34E37" w14:textId="451C298C" w:rsidR="00F3312E" w:rsidRDefault="00000000" w:rsidP="00F3312E">
            <w:pPr>
              <w:rPr>
                <w:rFonts w:asciiTheme="minorHAnsi" w:hAnsiTheme="minorHAnsi" w:cstheme="minorHAnsi"/>
                <w:b/>
                <w:sz w:val="18"/>
                <w:szCs w:val="18"/>
                <w:lang w:eastAsia="zh-CN"/>
              </w:rPr>
            </w:pPr>
            <w:hyperlink r:id="rId295" w:history="1">
              <w:r w:rsidR="00F3312E" w:rsidRPr="00501EEE">
                <w:rPr>
                  <w:rStyle w:val="Hyperlink"/>
                  <w:rFonts w:asciiTheme="minorHAnsi" w:hAnsiTheme="minorHAnsi" w:cstheme="minorHAnsi"/>
                  <w:b/>
                  <w:bCs/>
                  <w:color w:val="0000FF"/>
                  <w:sz w:val="16"/>
                  <w:szCs w:val="16"/>
                  <w:highlight w:val="darkGray"/>
                </w:rPr>
                <w:t>S5-260502</w:t>
              </w:r>
            </w:hyperlink>
          </w:p>
        </w:tc>
        <w:tc>
          <w:tcPr>
            <w:tcW w:w="5310" w:type="dxa"/>
            <w:shd w:val="clear" w:color="auto" w:fill="FFFFFF"/>
          </w:tcPr>
          <w:p w14:paraId="6472AC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399" w:type="dxa"/>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62CC8630" w14:textId="77777777" w:rsidTr="003522FB">
        <w:trPr>
          <w:tblCellSpacing w:w="0" w:type="dxa"/>
        </w:trPr>
        <w:tc>
          <w:tcPr>
            <w:tcW w:w="949" w:type="dxa"/>
            <w:shd w:val="clear" w:color="auto" w:fill="FFFFFF"/>
          </w:tcPr>
          <w:p w14:paraId="37E71148" w14:textId="0145C42D" w:rsidR="00F3312E" w:rsidRDefault="00000000" w:rsidP="00F3312E">
            <w:pPr>
              <w:rPr>
                <w:rStyle w:val="Hyperlink"/>
                <w:rFonts w:asciiTheme="minorHAnsi" w:hAnsiTheme="minorHAnsi" w:cstheme="minorHAnsi"/>
                <w:b/>
                <w:bCs/>
                <w:color w:val="0000FF"/>
                <w:sz w:val="16"/>
                <w:szCs w:val="16"/>
              </w:rPr>
            </w:pPr>
            <w:hyperlink r:id="rId296"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310" w:type="dxa"/>
            <w:shd w:val="clear" w:color="auto" w:fill="FFFFFF"/>
          </w:tcPr>
          <w:p w14:paraId="1D5116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399" w:type="dxa"/>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5D41F038" w14:textId="77777777" w:rsidTr="003522FB">
        <w:trPr>
          <w:tblCellSpacing w:w="0" w:type="dxa"/>
        </w:trPr>
        <w:tc>
          <w:tcPr>
            <w:tcW w:w="10246" w:type="dxa"/>
            <w:gridSpan w:val="5"/>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3522FB">
        <w:trPr>
          <w:tblCellSpacing w:w="0" w:type="dxa"/>
        </w:trPr>
        <w:tc>
          <w:tcPr>
            <w:tcW w:w="949" w:type="dxa"/>
            <w:shd w:val="clear" w:color="auto" w:fill="FFFFFF"/>
          </w:tcPr>
          <w:p w14:paraId="6D7BF09E" w14:textId="69B9E2E6" w:rsidR="00F3312E" w:rsidRDefault="00000000" w:rsidP="00F3312E">
            <w:pPr>
              <w:rPr>
                <w:rFonts w:asciiTheme="minorHAnsi" w:hAnsiTheme="minorHAnsi" w:cstheme="minorHAnsi"/>
                <w:b/>
                <w:sz w:val="18"/>
                <w:szCs w:val="18"/>
                <w:lang w:eastAsia="zh-CN"/>
              </w:rPr>
            </w:pPr>
            <w:hyperlink r:id="rId297" w:history="1">
              <w:r w:rsidR="00F3312E">
                <w:rPr>
                  <w:rStyle w:val="Hyperlink"/>
                  <w:rFonts w:asciiTheme="minorHAnsi" w:hAnsiTheme="minorHAnsi" w:cstheme="minorHAnsi"/>
                  <w:b/>
                  <w:bCs/>
                  <w:color w:val="0000FF"/>
                  <w:sz w:val="16"/>
                  <w:szCs w:val="16"/>
                </w:rPr>
                <w:t>S5-260170</w:t>
              </w:r>
            </w:hyperlink>
          </w:p>
        </w:tc>
        <w:tc>
          <w:tcPr>
            <w:tcW w:w="5310" w:type="dxa"/>
            <w:shd w:val="clear" w:color="auto" w:fill="FFFFFF"/>
          </w:tcPr>
          <w:p w14:paraId="46CABDC2" w14:textId="1B427C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399" w:type="dxa"/>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4890ABA6" w14:textId="77777777" w:rsidTr="003522FB">
        <w:trPr>
          <w:tblCellSpacing w:w="0" w:type="dxa"/>
        </w:trPr>
        <w:tc>
          <w:tcPr>
            <w:tcW w:w="10246" w:type="dxa"/>
            <w:gridSpan w:val="5"/>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3522FB">
        <w:trPr>
          <w:tblCellSpacing w:w="0" w:type="dxa"/>
        </w:trPr>
        <w:tc>
          <w:tcPr>
            <w:tcW w:w="949" w:type="dxa"/>
            <w:shd w:val="clear" w:color="auto" w:fill="FFFFFF"/>
          </w:tcPr>
          <w:p w14:paraId="013F98A1" w14:textId="5403FCE6" w:rsidR="00F3312E" w:rsidRDefault="00000000" w:rsidP="00F3312E">
            <w:pPr>
              <w:rPr>
                <w:rFonts w:asciiTheme="minorHAnsi" w:hAnsiTheme="minorHAnsi" w:cstheme="minorHAnsi"/>
                <w:b/>
                <w:sz w:val="18"/>
                <w:szCs w:val="18"/>
                <w:lang w:eastAsia="zh-CN"/>
              </w:rPr>
            </w:pPr>
            <w:hyperlink r:id="rId298" w:history="1">
              <w:r w:rsidR="00F3312E">
                <w:rPr>
                  <w:rStyle w:val="Hyperlink"/>
                  <w:rFonts w:asciiTheme="minorHAnsi" w:hAnsiTheme="minorHAnsi" w:cstheme="minorHAnsi"/>
                  <w:b/>
                  <w:bCs/>
                  <w:color w:val="0000FF"/>
                  <w:sz w:val="16"/>
                  <w:szCs w:val="16"/>
                </w:rPr>
                <w:t>S5-260129</w:t>
              </w:r>
            </w:hyperlink>
          </w:p>
        </w:tc>
        <w:tc>
          <w:tcPr>
            <w:tcW w:w="5310" w:type="dxa"/>
            <w:shd w:val="clear" w:color="auto" w:fill="FFFFFF"/>
          </w:tcPr>
          <w:p w14:paraId="7FCF1926" w14:textId="3809EF0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32.801-01 Add cloud native Management scenario for 6G resiliency</w:t>
            </w:r>
          </w:p>
        </w:tc>
        <w:tc>
          <w:tcPr>
            <w:tcW w:w="2399" w:type="dxa"/>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5D9246F8" w14:textId="77777777" w:rsidTr="003522FB">
        <w:trPr>
          <w:tblCellSpacing w:w="0" w:type="dxa"/>
        </w:trPr>
        <w:tc>
          <w:tcPr>
            <w:tcW w:w="949" w:type="dxa"/>
            <w:shd w:val="clear" w:color="auto" w:fill="FFFFFF"/>
          </w:tcPr>
          <w:p w14:paraId="4D7D3874" w14:textId="01DDAB3D" w:rsidR="00F3312E" w:rsidRDefault="00000000" w:rsidP="00F3312E">
            <w:pPr>
              <w:rPr>
                <w:rFonts w:asciiTheme="minorHAnsi" w:hAnsiTheme="minorHAnsi" w:cstheme="minorHAnsi"/>
                <w:b/>
                <w:sz w:val="18"/>
                <w:szCs w:val="18"/>
                <w:lang w:eastAsia="zh-CN"/>
              </w:rPr>
            </w:pPr>
            <w:hyperlink r:id="rId299" w:history="1">
              <w:r w:rsidR="00F3312E">
                <w:rPr>
                  <w:rStyle w:val="Hyperlink"/>
                  <w:rFonts w:asciiTheme="minorHAnsi" w:hAnsiTheme="minorHAnsi" w:cstheme="minorHAnsi"/>
                  <w:b/>
                  <w:bCs/>
                  <w:color w:val="0000FF"/>
                  <w:sz w:val="16"/>
                  <w:szCs w:val="16"/>
                </w:rPr>
                <w:t>S5-260175</w:t>
              </w:r>
            </w:hyperlink>
          </w:p>
        </w:tc>
        <w:tc>
          <w:tcPr>
            <w:tcW w:w="5310" w:type="dxa"/>
            <w:shd w:val="clear" w:color="auto" w:fill="FFFFFF"/>
          </w:tcPr>
          <w:p w14:paraId="57EBAB6E" w14:textId="2FFEEF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32.801-1 Add use case for cloud aspects of Management and Orchestration</w:t>
            </w:r>
          </w:p>
        </w:tc>
        <w:tc>
          <w:tcPr>
            <w:tcW w:w="2399" w:type="dxa"/>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5876B85" w14:textId="77777777" w:rsidTr="003522FB">
        <w:trPr>
          <w:tblCellSpacing w:w="0" w:type="dxa"/>
        </w:trPr>
        <w:tc>
          <w:tcPr>
            <w:tcW w:w="10246" w:type="dxa"/>
            <w:gridSpan w:val="5"/>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3522FB">
        <w:trPr>
          <w:tblCellSpacing w:w="0" w:type="dxa"/>
        </w:trPr>
        <w:tc>
          <w:tcPr>
            <w:tcW w:w="949" w:type="dxa"/>
            <w:shd w:val="clear" w:color="auto" w:fill="FFFFFF"/>
          </w:tcPr>
          <w:p w14:paraId="5734A1AF" w14:textId="5EFF246A" w:rsidR="00F3312E" w:rsidRDefault="00000000" w:rsidP="00F3312E">
            <w:pPr>
              <w:rPr>
                <w:rFonts w:asciiTheme="minorHAnsi" w:hAnsiTheme="minorHAnsi" w:cstheme="minorHAnsi"/>
                <w:b/>
                <w:sz w:val="18"/>
                <w:szCs w:val="18"/>
                <w:lang w:eastAsia="zh-CN"/>
              </w:rPr>
            </w:pPr>
            <w:hyperlink r:id="rId300" w:history="1">
              <w:r w:rsidR="00F3312E">
                <w:rPr>
                  <w:rStyle w:val="Hyperlink"/>
                  <w:rFonts w:asciiTheme="minorHAnsi" w:hAnsiTheme="minorHAnsi" w:cstheme="minorHAnsi"/>
                  <w:b/>
                  <w:bCs/>
                  <w:color w:val="0000FF"/>
                  <w:sz w:val="16"/>
                  <w:szCs w:val="16"/>
                </w:rPr>
                <w:t>S5-260352</w:t>
              </w:r>
            </w:hyperlink>
          </w:p>
        </w:tc>
        <w:tc>
          <w:tcPr>
            <w:tcW w:w="5310" w:type="dxa"/>
            <w:shd w:val="clear" w:color="auto" w:fill="FFFFFF"/>
          </w:tcPr>
          <w:p w14:paraId="192BA4A6" w14:textId="7D24D7D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399" w:type="dxa"/>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411E6481" w14:textId="77777777" w:rsidTr="003522FB">
        <w:trPr>
          <w:tblCellSpacing w:w="0" w:type="dxa"/>
        </w:trPr>
        <w:tc>
          <w:tcPr>
            <w:tcW w:w="10246" w:type="dxa"/>
            <w:gridSpan w:val="5"/>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3522FB">
        <w:trPr>
          <w:tblCellSpacing w:w="0" w:type="dxa"/>
        </w:trPr>
        <w:tc>
          <w:tcPr>
            <w:tcW w:w="949" w:type="dxa"/>
            <w:shd w:val="clear" w:color="auto" w:fill="FFFFFF"/>
          </w:tcPr>
          <w:p w14:paraId="460270CB" w14:textId="4F82ADB1" w:rsidR="00F3312E" w:rsidRDefault="00000000" w:rsidP="00F3312E">
            <w:pPr>
              <w:rPr>
                <w:rFonts w:asciiTheme="minorHAnsi" w:hAnsiTheme="minorHAnsi" w:cstheme="minorHAnsi"/>
                <w:b/>
                <w:sz w:val="18"/>
                <w:szCs w:val="18"/>
                <w:lang w:eastAsia="zh-CN"/>
              </w:rPr>
            </w:pPr>
            <w:hyperlink r:id="rId301" w:history="1">
              <w:r w:rsidR="00F3312E">
                <w:rPr>
                  <w:rStyle w:val="Hyperlink"/>
                  <w:rFonts w:asciiTheme="minorHAnsi" w:hAnsiTheme="minorHAnsi" w:cstheme="minorHAnsi"/>
                  <w:b/>
                  <w:bCs/>
                  <w:color w:val="0000FF"/>
                  <w:sz w:val="16"/>
                  <w:szCs w:val="16"/>
                </w:rPr>
                <w:t>S5-260462</w:t>
              </w:r>
            </w:hyperlink>
          </w:p>
        </w:tc>
        <w:tc>
          <w:tcPr>
            <w:tcW w:w="5310" w:type="dxa"/>
            <w:shd w:val="clear" w:color="auto" w:fill="FFFFFF"/>
          </w:tcPr>
          <w:p w14:paraId="66AE03F8" w14:textId="634E31CC"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399" w:type="dxa"/>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760AD4AB" w14:textId="77777777" w:rsidTr="003522FB">
        <w:trPr>
          <w:tblCellSpacing w:w="0" w:type="dxa"/>
        </w:trPr>
        <w:tc>
          <w:tcPr>
            <w:tcW w:w="10246" w:type="dxa"/>
            <w:gridSpan w:val="5"/>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3522FB">
        <w:trPr>
          <w:tblCellSpacing w:w="0" w:type="dxa"/>
        </w:trPr>
        <w:tc>
          <w:tcPr>
            <w:tcW w:w="949" w:type="dxa"/>
            <w:shd w:val="clear" w:color="auto" w:fill="FFFFFF"/>
          </w:tcPr>
          <w:p w14:paraId="189903BD" w14:textId="77EA23F1" w:rsidR="00F3312E" w:rsidRDefault="00000000" w:rsidP="00F3312E">
            <w:hyperlink r:id="rId302" w:history="1">
              <w:r w:rsidR="00F3312E">
                <w:rPr>
                  <w:rStyle w:val="Hyperlink"/>
                  <w:rFonts w:asciiTheme="minorHAnsi" w:hAnsiTheme="minorHAnsi" w:cstheme="minorHAnsi"/>
                  <w:b/>
                  <w:bCs/>
                  <w:color w:val="0000FF"/>
                  <w:sz w:val="16"/>
                  <w:szCs w:val="16"/>
                </w:rPr>
                <w:t>S5-260285</w:t>
              </w:r>
            </w:hyperlink>
          </w:p>
        </w:tc>
        <w:tc>
          <w:tcPr>
            <w:tcW w:w="5310" w:type="dxa"/>
            <w:shd w:val="clear" w:color="auto" w:fill="FFFFFF"/>
          </w:tcPr>
          <w:p w14:paraId="413139D5" w14:textId="6C71CC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Efficient intent handling by inputting intent before the unplanned event</w:t>
            </w:r>
          </w:p>
        </w:tc>
        <w:tc>
          <w:tcPr>
            <w:tcW w:w="2399" w:type="dxa"/>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88" w:type="dxa"/>
            <w:gridSpan w:val="2"/>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3522FB">
        <w:trPr>
          <w:tblCellSpacing w:w="0" w:type="dxa"/>
        </w:trPr>
        <w:tc>
          <w:tcPr>
            <w:tcW w:w="10246" w:type="dxa"/>
            <w:gridSpan w:val="5"/>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3522FB">
        <w:trPr>
          <w:tblCellSpacing w:w="0" w:type="dxa"/>
        </w:trPr>
        <w:tc>
          <w:tcPr>
            <w:tcW w:w="949" w:type="dxa"/>
            <w:shd w:val="clear" w:color="auto" w:fill="FFFFFF"/>
          </w:tcPr>
          <w:p w14:paraId="5827F74D" w14:textId="31590E0A" w:rsidR="00F3312E" w:rsidRDefault="00000000" w:rsidP="00F3312E">
            <w:hyperlink r:id="rId303" w:history="1">
              <w:r w:rsidR="00F3312E">
                <w:rPr>
                  <w:rStyle w:val="Hyperlink"/>
                  <w:rFonts w:asciiTheme="minorHAnsi" w:hAnsiTheme="minorHAnsi" w:cstheme="minorHAnsi"/>
                  <w:b/>
                  <w:bCs/>
                  <w:color w:val="0000FF"/>
                  <w:sz w:val="16"/>
                  <w:szCs w:val="16"/>
                </w:rPr>
                <w:t>S5-260305</w:t>
              </w:r>
            </w:hyperlink>
          </w:p>
        </w:tc>
        <w:tc>
          <w:tcPr>
            <w:tcW w:w="5310" w:type="dxa"/>
            <w:shd w:val="clear" w:color="auto" w:fill="FFFFFF"/>
          </w:tcPr>
          <w:p w14:paraId="104734C5" w14:textId="407C58C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TR32.801-01 Add use case on Ubiquitous Connectivity</w:t>
            </w:r>
          </w:p>
        </w:tc>
        <w:tc>
          <w:tcPr>
            <w:tcW w:w="2399" w:type="dxa"/>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88" w:type="dxa"/>
            <w:gridSpan w:val="2"/>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3522FB">
        <w:trPr>
          <w:tblCellSpacing w:w="0" w:type="dxa"/>
        </w:trPr>
        <w:tc>
          <w:tcPr>
            <w:tcW w:w="10246" w:type="dxa"/>
            <w:gridSpan w:val="5"/>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3522FB">
        <w:trPr>
          <w:tblCellSpacing w:w="0" w:type="dxa"/>
        </w:trPr>
        <w:tc>
          <w:tcPr>
            <w:tcW w:w="10246" w:type="dxa"/>
            <w:gridSpan w:val="5"/>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7930EE">
        <w:trPr>
          <w:tblCellSpacing w:w="0" w:type="dxa"/>
        </w:trPr>
        <w:tc>
          <w:tcPr>
            <w:tcW w:w="949" w:type="dxa"/>
            <w:shd w:val="clear" w:color="auto" w:fill="E2EFD9" w:themeFill="accent6" w:themeFillTint="33"/>
          </w:tcPr>
          <w:p w14:paraId="3BF88BD4" w14:textId="21CC80C9" w:rsidR="00F3312E" w:rsidRDefault="00000000" w:rsidP="00F3312E">
            <w:pPr>
              <w:rPr>
                <w:rFonts w:asciiTheme="minorHAnsi" w:hAnsiTheme="minorHAnsi" w:cstheme="minorHAnsi"/>
                <w:b/>
                <w:sz w:val="18"/>
                <w:szCs w:val="18"/>
                <w:lang w:eastAsia="zh-CN"/>
              </w:rPr>
            </w:pPr>
            <w:hyperlink r:id="rId304" w:history="1">
              <w:r w:rsidR="00F3312E">
                <w:rPr>
                  <w:rStyle w:val="Hyperlink"/>
                  <w:rFonts w:asciiTheme="minorHAnsi" w:hAnsiTheme="minorHAnsi" w:cstheme="minorHAnsi"/>
                  <w:b/>
                  <w:bCs/>
                  <w:color w:val="0000FF"/>
                  <w:sz w:val="16"/>
                  <w:szCs w:val="16"/>
                </w:rPr>
                <w:t>S5-260222</w:t>
              </w:r>
            </w:hyperlink>
          </w:p>
        </w:tc>
        <w:tc>
          <w:tcPr>
            <w:tcW w:w="5310" w:type="dxa"/>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AN management agent concept in management domain</w:t>
            </w:r>
          </w:p>
        </w:tc>
        <w:tc>
          <w:tcPr>
            <w:tcW w:w="2399" w:type="dxa"/>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7930EE">
        <w:trPr>
          <w:tblCellSpacing w:w="0" w:type="dxa"/>
        </w:trPr>
        <w:tc>
          <w:tcPr>
            <w:tcW w:w="949" w:type="dxa"/>
            <w:shd w:val="clear" w:color="auto" w:fill="E2EFD9" w:themeFill="accent6" w:themeFillTint="33"/>
          </w:tcPr>
          <w:p w14:paraId="626282C4" w14:textId="653033B9" w:rsidR="007930EE" w:rsidRDefault="00000000" w:rsidP="007930EE">
            <w:hyperlink r:id="rId305" w:history="1">
              <w:r w:rsidR="007930EE">
                <w:rPr>
                  <w:rStyle w:val="Hyperlink"/>
                  <w:rFonts w:asciiTheme="minorHAnsi" w:hAnsiTheme="minorHAnsi" w:cstheme="minorHAnsi"/>
                  <w:b/>
                  <w:bCs/>
                  <w:color w:val="0000FF"/>
                  <w:sz w:val="16"/>
                  <w:szCs w:val="16"/>
                </w:rPr>
                <w:t>S5-260378</w:t>
              </w:r>
            </w:hyperlink>
          </w:p>
        </w:tc>
        <w:tc>
          <w:tcPr>
            <w:tcW w:w="5310" w:type="dxa"/>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Rel-20 pCR TR 32.801-01 AI Agents terminology</w:t>
            </w:r>
          </w:p>
        </w:tc>
        <w:tc>
          <w:tcPr>
            <w:tcW w:w="2399" w:type="dxa"/>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3522FB">
        <w:trPr>
          <w:tblCellSpacing w:w="0" w:type="dxa"/>
        </w:trPr>
        <w:tc>
          <w:tcPr>
            <w:tcW w:w="10246" w:type="dxa"/>
            <w:gridSpan w:val="5"/>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3522FB">
        <w:trPr>
          <w:tblCellSpacing w:w="0" w:type="dxa"/>
        </w:trPr>
        <w:tc>
          <w:tcPr>
            <w:tcW w:w="10246" w:type="dxa"/>
            <w:gridSpan w:val="5"/>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000000" w:rsidP="00F3312E">
                  <w:pPr>
                    <w:rPr>
                      <w:rFonts w:asciiTheme="minorHAnsi" w:hAnsiTheme="minorHAnsi" w:cstheme="minorHAnsi"/>
                      <w:b/>
                      <w:sz w:val="18"/>
                      <w:szCs w:val="18"/>
                      <w:lang w:eastAsia="zh-CN"/>
                    </w:rPr>
                  </w:pPr>
                  <w:hyperlink r:id="rId306" w:history="1">
                    <w:r w:rsidR="00F3312E">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3522FB">
        <w:trPr>
          <w:tblCellSpacing w:w="0" w:type="dxa"/>
        </w:trPr>
        <w:tc>
          <w:tcPr>
            <w:tcW w:w="10246" w:type="dxa"/>
            <w:gridSpan w:val="5"/>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3522FB">
        <w:trPr>
          <w:tblCellSpacing w:w="0" w:type="dxa"/>
        </w:trPr>
        <w:tc>
          <w:tcPr>
            <w:tcW w:w="949" w:type="dxa"/>
            <w:shd w:val="clear" w:color="auto" w:fill="FFFFFF"/>
          </w:tcPr>
          <w:p w14:paraId="5FC1E01F" w14:textId="5C7DC143" w:rsidR="00F3312E" w:rsidRDefault="00000000" w:rsidP="00F3312E">
            <w:pPr>
              <w:rPr>
                <w:rFonts w:asciiTheme="minorHAnsi" w:hAnsiTheme="minorHAnsi" w:cstheme="minorHAnsi"/>
                <w:b/>
                <w:sz w:val="18"/>
                <w:szCs w:val="18"/>
                <w:lang w:eastAsia="zh-CN"/>
              </w:rPr>
            </w:pPr>
            <w:hyperlink r:id="rId307" w:history="1">
              <w:r w:rsidR="00F3312E">
                <w:rPr>
                  <w:rStyle w:val="Hyperlink"/>
                  <w:rFonts w:asciiTheme="minorHAnsi" w:hAnsiTheme="minorHAnsi" w:cstheme="minorHAnsi"/>
                  <w:b/>
                  <w:bCs/>
                  <w:color w:val="0000FF"/>
                  <w:sz w:val="16"/>
                  <w:szCs w:val="16"/>
                </w:rPr>
                <w:t>S5-260414</w:t>
              </w:r>
            </w:hyperlink>
          </w:p>
        </w:tc>
        <w:tc>
          <w:tcPr>
            <w:tcW w:w="5310" w:type="dxa"/>
            <w:shd w:val="clear" w:color="auto" w:fill="FFFFFF"/>
          </w:tcPr>
          <w:p w14:paraId="2BBFF5E1" w14:textId="5F6C0380"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Terminology</w:t>
            </w:r>
          </w:p>
        </w:tc>
        <w:tc>
          <w:tcPr>
            <w:tcW w:w="2399" w:type="dxa"/>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42BAE8F7" w14:textId="77777777" w:rsidTr="003522FB">
        <w:trPr>
          <w:tblCellSpacing w:w="0" w:type="dxa"/>
        </w:trPr>
        <w:tc>
          <w:tcPr>
            <w:tcW w:w="949" w:type="dxa"/>
            <w:shd w:val="clear" w:color="auto" w:fill="FFFFFF"/>
          </w:tcPr>
          <w:p w14:paraId="49FF88F8" w14:textId="1B5CE7C9" w:rsidR="00F3312E" w:rsidRDefault="00000000" w:rsidP="00F3312E">
            <w:pPr>
              <w:rPr>
                <w:rFonts w:asciiTheme="minorHAnsi" w:hAnsiTheme="minorHAnsi" w:cstheme="minorHAnsi"/>
                <w:b/>
                <w:sz w:val="18"/>
                <w:szCs w:val="18"/>
                <w:lang w:eastAsia="zh-CN"/>
              </w:rPr>
            </w:pPr>
            <w:hyperlink r:id="rId308" w:history="1">
              <w:r w:rsidR="00F3312E">
                <w:rPr>
                  <w:rStyle w:val="Hyperlink"/>
                  <w:rFonts w:asciiTheme="minorHAnsi" w:hAnsiTheme="minorHAnsi" w:cstheme="minorHAnsi"/>
                  <w:b/>
                  <w:bCs/>
                  <w:color w:val="0000FF"/>
                  <w:sz w:val="16"/>
                  <w:szCs w:val="16"/>
                </w:rPr>
                <w:t>S5-260415</w:t>
              </w:r>
            </w:hyperlink>
          </w:p>
        </w:tc>
        <w:tc>
          <w:tcPr>
            <w:tcW w:w="5310" w:type="dxa"/>
            <w:shd w:val="clear" w:color="auto" w:fill="FFFFFF"/>
          </w:tcPr>
          <w:p w14:paraId="6B367585" w14:textId="5634DB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Representation of time series data</w:t>
            </w:r>
          </w:p>
        </w:tc>
        <w:tc>
          <w:tcPr>
            <w:tcW w:w="2399" w:type="dxa"/>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6209B450" w14:textId="77777777" w:rsidTr="003522FB">
        <w:trPr>
          <w:tblCellSpacing w:w="0" w:type="dxa"/>
        </w:trPr>
        <w:tc>
          <w:tcPr>
            <w:tcW w:w="949" w:type="dxa"/>
            <w:shd w:val="clear" w:color="auto" w:fill="FFFFFF"/>
          </w:tcPr>
          <w:p w14:paraId="178818D6" w14:textId="0E0F68CD" w:rsidR="00F3312E" w:rsidRDefault="00000000" w:rsidP="00F3312E">
            <w:pPr>
              <w:rPr>
                <w:rFonts w:asciiTheme="minorHAnsi" w:hAnsiTheme="minorHAnsi" w:cstheme="minorHAnsi"/>
                <w:b/>
                <w:sz w:val="18"/>
                <w:szCs w:val="18"/>
                <w:lang w:eastAsia="zh-CN"/>
              </w:rPr>
            </w:pPr>
            <w:hyperlink r:id="rId309" w:history="1">
              <w:r w:rsidR="00F3312E">
                <w:rPr>
                  <w:rStyle w:val="Hyperlink"/>
                  <w:rFonts w:asciiTheme="minorHAnsi" w:hAnsiTheme="minorHAnsi" w:cstheme="minorHAnsi"/>
                  <w:b/>
                  <w:bCs/>
                  <w:color w:val="0000FF"/>
                  <w:sz w:val="16"/>
                  <w:szCs w:val="16"/>
                </w:rPr>
                <w:t>S5-260422</w:t>
              </w:r>
            </w:hyperlink>
          </w:p>
        </w:tc>
        <w:tc>
          <w:tcPr>
            <w:tcW w:w="5310" w:type="dxa"/>
            <w:shd w:val="clear" w:color="auto" w:fill="FFFFFF"/>
          </w:tcPr>
          <w:p w14:paraId="5B2D79B2" w14:textId="0034261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Standardized tags</w:t>
            </w:r>
          </w:p>
        </w:tc>
        <w:tc>
          <w:tcPr>
            <w:tcW w:w="2399" w:type="dxa"/>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F8419F6" w14:textId="77777777" w:rsidTr="003522FB">
        <w:trPr>
          <w:tblCellSpacing w:w="0" w:type="dxa"/>
        </w:trPr>
        <w:tc>
          <w:tcPr>
            <w:tcW w:w="949" w:type="dxa"/>
            <w:shd w:val="clear" w:color="auto" w:fill="FFFFFF"/>
          </w:tcPr>
          <w:p w14:paraId="295746D1" w14:textId="72EB3038" w:rsidR="00F3312E" w:rsidRDefault="00000000" w:rsidP="00F3312E">
            <w:pPr>
              <w:rPr>
                <w:rFonts w:asciiTheme="minorHAnsi" w:hAnsiTheme="minorHAnsi" w:cstheme="minorHAnsi"/>
                <w:b/>
                <w:sz w:val="18"/>
                <w:szCs w:val="18"/>
                <w:lang w:eastAsia="zh-CN"/>
              </w:rPr>
            </w:pPr>
            <w:hyperlink r:id="rId310" w:history="1">
              <w:r w:rsidR="00F3312E">
                <w:rPr>
                  <w:rStyle w:val="Hyperlink"/>
                  <w:rFonts w:asciiTheme="minorHAnsi" w:hAnsiTheme="minorHAnsi" w:cstheme="minorHAnsi"/>
                  <w:b/>
                  <w:bCs/>
                  <w:color w:val="0000FF"/>
                  <w:sz w:val="16"/>
                  <w:szCs w:val="16"/>
                </w:rPr>
                <w:t>S5-260423</w:t>
              </w:r>
            </w:hyperlink>
          </w:p>
        </w:tc>
        <w:tc>
          <w:tcPr>
            <w:tcW w:w="5310" w:type="dxa"/>
            <w:shd w:val="clear" w:color="auto" w:fill="FFFFFF"/>
          </w:tcPr>
          <w:p w14:paraId="14448D08" w14:textId="43A5C0FD"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Context data</w:t>
            </w:r>
          </w:p>
        </w:tc>
        <w:tc>
          <w:tcPr>
            <w:tcW w:w="2399" w:type="dxa"/>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12603F10" w14:textId="77777777" w:rsidTr="003522FB">
        <w:trPr>
          <w:tblCellSpacing w:w="0" w:type="dxa"/>
        </w:trPr>
        <w:tc>
          <w:tcPr>
            <w:tcW w:w="949" w:type="dxa"/>
            <w:shd w:val="clear" w:color="auto" w:fill="FFFFFF"/>
          </w:tcPr>
          <w:p w14:paraId="59E4AEFC" w14:textId="759AD131" w:rsidR="00F3312E" w:rsidRDefault="00000000" w:rsidP="00F3312E">
            <w:pPr>
              <w:rPr>
                <w:rFonts w:asciiTheme="minorHAnsi" w:hAnsiTheme="minorHAnsi" w:cstheme="minorHAnsi"/>
                <w:b/>
                <w:sz w:val="18"/>
                <w:szCs w:val="18"/>
                <w:lang w:eastAsia="zh-CN"/>
              </w:rPr>
            </w:pPr>
            <w:hyperlink r:id="rId311" w:history="1">
              <w:r w:rsidR="00F3312E">
                <w:rPr>
                  <w:rStyle w:val="Hyperlink"/>
                  <w:rFonts w:asciiTheme="minorHAnsi" w:hAnsiTheme="minorHAnsi" w:cstheme="minorHAnsi"/>
                  <w:b/>
                  <w:bCs/>
                  <w:color w:val="0000FF"/>
                  <w:sz w:val="16"/>
                  <w:szCs w:val="16"/>
                </w:rPr>
                <w:t>S5-260424</w:t>
              </w:r>
            </w:hyperlink>
          </w:p>
        </w:tc>
        <w:tc>
          <w:tcPr>
            <w:tcW w:w="5310" w:type="dxa"/>
            <w:shd w:val="clear" w:color="auto" w:fill="FFFFFF"/>
          </w:tcPr>
          <w:p w14:paraId="3519D15D" w14:textId="4F58361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Managing time series data</w:t>
            </w:r>
          </w:p>
        </w:tc>
        <w:tc>
          <w:tcPr>
            <w:tcW w:w="2399" w:type="dxa"/>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6430126" w14:textId="77777777" w:rsidTr="003522FB">
        <w:trPr>
          <w:tblCellSpacing w:w="0" w:type="dxa"/>
        </w:trPr>
        <w:tc>
          <w:tcPr>
            <w:tcW w:w="10246" w:type="dxa"/>
            <w:gridSpan w:val="5"/>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3522FB">
        <w:trPr>
          <w:tblCellSpacing w:w="0" w:type="dxa"/>
        </w:trPr>
        <w:tc>
          <w:tcPr>
            <w:tcW w:w="949" w:type="dxa"/>
            <w:shd w:val="clear" w:color="auto" w:fill="FFFFFF"/>
          </w:tcPr>
          <w:p w14:paraId="05DAD49E" w14:textId="5CF35E4E" w:rsidR="00F3312E" w:rsidRDefault="00000000" w:rsidP="00F3312E">
            <w:pPr>
              <w:rPr>
                <w:rFonts w:asciiTheme="minorHAnsi" w:hAnsiTheme="minorHAnsi" w:cstheme="minorHAnsi"/>
                <w:b/>
                <w:sz w:val="18"/>
                <w:szCs w:val="18"/>
                <w:lang w:eastAsia="zh-CN"/>
              </w:rPr>
            </w:pPr>
            <w:hyperlink r:id="rId312" w:history="1">
              <w:r w:rsidR="00F3312E">
                <w:rPr>
                  <w:rStyle w:val="Hyperlink"/>
                  <w:rFonts w:asciiTheme="minorHAnsi" w:hAnsiTheme="minorHAnsi" w:cstheme="minorHAnsi"/>
                  <w:b/>
                  <w:bCs/>
                  <w:color w:val="0000FF"/>
                  <w:sz w:val="16"/>
                  <w:szCs w:val="16"/>
                </w:rPr>
                <w:t>S5-260367</w:t>
              </w:r>
            </w:hyperlink>
          </w:p>
        </w:tc>
        <w:tc>
          <w:tcPr>
            <w:tcW w:w="5310" w:type="dxa"/>
            <w:shd w:val="clear" w:color="auto" w:fill="FFFFFF"/>
          </w:tcPr>
          <w:p w14:paraId="371B6300" w14:textId="7F75D064" w:rsidR="00F3312E" w:rsidRDefault="00F3312E" w:rsidP="00F3312E">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399" w:type="dxa"/>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88" w:type="dxa"/>
            <w:gridSpan w:val="2"/>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042FC45C" w14:textId="77777777" w:rsidTr="003522FB">
        <w:trPr>
          <w:tblCellSpacing w:w="0" w:type="dxa"/>
        </w:trPr>
        <w:tc>
          <w:tcPr>
            <w:tcW w:w="949" w:type="dxa"/>
            <w:shd w:val="clear" w:color="auto" w:fill="FFFFFF"/>
          </w:tcPr>
          <w:p w14:paraId="0992C15A" w14:textId="77777777" w:rsidR="00F3312E" w:rsidRDefault="00000000" w:rsidP="00F3312E">
            <w:pPr>
              <w:rPr>
                <w:rFonts w:asciiTheme="minorHAnsi" w:hAnsiTheme="minorHAnsi" w:cstheme="minorHAnsi"/>
                <w:b/>
                <w:sz w:val="18"/>
                <w:szCs w:val="18"/>
                <w:lang w:eastAsia="zh-CN"/>
              </w:rPr>
            </w:pPr>
            <w:hyperlink r:id="rId313" w:history="1">
              <w:r w:rsidR="00F3312E">
                <w:rPr>
                  <w:rStyle w:val="Hyperlink"/>
                  <w:rFonts w:asciiTheme="minorHAnsi" w:hAnsiTheme="minorHAnsi" w:cstheme="minorHAnsi"/>
                  <w:b/>
                  <w:bCs/>
                  <w:color w:val="0000FF"/>
                  <w:sz w:val="16"/>
                  <w:szCs w:val="16"/>
                </w:rPr>
                <w:t>S5-260366</w:t>
              </w:r>
            </w:hyperlink>
          </w:p>
        </w:tc>
        <w:tc>
          <w:tcPr>
            <w:tcW w:w="5310" w:type="dxa"/>
            <w:shd w:val="clear" w:color="auto" w:fill="FFFFFF"/>
          </w:tcPr>
          <w:p w14:paraId="5E104FB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399" w:type="dxa"/>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88" w:type="dxa"/>
            <w:gridSpan w:val="2"/>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4E959621" w14:textId="77777777" w:rsidTr="003522FB">
        <w:trPr>
          <w:tblCellSpacing w:w="0" w:type="dxa"/>
        </w:trPr>
        <w:tc>
          <w:tcPr>
            <w:tcW w:w="10246" w:type="dxa"/>
            <w:gridSpan w:val="5"/>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3522FB">
        <w:trPr>
          <w:tblCellSpacing w:w="0" w:type="dxa"/>
        </w:trPr>
        <w:tc>
          <w:tcPr>
            <w:tcW w:w="949" w:type="dxa"/>
            <w:shd w:val="clear" w:color="auto" w:fill="FFFFFF"/>
          </w:tcPr>
          <w:p w14:paraId="5BAD3FA3" w14:textId="1710DFAB" w:rsidR="00F3312E" w:rsidRDefault="00000000" w:rsidP="00F3312E">
            <w:pPr>
              <w:rPr>
                <w:rFonts w:asciiTheme="minorHAnsi" w:hAnsiTheme="minorHAnsi" w:cstheme="minorHAnsi"/>
                <w:b/>
                <w:sz w:val="18"/>
                <w:szCs w:val="18"/>
                <w:lang w:eastAsia="zh-CN"/>
              </w:rPr>
            </w:pPr>
            <w:hyperlink r:id="rId314" w:history="1">
              <w:r w:rsidR="00F3312E">
                <w:rPr>
                  <w:rStyle w:val="Hyperlink"/>
                  <w:rFonts w:asciiTheme="minorHAnsi" w:hAnsiTheme="minorHAnsi" w:cstheme="minorHAnsi"/>
                  <w:b/>
                  <w:bCs/>
                  <w:color w:val="0000FF"/>
                  <w:sz w:val="16"/>
                  <w:szCs w:val="16"/>
                </w:rPr>
                <w:t>S5-260210</w:t>
              </w:r>
            </w:hyperlink>
          </w:p>
        </w:tc>
        <w:tc>
          <w:tcPr>
            <w:tcW w:w="5310" w:type="dxa"/>
            <w:shd w:val="clear" w:color="auto" w:fill="FFFFFF"/>
          </w:tcPr>
          <w:p w14:paraId="206F2D47" w14:textId="7D6150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399" w:type="dxa"/>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88" w:type="dxa"/>
            <w:gridSpan w:val="2"/>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07E8A08A" w14:textId="77777777" w:rsidTr="003522FB">
        <w:trPr>
          <w:tblCellSpacing w:w="0" w:type="dxa"/>
        </w:trPr>
        <w:tc>
          <w:tcPr>
            <w:tcW w:w="949" w:type="dxa"/>
            <w:shd w:val="clear" w:color="auto" w:fill="FFFFFF"/>
          </w:tcPr>
          <w:p w14:paraId="0AC572FF" w14:textId="700F7D74" w:rsidR="00F3312E" w:rsidRDefault="00000000" w:rsidP="00F3312E">
            <w:pPr>
              <w:rPr>
                <w:rFonts w:asciiTheme="minorHAnsi" w:hAnsiTheme="minorHAnsi" w:cstheme="minorHAnsi"/>
                <w:b/>
                <w:sz w:val="18"/>
                <w:szCs w:val="18"/>
                <w:lang w:eastAsia="zh-CN"/>
              </w:rPr>
            </w:pPr>
            <w:hyperlink r:id="rId315" w:history="1">
              <w:r w:rsidR="00F3312E">
                <w:rPr>
                  <w:rStyle w:val="Hyperlink"/>
                  <w:rFonts w:asciiTheme="minorHAnsi" w:hAnsiTheme="minorHAnsi" w:cstheme="minorHAnsi"/>
                  <w:b/>
                  <w:bCs/>
                  <w:color w:val="0000FF"/>
                  <w:sz w:val="16"/>
                  <w:szCs w:val="16"/>
                </w:rPr>
                <w:t>S5-260196</w:t>
              </w:r>
            </w:hyperlink>
          </w:p>
        </w:tc>
        <w:tc>
          <w:tcPr>
            <w:tcW w:w="5310" w:type="dxa"/>
            <w:shd w:val="clear" w:color="auto" w:fill="FFFFFF"/>
          </w:tcPr>
          <w:p w14:paraId="53D968F1" w14:textId="1D4CCB58"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399" w:type="dxa"/>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3522FB">
        <w:trPr>
          <w:tblCellSpacing w:w="0" w:type="dxa"/>
        </w:trPr>
        <w:tc>
          <w:tcPr>
            <w:tcW w:w="949" w:type="dxa"/>
            <w:shd w:val="clear" w:color="auto" w:fill="FFFFFF"/>
          </w:tcPr>
          <w:p w14:paraId="495ABBAE" w14:textId="20480571" w:rsidR="00F3312E" w:rsidRDefault="00000000" w:rsidP="00F3312E">
            <w:hyperlink r:id="rId316" w:history="1">
              <w:r w:rsidR="00F3312E">
                <w:rPr>
                  <w:rStyle w:val="Hyperlink"/>
                  <w:rFonts w:asciiTheme="minorHAnsi" w:hAnsiTheme="minorHAnsi" w:cstheme="minorHAnsi"/>
                  <w:b/>
                  <w:bCs/>
                  <w:color w:val="0000FF"/>
                  <w:sz w:val="16"/>
                  <w:szCs w:val="16"/>
                </w:rPr>
                <w:t>S5-260499</w:t>
              </w:r>
            </w:hyperlink>
          </w:p>
        </w:tc>
        <w:tc>
          <w:tcPr>
            <w:tcW w:w="5310" w:type="dxa"/>
            <w:shd w:val="clear" w:color="auto" w:fill="FFFFFF"/>
          </w:tcPr>
          <w:p w14:paraId="38DEDD66" w14:textId="06057BEC"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399" w:type="dxa"/>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3522FB">
        <w:trPr>
          <w:tblCellSpacing w:w="0" w:type="dxa"/>
        </w:trPr>
        <w:tc>
          <w:tcPr>
            <w:tcW w:w="949" w:type="dxa"/>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310" w:type="dxa"/>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399" w:type="dxa"/>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88" w:type="dxa"/>
            <w:gridSpan w:val="2"/>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3522FB">
        <w:trPr>
          <w:tblCellSpacing w:w="0" w:type="dxa"/>
        </w:trPr>
        <w:tc>
          <w:tcPr>
            <w:tcW w:w="10246" w:type="dxa"/>
            <w:gridSpan w:val="5"/>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3522FB">
        <w:trPr>
          <w:tblCellSpacing w:w="0" w:type="dxa"/>
        </w:trPr>
        <w:tc>
          <w:tcPr>
            <w:tcW w:w="949" w:type="dxa"/>
            <w:shd w:val="clear" w:color="auto" w:fill="FFFFFF"/>
          </w:tcPr>
          <w:p w14:paraId="165155CF" w14:textId="77777777" w:rsidR="00F3312E" w:rsidRDefault="00000000" w:rsidP="00F3312E">
            <w:hyperlink r:id="rId317" w:history="1">
              <w:r w:rsidR="00F3312E">
                <w:rPr>
                  <w:rStyle w:val="Hyperlink"/>
                  <w:rFonts w:asciiTheme="minorHAnsi" w:hAnsiTheme="minorHAnsi" w:cstheme="minorHAnsi"/>
                  <w:b/>
                  <w:bCs/>
                  <w:color w:val="0000FF"/>
                  <w:sz w:val="16"/>
                  <w:szCs w:val="16"/>
                </w:rPr>
                <w:t>S5-260362</w:t>
              </w:r>
            </w:hyperlink>
          </w:p>
        </w:tc>
        <w:tc>
          <w:tcPr>
            <w:tcW w:w="5310" w:type="dxa"/>
            <w:shd w:val="clear" w:color="auto" w:fill="FFFFFF"/>
          </w:tcPr>
          <w:p w14:paraId="49559C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28.886 Add the use case of MDA analytics priority to MDAS capabilities</w:t>
            </w:r>
          </w:p>
        </w:tc>
        <w:tc>
          <w:tcPr>
            <w:tcW w:w="2399" w:type="dxa"/>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3522FB">
        <w:trPr>
          <w:tblCellSpacing w:w="0" w:type="dxa"/>
        </w:trPr>
        <w:tc>
          <w:tcPr>
            <w:tcW w:w="949" w:type="dxa"/>
            <w:shd w:val="clear" w:color="auto" w:fill="FFFFFF"/>
          </w:tcPr>
          <w:p w14:paraId="08492BB1" w14:textId="77777777" w:rsidR="00F3312E" w:rsidRDefault="00000000" w:rsidP="00F3312E">
            <w:hyperlink r:id="rId318" w:history="1">
              <w:r w:rsidR="00F3312E">
                <w:rPr>
                  <w:rStyle w:val="Hyperlink"/>
                  <w:rFonts w:asciiTheme="minorHAnsi" w:hAnsiTheme="minorHAnsi" w:cstheme="minorHAnsi"/>
                  <w:b/>
                  <w:bCs/>
                  <w:color w:val="0000FF"/>
                  <w:sz w:val="16"/>
                  <w:szCs w:val="16"/>
                </w:rPr>
                <w:t>S5-260364</w:t>
              </w:r>
            </w:hyperlink>
          </w:p>
        </w:tc>
        <w:tc>
          <w:tcPr>
            <w:tcW w:w="5310" w:type="dxa"/>
            <w:shd w:val="clear" w:color="auto" w:fill="FFFFFF"/>
          </w:tcPr>
          <w:p w14:paraId="7A1DECE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user indication of required quality level</w:t>
            </w:r>
          </w:p>
        </w:tc>
        <w:tc>
          <w:tcPr>
            <w:tcW w:w="2399" w:type="dxa"/>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88" w:type="dxa"/>
            <w:gridSpan w:val="2"/>
            <w:shd w:val="clear" w:color="auto" w:fill="FFFFFF"/>
          </w:tcPr>
          <w:p w14:paraId="3FC4F0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Shitao Li</w:t>
            </w:r>
          </w:p>
        </w:tc>
      </w:tr>
      <w:tr w:rsidR="00F3312E" w14:paraId="4B326745" w14:textId="77777777" w:rsidTr="003522FB">
        <w:trPr>
          <w:tblCellSpacing w:w="0" w:type="dxa"/>
        </w:trPr>
        <w:tc>
          <w:tcPr>
            <w:tcW w:w="10246" w:type="dxa"/>
            <w:gridSpan w:val="5"/>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3522FB">
        <w:trPr>
          <w:tblCellSpacing w:w="0" w:type="dxa"/>
        </w:trPr>
        <w:tc>
          <w:tcPr>
            <w:tcW w:w="949" w:type="dxa"/>
            <w:shd w:val="clear" w:color="auto" w:fill="FFFFFF"/>
          </w:tcPr>
          <w:p w14:paraId="67B0B00F" w14:textId="77777777" w:rsidR="00F3312E" w:rsidRDefault="00000000" w:rsidP="00F3312E">
            <w:hyperlink r:id="rId319" w:history="1">
              <w:r w:rsidR="00F3312E">
                <w:rPr>
                  <w:rStyle w:val="Hyperlink"/>
                  <w:rFonts w:asciiTheme="minorHAnsi" w:hAnsiTheme="minorHAnsi" w:cstheme="minorHAnsi"/>
                  <w:b/>
                  <w:bCs/>
                  <w:color w:val="0000FF"/>
                  <w:sz w:val="16"/>
                  <w:szCs w:val="16"/>
                </w:rPr>
                <w:t>S5-260102</w:t>
              </w:r>
            </w:hyperlink>
          </w:p>
        </w:tc>
        <w:tc>
          <w:tcPr>
            <w:tcW w:w="5310" w:type="dxa"/>
            <w:shd w:val="clear" w:color="auto" w:fill="FFFFFF"/>
          </w:tcPr>
          <w:p w14:paraId="005F22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TR28.886 Cell grouping for inference Analytics</w:t>
            </w:r>
          </w:p>
        </w:tc>
        <w:tc>
          <w:tcPr>
            <w:tcW w:w="2399" w:type="dxa"/>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72D88F14" w14:textId="77777777" w:rsidTr="003522FB">
        <w:trPr>
          <w:tblCellSpacing w:w="0" w:type="dxa"/>
        </w:trPr>
        <w:tc>
          <w:tcPr>
            <w:tcW w:w="949" w:type="dxa"/>
            <w:shd w:val="clear" w:color="auto" w:fill="FFFFFF"/>
          </w:tcPr>
          <w:p w14:paraId="03A6DFCB" w14:textId="77777777" w:rsidR="00F3312E" w:rsidRDefault="00000000" w:rsidP="00F3312E">
            <w:hyperlink r:id="rId320" w:history="1">
              <w:r w:rsidR="00F3312E">
                <w:rPr>
                  <w:rStyle w:val="Hyperlink"/>
                  <w:rFonts w:asciiTheme="minorHAnsi" w:hAnsiTheme="minorHAnsi" w:cstheme="minorHAnsi"/>
                  <w:b/>
                  <w:bCs/>
                  <w:color w:val="0000FF"/>
                  <w:sz w:val="16"/>
                  <w:szCs w:val="16"/>
                </w:rPr>
                <w:t>S5-260340</w:t>
              </w:r>
            </w:hyperlink>
          </w:p>
        </w:tc>
        <w:tc>
          <w:tcPr>
            <w:tcW w:w="5310" w:type="dxa"/>
            <w:shd w:val="clear" w:color="auto" w:fill="FFFFFF"/>
          </w:tcPr>
          <w:p w14:paraId="33E4168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conclusions and recommendations</w:t>
            </w:r>
          </w:p>
        </w:tc>
        <w:tc>
          <w:tcPr>
            <w:tcW w:w="2399" w:type="dxa"/>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3522FB">
        <w:trPr>
          <w:tblCellSpacing w:w="0" w:type="dxa"/>
        </w:trPr>
        <w:tc>
          <w:tcPr>
            <w:tcW w:w="949" w:type="dxa"/>
            <w:shd w:val="clear" w:color="auto" w:fill="FFFFFF"/>
          </w:tcPr>
          <w:p w14:paraId="78F5F0AB" w14:textId="77777777" w:rsidR="00F3312E" w:rsidRDefault="00000000" w:rsidP="00F3312E">
            <w:hyperlink r:id="rId321" w:history="1">
              <w:r w:rsidR="00F3312E">
                <w:rPr>
                  <w:rStyle w:val="Hyperlink"/>
                  <w:rFonts w:asciiTheme="minorHAnsi" w:hAnsiTheme="minorHAnsi" w:cstheme="minorHAnsi"/>
                  <w:b/>
                  <w:bCs/>
                  <w:color w:val="0000FF"/>
                  <w:sz w:val="16"/>
                  <w:szCs w:val="16"/>
                </w:rPr>
                <w:t>S5-260348</w:t>
              </w:r>
            </w:hyperlink>
          </w:p>
        </w:tc>
        <w:tc>
          <w:tcPr>
            <w:tcW w:w="5310" w:type="dxa"/>
            <w:shd w:val="clear" w:color="auto" w:fill="FFFFFF"/>
          </w:tcPr>
          <w:p w14:paraId="0E1EBA7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tc>
        <w:tc>
          <w:tcPr>
            <w:tcW w:w="2399" w:type="dxa"/>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3522FB">
        <w:trPr>
          <w:gridAfter w:val="1"/>
          <w:wAfter w:w="44" w:type="dxa"/>
          <w:tblCellSpacing w:w="0" w:type="dxa"/>
        </w:trPr>
        <w:tc>
          <w:tcPr>
            <w:tcW w:w="10202" w:type="dxa"/>
            <w:gridSpan w:val="4"/>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F3312E" w14:paraId="24B3A6FE" w14:textId="77777777" w:rsidTr="003522FB">
        <w:trPr>
          <w:tblCellSpacing w:w="0" w:type="dxa"/>
        </w:trPr>
        <w:tc>
          <w:tcPr>
            <w:tcW w:w="949" w:type="dxa"/>
            <w:shd w:val="clear" w:color="auto" w:fill="FFFFFF"/>
          </w:tcPr>
          <w:p w14:paraId="483C2FFE" w14:textId="77777777" w:rsidR="00F3312E" w:rsidRDefault="00000000" w:rsidP="00F3312E">
            <w:pPr>
              <w:rPr>
                <w:rFonts w:asciiTheme="minorHAnsi" w:hAnsiTheme="minorHAnsi" w:cstheme="minorHAnsi"/>
                <w:b/>
                <w:sz w:val="18"/>
                <w:szCs w:val="18"/>
                <w:lang w:eastAsia="zh-CN"/>
              </w:rPr>
            </w:pPr>
            <w:hyperlink r:id="rId322" w:history="1">
              <w:r w:rsidR="00F3312E">
                <w:rPr>
                  <w:rStyle w:val="Hyperlink"/>
                  <w:rFonts w:asciiTheme="minorHAnsi" w:hAnsiTheme="minorHAnsi" w:cstheme="minorHAnsi"/>
                  <w:b/>
                  <w:bCs/>
                  <w:color w:val="0000FF"/>
                  <w:sz w:val="16"/>
                  <w:szCs w:val="16"/>
                </w:rPr>
                <w:t>S5-260341</w:t>
              </w:r>
            </w:hyperlink>
          </w:p>
        </w:tc>
        <w:tc>
          <w:tcPr>
            <w:tcW w:w="5310" w:type="dxa"/>
            <w:shd w:val="clear" w:color="auto" w:fill="FFFFFF"/>
          </w:tcPr>
          <w:p w14:paraId="4809FDC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Add scope concept and background</w:t>
            </w:r>
          </w:p>
        </w:tc>
        <w:tc>
          <w:tcPr>
            <w:tcW w:w="2399" w:type="dxa"/>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3522FB">
        <w:trPr>
          <w:tblCellSpacing w:w="0" w:type="dxa"/>
        </w:trPr>
        <w:tc>
          <w:tcPr>
            <w:tcW w:w="949" w:type="dxa"/>
            <w:shd w:val="clear" w:color="auto" w:fill="FFFFFF"/>
          </w:tcPr>
          <w:p w14:paraId="1B1A30B2" w14:textId="77777777" w:rsidR="00F3312E" w:rsidRDefault="00000000" w:rsidP="00F3312E">
            <w:pPr>
              <w:rPr>
                <w:rFonts w:asciiTheme="minorHAnsi" w:hAnsiTheme="minorHAnsi" w:cstheme="minorHAnsi"/>
                <w:b/>
                <w:sz w:val="18"/>
                <w:szCs w:val="18"/>
                <w:lang w:eastAsia="zh-CN"/>
              </w:rPr>
            </w:pPr>
            <w:hyperlink r:id="rId323" w:history="1">
              <w:r w:rsidR="00F3312E">
                <w:rPr>
                  <w:rStyle w:val="Hyperlink"/>
                  <w:rFonts w:asciiTheme="minorHAnsi" w:hAnsiTheme="minorHAnsi" w:cstheme="minorHAnsi"/>
                  <w:b/>
                  <w:bCs/>
                  <w:color w:val="0000FF"/>
                  <w:sz w:val="16"/>
                  <w:szCs w:val="16"/>
                </w:rPr>
                <w:t>S5-260342</w:t>
              </w:r>
            </w:hyperlink>
          </w:p>
        </w:tc>
        <w:tc>
          <w:tcPr>
            <w:tcW w:w="5310" w:type="dxa"/>
            <w:shd w:val="clear" w:color="auto" w:fill="FFFFFF"/>
          </w:tcPr>
          <w:p w14:paraId="56CAEF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Fix incorrect references</w:t>
            </w:r>
          </w:p>
        </w:tc>
        <w:tc>
          <w:tcPr>
            <w:tcW w:w="2399" w:type="dxa"/>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3522FB">
        <w:trPr>
          <w:tblCellSpacing w:w="0" w:type="dxa"/>
        </w:trPr>
        <w:tc>
          <w:tcPr>
            <w:tcW w:w="949" w:type="dxa"/>
            <w:shd w:val="clear" w:color="auto" w:fill="FFFFFF"/>
          </w:tcPr>
          <w:p w14:paraId="3701541E" w14:textId="77777777" w:rsidR="00F3312E" w:rsidRDefault="00000000" w:rsidP="00F3312E">
            <w:pPr>
              <w:rPr>
                <w:rFonts w:asciiTheme="minorHAnsi" w:hAnsiTheme="minorHAnsi" w:cstheme="minorHAnsi"/>
                <w:b/>
                <w:sz w:val="18"/>
                <w:szCs w:val="18"/>
                <w:lang w:eastAsia="zh-CN"/>
              </w:rPr>
            </w:pPr>
            <w:hyperlink r:id="rId324" w:history="1">
              <w:r w:rsidR="00F3312E">
                <w:rPr>
                  <w:rStyle w:val="Hyperlink"/>
                  <w:rFonts w:asciiTheme="minorHAnsi" w:hAnsiTheme="minorHAnsi" w:cstheme="minorHAnsi"/>
                  <w:b/>
                  <w:bCs/>
                  <w:color w:val="0000FF"/>
                  <w:sz w:val="16"/>
                  <w:szCs w:val="16"/>
                </w:rPr>
                <w:t>S5-260344</w:t>
              </w:r>
            </w:hyperlink>
          </w:p>
        </w:tc>
        <w:tc>
          <w:tcPr>
            <w:tcW w:w="5310" w:type="dxa"/>
            <w:shd w:val="clear" w:color="auto" w:fill="FFFFFF"/>
          </w:tcPr>
          <w:p w14:paraId="4904C3C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Remove empty clauses</w:t>
            </w:r>
          </w:p>
        </w:tc>
        <w:tc>
          <w:tcPr>
            <w:tcW w:w="2399" w:type="dxa"/>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3522FB">
        <w:trPr>
          <w:tblCellSpacing w:w="0" w:type="dxa"/>
        </w:trPr>
        <w:tc>
          <w:tcPr>
            <w:tcW w:w="949" w:type="dxa"/>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310" w:type="dxa"/>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399" w:type="dxa"/>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88" w:type="dxa"/>
            <w:gridSpan w:val="2"/>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3522FB">
        <w:trPr>
          <w:tblCellSpacing w:w="0" w:type="dxa"/>
        </w:trPr>
        <w:tc>
          <w:tcPr>
            <w:tcW w:w="949" w:type="dxa"/>
            <w:shd w:val="clear" w:color="auto" w:fill="FFFFFF"/>
          </w:tcPr>
          <w:p w14:paraId="32873A85" w14:textId="77777777" w:rsidR="00F3312E" w:rsidRDefault="00000000" w:rsidP="00F3312E">
            <w:pPr>
              <w:rPr>
                <w:rFonts w:asciiTheme="minorHAnsi" w:hAnsiTheme="minorHAnsi" w:cstheme="minorHAnsi"/>
                <w:b/>
                <w:sz w:val="18"/>
                <w:szCs w:val="18"/>
                <w:lang w:eastAsia="zh-CN"/>
              </w:rPr>
            </w:pPr>
            <w:hyperlink r:id="rId325" w:history="1">
              <w:r w:rsidR="00F3312E">
                <w:rPr>
                  <w:rStyle w:val="Hyperlink"/>
                  <w:rFonts w:asciiTheme="minorHAnsi" w:hAnsiTheme="minorHAnsi" w:cstheme="minorHAnsi"/>
                  <w:b/>
                  <w:bCs/>
                  <w:color w:val="0000FF"/>
                  <w:sz w:val="16"/>
                  <w:szCs w:val="16"/>
                </w:rPr>
                <w:t>S5-260158</w:t>
              </w:r>
            </w:hyperlink>
          </w:p>
        </w:tc>
        <w:tc>
          <w:tcPr>
            <w:tcW w:w="5310" w:type="dxa"/>
            <w:shd w:val="clear" w:color="auto" w:fill="FFFFFF"/>
          </w:tcPr>
          <w:p w14:paraId="08DCDE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enhancement of Management data collection to clarify granularityPeriod</w:t>
            </w:r>
          </w:p>
        </w:tc>
        <w:tc>
          <w:tcPr>
            <w:tcW w:w="2399" w:type="dxa"/>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FCE80DE" w14:textId="77777777" w:rsidTr="003522FB">
        <w:trPr>
          <w:tblCellSpacing w:w="0" w:type="dxa"/>
        </w:trPr>
        <w:tc>
          <w:tcPr>
            <w:tcW w:w="949" w:type="dxa"/>
            <w:shd w:val="clear" w:color="auto" w:fill="FFFFFF"/>
          </w:tcPr>
          <w:p w14:paraId="3755EF48" w14:textId="77777777" w:rsidR="00F3312E" w:rsidRDefault="00000000" w:rsidP="00F3312E">
            <w:pPr>
              <w:rPr>
                <w:rFonts w:asciiTheme="minorHAnsi" w:hAnsiTheme="minorHAnsi" w:cstheme="minorHAnsi"/>
                <w:b/>
                <w:sz w:val="18"/>
                <w:szCs w:val="18"/>
                <w:lang w:eastAsia="zh-CN"/>
              </w:rPr>
            </w:pPr>
            <w:hyperlink r:id="rId326" w:history="1">
              <w:r w:rsidR="00F3312E">
                <w:rPr>
                  <w:rStyle w:val="Hyperlink"/>
                  <w:rFonts w:asciiTheme="minorHAnsi" w:hAnsiTheme="minorHAnsi" w:cstheme="minorHAnsi"/>
                  <w:b/>
                  <w:bCs/>
                  <w:color w:val="0000FF"/>
                  <w:sz w:val="16"/>
                  <w:szCs w:val="16"/>
                </w:rPr>
                <w:t>S5-260159</w:t>
              </w:r>
            </w:hyperlink>
          </w:p>
        </w:tc>
        <w:tc>
          <w:tcPr>
            <w:tcW w:w="5310" w:type="dxa"/>
            <w:shd w:val="clear" w:color="auto" w:fill="FFFFFF"/>
          </w:tcPr>
          <w:p w14:paraId="76C969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enhancement of MgmtDataInfo to reuse the supportedPerfMetricGroups and supportedTraceMetrics</w:t>
            </w:r>
          </w:p>
        </w:tc>
        <w:tc>
          <w:tcPr>
            <w:tcW w:w="2399" w:type="dxa"/>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88F7B23" w14:textId="77777777" w:rsidTr="003522FB">
        <w:trPr>
          <w:tblCellSpacing w:w="0" w:type="dxa"/>
        </w:trPr>
        <w:tc>
          <w:tcPr>
            <w:tcW w:w="949" w:type="dxa"/>
            <w:shd w:val="clear" w:color="auto" w:fill="FFFFFF"/>
          </w:tcPr>
          <w:p w14:paraId="20329366" w14:textId="77777777" w:rsidR="00F3312E" w:rsidRDefault="00000000" w:rsidP="00F3312E">
            <w:pPr>
              <w:rPr>
                <w:rFonts w:asciiTheme="minorHAnsi" w:hAnsiTheme="minorHAnsi" w:cstheme="minorHAnsi"/>
                <w:b/>
                <w:sz w:val="18"/>
                <w:szCs w:val="18"/>
                <w:lang w:eastAsia="zh-CN"/>
              </w:rPr>
            </w:pPr>
            <w:hyperlink r:id="rId327" w:history="1">
              <w:r w:rsidR="00F3312E">
                <w:rPr>
                  <w:rStyle w:val="Hyperlink"/>
                  <w:rFonts w:asciiTheme="minorHAnsi" w:hAnsiTheme="minorHAnsi" w:cstheme="minorHAnsi"/>
                  <w:b/>
                  <w:bCs/>
                  <w:color w:val="0000FF"/>
                  <w:sz w:val="16"/>
                  <w:szCs w:val="16"/>
                </w:rPr>
                <w:t>S5-260160</w:t>
              </w:r>
            </w:hyperlink>
          </w:p>
        </w:tc>
        <w:tc>
          <w:tcPr>
            <w:tcW w:w="5310" w:type="dxa"/>
            <w:shd w:val="clear" w:color="auto" w:fill="FFFFFF"/>
          </w:tcPr>
          <w:p w14:paraId="4F4D86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Clarification on supportedDataScope in MgmtDataInfo IOC</w:t>
            </w:r>
          </w:p>
        </w:tc>
        <w:tc>
          <w:tcPr>
            <w:tcW w:w="2399" w:type="dxa"/>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A43233E" w14:textId="77777777" w:rsidTr="003522FB">
        <w:trPr>
          <w:tblCellSpacing w:w="0" w:type="dxa"/>
        </w:trPr>
        <w:tc>
          <w:tcPr>
            <w:tcW w:w="949" w:type="dxa"/>
            <w:shd w:val="clear" w:color="auto" w:fill="FFFFFF"/>
          </w:tcPr>
          <w:p w14:paraId="7373CC92" w14:textId="77777777" w:rsidR="00F3312E" w:rsidRDefault="00000000" w:rsidP="00F3312E">
            <w:pPr>
              <w:rPr>
                <w:rFonts w:asciiTheme="minorHAnsi" w:hAnsiTheme="minorHAnsi" w:cstheme="minorHAnsi"/>
                <w:b/>
                <w:sz w:val="18"/>
                <w:szCs w:val="18"/>
                <w:lang w:eastAsia="zh-CN"/>
              </w:rPr>
            </w:pPr>
            <w:hyperlink r:id="rId328" w:history="1">
              <w:r w:rsidR="00F3312E">
                <w:rPr>
                  <w:rStyle w:val="Hyperlink"/>
                  <w:rFonts w:asciiTheme="minorHAnsi" w:hAnsiTheme="minorHAnsi" w:cstheme="minorHAnsi"/>
                  <w:b/>
                  <w:bCs/>
                  <w:color w:val="0000FF"/>
                  <w:sz w:val="16"/>
                  <w:szCs w:val="16"/>
                </w:rPr>
                <w:t>S5-260385</w:t>
              </w:r>
            </w:hyperlink>
          </w:p>
        </w:tc>
        <w:tc>
          <w:tcPr>
            <w:tcW w:w="5310" w:type="dxa"/>
            <w:shd w:val="clear" w:color="auto" w:fill="FFFFFF"/>
          </w:tcPr>
          <w:p w14:paraId="3C7BFB9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to clarify the condition attribute in MADCOL</w:t>
            </w:r>
          </w:p>
        </w:tc>
        <w:tc>
          <w:tcPr>
            <w:tcW w:w="2399" w:type="dxa"/>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88" w:type="dxa"/>
            <w:gridSpan w:val="2"/>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3522FB">
        <w:trPr>
          <w:tblCellSpacing w:w="0" w:type="dxa"/>
        </w:trPr>
        <w:tc>
          <w:tcPr>
            <w:tcW w:w="949" w:type="dxa"/>
            <w:shd w:val="clear" w:color="auto" w:fill="FFFFFF"/>
          </w:tcPr>
          <w:p w14:paraId="6CABCE66" w14:textId="77777777" w:rsidR="00F3312E" w:rsidRDefault="00000000" w:rsidP="00F3312E">
            <w:pPr>
              <w:rPr>
                <w:rFonts w:asciiTheme="minorHAnsi" w:hAnsiTheme="minorHAnsi" w:cstheme="minorHAnsi"/>
                <w:b/>
                <w:sz w:val="18"/>
                <w:szCs w:val="18"/>
                <w:lang w:eastAsia="zh-CN"/>
              </w:rPr>
            </w:pPr>
            <w:hyperlink r:id="rId329" w:history="1">
              <w:r w:rsidR="00F3312E">
                <w:rPr>
                  <w:rStyle w:val="Hyperlink"/>
                  <w:rFonts w:asciiTheme="minorHAnsi" w:hAnsiTheme="minorHAnsi" w:cstheme="minorHAnsi"/>
                  <w:b/>
                  <w:bCs/>
                  <w:color w:val="0000FF"/>
                  <w:sz w:val="16"/>
                  <w:szCs w:val="16"/>
                </w:rPr>
                <w:t>S5-260393</w:t>
              </w:r>
            </w:hyperlink>
          </w:p>
        </w:tc>
        <w:tc>
          <w:tcPr>
            <w:tcW w:w="5310" w:type="dxa"/>
            <w:shd w:val="clear" w:color="auto" w:fill="FFFFFF"/>
          </w:tcPr>
          <w:p w14:paraId="161A06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and Solution on Time Issue of External Management Data</w:t>
            </w:r>
          </w:p>
        </w:tc>
        <w:tc>
          <w:tcPr>
            <w:tcW w:w="2399" w:type="dxa"/>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6DD391A7" w14:textId="77777777" w:rsidTr="003522FB">
        <w:trPr>
          <w:tblCellSpacing w:w="0" w:type="dxa"/>
        </w:trPr>
        <w:tc>
          <w:tcPr>
            <w:tcW w:w="949" w:type="dxa"/>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310" w:type="dxa"/>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399" w:type="dxa"/>
            <w:shd w:val="clear" w:color="auto" w:fill="FFFFCC"/>
          </w:tcPr>
          <w:p w14:paraId="6F09465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FS_EnExpo</w:t>
            </w:r>
          </w:p>
        </w:tc>
        <w:tc>
          <w:tcPr>
            <w:tcW w:w="1588" w:type="dxa"/>
            <w:gridSpan w:val="2"/>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3522FB">
        <w:trPr>
          <w:tblCellSpacing w:w="0" w:type="dxa"/>
        </w:trPr>
        <w:tc>
          <w:tcPr>
            <w:tcW w:w="10246" w:type="dxa"/>
            <w:gridSpan w:val="5"/>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WT-4: Investigate new management services to support exposure to external MnS</w:t>
            </w:r>
          </w:p>
        </w:tc>
      </w:tr>
      <w:tr w:rsidR="00F3312E" w14:paraId="40E25B67" w14:textId="77777777" w:rsidTr="003522FB">
        <w:trPr>
          <w:tblCellSpacing w:w="0" w:type="dxa"/>
        </w:trPr>
        <w:tc>
          <w:tcPr>
            <w:tcW w:w="949" w:type="dxa"/>
            <w:shd w:val="clear" w:color="auto" w:fill="FFFFFF"/>
          </w:tcPr>
          <w:p w14:paraId="34FB6C1D" w14:textId="77777777" w:rsidR="00F3312E" w:rsidRDefault="00000000" w:rsidP="00F3312E">
            <w:pPr>
              <w:rPr>
                <w:rFonts w:asciiTheme="minorHAnsi" w:hAnsiTheme="minorHAnsi" w:cstheme="minorHAnsi"/>
                <w:b/>
                <w:sz w:val="18"/>
                <w:szCs w:val="18"/>
                <w:lang w:eastAsia="zh-CN"/>
              </w:rPr>
            </w:pPr>
            <w:hyperlink r:id="rId330" w:history="1">
              <w:r w:rsidR="00F3312E">
                <w:rPr>
                  <w:rStyle w:val="Hyperlink"/>
                  <w:rFonts w:asciiTheme="minorHAnsi" w:hAnsiTheme="minorHAnsi" w:cstheme="minorHAnsi"/>
                  <w:b/>
                  <w:bCs/>
                  <w:color w:val="0000FF"/>
                  <w:sz w:val="16"/>
                  <w:szCs w:val="16"/>
                </w:rPr>
                <w:t>S5-260207</w:t>
              </w:r>
            </w:hyperlink>
          </w:p>
        </w:tc>
        <w:tc>
          <w:tcPr>
            <w:tcW w:w="5310" w:type="dxa"/>
            <w:shd w:val="clear" w:color="auto" w:fill="FFFFFF"/>
          </w:tcPr>
          <w:p w14:paraId="2C6F773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28.888 Add solution for transformation of MnS information for external MnS consumers</w:t>
            </w:r>
          </w:p>
        </w:tc>
        <w:tc>
          <w:tcPr>
            <w:tcW w:w="2399" w:type="dxa"/>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3522FB">
        <w:trPr>
          <w:tblCellSpacing w:w="0" w:type="dxa"/>
        </w:trPr>
        <w:tc>
          <w:tcPr>
            <w:tcW w:w="10246" w:type="dxa"/>
            <w:gridSpan w:val="5"/>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3522FB">
        <w:trPr>
          <w:tblCellSpacing w:w="0" w:type="dxa"/>
        </w:trPr>
        <w:tc>
          <w:tcPr>
            <w:tcW w:w="949" w:type="dxa"/>
            <w:shd w:val="clear" w:color="auto" w:fill="FFFFFF"/>
          </w:tcPr>
          <w:p w14:paraId="06C1E2BE" w14:textId="77777777" w:rsidR="00F3312E" w:rsidRDefault="00000000" w:rsidP="00F3312E">
            <w:pPr>
              <w:rPr>
                <w:rFonts w:asciiTheme="minorHAnsi" w:hAnsiTheme="minorHAnsi" w:cstheme="minorHAnsi"/>
                <w:b/>
                <w:sz w:val="18"/>
                <w:szCs w:val="18"/>
                <w:lang w:eastAsia="zh-CN"/>
              </w:rPr>
            </w:pPr>
            <w:hyperlink r:id="rId331" w:history="1">
              <w:r w:rsidR="00F3312E">
                <w:rPr>
                  <w:rStyle w:val="Hyperlink"/>
                  <w:rFonts w:asciiTheme="minorHAnsi" w:hAnsiTheme="minorHAnsi" w:cstheme="minorHAnsi"/>
                  <w:b/>
                  <w:bCs/>
                  <w:color w:val="0000FF"/>
                  <w:sz w:val="16"/>
                  <w:szCs w:val="16"/>
                </w:rPr>
                <w:t>S5-260330</w:t>
              </w:r>
            </w:hyperlink>
          </w:p>
        </w:tc>
        <w:tc>
          <w:tcPr>
            <w:tcW w:w="5310" w:type="dxa"/>
            <w:shd w:val="clear" w:color="auto" w:fill="FFFFFF"/>
          </w:tcPr>
          <w:p w14:paraId="57244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28.888 Add potential solution and evaluation on access control on notifications</w:t>
            </w:r>
          </w:p>
        </w:tc>
        <w:tc>
          <w:tcPr>
            <w:tcW w:w="2399" w:type="dxa"/>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3522FB">
        <w:trPr>
          <w:tblCellSpacing w:w="0" w:type="dxa"/>
        </w:trPr>
        <w:tc>
          <w:tcPr>
            <w:tcW w:w="10246" w:type="dxa"/>
            <w:gridSpan w:val="5"/>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3522FB">
        <w:trPr>
          <w:tblCellSpacing w:w="0" w:type="dxa"/>
        </w:trPr>
        <w:tc>
          <w:tcPr>
            <w:tcW w:w="949" w:type="dxa"/>
            <w:shd w:val="clear" w:color="auto" w:fill="FFFFFF"/>
          </w:tcPr>
          <w:p w14:paraId="4D16EA55" w14:textId="77777777" w:rsidR="00F3312E" w:rsidRDefault="00000000" w:rsidP="00F3312E">
            <w:hyperlink r:id="rId332" w:history="1">
              <w:r w:rsidR="00F3312E">
                <w:rPr>
                  <w:rStyle w:val="Hyperlink"/>
                  <w:rFonts w:asciiTheme="minorHAnsi" w:hAnsiTheme="minorHAnsi" w:cstheme="minorHAnsi"/>
                  <w:b/>
                  <w:bCs/>
                  <w:color w:val="0000FF"/>
                  <w:sz w:val="16"/>
                  <w:szCs w:val="16"/>
                </w:rPr>
                <w:t>S5-260329</w:t>
              </w:r>
            </w:hyperlink>
          </w:p>
        </w:tc>
        <w:tc>
          <w:tcPr>
            <w:tcW w:w="5310" w:type="dxa"/>
            <w:shd w:val="clear" w:color="auto" w:fill="FFFFFF"/>
          </w:tcPr>
          <w:p w14:paraId="03289C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28.888 Add potential solution and evaluation for authorization of the external MnS consumers at the CCF</w:t>
            </w:r>
          </w:p>
        </w:tc>
        <w:tc>
          <w:tcPr>
            <w:tcW w:w="2399" w:type="dxa"/>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3522FB">
        <w:trPr>
          <w:tblCellSpacing w:w="0" w:type="dxa"/>
        </w:trPr>
        <w:tc>
          <w:tcPr>
            <w:tcW w:w="949" w:type="dxa"/>
            <w:shd w:val="clear" w:color="auto" w:fill="FFFFFF"/>
          </w:tcPr>
          <w:p w14:paraId="264AEB24" w14:textId="77777777" w:rsidR="00F3312E" w:rsidRDefault="00000000" w:rsidP="00F3312E">
            <w:pPr>
              <w:rPr>
                <w:rFonts w:asciiTheme="minorHAnsi" w:hAnsiTheme="minorHAnsi" w:cstheme="minorHAnsi"/>
                <w:b/>
                <w:sz w:val="18"/>
                <w:szCs w:val="18"/>
                <w:lang w:eastAsia="zh-CN"/>
              </w:rPr>
            </w:pPr>
            <w:hyperlink r:id="rId333" w:history="1">
              <w:r w:rsidR="00F3312E">
                <w:rPr>
                  <w:rStyle w:val="Hyperlink"/>
                  <w:rFonts w:asciiTheme="minorHAnsi" w:hAnsiTheme="minorHAnsi" w:cstheme="minorHAnsi"/>
                  <w:b/>
                  <w:bCs/>
                  <w:color w:val="0000FF"/>
                  <w:sz w:val="16"/>
                  <w:szCs w:val="16"/>
                </w:rPr>
                <w:t>S5-260436</w:t>
              </w:r>
            </w:hyperlink>
          </w:p>
        </w:tc>
        <w:tc>
          <w:tcPr>
            <w:tcW w:w="5310" w:type="dxa"/>
            <w:shd w:val="clear" w:color="auto" w:fill="FFFFFF"/>
          </w:tcPr>
          <w:p w14:paraId="232B90B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28.888 Add solution for service API invocation request</w:t>
            </w:r>
          </w:p>
        </w:tc>
        <w:tc>
          <w:tcPr>
            <w:tcW w:w="2399" w:type="dxa"/>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88" w:type="dxa"/>
            <w:gridSpan w:val="2"/>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4C4DEFB" w14:textId="77777777" w:rsidTr="003522FB">
        <w:trPr>
          <w:tblCellSpacing w:w="0" w:type="dxa"/>
        </w:trPr>
        <w:tc>
          <w:tcPr>
            <w:tcW w:w="949" w:type="dxa"/>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310" w:type="dxa"/>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399" w:type="dxa"/>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88" w:type="dxa"/>
            <w:gridSpan w:val="2"/>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3522FB">
        <w:trPr>
          <w:tblCellSpacing w:w="0" w:type="dxa"/>
        </w:trPr>
        <w:tc>
          <w:tcPr>
            <w:tcW w:w="949" w:type="dxa"/>
            <w:shd w:val="clear" w:color="auto" w:fill="FFFFFF"/>
          </w:tcPr>
          <w:p w14:paraId="5FAB0BF0" w14:textId="77777777" w:rsidR="00F3312E" w:rsidRDefault="00000000" w:rsidP="00F3312E">
            <w:hyperlink r:id="rId334" w:history="1">
              <w:r w:rsidR="00F3312E">
                <w:rPr>
                  <w:rStyle w:val="Hyperlink"/>
                  <w:rFonts w:asciiTheme="minorHAnsi" w:hAnsiTheme="minorHAnsi" w:cstheme="minorHAnsi"/>
                  <w:b/>
                  <w:bCs/>
                  <w:color w:val="0000FF"/>
                  <w:sz w:val="16"/>
                  <w:szCs w:val="16"/>
                </w:rPr>
                <w:t>S5-260097</w:t>
              </w:r>
            </w:hyperlink>
          </w:p>
        </w:tc>
        <w:tc>
          <w:tcPr>
            <w:tcW w:w="5310" w:type="dxa"/>
            <w:shd w:val="clear" w:color="auto" w:fill="FFFFFF"/>
          </w:tcPr>
          <w:p w14:paraId="3FF5DE5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TR28.889-rapporteur corrections.doc"</w:t>
            </w:r>
          </w:p>
        </w:tc>
        <w:tc>
          <w:tcPr>
            <w:tcW w:w="2399" w:type="dxa"/>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67E6F436" w14:textId="77777777" w:rsidTr="003522FB">
        <w:trPr>
          <w:tblCellSpacing w:w="0" w:type="dxa"/>
        </w:trPr>
        <w:tc>
          <w:tcPr>
            <w:tcW w:w="949" w:type="dxa"/>
            <w:shd w:val="clear" w:color="auto" w:fill="FFFFFF"/>
          </w:tcPr>
          <w:p w14:paraId="5D16A4E4" w14:textId="77777777" w:rsidR="00F3312E" w:rsidRDefault="00000000" w:rsidP="00F3312E">
            <w:hyperlink r:id="rId335" w:history="1">
              <w:r w:rsidR="00F3312E">
                <w:rPr>
                  <w:rStyle w:val="Hyperlink"/>
                  <w:rFonts w:asciiTheme="minorHAnsi" w:hAnsiTheme="minorHAnsi" w:cstheme="minorHAnsi"/>
                  <w:b/>
                  <w:bCs/>
                  <w:color w:val="0000FF"/>
                  <w:sz w:val="16"/>
                  <w:szCs w:val="16"/>
                </w:rPr>
                <w:t>S5-260295</w:t>
              </w:r>
            </w:hyperlink>
          </w:p>
        </w:tc>
        <w:tc>
          <w:tcPr>
            <w:tcW w:w="5310" w:type="dxa"/>
            <w:shd w:val="clear" w:color="auto" w:fill="FFFFFF"/>
          </w:tcPr>
          <w:p w14:paraId="48C09A9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tc>
        <w:tc>
          <w:tcPr>
            <w:tcW w:w="2399" w:type="dxa"/>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88" w:type="dxa"/>
            <w:gridSpan w:val="2"/>
            <w:shd w:val="clear" w:color="auto" w:fill="FFFFFF"/>
          </w:tcPr>
          <w:p w14:paraId="177E6B4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F3312E" w14:paraId="71DD66B5" w14:textId="77777777" w:rsidTr="003522FB">
        <w:trPr>
          <w:tblCellSpacing w:w="0" w:type="dxa"/>
        </w:trPr>
        <w:tc>
          <w:tcPr>
            <w:tcW w:w="949" w:type="dxa"/>
            <w:shd w:val="clear" w:color="auto" w:fill="FFFFFF"/>
          </w:tcPr>
          <w:p w14:paraId="22339EE6" w14:textId="77777777" w:rsidR="00F3312E" w:rsidRDefault="00000000" w:rsidP="00F3312E">
            <w:hyperlink r:id="rId336" w:history="1">
              <w:r w:rsidR="00F3312E">
                <w:rPr>
                  <w:rStyle w:val="Hyperlink"/>
                  <w:rFonts w:asciiTheme="minorHAnsi" w:hAnsiTheme="minorHAnsi" w:cstheme="minorHAnsi"/>
                  <w:b/>
                  <w:bCs/>
                  <w:color w:val="0000FF"/>
                  <w:sz w:val="16"/>
                  <w:szCs w:val="16"/>
                </w:rPr>
                <w:t>S5-260299</w:t>
              </w:r>
            </w:hyperlink>
          </w:p>
        </w:tc>
        <w:tc>
          <w:tcPr>
            <w:tcW w:w="5310" w:type="dxa"/>
            <w:shd w:val="clear" w:color="auto" w:fill="FFFFFF"/>
          </w:tcPr>
          <w:p w14:paraId="3163AA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28.889 evaluation for network capacity optimization</w:t>
            </w:r>
          </w:p>
        </w:tc>
        <w:tc>
          <w:tcPr>
            <w:tcW w:w="2399" w:type="dxa"/>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3522FB">
        <w:trPr>
          <w:tblCellSpacing w:w="0" w:type="dxa"/>
        </w:trPr>
        <w:tc>
          <w:tcPr>
            <w:tcW w:w="949" w:type="dxa"/>
            <w:shd w:val="clear" w:color="auto" w:fill="FFFFFF"/>
          </w:tcPr>
          <w:p w14:paraId="55BA2C88" w14:textId="77777777" w:rsidR="00F3312E" w:rsidRDefault="00000000" w:rsidP="00F3312E">
            <w:pPr>
              <w:rPr>
                <w:rFonts w:asciiTheme="minorHAnsi" w:hAnsiTheme="minorHAnsi" w:cstheme="minorHAnsi"/>
                <w:b/>
                <w:sz w:val="18"/>
                <w:szCs w:val="18"/>
                <w:lang w:eastAsia="zh-CN"/>
              </w:rPr>
            </w:pPr>
            <w:hyperlink r:id="rId337" w:history="1">
              <w:r w:rsidR="00F3312E">
                <w:rPr>
                  <w:rStyle w:val="Hyperlink"/>
                  <w:rFonts w:asciiTheme="minorHAnsi" w:hAnsiTheme="minorHAnsi" w:cstheme="minorHAnsi"/>
                  <w:b/>
                  <w:bCs/>
                  <w:color w:val="0000FF"/>
                  <w:sz w:val="16"/>
                  <w:szCs w:val="16"/>
                </w:rPr>
                <w:t>S5-260092</w:t>
              </w:r>
            </w:hyperlink>
          </w:p>
        </w:tc>
        <w:tc>
          <w:tcPr>
            <w:tcW w:w="5310" w:type="dxa"/>
            <w:shd w:val="clear" w:color="auto" w:fill="FFFFFF"/>
          </w:tcPr>
          <w:p w14:paraId="624B442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Scope of CCL for Network Maintenance</w:t>
            </w:r>
          </w:p>
        </w:tc>
        <w:tc>
          <w:tcPr>
            <w:tcW w:w="2399" w:type="dxa"/>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32AD5341" w14:textId="77777777" w:rsidTr="003522FB">
        <w:trPr>
          <w:tblCellSpacing w:w="0" w:type="dxa"/>
        </w:trPr>
        <w:tc>
          <w:tcPr>
            <w:tcW w:w="949" w:type="dxa"/>
            <w:shd w:val="clear" w:color="auto" w:fill="FFFFFF"/>
          </w:tcPr>
          <w:p w14:paraId="066A5579" w14:textId="77777777" w:rsidR="00F3312E" w:rsidRDefault="00000000" w:rsidP="00F3312E">
            <w:pPr>
              <w:rPr>
                <w:rFonts w:asciiTheme="minorHAnsi" w:hAnsiTheme="minorHAnsi" w:cstheme="minorHAnsi"/>
                <w:b/>
                <w:sz w:val="18"/>
                <w:szCs w:val="18"/>
                <w:lang w:eastAsia="zh-CN"/>
              </w:rPr>
            </w:pPr>
            <w:hyperlink r:id="rId338" w:history="1">
              <w:r w:rsidR="00F3312E">
                <w:rPr>
                  <w:rStyle w:val="Hyperlink"/>
                  <w:rFonts w:asciiTheme="minorHAnsi" w:hAnsiTheme="minorHAnsi" w:cstheme="minorHAnsi"/>
                  <w:b/>
                  <w:bCs/>
                  <w:color w:val="0000FF"/>
                  <w:sz w:val="16"/>
                  <w:szCs w:val="16"/>
                </w:rPr>
                <w:t>S5-260093</w:t>
              </w:r>
            </w:hyperlink>
          </w:p>
        </w:tc>
        <w:tc>
          <w:tcPr>
            <w:tcW w:w="5310" w:type="dxa"/>
            <w:shd w:val="clear" w:color="auto" w:fill="FFFFFF"/>
          </w:tcPr>
          <w:p w14:paraId="385DBC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RAN capacity in network capacity CCL</w:t>
            </w:r>
          </w:p>
        </w:tc>
        <w:tc>
          <w:tcPr>
            <w:tcW w:w="2399" w:type="dxa"/>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47F6384" w14:textId="77777777" w:rsidTr="003522FB">
        <w:trPr>
          <w:tblCellSpacing w:w="0" w:type="dxa"/>
        </w:trPr>
        <w:tc>
          <w:tcPr>
            <w:tcW w:w="949" w:type="dxa"/>
            <w:shd w:val="clear" w:color="auto" w:fill="FFFFFF"/>
          </w:tcPr>
          <w:p w14:paraId="3E5FB83C" w14:textId="77777777" w:rsidR="00F3312E" w:rsidRDefault="00000000" w:rsidP="00F3312E">
            <w:hyperlink r:id="rId339" w:history="1">
              <w:r w:rsidR="00F3312E">
                <w:rPr>
                  <w:rStyle w:val="Hyperlink"/>
                  <w:rFonts w:asciiTheme="minorHAnsi" w:hAnsiTheme="minorHAnsi" w:cstheme="minorHAnsi"/>
                  <w:b/>
                  <w:bCs/>
                  <w:color w:val="0000FF"/>
                  <w:sz w:val="16"/>
                  <w:szCs w:val="16"/>
                </w:rPr>
                <w:t>S5-260317</w:t>
              </w:r>
            </w:hyperlink>
          </w:p>
        </w:tc>
        <w:tc>
          <w:tcPr>
            <w:tcW w:w="5310" w:type="dxa"/>
            <w:shd w:val="clear" w:color="auto" w:fill="FFFFFF"/>
          </w:tcPr>
          <w:p w14:paraId="792BA48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28.889 Update clause 4.3 Automated status monitoring</w:t>
            </w:r>
          </w:p>
        </w:tc>
        <w:tc>
          <w:tcPr>
            <w:tcW w:w="2399" w:type="dxa"/>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2B4933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2BD5682B" w14:textId="77777777" w:rsidTr="003522FB">
        <w:trPr>
          <w:tblCellSpacing w:w="0" w:type="dxa"/>
        </w:trPr>
        <w:tc>
          <w:tcPr>
            <w:tcW w:w="949" w:type="dxa"/>
            <w:shd w:val="clear" w:color="auto" w:fill="FFFFFF"/>
          </w:tcPr>
          <w:p w14:paraId="361998F1" w14:textId="77777777" w:rsidR="00F3312E" w:rsidRDefault="00000000" w:rsidP="00F3312E">
            <w:pPr>
              <w:rPr>
                <w:rFonts w:asciiTheme="minorHAnsi" w:hAnsiTheme="minorHAnsi" w:cstheme="minorHAnsi"/>
                <w:b/>
                <w:sz w:val="18"/>
                <w:szCs w:val="18"/>
                <w:lang w:eastAsia="zh-CN"/>
              </w:rPr>
            </w:pPr>
            <w:hyperlink r:id="rId340" w:history="1">
              <w:r w:rsidR="00F3312E">
                <w:rPr>
                  <w:rStyle w:val="Hyperlink"/>
                  <w:rFonts w:asciiTheme="minorHAnsi" w:hAnsiTheme="minorHAnsi" w:cstheme="minorHAnsi"/>
                  <w:b/>
                  <w:bCs/>
                  <w:color w:val="0000FF"/>
                  <w:sz w:val="16"/>
                  <w:szCs w:val="16"/>
                </w:rPr>
                <w:t>S5-260094</w:t>
              </w:r>
            </w:hyperlink>
          </w:p>
        </w:tc>
        <w:tc>
          <w:tcPr>
            <w:tcW w:w="5310" w:type="dxa"/>
            <w:shd w:val="clear" w:color="auto" w:fill="FFFFFF"/>
          </w:tcPr>
          <w:p w14:paraId="0F0D35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Automated status monitoring CCL Scope</w:t>
            </w:r>
          </w:p>
        </w:tc>
        <w:tc>
          <w:tcPr>
            <w:tcW w:w="2399" w:type="dxa"/>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F0710BF" w14:textId="77777777" w:rsidTr="003522FB">
        <w:trPr>
          <w:tblCellSpacing w:w="0" w:type="dxa"/>
        </w:trPr>
        <w:tc>
          <w:tcPr>
            <w:tcW w:w="949" w:type="dxa"/>
            <w:shd w:val="clear" w:color="auto" w:fill="FFFFFF"/>
          </w:tcPr>
          <w:p w14:paraId="350A02C1" w14:textId="77777777" w:rsidR="00F3312E" w:rsidRDefault="00000000" w:rsidP="00F3312E">
            <w:pPr>
              <w:rPr>
                <w:rFonts w:asciiTheme="minorHAnsi" w:hAnsiTheme="minorHAnsi" w:cstheme="minorHAnsi"/>
                <w:b/>
                <w:sz w:val="18"/>
                <w:szCs w:val="18"/>
                <w:lang w:eastAsia="zh-CN"/>
              </w:rPr>
            </w:pPr>
            <w:hyperlink r:id="rId341" w:history="1">
              <w:r w:rsidR="00F3312E">
                <w:rPr>
                  <w:rStyle w:val="Hyperlink"/>
                  <w:rFonts w:asciiTheme="minorHAnsi" w:hAnsiTheme="minorHAnsi" w:cstheme="minorHAnsi"/>
                  <w:b/>
                  <w:bCs/>
                  <w:color w:val="0000FF"/>
                  <w:sz w:val="16"/>
                  <w:szCs w:val="16"/>
                </w:rPr>
                <w:t>S5-260095</w:t>
              </w:r>
            </w:hyperlink>
          </w:p>
        </w:tc>
        <w:tc>
          <w:tcPr>
            <w:tcW w:w="5310" w:type="dxa"/>
            <w:shd w:val="clear" w:color="auto" w:fill="FFFFFF"/>
          </w:tcPr>
          <w:p w14:paraId="5C1864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CCL for Multi-domain ES Optimization</w:t>
            </w:r>
          </w:p>
        </w:tc>
        <w:tc>
          <w:tcPr>
            <w:tcW w:w="2399" w:type="dxa"/>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7948613D" w14:textId="77777777" w:rsidTr="003522FB">
        <w:trPr>
          <w:tblCellSpacing w:w="0" w:type="dxa"/>
        </w:trPr>
        <w:tc>
          <w:tcPr>
            <w:tcW w:w="949" w:type="dxa"/>
            <w:shd w:val="clear" w:color="auto" w:fill="FFFFFF"/>
          </w:tcPr>
          <w:p w14:paraId="7D1A591B" w14:textId="77777777" w:rsidR="00F3312E" w:rsidRDefault="00000000" w:rsidP="00F3312E">
            <w:pPr>
              <w:rPr>
                <w:rFonts w:asciiTheme="minorHAnsi" w:hAnsiTheme="minorHAnsi" w:cstheme="minorHAnsi"/>
                <w:b/>
                <w:sz w:val="18"/>
                <w:szCs w:val="18"/>
                <w:lang w:eastAsia="zh-CN"/>
              </w:rPr>
            </w:pPr>
            <w:hyperlink r:id="rId342" w:history="1">
              <w:r w:rsidR="00F3312E">
                <w:rPr>
                  <w:rStyle w:val="Hyperlink"/>
                  <w:rFonts w:asciiTheme="minorHAnsi" w:hAnsiTheme="minorHAnsi" w:cstheme="minorHAnsi"/>
                  <w:b/>
                  <w:bCs/>
                  <w:color w:val="0000FF"/>
                  <w:sz w:val="16"/>
                  <w:szCs w:val="16"/>
                </w:rPr>
                <w:t>S5-260096</w:t>
              </w:r>
            </w:hyperlink>
          </w:p>
        </w:tc>
        <w:tc>
          <w:tcPr>
            <w:tcW w:w="5310" w:type="dxa"/>
            <w:shd w:val="clear" w:color="auto" w:fill="FFFFFF"/>
          </w:tcPr>
          <w:p w14:paraId="76D96C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Dynamic CCL for resource optimization</w:t>
            </w:r>
          </w:p>
        </w:tc>
        <w:tc>
          <w:tcPr>
            <w:tcW w:w="2399" w:type="dxa"/>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E3F7DDC" w14:textId="77777777" w:rsidTr="003522FB">
        <w:trPr>
          <w:tblCellSpacing w:w="0" w:type="dxa"/>
        </w:trPr>
        <w:tc>
          <w:tcPr>
            <w:tcW w:w="949" w:type="dxa"/>
            <w:shd w:val="clear" w:color="auto" w:fill="FFFFFF"/>
          </w:tcPr>
          <w:p w14:paraId="68C75153" w14:textId="77777777" w:rsidR="00F3312E" w:rsidRDefault="00000000" w:rsidP="00F3312E">
            <w:pPr>
              <w:rPr>
                <w:rFonts w:asciiTheme="minorHAnsi" w:hAnsiTheme="minorHAnsi" w:cstheme="minorHAnsi"/>
                <w:b/>
                <w:sz w:val="18"/>
                <w:szCs w:val="18"/>
                <w:lang w:eastAsia="zh-CN"/>
              </w:rPr>
            </w:pPr>
            <w:hyperlink r:id="rId343" w:history="1">
              <w:r w:rsidR="00F3312E">
                <w:rPr>
                  <w:rStyle w:val="Hyperlink"/>
                  <w:rFonts w:asciiTheme="minorHAnsi" w:hAnsiTheme="minorHAnsi" w:cstheme="minorHAnsi"/>
                  <w:b/>
                  <w:bCs/>
                  <w:color w:val="0000FF"/>
                  <w:sz w:val="16"/>
                  <w:szCs w:val="16"/>
                </w:rPr>
                <w:t>S5-260135</w:t>
              </w:r>
            </w:hyperlink>
          </w:p>
        </w:tc>
        <w:tc>
          <w:tcPr>
            <w:tcW w:w="5310" w:type="dxa"/>
            <w:shd w:val="clear" w:color="auto" w:fill="FFFFFF"/>
          </w:tcPr>
          <w:p w14:paraId="4187DA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CCL traceability</w:t>
            </w:r>
          </w:p>
        </w:tc>
        <w:tc>
          <w:tcPr>
            <w:tcW w:w="2399" w:type="dxa"/>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23ACDD4" w14:textId="77777777" w:rsidTr="003522FB">
        <w:trPr>
          <w:tblCellSpacing w:w="0" w:type="dxa"/>
        </w:trPr>
        <w:tc>
          <w:tcPr>
            <w:tcW w:w="949" w:type="dxa"/>
            <w:shd w:val="clear" w:color="auto" w:fill="FFFFFF"/>
          </w:tcPr>
          <w:p w14:paraId="14CC4DA5" w14:textId="77777777" w:rsidR="00F3312E" w:rsidRDefault="00000000" w:rsidP="00F3312E">
            <w:pPr>
              <w:rPr>
                <w:rFonts w:asciiTheme="minorHAnsi" w:hAnsiTheme="minorHAnsi" w:cstheme="minorHAnsi"/>
                <w:b/>
                <w:sz w:val="18"/>
                <w:szCs w:val="18"/>
                <w:lang w:eastAsia="zh-CN"/>
              </w:rPr>
            </w:pPr>
            <w:hyperlink r:id="rId344" w:history="1">
              <w:r w:rsidR="00F3312E">
                <w:rPr>
                  <w:rStyle w:val="Hyperlink"/>
                  <w:rFonts w:asciiTheme="minorHAnsi" w:hAnsiTheme="minorHAnsi" w:cstheme="minorHAnsi"/>
                  <w:b/>
                  <w:bCs/>
                  <w:color w:val="0000FF"/>
                  <w:sz w:val="16"/>
                  <w:szCs w:val="16"/>
                </w:rPr>
                <w:t>S5-260314</w:t>
              </w:r>
            </w:hyperlink>
          </w:p>
        </w:tc>
        <w:tc>
          <w:tcPr>
            <w:tcW w:w="5310" w:type="dxa"/>
            <w:shd w:val="clear" w:color="auto" w:fill="FFFFFF"/>
          </w:tcPr>
          <w:p w14:paraId="7CCB7BF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28.889 Add use case for enhancement of metric-value conflicts avoidance and detection</w:t>
            </w:r>
          </w:p>
        </w:tc>
        <w:tc>
          <w:tcPr>
            <w:tcW w:w="2399" w:type="dxa"/>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F3312E" w14:paraId="773F7BCC" w14:textId="77777777" w:rsidTr="003522FB">
        <w:trPr>
          <w:tblCellSpacing w:w="0" w:type="dxa"/>
        </w:trPr>
        <w:tc>
          <w:tcPr>
            <w:tcW w:w="949" w:type="dxa"/>
            <w:shd w:val="clear" w:color="auto" w:fill="FFFFFF"/>
          </w:tcPr>
          <w:p w14:paraId="34F7171B" w14:textId="77777777" w:rsidR="00F3312E" w:rsidRDefault="00000000" w:rsidP="00F3312E">
            <w:pPr>
              <w:rPr>
                <w:rFonts w:asciiTheme="minorHAnsi" w:hAnsiTheme="minorHAnsi" w:cstheme="minorHAnsi"/>
                <w:b/>
                <w:sz w:val="18"/>
                <w:szCs w:val="18"/>
                <w:lang w:eastAsia="zh-CN"/>
              </w:rPr>
            </w:pPr>
            <w:hyperlink r:id="rId345" w:history="1">
              <w:r w:rsidR="00F3312E">
                <w:rPr>
                  <w:rStyle w:val="Hyperlink"/>
                  <w:rFonts w:asciiTheme="minorHAnsi" w:hAnsiTheme="minorHAnsi" w:cstheme="minorHAnsi"/>
                  <w:b/>
                  <w:bCs/>
                  <w:color w:val="0000FF"/>
                  <w:sz w:val="16"/>
                  <w:szCs w:val="16"/>
                </w:rPr>
                <w:t>S5-260300</w:t>
              </w:r>
            </w:hyperlink>
          </w:p>
        </w:tc>
        <w:tc>
          <w:tcPr>
            <w:tcW w:w="5310" w:type="dxa"/>
            <w:shd w:val="clear" w:color="auto" w:fill="FFFFFF"/>
          </w:tcPr>
          <w:p w14:paraId="063E3F8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28.889 CCLM Conclusions and Recommendations</w:t>
            </w:r>
          </w:p>
        </w:tc>
        <w:tc>
          <w:tcPr>
            <w:tcW w:w="2399" w:type="dxa"/>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3522FB">
        <w:trPr>
          <w:tblCellSpacing w:w="0" w:type="dxa"/>
        </w:trPr>
        <w:tc>
          <w:tcPr>
            <w:tcW w:w="10246" w:type="dxa"/>
            <w:gridSpan w:val="5"/>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3522FB">
        <w:trPr>
          <w:tblCellSpacing w:w="0" w:type="dxa"/>
        </w:trPr>
        <w:tc>
          <w:tcPr>
            <w:tcW w:w="949" w:type="dxa"/>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310" w:type="dxa"/>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399" w:type="dxa"/>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88" w:type="dxa"/>
            <w:gridSpan w:val="2"/>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3522FB">
        <w:trPr>
          <w:tblCellSpacing w:w="0" w:type="dxa"/>
        </w:trPr>
        <w:tc>
          <w:tcPr>
            <w:tcW w:w="10246" w:type="dxa"/>
            <w:gridSpan w:val="5"/>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F3312E" w14:paraId="4916856D" w14:textId="77777777" w:rsidTr="003522FB">
        <w:trPr>
          <w:tblCellSpacing w:w="0" w:type="dxa"/>
        </w:trPr>
        <w:tc>
          <w:tcPr>
            <w:tcW w:w="949" w:type="dxa"/>
            <w:shd w:val="clear" w:color="auto" w:fill="FFFFFF"/>
          </w:tcPr>
          <w:p w14:paraId="0CC9B71E" w14:textId="77777777" w:rsidR="00F3312E" w:rsidRDefault="00000000" w:rsidP="00F3312E">
            <w:pPr>
              <w:rPr>
                <w:rFonts w:asciiTheme="minorHAnsi" w:hAnsiTheme="minorHAnsi" w:cstheme="minorHAnsi"/>
                <w:b/>
                <w:sz w:val="18"/>
                <w:szCs w:val="18"/>
                <w:lang w:eastAsia="zh-CN"/>
              </w:rPr>
            </w:pPr>
            <w:hyperlink r:id="rId346" w:history="1">
              <w:r w:rsidR="00F3312E">
                <w:rPr>
                  <w:rStyle w:val="Hyperlink"/>
                  <w:rFonts w:asciiTheme="minorHAnsi" w:hAnsiTheme="minorHAnsi" w:cstheme="minorHAnsi"/>
                  <w:b/>
                  <w:bCs/>
                  <w:color w:val="0000FF"/>
                  <w:sz w:val="16"/>
                  <w:szCs w:val="16"/>
                </w:rPr>
                <w:t>S5-260290</w:t>
              </w:r>
            </w:hyperlink>
          </w:p>
        </w:tc>
        <w:tc>
          <w:tcPr>
            <w:tcW w:w="5310" w:type="dxa"/>
            <w:shd w:val="clear" w:color="auto" w:fill="FFFFFF"/>
          </w:tcPr>
          <w:p w14:paraId="3182C1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atsss management capability to align with SA2 definition</w:t>
            </w:r>
          </w:p>
        </w:tc>
        <w:tc>
          <w:tcPr>
            <w:tcW w:w="2399" w:type="dxa"/>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6DA88721" w14:textId="77777777" w:rsidTr="003522FB">
        <w:trPr>
          <w:tblCellSpacing w:w="0" w:type="dxa"/>
        </w:trPr>
        <w:tc>
          <w:tcPr>
            <w:tcW w:w="10246" w:type="dxa"/>
            <w:gridSpan w:val="5"/>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3522FB">
        <w:trPr>
          <w:tblCellSpacing w:w="0" w:type="dxa"/>
        </w:trPr>
        <w:tc>
          <w:tcPr>
            <w:tcW w:w="949" w:type="dxa"/>
            <w:shd w:val="clear" w:color="auto" w:fill="FFFFFF"/>
          </w:tcPr>
          <w:p w14:paraId="7554EF1A" w14:textId="77777777" w:rsidR="00F3312E" w:rsidRDefault="00000000" w:rsidP="00F3312E">
            <w:pPr>
              <w:rPr>
                <w:rFonts w:asciiTheme="minorHAnsi" w:hAnsiTheme="minorHAnsi" w:cstheme="minorHAnsi"/>
                <w:b/>
                <w:sz w:val="18"/>
                <w:szCs w:val="18"/>
                <w:lang w:eastAsia="zh-CN"/>
              </w:rPr>
            </w:pPr>
            <w:hyperlink r:id="rId347" w:history="1">
              <w:r w:rsidR="00F3312E">
                <w:rPr>
                  <w:rStyle w:val="Hyperlink"/>
                  <w:rFonts w:asciiTheme="minorHAnsi" w:hAnsiTheme="minorHAnsi" w:cstheme="minorHAnsi"/>
                  <w:b/>
                  <w:bCs/>
                  <w:color w:val="0000FF"/>
                  <w:sz w:val="16"/>
                  <w:szCs w:val="16"/>
                </w:rPr>
                <w:t>S5-260119</w:t>
              </w:r>
            </w:hyperlink>
          </w:p>
        </w:tc>
        <w:tc>
          <w:tcPr>
            <w:tcW w:w="5310" w:type="dxa"/>
            <w:shd w:val="clear" w:color="auto" w:fill="FFFFFF"/>
          </w:tcPr>
          <w:p w14:paraId="5665AAD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Configuration Enhancement on MWAB-gNB to Support QoS Related Information for the BH PDU Sessions</w:t>
            </w:r>
          </w:p>
        </w:tc>
        <w:tc>
          <w:tcPr>
            <w:tcW w:w="2399" w:type="dxa"/>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2BD076F2" w14:textId="77777777" w:rsidTr="003522FB">
        <w:trPr>
          <w:tblCellSpacing w:w="0" w:type="dxa"/>
        </w:trPr>
        <w:tc>
          <w:tcPr>
            <w:tcW w:w="949" w:type="dxa"/>
            <w:shd w:val="clear" w:color="auto" w:fill="FFFFFF"/>
          </w:tcPr>
          <w:p w14:paraId="4E1C5C87" w14:textId="77777777" w:rsidR="00F3312E" w:rsidRDefault="00000000" w:rsidP="00F3312E">
            <w:pPr>
              <w:rPr>
                <w:rFonts w:asciiTheme="minorHAnsi" w:hAnsiTheme="minorHAnsi" w:cstheme="minorHAnsi"/>
                <w:b/>
                <w:sz w:val="18"/>
                <w:szCs w:val="18"/>
                <w:lang w:eastAsia="zh-CN"/>
              </w:rPr>
            </w:pPr>
            <w:hyperlink r:id="rId348" w:history="1">
              <w:r w:rsidR="00F3312E">
                <w:rPr>
                  <w:rStyle w:val="Hyperlink"/>
                  <w:rFonts w:asciiTheme="minorHAnsi" w:hAnsiTheme="minorHAnsi" w:cstheme="minorHAnsi"/>
                  <w:b/>
                  <w:bCs/>
                  <w:color w:val="0000FF"/>
                  <w:sz w:val="16"/>
                  <w:szCs w:val="16"/>
                </w:rPr>
                <w:t>S5-260457</w:t>
              </w:r>
            </w:hyperlink>
          </w:p>
        </w:tc>
        <w:tc>
          <w:tcPr>
            <w:tcW w:w="5310" w:type="dxa"/>
            <w:shd w:val="clear" w:color="auto" w:fill="FFFFFF"/>
          </w:tcPr>
          <w:p w14:paraId="31168F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28.314 Add use case and requirements for WAB-node connecting to management system</w:t>
            </w:r>
          </w:p>
        </w:tc>
        <w:tc>
          <w:tcPr>
            <w:tcW w:w="2399" w:type="dxa"/>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8BBAF86" w14:textId="77777777" w:rsidTr="003522FB">
        <w:trPr>
          <w:tblCellSpacing w:w="0" w:type="dxa"/>
        </w:trPr>
        <w:tc>
          <w:tcPr>
            <w:tcW w:w="949" w:type="dxa"/>
            <w:shd w:val="clear" w:color="auto" w:fill="FFFFFF"/>
          </w:tcPr>
          <w:p w14:paraId="776FFC0D" w14:textId="77777777" w:rsidR="00F3312E" w:rsidRDefault="00000000" w:rsidP="00F3312E">
            <w:pPr>
              <w:rPr>
                <w:rFonts w:asciiTheme="minorHAnsi" w:hAnsiTheme="minorHAnsi" w:cstheme="minorHAnsi"/>
                <w:b/>
                <w:sz w:val="18"/>
                <w:szCs w:val="18"/>
                <w:lang w:eastAsia="zh-CN"/>
              </w:rPr>
            </w:pPr>
            <w:hyperlink r:id="rId349" w:history="1">
              <w:r w:rsidR="00F3312E">
                <w:rPr>
                  <w:rStyle w:val="Hyperlink"/>
                  <w:rFonts w:asciiTheme="minorHAnsi" w:hAnsiTheme="minorHAnsi" w:cstheme="minorHAnsi"/>
                  <w:b/>
                  <w:bCs/>
                  <w:color w:val="0000FF"/>
                  <w:sz w:val="16"/>
                  <w:szCs w:val="16"/>
                </w:rPr>
                <w:t>S5-260458</w:t>
              </w:r>
            </w:hyperlink>
          </w:p>
        </w:tc>
        <w:tc>
          <w:tcPr>
            <w:tcW w:w="5310" w:type="dxa"/>
            <w:shd w:val="clear" w:color="auto" w:fill="FFFFFF"/>
          </w:tcPr>
          <w:p w14:paraId="1E256C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28.315 Add procedure for WAB-node connecting to management system</w:t>
            </w:r>
          </w:p>
        </w:tc>
        <w:tc>
          <w:tcPr>
            <w:tcW w:w="2399" w:type="dxa"/>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2C26CF8E" w14:textId="77777777" w:rsidTr="003522FB">
        <w:trPr>
          <w:tblCellSpacing w:w="0" w:type="dxa"/>
        </w:trPr>
        <w:tc>
          <w:tcPr>
            <w:tcW w:w="949" w:type="dxa"/>
            <w:shd w:val="clear" w:color="auto" w:fill="FFFFFF"/>
          </w:tcPr>
          <w:p w14:paraId="73496EB5" w14:textId="77777777" w:rsidR="00F3312E" w:rsidRDefault="00000000" w:rsidP="00F3312E">
            <w:pPr>
              <w:rPr>
                <w:rFonts w:asciiTheme="minorHAnsi" w:hAnsiTheme="minorHAnsi" w:cstheme="minorHAnsi"/>
                <w:b/>
                <w:sz w:val="18"/>
                <w:szCs w:val="18"/>
                <w:lang w:eastAsia="zh-CN"/>
              </w:rPr>
            </w:pPr>
            <w:hyperlink r:id="rId350" w:history="1">
              <w:r w:rsidR="00F3312E">
                <w:rPr>
                  <w:rStyle w:val="Hyperlink"/>
                  <w:rFonts w:asciiTheme="minorHAnsi" w:hAnsiTheme="minorHAnsi" w:cstheme="minorHAnsi"/>
                  <w:b/>
                  <w:bCs/>
                  <w:color w:val="0000FF"/>
                  <w:sz w:val="16"/>
                  <w:szCs w:val="16"/>
                </w:rPr>
                <w:t>S5-260459</w:t>
              </w:r>
            </w:hyperlink>
          </w:p>
        </w:tc>
        <w:tc>
          <w:tcPr>
            <w:tcW w:w="5310" w:type="dxa"/>
            <w:shd w:val="clear" w:color="auto" w:fill="FFFFFF"/>
          </w:tcPr>
          <w:p w14:paraId="63291D7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28.531 Add use case and procedure for WAB-node configuration</w:t>
            </w:r>
          </w:p>
        </w:tc>
        <w:tc>
          <w:tcPr>
            <w:tcW w:w="2399" w:type="dxa"/>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1EEBC37" w14:textId="77777777" w:rsidTr="003522FB">
        <w:trPr>
          <w:tblCellSpacing w:w="0" w:type="dxa"/>
        </w:trPr>
        <w:tc>
          <w:tcPr>
            <w:tcW w:w="949" w:type="dxa"/>
            <w:shd w:val="clear" w:color="auto" w:fill="FFFFFF"/>
          </w:tcPr>
          <w:p w14:paraId="67F53FD1" w14:textId="77777777" w:rsidR="00F3312E" w:rsidRDefault="00000000" w:rsidP="00F3312E">
            <w:pPr>
              <w:rPr>
                <w:rFonts w:asciiTheme="minorHAnsi" w:hAnsiTheme="minorHAnsi" w:cstheme="minorHAnsi"/>
                <w:b/>
                <w:sz w:val="18"/>
                <w:szCs w:val="18"/>
                <w:lang w:eastAsia="zh-CN"/>
              </w:rPr>
            </w:pPr>
            <w:hyperlink r:id="rId351" w:history="1">
              <w:r w:rsidR="00F3312E">
                <w:rPr>
                  <w:rStyle w:val="Hyperlink"/>
                  <w:rFonts w:asciiTheme="minorHAnsi" w:hAnsiTheme="minorHAnsi" w:cstheme="minorHAnsi"/>
                  <w:b/>
                  <w:bCs/>
                  <w:color w:val="0000FF"/>
                  <w:sz w:val="16"/>
                  <w:szCs w:val="16"/>
                </w:rPr>
                <w:t>S5-260460</w:t>
              </w:r>
            </w:hyperlink>
          </w:p>
        </w:tc>
        <w:tc>
          <w:tcPr>
            <w:tcW w:w="5310" w:type="dxa"/>
            <w:shd w:val="clear" w:color="auto" w:fill="FFFFFF"/>
          </w:tcPr>
          <w:p w14:paraId="469E2E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OAM requirements for RAN3 MWAB features</w:t>
            </w:r>
          </w:p>
        </w:tc>
        <w:tc>
          <w:tcPr>
            <w:tcW w:w="2399" w:type="dxa"/>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4D5B9F29" w14:textId="77777777" w:rsidTr="003522FB">
        <w:trPr>
          <w:tblCellSpacing w:w="0" w:type="dxa"/>
        </w:trPr>
        <w:tc>
          <w:tcPr>
            <w:tcW w:w="949" w:type="dxa"/>
            <w:shd w:val="clear" w:color="auto" w:fill="FFFFFF"/>
          </w:tcPr>
          <w:p w14:paraId="0EB74AA6" w14:textId="77777777" w:rsidR="00F3312E" w:rsidRDefault="00000000" w:rsidP="00F3312E">
            <w:pPr>
              <w:rPr>
                <w:rFonts w:asciiTheme="minorHAnsi" w:hAnsiTheme="minorHAnsi" w:cstheme="minorHAnsi"/>
                <w:b/>
                <w:sz w:val="18"/>
                <w:szCs w:val="18"/>
                <w:lang w:eastAsia="zh-CN"/>
              </w:rPr>
            </w:pPr>
            <w:hyperlink r:id="rId352" w:history="1">
              <w:r w:rsidR="00F3312E">
                <w:rPr>
                  <w:rStyle w:val="Hyperlink"/>
                  <w:rFonts w:asciiTheme="minorHAnsi" w:hAnsiTheme="minorHAnsi" w:cstheme="minorHAnsi"/>
                  <w:b/>
                  <w:bCs/>
                  <w:color w:val="0000FF"/>
                  <w:sz w:val="16"/>
                  <w:szCs w:val="16"/>
                </w:rPr>
                <w:t>S5-260288</w:t>
              </w:r>
            </w:hyperlink>
          </w:p>
        </w:tc>
        <w:tc>
          <w:tcPr>
            <w:tcW w:w="5310" w:type="dxa"/>
            <w:shd w:val="clear" w:color="auto" w:fill="FFFFFF"/>
          </w:tcPr>
          <w:p w14:paraId="28B76C6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CA management use case and requirement</w:t>
            </w:r>
          </w:p>
        </w:tc>
        <w:tc>
          <w:tcPr>
            <w:tcW w:w="2399" w:type="dxa"/>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19F8627B" w14:textId="77777777" w:rsidTr="003522FB">
        <w:trPr>
          <w:tblCellSpacing w:w="0" w:type="dxa"/>
        </w:trPr>
        <w:tc>
          <w:tcPr>
            <w:tcW w:w="949" w:type="dxa"/>
            <w:shd w:val="clear" w:color="auto" w:fill="FFFFFF"/>
          </w:tcPr>
          <w:p w14:paraId="4EF5C5DB" w14:textId="77777777" w:rsidR="00F3312E" w:rsidRDefault="00000000" w:rsidP="00F3312E">
            <w:pPr>
              <w:rPr>
                <w:rFonts w:asciiTheme="minorHAnsi" w:hAnsiTheme="minorHAnsi" w:cstheme="minorHAnsi"/>
                <w:b/>
                <w:sz w:val="18"/>
                <w:szCs w:val="18"/>
                <w:lang w:eastAsia="zh-CN"/>
              </w:rPr>
            </w:pPr>
            <w:hyperlink r:id="rId353" w:history="1">
              <w:r w:rsidR="00F3312E">
                <w:rPr>
                  <w:rStyle w:val="Hyperlink"/>
                  <w:rFonts w:asciiTheme="minorHAnsi" w:hAnsiTheme="minorHAnsi" w:cstheme="minorHAnsi"/>
                  <w:b/>
                  <w:bCs/>
                  <w:color w:val="0000FF"/>
                  <w:sz w:val="16"/>
                  <w:szCs w:val="16"/>
                </w:rPr>
                <w:t>S5-260289</w:t>
              </w:r>
            </w:hyperlink>
          </w:p>
        </w:tc>
        <w:tc>
          <w:tcPr>
            <w:tcW w:w="5310" w:type="dxa"/>
            <w:shd w:val="clear" w:color="auto" w:fill="FFFFFF"/>
          </w:tcPr>
          <w:p w14:paraId="45B433D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CA related configuration parameters</w:t>
            </w:r>
          </w:p>
        </w:tc>
        <w:tc>
          <w:tcPr>
            <w:tcW w:w="2399" w:type="dxa"/>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775CFC19" w14:textId="77777777" w:rsidTr="003522FB">
        <w:trPr>
          <w:tblCellSpacing w:w="0" w:type="dxa"/>
        </w:trPr>
        <w:tc>
          <w:tcPr>
            <w:tcW w:w="10246" w:type="dxa"/>
            <w:gridSpan w:val="5"/>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3522FB">
        <w:trPr>
          <w:tblCellSpacing w:w="0" w:type="dxa"/>
        </w:trPr>
        <w:tc>
          <w:tcPr>
            <w:tcW w:w="949" w:type="dxa"/>
            <w:shd w:val="clear" w:color="auto" w:fill="FFFFFF"/>
          </w:tcPr>
          <w:p w14:paraId="45403C99" w14:textId="77777777" w:rsidR="00F3312E" w:rsidRDefault="00000000" w:rsidP="00F3312E">
            <w:pPr>
              <w:rPr>
                <w:rFonts w:asciiTheme="minorHAnsi" w:hAnsiTheme="minorHAnsi" w:cstheme="minorHAnsi"/>
                <w:b/>
                <w:sz w:val="18"/>
                <w:szCs w:val="18"/>
                <w:lang w:eastAsia="zh-CN"/>
              </w:rPr>
            </w:pPr>
            <w:hyperlink r:id="rId354" w:history="1">
              <w:r w:rsidR="00F3312E">
                <w:rPr>
                  <w:rStyle w:val="Hyperlink"/>
                  <w:rFonts w:asciiTheme="minorHAnsi" w:hAnsiTheme="minorHAnsi" w:cstheme="minorHAnsi"/>
                  <w:b/>
                  <w:bCs/>
                  <w:color w:val="0000FF"/>
                  <w:sz w:val="16"/>
                  <w:szCs w:val="16"/>
                </w:rPr>
                <w:t>S5-260107</w:t>
              </w:r>
            </w:hyperlink>
          </w:p>
        </w:tc>
        <w:tc>
          <w:tcPr>
            <w:tcW w:w="5310" w:type="dxa"/>
            <w:shd w:val="clear" w:color="auto" w:fill="FFFFFF"/>
          </w:tcPr>
          <w:p w14:paraId="4C619A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openAPI definition for SectorEquipmentFunction and AntennaFunction</w:t>
            </w:r>
          </w:p>
        </w:tc>
        <w:tc>
          <w:tcPr>
            <w:tcW w:w="2399" w:type="dxa"/>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FBAB2B9" w14:textId="77777777" w:rsidTr="003522FB">
        <w:trPr>
          <w:tblCellSpacing w:w="0" w:type="dxa"/>
        </w:trPr>
        <w:tc>
          <w:tcPr>
            <w:tcW w:w="949" w:type="dxa"/>
            <w:shd w:val="clear" w:color="auto" w:fill="FFFFFF"/>
          </w:tcPr>
          <w:p w14:paraId="7E1EE14A" w14:textId="77777777" w:rsidR="00F3312E" w:rsidRDefault="00000000" w:rsidP="00F3312E">
            <w:pPr>
              <w:rPr>
                <w:rFonts w:asciiTheme="minorHAnsi" w:hAnsiTheme="minorHAnsi" w:cstheme="minorHAnsi"/>
                <w:b/>
                <w:sz w:val="18"/>
                <w:szCs w:val="18"/>
                <w:lang w:eastAsia="zh-CN"/>
              </w:rPr>
            </w:pPr>
            <w:hyperlink r:id="rId355" w:history="1">
              <w:r w:rsidR="00F3312E">
                <w:rPr>
                  <w:rStyle w:val="Hyperlink"/>
                  <w:rFonts w:asciiTheme="minorHAnsi" w:hAnsiTheme="minorHAnsi" w:cstheme="minorHAnsi"/>
                  <w:b/>
                  <w:bCs/>
                  <w:color w:val="0000FF"/>
                  <w:sz w:val="16"/>
                  <w:szCs w:val="16"/>
                </w:rPr>
                <w:t>S5-260108</w:t>
              </w:r>
            </w:hyperlink>
          </w:p>
        </w:tc>
        <w:tc>
          <w:tcPr>
            <w:tcW w:w="5310" w:type="dxa"/>
            <w:shd w:val="clear" w:color="auto" w:fill="FFFFFF"/>
          </w:tcPr>
          <w:p w14:paraId="01B5D70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Add openAPI definition for SectorEquipmentFunction and AntennaFunction</w:t>
            </w:r>
          </w:p>
        </w:tc>
        <w:tc>
          <w:tcPr>
            <w:tcW w:w="2399" w:type="dxa"/>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2EB5718" w14:textId="77777777" w:rsidTr="003522FB">
        <w:trPr>
          <w:tblCellSpacing w:w="0" w:type="dxa"/>
        </w:trPr>
        <w:tc>
          <w:tcPr>
            <w:tcW w:w="949" w:type="dxa"/>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310" w:type="dxa"/>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Trace/MDT/QoE</w:t>
            </w:r>
          </w:p>
        </w:tc>
        <w:tc>
          <w:tcPr>
            <w:tcW w:w="2399" w:type="dxa"/>
            <w:shd w:val="clear" w:color="auto" w:fill="FFFFCC"/>
          </w:tcPr>
          <w:p w14:paraId="4F62089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PM_KPI_Trace_MDT_QoE-OAM</w:t>
            </w:r>
          </w:p>
        </w:tc>
        <w:tc>
          <w:tcPr>
            <w:tcW w:w="1588" w:type="dxa"/>
            <w:gridSpan w:val="2"/>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3522FB">
        <w:trPr>
          <w:tblCellSpacing w:w="0" w:type="dxa"/>
        </w:trPr>
        <w:tc>
          <w:tcPr>
            <w:tcW w:w="949" w:type="dxa"/>
            <w:shd w:val="clear" w:color="auto" w:fill="FFFFFF"/>
          </w:tcPr>
          <w:p w14:paraId="1978ED31" w14:textId="77777777" w:rsidR="00F3312E" w:rsidRDefault="00000000" w:rsidP="00F3312E">
            <w:pPr>
              <w:rPr>
                <w:rFonts w:asciiTheme="minorHAnsi" w:hAnsiTheme="minorHAnsi" w:cstheme="minorHAnsi"/>
                <w:b/>
                <w:sz w:val="18"/>
                <w:szCs w:val="18"/>
                <w:lang w:eastAsia="zh-CN"/>
              </w:rPr>
            </w:pPr>
            <w:hyperlink r:id="rId356" w:history="1">
              <w:r w:rsidR="00F3312E">
                <w:rPr>
                  <w:rStyle w:val="Hyperlink"/>
                  <w:rFonts w:asciiTheme="minorHAnsi" w:hAnsiTheme="minorHAnsi" w:cstheme="minorHAnsi"/>
                  <w:b/>
                  <w:bCs/>
                  <w:color w:val="0000FF"/>
                  <w:sz w:val="16"/>
                  <w:szCs w:val="16"/>
                </w:rPr>
                <w:t>S5-260066</w:t>
              </w:r>
            </w:hyperlink>
          </w:p>
        </w:tc>
        <w:tc>
          <w:tcPr>
            <w:tcW w:w="5310" w:type="dxa"/>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Inter-gNB LTM</w:t>
            </w:r>
          </w:p>
          <w:p w14:paraId="4F30307E" w14:textId="4D674072"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283042" w14:paraId="1374B136" w14:textId="77777777" w:rsidTr="00283042">
        <w:trPr>
          <w:tblCellSpacing w:w="0" w:type="dxa"/>
        </w:trPr>
        <w:tc>
          <w:tcPr>
            <w:tcW w:w="949" w:type="dxa"/>
            <w:shd w:val="clear" w:color="auto" w:fill="E2EFD9" w:themeFill="accent6" w:themeFillTint="33"/>
          </w:tcPr>
          <w:p w14:paraId="4D048AA7" w14:textId="1314FDF0" w:rsidR="00283042" w:rsidRDefault="00000000" w:rsidP="00283042">
            <w:hyperlink r:id="rId357" w:history="1">
              <w:r w:rsidR="00283042">
                <w:rPr>
                  <w:rStyle w:val="Hyperlink"/>
                  <w:rFonts w:asciiTheme="minorHAnsi" w:hAnsiTheme="minorHAnsi" w:cstheme="minorHAnsi"/>
                  <w:b/>
                  <w:bCs/>
                  <w:color w:val="0000FF"/>
                  <w:sz w:val="16"/>
                  <w:szCs w:val="16"/>
                  <w:highlight w:val="darkGray"/>
                </w:rPr>
                <w:t>S5-260397</w:t>
              </w:r>
            </w:hyperlink>
          </w:p>
        </w:tc>
        <w:tc>
          <w:tcPr>
            <w:tcW w:w="5310" w:type="dxa"/>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DD1F8C6" w14:textId="77777777" w:rsidTr="00283042">
        <w:trPr>
          <w:tblCellSpacing w:w="0" w:type="dxa"/>
        </w:trPr>
        <w:tc>
          <w:tcPr>
            <w:tcW w:w="949" w:type="dxa"/>
            <w:shd w:val="clear" w:color="auto" w:fill="E2EFD9" w:themeFill="accent6" w:themeFillTint="33"/>
          </w:tcPr>
          <w:p w14:paraId="2687CD0F" w14:textId="77777777" w:rsidR="00F3312E" w:rsidRDefault="00000000" w:rsidP="00F3312E">
            <w:pPr>
              <w:rPr>
                <w:rFonts w:asciiTheme="minorHAnsi" w:hAnsiTheme="minorHAnsi" w:cstheme="minorHAnsi"/>
                <w:b/>
                <w:sz w:val="18"/>
                <w:szCs w:val="18"/>
                <w:lang w:eastAsia="zh-CN"/>
              </w:rPr>
            </w:pPr>
            <w:hyperlink r:id="rId358" w:history="1">
              <w:r w:rsidR="00F3312E">
                <w:rPr>
                  <w:rStyle w:val="Hyperlink"/>
                  <w:rFonts w:asciiTheme="minorHAnsi" w:hAnsiTheme="minorHAnsi" w:cstheme="minorHAnsi"/>
                  <w:b/>
                  <w:bCs/>
                  <w:color w:val="0000FF"/>
                  <w:sz w:val="16"/>
                  <w:szCs w:val="16"/>
                </w:rPr>
                <w:t>S5-260481</w:t>
              </w:r>
            </w:hyperlink>
          </w:p>
        </w:tc>
        <w:tc>
          <w:tcPr>
            <w:tcW w:w="5310" w:type="dxa"/>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22BBD8A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3B1F2877" w14:textId="77777777" w:rsidTr="003522FB">
        <w:trPr>
          <w:tblCellSpacing w:w="0" w:type="dxa"/>
        </w:trPr>
        <w:tc>
          <w:tcPr>
            <w:tcW w:w="949" w:type="dxa"/>
            <w:shd w:val="clear" w:color="auto" w:fill="FFFFFF"/>
          </w:tcPr>
          <w:p w14:paraId="4B4172E9" w14:textId="77777777" w:rsidR="00F3312E" w:rsidRDefault="00000000" w:rsidP="00F3312E">
            <w:pPr>
              <w:rPr>
                <w:rFonts w:asciiTheme="minorHAnsi" w:hAnsiTheme="minorHAnsi" w:cstheme="minorHAnsi"/>
                <w:b/>
                <w:sz w:val="18"/>
                <w:szCs w:val="18"/>
                <w:lang w:eastAsia="zh-CN"/>
              </w:rPr>
            </w:pPr>
            <w:hyperlink r:id="rId359" w:history="1">
              <w:r w:rsidR="00F3312E">
                <w:rPr>
                  <w:rStyle w:val="Hyperlink"/>
                  <w:rFonts w:asciiTheme="minorHAnsi" w:hAnsiTheme="minorHAnsi" w:cstheme="minorHAnsi"/>
                  <w:b/>
                  <w:bCs/>
                  <w:color w:val="0000FF"/>
                  <w:sz w:val="16"/>
                  <w:szCs w:val="16"/>
                </w:rPr>
                <w:t>S5-260394</w:t>
              </w:r>
            </w:hyperlink>
          </w:p>
        </w:tc>
        <w:tc>
          <w:tcPr>
            <w:tcW w:w="5310" w:type="dxa"/>
            <w:shd w:val="clear" w:color="auto" w:fill="FFFFFF"/>
          </w:tcPr>
          <w:p w14:paraId="28E22A3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Administrative Message in Trace Record File</w:t>
            </w:r>
          </w:p>
        </w:tc>
        <w:tc>
          <w:tcPr>
            <w:tcW w:w="2399" w:type="dxa"/>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1A6D55" w14:paraId="246CB261" w14:textId="77777777" w:rsidTr="001A6D55">
        <w:trPr>
          <w:tblCellSpacing w:w="0" w:type="dxa"/>
        </w:trPr>
        <w:tc>
          <w:tcPr>
            <w:tcW w:w="949" w:type="dxa"/>
            <w:shd w:val="clear" w:color="auto" w:fill="DEEAF6" w:themeFill="accent5" w:themeFillTint="33"/>
          </w:tcPr>
          <w:p w14:paraId="10B55F2D" w14:textId="0284BA2A" w:rsidR="001A6D55" w:rsidRDefault="00000000" w:rsidP="001A6D55">
            <w:hyperlink r:id="rId360" w:history="1">
              <w:r w:rsidR="001A6D55">
                <w:rPr>
                  <w:rStyle w:val="Hyperlink"/>
                  <w:rFonts w:asciiTheme="minorHAnsi" w:hAnsiTheme="minorHAnsi" w:cstheme="minorHAnsi"/>
                  <w:b/>
                  <w:bCs/>
                  <w:color w:val="0000FF"/>
                  <w:sz w:val="16"/>
                  <w:szCs w:val="16"/>
                  <w:highlight w:val="darkGray"/>
                </w:rPr>
                <w:t>S5-260395</w:t>
              </w:r>
            </w:hyperlink>
          </w:p>
        </w:tc>
        <w:tc>
          <w:tcPr>
            <w:tcW w:w="5310" w:type="dxa"/>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42904D4D" w14:textId="77777777" w:rsidTr="001A6D55">
        <w:trPr>
          <w:tblCellSpacing w:w="0" w:type="dxa"/>
        </w:trPr>
        <w:tc>
          <w:tcPr>
            <w:tcW w:w="949" w:type="dxa"/>
            <w:shd w:val="clear" w:color="auto" w:fill="DEEAF6" w:themeFill="accent5" w:themeFillTint="33"/>
          </w:tcPr>
          <w:p w14:paraId="356031FA" w14:textId="77777777" w:rsidR="00F3312E" w:rsidRDefault="00000000" w:rsidP="00F3312E">
            <w:pPr>
              <w:rPr>
                <w:rFonts w:asciiTheme="minorHAnsi" w:hAnsiTheme="minorHAnsi" w:cstheme="minorHAnsi"/>
                <w:b/>
                <w:bCs/>
                <w:color w:val="0000FF"/>
                <w:sz w:val="16"/>
                <w:szCs w:val="16"/>
                <w:u w:val="single"/>
              </w:rPr>
            </w:pPr>
            <w:hyperlink r:id="rId361" w:history="1">
              <w:r w:rsidR="00F3312E">
                <w:rPr>
                  <w:rStyle w:val="Hyperlink"/>
                  <w:rFonts w:asciiTheme="minorHAnsi" w:hAnsiTheme="minorHAnsi" w:cstheme="minorHAnsi"/>
                  <w:b/>
                  <w:bCs/>
                  <w:color w:val="0000FF"/>
                  <w:sz w:val="16"/>
                  <w:szCs w:val="16"/>
                </w:rPr>
                <w:t>S5-260476</w:t>
              </w:r>
            </w:hyperlink>
          </w:p>
        </w:tc>
        <w:tc>
          <w:tcPr>
            <w:tcW w:w="5310" w:type="dxa"/>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466A0801" w14:textId="0912957D" w:rsidR="001A6D55" w:rsidRPr="001A6D55" w:rsidRDefault="001A6D55" w:rsidP="001A6D55">
            <w:pPr>
              <w:tabs>
                <w:tab w:val="left" w:pos="2033"/>
              </w:tabs>
              <w:rPr>
                <w:rFonts w:asciiTheme="minorHAnsi" w:hAnsiTheme="minorHAnsi" w:cstheme="minorHAnsi"/>
                <w:sz w:val="16"/>
                <w:szCs w:val="16"/>
              </w:rPr>
            </w:pPr>
            <w:r>
              <w:rPr>
                <w:rFonts w:asciiTheme="minorHAnsi" w:hAnsiTheme="minorHAnsi" w:cstheme="minorHAnsi"/>
                <w:sz w:val="16"/>
                <w:szCs w:val="16"/>
              </w:rPr>
              <w:tab/>
            </w:r>
          </w:p>
        </w:tc>
        <w:tc>
          <w:tcPr>
            <w:tcW w:w="2399" w:type="dxa"/>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5AF9824" w14:textId="77777777" w:rsidTr="003522FB">
        <w:trPr>
          <w:tblCellSpacing w:w="0" w:type="dxa"/>
        </w:trPr>
        <w:tc>
          <w:tcPr>
            <w:tcW w:w="949" w:type="dxa"/>
            <w:shd w:val="clear" w:color="auto" w:fill="FFFFFF"/>
          </w:tcPr>
          <w:p w14:paraId="34F26308" w14:textId="77777777" w:rsidR="00F3312E" w:rsidRDefault="00000000" w:rsidP="00F3312E">
            <w:pPr>
              <w:rPr>
                <w:rFonts w:asciiTheme="minorHAnsi" w:hAnsiTheme="minorHAnsi" w:cstheme="minorHAnsi"/>
                <w:b/>
                <w:sz w:val="18"/>
                <w:szCs w:val="18"/>
                <w:lang w:eastAsia="zh-CN"/>
              </w:rPr>
            </w:pPr>
            <w:hyperlink r:id="rId362" w:history="1">
              <w:r w:rsidR="00F3312E">
                <w:rPr>
                  <w:rStyle w:val="Hyperlink"/>
                  <w:rFonts w:asciiTheme="minorHAnsi" w:hAnsiTheme="minorHAnsi" w:cstheme="minorHAnsi"/>
                  <w:b/>
                  <w:bCs/>
                  <w:color w:val="0000FF"/>
                  <w:sz w:val="16"/>
                  <w:szCs w:val="16"/>
                </w:rPr>
                <w:t>S5-260051</w:t>
              </w:r>
            </w:hyperlink>
          </w:p>
        </w:tc>
        <w:tc>
          <w:tcPr>
            <w:tcW w:w="5310" w:type="dxa"/>
            <w:shd w:val="clear" w:color="auto" w:fill="FFFFFF"/>
          </w:tcPr>
          <w:p w14:paraId="51CDFE8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28.622 List of Excluded Trace Metric</w:t>
            </w:r>
          </w:p>
        </w:tc>
        <w:tc>
          <w:tcPr>
            <w:tcW w:w="2399" w:type="dxa"/>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78C471B2" w14:textId="77777777" w:rsidTr="003522FB">
        <w:trPr>
          <w:tblCellSpacing w:w="0" w:type="dxa"/>
        </w:trPr>
        <w:tc>
          <w:tcPr>
            <w:tcW w:w="949" w:type="dxa"/>
            <w:shd w:val="clear" w:color="auto" w:fill="FFFFFF"/>
          </w:tcPr>
          <w:p w14:paraId="3C6C52CD" w14:textId="77777777" w:rsidR="00F3312E" w:rsidRDefault="00000000" w:rsidP="00F3312E">
            <w:pPr>
              <w:rPr>
                <w:rFonts w:asciiTheme="minorHAnsi" w:hAnsiTheme="minorHAnsi" w:cstheme="minorHAnsi"/>
                <w:b/>
                <w:sz w:val="18"/>
                <w:szCs w:val="18"/>
                <w:lang w:eastAsia="zh-CN"/>
              </w:rPr>
            </w:pPr>
            <w:hyperlink r:id="rId363" w:history="1">
              <w:r w:rsidR="00F3312E">
                <w:rPr>
                  <w:rStyle w:val="Hyperlink"/>
                  <w:rFonts w:asciiTheme="minorHAnsi" w:hAnsiTheme="minorHAnsi" w:cstheme="minorHAnsi"/>
                  <w:b/>
                  <w:bCs/>
                  <w:color w:val="0000FF"/>
                  <w:sz w:val="16"/>
                  <w:szCs w:val="16"/>
                </w:rPr>
                <w:t>S5-260052</w:t>
              </w:r>
            </w:hyperlink>
          </w:p>
        </w:tc>
        <w:tc>
          <w:tcPr>
            <w:tcW w:w="5310" w:type="dxa"/>
            <w:shd w:val="clear" w:color="auto" w:fill="FFFFFF"/>
          </w:tcPr>
          <w:p w14:paraId="22B165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List of Excluded Trace Metric</w:t>
            </w:r>
          </w:p>
        </w:tc>
        <w:tc>
          <w:tcPr>
            <w:tcW w:w="2399" w:type="dxa"/>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1E42247C" w14:textId="77777777" w:rsidTr="003522FB">
        <w:trPr>
          <w:tblCellSpacing w:w="0" w:type="dxa"/>
        </w:trPr>
        <w:tc>
          <w:tcPr>
            <w:tcW w:w="949" w:type="dxa"/>
            <w:shd w:val="clear" w:color="auto" w:fill="FFFFFF"/>
          </w:tcPr>
          <w:p w14:paraId="6C2342B5" w14:textId="77777777" w:rsidR="00F3312E" w:rsidRDefault="00000000" w:rsidP="00F3312E">
            <w:pPr>
              <w:rPr>
                <w:rFonts w:asciiTheme="minorHAnsi" w:hAnsiTheme="minorHAnsi" w:cstheme="minorHAnsi"/>
                <w:b/>
                <w:sz w:val="18"/>
                <w:szCs w:val="18"/>
                <w:lang w:eastAsia="zh-CN"/>
              </w:rPr>
            </w:pPr>
            <w:hyperlink r:id="rId364" w:history="1">
              <w:r w:rsidR="00F3312E">
                <w:rPr>
                  <w:rStyle w:val="Hyperlink"/>
                  <w:rFonts w:asciiTheme="minorHAnsi" w:hAnsiTheme="minorHAnsi" w:cstheme="minorHAnsi"/>
                  <w:b/>
                  <w:bCs/>
                  <w:color w:val="0000FF"/>
                  <w:sz w:val="16"/>
                  <w:szCs w:val="16"/>
                </w:rPr>
                <w:t>S5-260081</w:t>
              </w:r>
            </w:hyperlink>
          </w:p>
        </w:tc>
        <w:tc>
          <w:tcPr>
            <w:tcW w:w="5310" w:type="dxa"/>
            <w:shd w:val="clear" w:color="auto" w:fill="FFFFFF"/>
          </w:tcPr>
          <w:p w14:paraId="1FC2FC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VS Trace Record Payload</w:t>
            </w:r>
          </w:p>
        </w:tc>
        <w:tc>
          <w:tcPr>
            <w:tcW w:w="2399" w:type="dxa"/>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3E07A62C" w14:textId="77777777" w:rsidTr="003522FB">
        <w:trPr>
          <w:tblCellSpacing w:w="0" w:type="dxa"/>
        </w:trPr>
        <w:tc>
          <w:tcPr>
            <w:tcW w:w="949" w:type="dxa"/>
            <w:shd w:val="clear" w:color="auto" w:fill="FFFFFF"/>
          </w:tcPr>
          <w:p w14:paraId="6A7E667C" w14:textId="77777777" w:rsidR="00F3312E" w:rsidRDefault="00000000" w:rsidP="00F3312E">
            <w:pPr>
              <w:rPr>
                <w:rFonts w:asciiTheme="minorHAnsi" w:hAnsiTheme="minorHAnsi" w:cstheme="minorHAnsi"/>
                <w:b/>
                <w:sz w:val="18"/>
                <w:szCs w:val="18"/>
                <w:lang w:eastAsia="zh-CN"/>
              </w:rPr>
            </w:pPr>
            <w:hyperlink r:id="rId365" w:history="1">
              <w:r w:rsidR="00F3312E">
                <w:rPr>
                  <w:rStyle w:val="Hyperlink"/>
                  <w:rFonts w:asciiTheme="minorHAnsi" w:hAnsiTheme="minorHAnsi" w:cstheme="minorHAnsi"/>
                  <w:b/>
                  <w:bCs/>
                  <w:color w:val="0000FF"/>
                  <w:sz w:val="16"/>
                  <w:szCs w:val="16"/>
                </w:rPr>
                <w:t>S5-260082</w:t>
              </w:r>
            </w:hyperlink>
          </w:p>
        </w:tc>
        <w:tc>
          <w:tcPr>
            <w:tcW w:w="5310" w:type="dxa"/>
            <w:shd w:val="clear" w:color="auto" w:fill="FFFFFF"/>
          </w:tcPr>
          <w:p w14:paraId="0E2EA1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Record Schema Optimization</w:t>
            </w:r>
          </w:p>
        </w:tc>
        <w:tc>
          <w:tcPr>
            <w:tcW w:w="2399" w:type="dxa"/>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A344D57" w14:textId="77777777" w:rsidTr="003522FB">
        <w:trPr>
          <w:tblCellSpacing w:w="0" w:type="dxa"/>
        </w:trPr>
        <w:tc>
          <w:tcPr>
            <w:tcW w:w="949" w:type="dxa"/>
            <w:shd w:val="clear" w:color="auto" w:fill="FFFFFF"/>
          </w:tcPr>
          <w:p w14:paraId="467EC79E" w14:textId="77777777" w:rsidR="00F3312E" w:rsidRDefault="00000000" w:rsidP="00F3312E">
            <w:pPr>
              <w:rPr>
                <w:rFonts w:asciiTheme="minorHAnsi" w:hAnsiTheme="minorHAnsi" w:cstheme="minorHAnsi"/>
                <w:b/>
                <w:sz w:val="18"/>
                <w:szCs w:val="18"/>
                <w:lang w:eastAsia="zh-CN"/>
              </w:rPr>
            </w:pPr>
            <w:hyperlink r:id="rId366" w:history="1">
              <w:r w:rsidR="00F3312E">
                <w:rPr>
                  <w:rStyle w:val="Hyperlink"/>
                  <w:rFonts w:asciiTheme="minorHAnsi" w:hAnsiTheme="minorHAnsi" w:cstheme="minorHAnsi"/>
                  <w:b/>
                  <w:bCs/>
                  <w:color w:val="0000FF"/>
                  <w:sz w:val="16"/>
                  <w:szCs w:val="16"/>
                </w:rPr>
                <w:t>S5-260134</w:t>
              </w:r>
            </w:hyperlink>
          </w:p>
        </w:tc>
        <w:tc>
          <w:tcPr>
            <w:tcW w:w="5310" w:type="dxa"/>
            <w:shd w:val="clear" w:color="auto" w:fill="FFFFFF"/>
          </w:tcPr>
          <w:p w14:paraId="08BCC5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Additional Trace References</w:t>
            </w:r>
          </w:p>
        </w:tc>
        <w:tc>
          <w:tcPr>
            <w:tcW w:w="2399" w:type="dxa"/>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483583A" w14:textId="77777777" w:rsidTr="003522FB">
        <w:trPr>
          <w:tblCellSpacing w:w="0" w:type="dxa"/>
        </w:trPr>
        <w:tc>
          <w:tcPr>
            <w:tcW w:w="949" w:type="dxa"/>
            <w:shd w:val="clear" w:color="auto" w:fill="FFFFFF"/>
          </w:tcPr>
          <w:p w14:paraId="1387AD9E" w14:textId="77777777" w:rsidR="00F3312E" w:rsidRDefault="00000000" w:rsidP="00F3312E">
            <w:pPr>
              <w:rPr>
                <w:rFonts w:asciiTheme="minorHAnsi" w:hAnsiTheme="minorHAnsi" w:cstheme="minorHAnsi"/>
                <w:b/>
                <w:sz w:val="18"/>
                <w:szCs w:val="18"/>
                <w:lang w:eastAsia="zh-CN"/>
              </w:rPr>
            </w:pPr>
            <w:hyperlink r:id="rId367" w:history="1">
              <w:r w:rsidR="00F3312E">
                <w:rPr>
                  <w:rStyle w:val="Hyperlink"/>
                  <w:rFonts w:asciiTheme="minorHAnsi" w:hAnsiTheme="minorHAnsi" w:cstheme="minorHAnsi"/>
                  <w:b/>
                  <w:bCs/>
                  <w:color w:val="0000FF"/>
                  <w:sz w:val="16"/>
                  <w:szCs w:val="16"/>
                </w:rPr>
                <w:t>S5-260080</w:t>
              </w:r>
            </w:hyperlink>
          </w:p>
        </w:tc>
        <w:tc>
          <w:tcPr>
            <w:tcW w:w="5310" w:type="dxa"/>
            <w:shd w:val="clear" w:color="auto" w:fill="FFFFFF"/>
          </w:tcPr>
          <w:p w14:paraId="571C43E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Trace session suspension and resumption</w:t>
            </w:r>
          </w:p>
        </w:tc>
        <w:tc>
          <w:tcPr>
            <w:tcW w:w="2399" w:type="dxa"/>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5BAED3FA" w14:textId="77777777" w:rsidTr="003522FB">
        <w:trPr>
          <w:tblCellSpacing w:w="0" w:type="dxa"/>
        </w:trPr>
        <w:tc>
          <w:tcPr>
            <w:tcW w:w="949" w:type="dxa"/>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310" w:type="dxa"/>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399" w:type="dxa"/>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88" w:type="dxa"/>
            <w:gridSpan w:val="2"/>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3522FB">
        <w:trPr>
          <w:tblCellSpacing w:w="0" w:type="dxa"/>
        </w:trPr>
        <w:tc>
          <w:tcPr>
            <w:tcW w:w="949" w:type="dxa"/>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310" w:type="dxa"/>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399" w:type="dxa"/>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88" w:type="dxa"/>
            <w:gridSpan w:val="2"/>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3522FB">
        <w:trPr>
          <w:tblCellSpacing w:w="0" w:type="dxa"/>
        </w:trPr>
        <w:tc>
          <w:tcPr>
            <w:tcW w:w="949" w:type="dxa"/>
            <w:shd w:val="clear" w:color="auto" w:fill="FFFFFF"/>
          </w:tcPr>
          <w:p w14:paraId="152A1381" w14:textId="77777777" w:rsidR="00F3312E" w:rsidRDefault="00000000" w:rsidP="00F3312E">
            <w:pPr>
              <w:rPr>
                <w:rFonts w:asciiTheme="minorHAnsi" w:hAnsiTheme="minorHAnsi" w:cstheme="minorHAnsi"/>
                <w:b/>
                <w:sz w:val="18"/>
                <w:szCs w:val="18"/>
                <w:lang w:eastAsia="zh-CN"/>
              </w:rPr>
            </w:pPr>
            <w:hyperlink r:id="rId368" w:history="1">
              <w:r w:rsidR="00F3312E">
                <w:rPr>
                  <w:rStyle w:val="Hyperlink"/>
                  <w:rFonts w:asciiTheme="minorHAnsi" w:hAnsiTheme="minorHAnsi" w:cstheme="minorHAnsi"/>
                  <w:b/>
                  <w:bCs/>
                  <w:color w:val="0000FF"/>
                  <w:sz w:val="16"/>
                  <w:szCs w:val="16"/>
                </w:rPr>
                <w:t>S5-260120</w:t>
              </w:r>
            </w:hyperlink>
          </w:p>
        </w:tc>
        <w:tc>
          <w:tcPr>
            <w:tcW w:w="5310" w:type="dxa"/>
            <w:shd w:val="clear" w:color="auto" w:fill="FFFFFF"/>
          </w:tcPr>
          <w:p w14:paraId="0A3AE9E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Dynamic Traffic Characteristics Update</w:t>
            </w:r>
          </w:p>
        </w:tc>
        <w:tc>
          <w:tcPr>
            <w:tcW w:w="2399" w:type="dxa"/>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69A8A70" w14:textId="77777777" w:rsidTr="003522FB">
        <w:trPr>
          <w:tblCellSpacing w:w="0" w:type="dxa"/>
        </w:trPr>
        <w:tc>
          <w:tcPr>
            <w:tcW w:w="949" w:type="dxa"/>
            <w:shd w:val="clear" w:color="auto" w:fill="FFFFFF"/>
          </w:tcPr>
          <w:p w14:paraId="7FC47A09" w14:textId="77777777" w:rsidR="00F3312E" w:rsidRDefault="00000000" w:rsidP="00F3312E">
            <w:pPr>
              <w:rPr>
                <w:rFonts w:asciiTheme="minorHAnsi" w:hAnsiTheme="minorHAnsi" w:cstheme="minorHAnsi"/>
                <w:b/>
                <w:sz w:val="18"/>
                <w:szCs w:val="18"/>
                <w:lang w:eastAsia="zh-CN"/>
              </w:rPr>
            </w:pPr>
            <w:hyperlink r:id="rId369" w:history="1">
              <w:r w:rsidR="00F3312E">
                <w:rPr>
                  <w:rStyle w:val="Hyperlink"/>
                  <w:rFonts w:asciiTheme="minorHAnsi" w:hAnsiTheme="minorHAnsi" w:cstheme="minorHAnsi"/>
                  <w:b/>
                  <w:bCs/>
                  <w:color w:val="0000FF"/>
                  <w:sz w:val="16"/>
                  <w:szCs w:val="16"/>
                </w:rPr>
                <w:t>S5-260121</w:t>
              </w:r>
            </w:hyperlink>
          </w:p>
        </w:tc>
        <w:tc>
          <w:tcPr>
            <w:tcW w:w="5310" w:type="dxa"/>
            <w:shd w:val="clear" w:color="auto" w:fill="FFFFFF"/>
          </w:tcPr>
          <w:p w14:paraId="2F8A9E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Policy Control Enhancements to Support Multi-modality Flows</w:t>
            </w:r>
          </w:p>
        </w:tc>
        <w:tc>
          <w:tcPr>
            <w:tcW w:w="2399" w:type="dxa"/>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3BEB9E7" w14:textId="77777777" w:rsidTr="003522FB">
        <w:trPr>
          <w:tblCellSpacing w:w="0" w:type="dxa"/>
        </w:trPr>
        <w:tc>
          <w:tcPr>
            <w:tcW w:w="949" w:type="dxa"/>
            <w:shd w:val="clear" w:color="auto" w:fill="FFFFFF"/>
          </w:tcPr>
          <w:p w14:paraId="51BDDF20" w14:textId="77777777" w:rsidR="00F3312E" w:rsidRDefault="00000000" w:rsidP="00F3312E">
            <w:pPr>
              <w:rPr>
                <w:rFonts w:asciiTheme="minorHAnsi" w:hAnsiTheme="minorHAnsi" w:cstheme="minorHAnsi"/>
                <w:b/>
                <w:sz w:val="18"/>
                <w:szCs w:val="18"/>
                <w:lang w:eastAsia="zh-CN"/>
              </w:rPr>
            </w:pPr>
            <w:hyperlink r:id="rId370" w:history="1">
              <w:r w:rsidR="00F3312E">
                <w:rPr>
                  <w:rStyle w:val="Hyperlink"/>
                  <w:rFonts w:asciiTheme="minorHAnsi" w:hAnsiTheme="minorHAnsi" w:cstheme="minorHAnsi"/>
                  <w:b/>
                  <w:bCs/>
                  <w:color w:val="0000FF"/>
                  <w:sz w:val="16"/>
                  <w:szCs w:val="16"/>
                </w:rPr>
                <w:t>S5-260122</w:t>
              </w:r>
            </w:hyperlink>
          </w:p>
        </w:tc>
        <w:tc>
          <w:tcPr>
            <w:tcW w:w="5310" w:type="dxa"/>
            <w:shd w:val="clear" w:color="auto" w:fill="FFFFFF"/>
          </w:tcPr>
          <w:p w14:paraId="7C25B2C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UE Power Saving for XRM Services</w:t>
            </w:r>
          </w:p>
        </w:tc>
        <w:tc>
          <w:tcPr>
            <w:tcW w:w="2399" w:type="dxa"/>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450FF5D" w14:textId="77777777" w:rsidTr="003522FB">
        <w:trPr>
          <w:tblCellSpacing w:w="0" w:type="dxa"/>
        </w:trPr>
        <w:tc>
          <w:tcPr>
            <w:tcW w:w="949" w:type="dxa"/>
            <w:shd w:val="clear" w:color="auto" w:fill="FFFFFF"/>
          </w:tcPr>
          <w:p w14:paraId="26EED1C6" w14:textId="77777777" w:rsidR="00F3312E" w:rsidRDefault="00000000" w:rsidP="00F3312E">
            <w:pPr>
              <w:rPr>
                <w:rFonts w:asciiTheme="minorHAnsi" w:hAnsiTheme="minorHAnsi" w:cstheme="minorHAnsi"/>
                <w:b/>
                <w:sz w:val="18"/>
                <w:szCs w:val="18"/>
                <w:lang w:eastAsia="zh-CN"/>
              </w:rPr>
            </w:pPr>
            <w:hyperlink r:id="rId371" w:history="1">
              <w:r w:rsidR="00F3312E">
                <w:rPr>
                  <w:rStyle w:val="Hyperlink"/>
                  <w:rFonts w:asciiTheme="minorHAnsi" w:hAnsiTheme="minorHAnsi" w:cstheme="minorHAnsi"/>
                  <w:b/>
                  <w:bCs/>
                  <w:color w:val="0000FF"/>
                  <w:sz w:val="16"/>
                  <w:szCs w:val="16"/>
                </w:rPr>
                <w:t>S5-260123</w:t>
              </w:r>
            </w:hyperlink>
          </w:p>
        </w:tc>
        <w:tc>
          <w:tcPr>
            <w:tcW w:w="5310" w:type="dxa"/>
            <w:shd w:val="clear" w:color="auto" w:fill="FFFFFF"/>
          </w:tcPr>
          <w:p w14:paraId="32F260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Stage 3 of Management Support for XRM</w:t>
            </w:r>
          </w:p>
        </w:tc>
        <w:tc>
          <w:tcPr>
            <w:tcW w:w="2399" w:type="dxa"/>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9367254" w14:textId="77777777" w:rsidTr="003522FB">
        <w:trPr>
          <w:tblCellSpacing w:w="0" w:type="dxa"/>
        </w:trPr>
        <w:tc>
          <w:tcPr>
            <w:tcW w:w="949" w:type="dxa"/>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310" w:type="dxa"/>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Unified Management interface for Multi-RAT support</w:t>
            </w:r>
          </w:p>
        </w:tc>
        <w:tc>
          <w:tcPr>
            <w:tcW w:w="2399" w:type="dxa"/>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88" w:type="dxa"/>
            <w:gridSpan w:val="2"/>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3522FB">
        <w:trPr>
          <w:tblCellSpacing w:w="0" w:type="dxa"/>
        </w:trPr>
        <w:tc>
          <w:tcPr>
            <w:tcW w:w="949" w:type="dxa"/>
            <w:shd w:val="clear" w:color="auto" w:fill="FFFFFF"/>
          </w:tcPr>
          <w:p w14:paraId="48CCED50" w14:textId="77777777" w:rsidR="00F3312E" w:rsidRDefault="00000000" w:rsidP="00F3312E">
            <w:pPr>
              <w:rPr>
                <w:rFonts w:asciiTheme="minorHAnsi" w:hAnsiTheme="minorHAnsi" w:cstheme="minorHAnsi"/>
                <w:b/>
                <w:sz w:val="18"/>
                <w:szCs w:val="18"/>
              </w:rPr>
            </w:pPr>
            <w:hyperlink r:id="rId372" w:history="1">
              <w:r w:rsidR="00F3312E">
                <w:rPr>
                  <w:rStyle w:val="Hyperlink"/>
                  <w:rFonts w:asciiTheme="minorHAnsi" w:hAnsiTheme="minorHAnsi" w:cstheme="minorHAnsi"/>
                  <w:b/>
                  <w:bCs/>
                  <w:color w:val="0000FF"/>
                  <w:sz w:val="16"/>
                  <w:szCs w:val="16"/>
                </w:rPr>
                <w:t>S5-260359</w:t>
              </w:r>
            </w:hyperlink>
          </w:p>
        </w:tc>
        <w:tc>
          <w:tcPr>
            <w:tcW w:w="5310" w:type="dxa"/>
            <w:shd w:val="clear" w:color="auto" w:fill="FFFFFF"/>
          </w:tcPr>
          <w:p w14:paraId="78B8E6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for use case #1</w:t>
            </w:r>
          </w:p>
        </w:tc>
        <w:tc>
          <w:tcPr>
            <w:tcW w:w="2399" w:type="dxa"/>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3522FB">
        <w:trPr>
          <w:tblCellSpacing w:w="0" w:type="dxa"/>
        </w:trPr>
        <w:tc>
          <w:tcPr>
            <w:tcW w:w="949" w:type="dxa"/>
            <w:shd w:val="clear" w:color="auto" w:fill="FFFFFF"/>
          </w:tcPr>
          <w:p w14:paraId="21D3E25D" w14:textId="77777777" w:rsidR="00F3312E" w:rsidRDefault="00000000" w:rsidP="00F3312E">
            <w:pPr>
              <w:rPr>
                <w:rFonts w:asciiTheme="minorHAnsi" w:hAnsiTheme="minorHAnsi" w:cstheme="minorHAnsi"/>
                <w:b/>
                <w:sz w:val="18"/>
                <w:szCs w:val="18"/>
              </w:rPr>
            </w:pPr>
            <w:hyperlink r:id="rId373" w:history="1">
              <w:r w:rsidR="00F3312E">
                <w:rPr>
                  <w:rStyle w:val="Hyperlink"/>
                  <w:rFonts w:asciiTheme="minorHAnsi" w:hAnsiTheme="minorHAnsi" w:cstheme="minorHAnsi"/>
                  <w:b/>
                  <w:bCs/>
                  <w:color w:val="0000FF"/>
                  <w:sz w:val="16"/>
                  <w:szCs w:val="16"/>
                </w:rPr>
                <w:t>S5-260360</w:t>
              </w:r>
            </w:hyperlink>
          </w:p>
        </w:tc>
        <w:tc>
          <w:tcPr>
            <w:tcW w:w="5310" w:type="dxa"/>
            <w:shd w:val="clear" w:color="auto" w:fill="FFFFFF"/>
          </w:tcPr>
          <w:p w14:paraId="589FD2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solutions for use case #1</w:t>
            </w:r>
          </w:p>
        </w:tc>
        <w:tc>
          <w:tcPr>
            <w:tcW w:w="2399" w:type="dxa"/>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3522FB">
        <w:trPr>
          <w:tblCellSpacing w:w="0" w:type="dxa"/>
        </w:trPr>
        <w:tc>
          <w:tcPr>
            <w:tcW w:w="949" w:type="dxa"/>
            <w:shd w:val="clear" w:color="auto" w:fill="FFFFFF"/>
          </w:tcPr>
          <w:p w14:paraId="32D38B90" w14:textId="77777777" w:rsidR="00F3312E" w:rsidRDefault="00000000" w:rsidP="00F3312E">
            <w:pPr>
              <w:rPr>
                <w:rFonts w:asciiTheme="minorHAnsi" w:hAnsiTheme="minorHAnsi" w:cstheme="minorHAnsi"/>
                <w:b/>
                <w:sz w:val="18"/>
                <w:szCs w:val="18"/>
              </w:rPr>
            </w:pPr>
            <w:hyperlink r:id="rId374" w:history="1">
              <w:r w:rsidR="00F3312E">
                <w:rPr>
                  <w:rStyle w:val="Hyperlink"/>
                  <w:rFonts w:asciiTheme="minorHAnsi" w:hAnsiTheme="minorHAnsi" w:cstheme="minorHAnsi"/>
                  <w:b/>
                  <w:bCs/>
                  <w:color w:val="0000FF"/>
                  <w:sz w:val="16"/>
                  <w:szCs w:val="16"/>
                </w:rPr>
                <w:t>S5-260361</w:t>
              </w:r>
            </w:hyperlink>
          </w:p>
        </w:tc>
        <w:tc>
          <w:tcPr>
            <w:tcW w:w="5310" w:type="dxa"/>
            <w:shd w:val="clear" w:color="auto" w:fill="FFFFFF"/>
          </w:tcPr>
          <w:p w14:paraId="789DDC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evaluation of potential solutions for use case #1</w:t>
            </w:r>
          </w:p>
        </w:tc>
        <w:tc>
          <w:tcPr>
            <w:tcW w:w="2399" w:type="dxa"/>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3522FB">
        <w:trPr>
          <w:tblCellSpacing w:w="0" w:type="dxa"/>
        </w:trPr>
        <w:tc>
          <w:tcPr>
            <w:tcW w:w="949" w:type="dxa"/>
            <w:shd w:val="clear" w:color="auto" w:fill="FFFFFF"/>
          </w:tcPr>
          <w:p w14:paraId="13DDFDAB" w14:textId="77777777" w:rsidR="00F3312E" w:rsidRDefault="00000000" w:rsidP="00F3312E">
            <w:pPr>
              <w:rPr>
                <w:rFonts w:asciiTheme="minorHAnsi" w:hAnsiTheme="minorHAnsi" w:cstheme="minorHAnsi"/>
                <w:b/>
                <w:sz w:val="18"/>
                <w:szCs w:val="18"/>
              </w:rPr>
            </w:pPr>
            <w:hyperlink r:id="rId375" w:history="1">
              <w:r w:rsidR="00F3312E">
                <w:rPr>
                  <w:rStyle w:val="Hyperlink"/>
                  <w:rFonts w:asciiTheme="minorHAnsi" w:hAnsiTheme="minorHAnsi" w:cstheme="minorHAnsi"/>
                  <w:b/>
                  <w:bCs/>
                  <w:color w:val="0000FF"/>
                  <w:sz w:val="16"/>
                  <w:szCs w:val="16"/>
                </w:rPr>
                <w:t>S5-260472</w:t>
              </w:r>
            </w:hyperlink>
          </w:p>
        </w:tc>
        <w:tc>
          <w:tcPr>
            <w:tcW w:w="5310" w:type="dxa"/>
            <w:shd w:val="clear" w:color="auto" w:fill="FFFFFF"/>
          </w:tcPr>
          <w:p w14:paraId="46593B8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structure of a potential new Technical Specification</w:t>
            </w:r>
          </w:p>
        </w:tc>
        <w:tc>
          <w:tcPr>
            <w:tcW w:w="2399" w:type="dxa"/>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3522FB">
        <w:trPr>
          <w:tblCellSpacing w:w="0" w:type="dxa"/>
        </w:trPr>
        <w:tc>
          <w:tcPr>
            <w:tcW w:w="949" w:type="dxa"/>
            <w:shd w:val="clear" w:color="auto" w:fill="FFFFFF"/>
          </w:tcPr>
          <w:p w14:paraId="51648F71" w14:textId="77777777" w:rsidR="00F3312E" w:rsidRDefault="00000000" w:rsidP="00F3312E">
            <w:pPr>
              <w:rPr>
                <w:rFonts w:asciiTheme="minorHAnsi" w:hAnsiTheme="minorHAnsi" w:cstheme="minorHAnsi"/>
                <w:b/>
                <w:sz w:val="18"/>
                <w:szCs w:val="18"/>
              </w:rPr>
            </w:pPr>
            <w:hyperlink r:id="rId376" w:history="1">
              <w:r w:rsidR="00F3312E">
                <w:rPr>
                  <w:rStyle w:val="Hyperlink"/>
                  <w:rFonts w:asciiTheme="minorHAnsi" w:hAnsiTheme="minorHAnsi" w:cstheme="minorHAnsi"/>
                  <w:b/>
                  <w:bCs/>
                  <w:color w:val="0000FF"/>
                  <w:sz w:val="16"/>
                  <w:szCs w:val="16"/>
                </w:rPr>
                <w:t>S5-260474</w:t>
              </w:r>
            </w:hyperlink>
          </w:p>
        </w:tc>
        <w:tc>
          <w:tcPr>
            <w:tcW w:w="5310" w:type="dxa"/>
            <w:shd w:val="clear" w:color="auto" w:fill="FFFFFF"/>
          </w:tcPr>
          <w:p w14:paraId="19DFC1F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2</w:t>
            </w:r>
          </w:p>
        </w:tc>
        <w:tc>
          <w:tcPr>
            <w:tcW w:w="2399" w:type="dxa"/>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3522FB">
        <w:trPr>
          <w:tblCellSpacing w:w="0" w:type="dxa"/>
        </w:trPr>
        <w:tc>
          <w:tcPr>
            <w:tcW w:w="949" w:type="dxa"/>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310" w:type="dxa"/>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399" w:type="dxa"/>
            <w:shd w:val="clear" w:color="auto" w:fill="FFFFCC"/>
          </w:tcPr>
          <w:p w14:paraId="3A5A6E0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NF_Deployment_LCM-OAM</w:t>
            </w:r>
          </w:p>
        </w:tc>
        <w:tc>
          <w:tcPr>
            <w:tcW w:w="1588" w:type="dxa"/>
            <w:gridSpan w:val="2"/>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2A7506">
        <w:trPr>
          <w:tblCellSpacing w:w="0" w:type="dxa"/>
        </w:trPr>
        <w:tc>
          <w:tcPr>
            <w:tcW w:w="10246" w:type="dxa"/>
            <w:gridSpan w:val="5"/>
            <w:shd w:val="clear" w:color="auto" w:fill="auto"/>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485589">
        <w:trPr>
          <w:tblCellSpacing w:w="0" w:type="dxa"/>
        </w:trPr>
        <w:tc>
          <w:tcPr>
            <w:tcW w:w="949" w:type="dxa"/>
            <w:shd w:val="clear" w:color="auto" w:fill="E2EFD9" w:themeFill="accent6" w:themeFillTint="33"/>
          </w:tcPr>
          <w:p w14:paraId="0B0D5721" w14:textId="56362DCD" w:rsidR="00F3312E" w:rsidRDefault="00000000" w:rsidP="00F3312E">
            <w:pPr>
              <w:rPr>
                <w:rFonts w:asciiTheme="minorHAnsi" w:hAnsiTheme="minorHAnsi" w:cstheme="minorHAnsi"/>
                <w:b/>
                <w:sz w:val="18"/>
                <w:szCs w:val="18"/>
              </w:rPr>
            </w:pPr>
            <w:hyperlink r:id="rId377" w:history="1">
              <w:r w:rsidR="00F3312E">
                <w:rPr>
                  <w:rStyle w:val="Hyperlink"/>
                  <w:rFonts w:asciiTheme="minorHAnsi" w:hAnsiTheme="minorHAnsi" w:cstheme="minorHAnsi"/>
                  <w:b/>
                  <w:bCs/>
                  <w:color w:val="0000FF"/>
                  <w:sz w:val="16"/>
                  <w:szCs w:val="16"/>
                  <w:highlight w:val="darkGray"/>
                </w:rPr>
                <w:t>S5-260065</w:t>
              </w:r>
            </w:hyperlink>
          </w:p>
        </w:tc>
        <w:tc>
          <w:tcPr>
            <w:tcW w:w="5310" w:type="dxa"/>
            <w:shd w:val="clear" w:color="auto" w:fill="auto"/>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399" w:type="dxa"/>
            <w:shd w:val="clear" w:color="auto" w:fill="auto"/>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auto"/>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2D029A59" w14:textId="77777777" w:rsidTr="00331E3D">
        <w:trPr>
          <w:tblCellSpacing w:w="0" w:type="dxa"/>
        </w:trPr>
        <w:tc>
          <w:tcPr>
            <w:tcW w:w="949" w:type="dxa"/>
            <w:shd w:val="clear" w:color="auto" w:fill="E2EFD9" w:themeFill="accent6" w:themeFillTint="33"/>
          </w:tcPr>
          <w:p w14:paraId="36EE49A7" w14:textId="794AFD36" w:rsidR="00F3312E" w:rsidRDefault="00000000" w:rsidP="00F3312E">
            <w:pPr>
              <w:rPr>
                <w:rFonts w:asciiTheme="minorHAnsi" w:hAnsiTheme="minorHAnsi" w:cstheme="minorHAnsi"/>
                <w:b/>
                <w:sz w:val="18"/>
                <w:szCs w:val="18"/>
              </w:rPr>
            </w:pPr>
            <w:hyperlink r:id="rId378" w:history="1">
              <w:r w:rsidR="00F3312E">
                <w:rPr>
                  <w:rStyle w:val="Hyperlink"/>
                  <w:rFonts w:asciiTheme="minorHAnsi" w:hAnsiTheme="minorHAnsi" w:cstheme="minorHAnsi"/>
                  <w:b/>
                  <w:bCs/>
                  <w:color w:val="0000FF"/>
                  <w:sz w:val="16"/>
                  <w:szCs w:val="16"/>
                </w:rPr>
                <w:t>S5-260113</w:t>
              </w:r>
            </w:hyperlink>
          </w:p>
        </w:tc>
        <w:tc>
          <w:tcPr>
            <w:tcW w:w="5310" w:type="dxa"/>
            <w:shd w:val="clear" w:color="auto" w:fill="auto"/>
          </w:tcPr>
          <w:p w14:paraId="6E8C6CB3" w14:textId="4CE107C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Provisioning changes for NF Deployment LCM</w:t>
            </w:r>
          </w:p>
        </w:tc>
        <w:tc>
          <w:tcPr>
            <w:tcW w:w="2399" w:type="dxa"/>
            <w:shd w:val="clear" w:color="auto" w:fill="auto"/>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auto"/>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4A849859" w14:textId="77777777" w:rsidTr="00485589">
        <w:trPr>
          <w:tblCellSpacing w:w="0" w:type="dxa"/>
        </w:trPr>
        <w:tc>
          <w:tcPr>
            <w:tcW w:w="949" w:type="dxa"/>
            <w:shd w:val="clear" w:color="auto" w:fill="E2EFD9" w:themeFill="accent6" w:themeFillTint="33"/>
          </w:tcPr>
          <w:p w14:paraId="62574457" w14:textId="570572B5" w:rsidR="00F3312E" w:rsidRDefault="00000000" w:rsidP="00F3312E">
            <w:pPr>
              <w:rPr>
                <w:rFonts w:asciiTheme="minorHAnsi" w:hAnsiTheme="minorHAnsi" w:cstheme="minorHAnsi"/>
                <w:b/>
                <w:sz w:val="18"/>
                <w:szCs w:val="18"/>
              </w:rPr>
            </w:pPr>
            <w:hyperlink r:id="rId379" w:history="1">
              <w:r w:rsidR="00F3312E">
                <w:rPr>
                  <w:rStyle w:val="Hyperlink"/>
                  <w:rFonts w:asciiTheme="minorHAnsi" w:hAnsiTheme="minorHAnsi" w:cstheme="minorHAnsi"/>
                  <w:b/>
                  <w:bCs/>
                  <w:color w:val="0000FF"/>
                  <w:sz w:val="16"/>
                  <w:szCs w:val="16"/>
                </w:rPr>
                <w:t>S5-260084</w:t>
              </w:r>
            </w:hyperlink>
          </w:p>
        </w:tc>
        <w:tc>
          <w:tcPr>
            <w:tcW w:w="5310" w:type="dxa"/>
            <w:shd w:val="clear" w:color="auto" w:fill="auto"/>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48E5A023" w14:textId="50B31180"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auto"/>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auto"/>
          </w:tcPr>
          <w:p w14:paraId="42DD9AB3" w14:textId="74998D3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guangjing cao</w:t>
            </w:r>
          </w:p>
        </w:tc>
      </w:tr>
      <w:tr w:rsidR="00F3312E" w14:paraId="0D6BC25E" w14:textId="77777777" w:rsidTr="00485589">
        <w:trPr>
          <w:tblCellSpacing w:w="0" w:type="dxa"/>
        </w:trPr>
        <w:tc>
          <w:tcPr>
            <w:tcW w:w="949" w:type="dxa"/>
            <w:shd w:val="clear" w:color="auto" w:fill="E2EFD9" w:themeFill="accent6" w:themeFillTint="33"/>
          </w:tcPr>
          <w:p w14:paraId="00731808" w14:textId="2DA294DC" w:rsidR="00F3312E" w:rsidRDefault="00000000" w:rsidP="00F3312E">
            <w:hyperlink r:id="rId380" w:history="1">
              <w:r w:rsidR="00F3312E">
                <w:rPr>
                  <w:rStyle w:val="Hyperlink"/>
                  <w:rFonts w:asciiTheme="minorHAnsi" w:hAnsiTheme="minorHAnsi" w:cstheme="minorHAnsi"/>
                  <w:b/>
                  <w:bCs/>
                  <w:color w:val="0000FF"/>
                  <w:sz w:val="16"/>
                  <w:szCs w:val="16"/>
                </w:rPr>
                <w:t>S5-260417</w:t>
              </w:r>
            </w:hyperlink>
          </w:p>
        </w:tc>
        <w:tc>
          <w:tcPr>
            <w:tcW w:w="5310" w:type="dxa"/>
            <w:shd w:val="clear" w:color="auto" w:fill="auto"/>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5A6D9F5B" w14:textId="0E691AE8"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auto"/>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auto"/>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485589">
        <w:trPr>
          <w:tblCellSpacing w:w="0" w:type="dxa"/>
        </w:trPr>
        <w:tc>
          <w:tcPr>
            <w:tcW w:w="949" w:type="dxa"/>
            <w:shd w:val="clear" w:color="auto" w:fill="E2EFD9" w:themeFill="accent6" w:themeFillTint="33"/>
          </w:tcPr>
          <w:p w14:paraId="0BD36E03" w14:textId="498BC4AE" w:rsidR="00F3312E" w:rsidRDefault="00000000" w:rsidP="00F3312E">
            <w:hyperlink r:id="rId381" w:history="1">
              <w:r w:rsidR="00F3312E">
                <w:rPr>
                  <w:rStyle w:val="Hyperlink"/>
                  <w:rFonts w:asciiTheme="minorHAnsi" w:hAnsiTheme="minorHAnsi" w:cstheme="minorHAnsi"/>
                  <w:b/>
                  <w:bCs/>
                  <w:color w:val="0000FF"/>
                  <w:sz w:val="16"/>
                  <w:szCs w:val="16"/>
                </w:rPr>
                <w:t>S5-260416</w:t>
              </w:r>
            </w:hyperlink>
          </w:p>
        </w:tc>
        <w:tc>
          <w:tcPr>
            <w:tcW w:w="5310" w:type="dxa"/>
            <w:shd w:val="clear" w:color="auto" w:fill="auto"/>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49302F26" w14:textId="6C69C385"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auto"/>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auto"/>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886EB2">
        <w:trPr>
          <w:tblCellSpacing w:w="0" w:type="dxa"/>
        </w:trPr>
        <w:tc>
          <w:tcPr>
            <w:tcW w:w="10246" w:type="dxa"/>
            <w:gridSpan w:val="5"/>
            <w:shd w:val="clear" w:color="auto" w:fill="auto"/>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485589">
        <w:trPr>
          <w:tblCellSpacing w:w="0" w:type="dxa"/>
        </w:trPr>
        <w:tc>
          <w:tcPr>
            <w:tcW w:w="949" w:type="dxa"/>
            <w:shd w:val="clear" w:color="auto" w:fill="DEEAF6" w:themeFill="accent5" w:themeFillTint="33"/>
          </w:tcPr>
          <w:p w14:paraId="42442583" w14:textId="77777777" w:rsidR="00F3312E" w:rsidRDefault="00000000" w:rsidP="00F3312E">
            <w:pPr>
              <w:rPr>
                <w:rFonts w:asciiTheme="minorHAnsi" w:hAnsiTheme="minorHAnsi" w:cstheme="minorHAnsi"/>
                <w:b/>
                <w:sz w:val="18"/>
                <w:szCs w:val="18"/>
              </w:rPr>
            </w:pPr>
            <w:hyperlink r:id="rId382" w:history="1">
              <w:r w:rsidR="00F3312E">
                <w:rPr>
                  <w:rStyle w:val="Hyperlink"/>
                  <w:rFonts w:asciiTheme="minorHAnsi" w:hAnsiTheme="minorHAnsi" w:cstheme="minorHAnsi"/>
                  <w:b/>
                  <w:bCs/>
                  <w:color w:val="0000FF"/>
                  <w:sz w:val="16"/>
                  <w:szCs w:val="16"/>
                  <w:highlight w:val="darkGray"/>
                </w:rPr>
                <w:t>S5-260064</w:t>
              </w:r>
            </w:hyperlink>
          </w:p>
        </w:tc>
        <w:tc>
          <w:tcPr>
            <w:tcW w:w="5310" w:type="dxa"/>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399" w:type="dxa"/>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3A9C6F8" w14:textId="77777777" w:rsidTr="00485589">
        <w:trPr>
          <w:tblCellSpacing w:w="0" w:type="dxa"/>
        </w:trPr>
        <w:tc>
          <w:tcPr>
            <w:tcW w:w="949" w:type="dxa"/>
            <w:shd w:val="clear" w:color="auto" w:fill="DEEAF6" w:themeFill="accent5" w:themeFillTint="33"/>
          </w:tcPr>
          <w:p w14:paraId="67200A52" w14:textId="77777777" w:rsidR="00F3312E" w:rsidRDefault="00000000" w:rsidP="00F3312E">
            <w:pPr>
              <w:rPr>
                <w:rFonts w:asciiTheme="minorHAnsi" w:hAnsiTheme="minorHAnsi" w:cstheme="minorHAnsi"/>
                <w:b/>
                <w:bCs/>
                <w:color w:val="0000FF"/>
                <w:sz w:val="16"/>
                <w:szCs w:val="16"/>
                <w:u w:val="single"/>
              </w:rPr>
            </w:pPr>
            <w:hyperlink r:id="rId383" w:history="1">
              <w:r w:rsidR="00F3312E">
                <w:rPr>
                  <w:rStyle w:val="Hyperlink"/>
                  <w:rFonts w:asciiTheme="minorHAnsi" w:hAnsiTheme="minorHAnsi" w:cstheme="minorHAnsi"/>
                  <w:b/>
                  <w:bCs/>
                  <w:color w:val="0000FF"/>
                  <w:sz w:val="16"/>
                  <w:szCs w:val="16"/>
                  <w:highlight w:val="darkGray"/>
                </w:rPr>
                <w:t>S5-260111</w:t>
              </w:r>
            </w:hyperlink>
          </w:p>
        </w:tc>
        <w:tc>
          <w:tcPr>
            <w:tcW w:w="5310" w:type="dxa"/>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66823BA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5EBAA613" w14:textId="2062CABC" w:rsidTr="00485589">
        <w:trPr>
          <w:tblCellSpacing w:w="0" w:type="dxa"/>
        </w:trPr>
        <w:tc>
          <w:tcPr>
            <w:tcW w:w="949" w:type="dxa"/>
            <w:shd w:val="clear" w:color="auto" w:fill="DEEAF6" w:themeFill="accent5" w:themeFillTint="33"/>
          </w:tcPr>
          <w:p w14:paraId="4342EA11" w14:textId="7F635F2F" w:rsidR="00F3312E" w:rsidRDefault="00000000" w:rsidP="00F3312E">
            <w:pPr>
              <w:rPr>
                <w:rFonts w:asciiTheme="minorHAnsi" w:hAnsiTheme="minorHAnsi" w:cstheme="minorHAnsi"/>
                <w:b/>
                <w:bCs/>
                <w:color w:val="0000FF"/>
                <w:sz w:val="16"/>
                <w:szCs w:val="16"/>
                <w:u w:val="single"/>
              </w:rPr>
            </w:pPr>
            <w:hyperlink r:id="rId384" w:history="1">
              <w:r w:rsidR="00F3312E">
                <w:rPr>
                  <w:rStyle w:val="Hyperlink"/>
                  <w:rFonts w:asciiTheme="minorHAnsi" w:hAnsiTheme="minorHAnsi" w:cstheme="minorHAnsi"/>
                  <w:b/>
                  <w:bCs/>
                  <w:color w:val="0000FF"/>
                  <w:sz w:val="16"/>
                  <w:szCs w:val="16"/>
                </w:rPr>
                <w:t>S5-260112</w:t>
              </w:r>
            </w:hyperlink>
          </w:p>
        </w:tc>
        <w:tc>
          <w:tcPr>
            <w:tcW w:w="5310" w:type="dxa"/>
            <w:shd w:val="clear" w:color="auto" w:fill="FFFFFF"/>
          </w:tcPr>
          <w:p w14:paraId="791A5D12" w14:textId="224792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tc>
        <w:tc>
          <w:tcPr>
            <w:tcW w:w="2399" w:type="dxa"/>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699CA0F5" w14:textId="77777777" w:rsidTr="00485589">
        <w:trPr>
          <w:tblCellSpacing w:w="0" w:type="dxa"/>
        </w:trPr>
        <w:tc>
          <w:tcPr>
            <w:tcW w:w="949" w:type="dxa"/>
            <w:shd w:val="clear" w:color="auto" w:fill="DEEAF6" w:themeFill="accent5" w:themeFillTint="33"/>
          </w:tcPr>
          <w:p w14:paraId="39820217" w14:textId="4DCD8236" w:rsidR="00F3312E" w:rsidRDefault="00000000" w:rsidP="00F3312E">
            <w:pPr>
              <w:rPr>
                <w:rFonts w:asciiTheme="minorHAnsi" w:hAnsiTheme="minorHAnsi" w:cstheme="minorHAnsi"/>
                <w:b/>
                <w:sz w:val="18"/>
                <w:szCs w:val="18"/>
              </w:rPr>
            </w:pPr>
            <w:hyperlink r:id="rId385" w:history="1">
              <w:r w:rsidR="00F3312E">
                <w:rPr>
                  <w:rStyle w:val="Hyperlink"/>
                  <w:rFonts w:asciiTheme="minorHAnsi" w:hAnsiTheme="minorHAnsi" w:cstheme="minorHAnsi"/>
                  <w:b/>
                  <w:bCs/>
                  <w:color w:val="0000FF"/>
                  <w:sz w:val="16"/>
                  <w:szCs w:val="16"/>
                </w:rPr>
                <w:t>S5-260085</w:t>
              </w:r>
            </w:hyperlink>
          </w:p>
        </w:tc>
        <w:tc>
          <w:tcPr>
            <w:tcW w:w="5310" w:type="dxa"/>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7C28DA15" w14:textId="295D21A6"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0FAB0301" w14:textId="77777777" w:rsidTr="00485589">
        <w:trPr>
          <w:tblCellSpacing w:w="0" w:type="dxa"/>
        </w:trPr>
        <w:tc>
          <w:tcPr>
            <w:tcW w:w="949" w:type="dxa"/>
            <w:shd w:val="clear" w:color="auto" w:fill="DEEAF6" w:themeFill="accent5" w:themeFillTint="33"/>
          </w:tcPr>
          <w:p w14:paraId="2B16BA72" w14:textId="47692D7C" w:rsidR="00F3312E" w:rsidRDefault="00000000" w:rsidP="00F3312E">
            <w:pPr>
              <w:rPr>
                <w:rFonts w:asciiTheme="minorHAnsi" w:hAnsiTheme="minorHAnsi" w:cstheme="minorHAnsi"/>
                <w:b/>
                <w:sz w:val="18"/>
                <w:szCs w:val="18"/>
              </w:rPr>
            </w:pPr>
            <w:hyperlink r:id="rId386" w:history="1">
              <w:r w:rsidR="00F3312E">
                <w:rPr>
                  <w:rStyle w:val="Hyperlink"/>
                  <w:rFonts w:asciiTheme="minorHAnsi" w:hAnsiTheme="minorHAnsi" w:cstheme="minorHAnsi"/>
                  <w:b/>
                  <w:bCs/>
                  <w:color w:val="0000FF"/>
                  <w:sz w:val="16"/>
                  <w:szCs w:val="16"/>
                </w:rPr>
                <w:t>S5-260418</w:t>
              </w:r>
            </w:hyperlink>
          </w:p>
        </w:tc>
        <w:tc>
          <w:tcPr>
            <w:tcW w:w="5310" w:type="dxa"/>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460DE9A4" w14:textId="6596660E"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222396">
        <w:trPr>
          <w:tblCellSpacing w:w="0" w:type="dxa"/>
        </w:trPr>
        <w:tc>
          <w:tcPr>
            <w:tcW w:w="10246" w:type="dxa"/>
            <w:gridSpan w:val="5"/>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B7436E">
        <w:trPr>
          <w:tblCellSpacing w:w="0" w:type="dxa"/>
        </w:trPr>
        <w:tc>
          <w:tcPr>
            <w:tcW w:w="949" w:type="dxa"/>
            <w:shd w:val="clear" w:color="auto" w:fill="E2EFD9" w:themeFill="accent6" w:themeFillTint="33"/>
          </w:tcPr>
          <w:p w14:paraId="38A87A51" w14:textId="77777777" w:rsidR="00F3312E" w:rsidRDefault="00000000" w:rsidP="00F3312E">
            <w:pPr>
              <w:rPr>
                <w:rFonts w:asciiTheme="minorHAnsi" w:hAnsiTheme="minorHAnsi" w:cstheme="minorHAnsi"/>
                <w:b/>
                <w:sz w:val="18"/>
                <w:szCs w:val="18"/>
              </w:rPr>
            </w:pPr>
            <w:hyperlink r:id="rId387" w:history="1">
              <w:r w:rsidR="00F3312E">
                <w:rPr>
                  <w:rStyle w:val="Hyperlink"/>
                  <w:rFonts w:asciiTheme="minorHAnsi" w:hAnsiTheme="minorHAnsi" w:cstheme="minorHAnsi"/>
                  <w:b/>
                  <w:bCs/>
                  <w:color w:val="0000FF"/>
                  <w:sz w:val="16"/>
                  <w:szCs w:val="16"/>
                </w:rPr>
                <w:t>S5-260114</w:t>
              </w:r>
            </w:hyperlink>
          </w:p>
        </w:tc>
        <w:tc>
          <w:tcPr>
            <w:tcW w:w="5310" w:type="dxa"/>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0E014AA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7ECD14D3" w14:textId="77777777" w:rsidTr="00B7436E">
        <w:trPr>
          <w:tblCellSpacing w:w="0" w:type="dxa"/>
        </w:trPr>
        <w:tc>
          <w:tcPr>
            <w:tcW w:w="949" w:type="dxa"/>
            <w:shd w:val="clear" w:color="auto" w:fill="E2EFD9" w:themeFill="accent6" w:themeFillTint="33"/>
          </w:tcPr>
          <w:p w14:paraId="049669E5" w14:textId="77777777" w:rsidR="00F3312E" w:rsidRDefault="00000000" w:rsidP="00F3312E">
            <w:pPr>
              <w:rPr>
                <w:rFonts w:asciiTheme="minorHAnsi" w:hAnsiTheme="minorHAnsi" w:cstheme="minorHAnsi"/>
                <w:b/>
                <w:sz w:val="18"/>
                <w:szCs w:val="18"/>
              </w:rPr>
            </w:pPr>
            <w:hyperlink r:id="rId388" w:history="1">
              <w:r w:rsidR="00F3312E">
                <w:rPr>
                  <w:rStyle w:val="Hyperlink"/>
                  <w:rFonts w:asciiTheme="minorHAnsi" w:hAnsiTheme="minorHAnsi" w:cstheme="minorHAnsi"/>
                  <w:b/>
                  <w:bCs/>
                  <w:color w:val="0000FF"/>
                  <w:sz w:val="16"/>
                  <w:szCs w:val="16"/>
                </w:rPr>
                <w:t>S5-260419</w:t>
              </w:r>
            </w:hyperlink>
          </w:p>
        </w:tc>
        <w:tc>
          <w:tcPr>
            <w:tcW w:w="5310" w:type="dxa"/>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47E5F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3522FB">
        <w:trPr>
          <w:tblCellSpacing w:w="0" w:type="dxa"/>
        </w:trPr>
        <w:tc>
          <w:tcPr>
            <w:tcW w:w="949" w:type="dxa"/>
            <w:shd w:val="clear" w:color="auto" w:fill="FFFFFF"/>
          </w:tcPr>
          <w:p w14:paraId="1CA4F032" w14:textId="77777777" w:rsidR="00F3312E" w:rsidRDefault="00000000" w:rsidP="00F3312E">
            <w:pPr>
              <w:rPr>
                <w:rFonts w:asciiTheme="minorHAnsi" w:hAnsiTheme="minorHAnsi" w:cstheme="minorHAnsi"/>
                <w:b/>
                <w:sz w:val="18"/>
                <w:szCs w:val="18"/>
              </w:rPr>
            </w:pPr>
            <w:hyperlink r:id="rId389" w:history="1">
              <w:r w:rsidR="00F3312E">
                <w:rPr>
                  <w:rStyle w:val="Hyperlink"/>
                  <w:rFonts w:asciiTheme="minorHAnsi" w:hAnsiTheme="minorHAnsi" w:cstheme="minorHAnsi"/>
                  <w:b/>
                  <w:bCs/>
                  <w:color w:val="0000FF"/>
                  <w:sz w:val="16"/>
                  <w:szCs w:val="16"/>
                </w:rPr>
                <w:t>S5-260420</w:t>
              </w:r>
            </w:hyperlink>
          </w:p>
        </w:tc>
        <w:tc>
          <w:tcPr>
            <w:tcW w:w="5310" w:type="dxa"/>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4423DA3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3522FB">
        <w:trPr>
          <w:tblCellSpacing w:w="0" w:type="dxa"/>
        </w:trPr>
        <w:tc>
          <w:tcPr>
            <w:tcW w:w="949" w:type="dxa"/>
            <w:shd w:val="clear" w:color="auto" w:fill="FFFFFF"/>
          </w:tcPr>
          <w:p w14:paraId="2CD9FE09" w14:textId="77777777" w:rsidR="00F3312E" w:rsidRDefault="00000000" w:rsidP="00F3312E">
            <w:pPr>
              <w:rPr>
                <w:rFonts w:asciiTheme="minorHAnsi" w:hAnsiTheme="minorHAnsi" w:cstheme="minorHAnsi"/>
                <w:b/>
                <w:sz w:val="18"/>
                <w:szCs w:val="18"/>
              </w:rPr>
            </w:pPr>
            <w:hyperlink r:id="rId390" w:history="1">
              <w:r w:rsidR="00F3312E">
                <w:rPr>
                  <w:rStyle w:val="Hyperlink"/>
                  <w:rFonts w:asciiTheme="minorHAnsi" w:hAnsiTheme="minorHAnsi" w:cstheme="minorHAnsi"/>
                  <w:b/>
                  <w:bCs/>
                  <w:color w:val="0000FF"/>
                  <w:sz w:val="16"/>
                  <w:szCs w:val="16"/>
                </w:rPr>
                <w:t>S5-260421</w:t>
              </w:r>
            </w:hyperlink>
          </w:p>
        </w:tc>
        <w:tc>
          <w:tcPr>
            <w:tcW w:w="5310" w:type="dxa"/>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2FF0AD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3522FB">
        <w:trPr>
          <w:tblCellSpacing w:w="0" w:type="dxa"/>
        </w:trPr>
        <w:tc>
          <w:tcPr>
            <w:tcW w:w="949" w:type="dxa"/>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6.20.17</w:t>
            </w:r>
          </w:p>
        </w:tc>
        <w:tc>
          <w:tcPr>
            <w:tcW w:w="5310" w:type="dxa"/>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399" w:type="dxa"/>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88" w:type="dxa"/>
            <w:gridSpan w:val="2"/>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3522FB">
        <w:trPr>
          <w:tblCellSpacing w:w="0" w:type="dxa"/>
        </w:trPr>
        <w:tc>
          <w:tcPr>
            <w:tcW w:w="949" w:type="dxa"/>
            <w:shd w:val="clear" w:color="auto" w:fill="FFFFFF"/>
          </w:tcPr>
          <w:p w14:paraId="150FF4B7" w14:textId="77777777" w:rsidR="00F3312E" w:rsidRDefault="00000000" w:rsidP="00F3312E">
            <w:pPr>
              <w:rPr>
                <w:rFonts w:asciiTheme="minorHAnsi" w:hAnsiTheme="minorHAnsi" w:cstheme="minorHAnsi"/>
                <w:b/>
                <w:sz w:val="18"/>
                <w:szCs w:val="18"/>
              </w:rPr>
            </w:pPr>
            <w:hyperlink r:id="rId391" w:history="1">
              <w:r w:rsidR="00F3312E">
                <w:rPr>
                  <w:rStyle w:val="Hyperlink"/>
                  <w:rFonts w:asciiTheme="minorHAnsi" w:hAnsiTheme="minorHAnsi" w:cstheme="minorHAnsi"/>
                  <w:b/>
                  <w:bCs/>
                  <w:color w:val="0000FF"/>
                  <w:sz w:val="16"/>
                  <w:szCs w:val="16"/>
                </w:rPr>
                <w:t>S5-260125</w:t>
              </w:r>
            </w:hyperlink>
          </w:p>
        </w:tc>
        <w:tc>
          <w:tcPr>
            <w:tcW w:w="5310" w:type="dxa"/>
            <w:shd w:val="clear" w:color="auto" w:fill="FFFFFF"/>
          </w:tcPr>
          <w:p w14:paraId="202BBE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Draft TS 28.570 v0.0.0 Management of security-related events (Stage 1, stage 2, and stage 3)</w:t>
            </w:r>
          </w:p>
        </w:tc>
        <w:tc>
          <w:tcPr>
            <w:tcW w:w="2399" w:type="dxa"/>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3522FB">
        <w:trPr>
          <w:tblCellSpacing w:w="0" w:type="dxa"/>
        </w:trPr>
        <w:tc>
          <w:tcPr>
            <w:tcW w:w="949" w:type="dxa"/>
            <w:shd w:val="clear" w:color="auto" w:fill="FFFFFF"/>
          </w:tcPr>
          <w:p w14:paraId="6C053DEF" w14:textId="77777777" w:rsidR="00F3312E" w:rsidRDefault="00000000" w:rsidP="00F3312E">
            <w:pPr>
              <w:rPr>
                <w:rFonts w:asciiTheme="minorHAnsi" w:hAnsiTheme="minorHAnsi" w:cstheme="minorHAnsi"/>
                <w:b/>
                <w:sz w:val="18"/>
                <w:szCs w:val="18"/>
              </w:rPr>
            </w:pPr>
            <w:hyperlink r:id="rId392" w:history="1">
              <w:r w:rsidR="00F3312E">
                <w:rPr>
                  <w:rStyle w:val="Hyperlink"/>
                  <w:rFonts w:asciiTheme="minorHAnsi" w:hAnsiTheme="minorHAnsi" w:cstheme="minorHAnsi"/>
                  <w:b/>
                  <w:bCs/>
                  <w:color w:val="0000FF"/>
                  <w:sz w:val="16"/>
                  <w:szCs w:val="16"/>
                </w:rPr>
                <w:t>S5-260133</w:t>
              </w:r>
            </w:hyperlink>
          </w:p>
        </w:tc>
        <w:tc>
          <w:tcPr>
            <w:tcW w:w="5310" w:type="dxa"/>
            <w:shd w:val="clear" w:color="auto" w:fill="FFFFFF"/>
          </w:tcPr>
          <w:p w14:paraId="2025E8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dCR TS 28.570 Security event delivery and configuration</w:t>
            </w:r>
          </w:p>
        </w:tc>
        <w:tc>
          <w:tcPr>
            <w:tcW w:w="2399" w:type="dxa"/>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F3312E" w14:paraId="37976125" w14:textId="77777777" w:rsidTr="003522FB">
        <w:trPr>
          <w:tblCellSpacing w:w="0" w:type="dxa"/>
        </w:trPr>
        <w:tc>
          <w:tcPr>
            <w:tcW w:w="949" w:type="dxa"/>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310" w:type="dxa"/>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399" w:type="dxa"/>
            <w:shd w:val="clear" w:color="auto" w:fill="FFFFCC"/>
          </w:tcPr>
          <w:p w14:paraId="3BF1BE0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FS_Sensing_OAM</w:t>
            </w:r>
          </w:p>
        </w:tc>
        <w:tc>
          <w:tcPr>
            <w:tcW w:w="1588" w:type="dxa"/>
            <w:gridSpan w:val="2"/>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3522FB">
        <w:trPr>
          <w:tblCellSpacing w:w="0" w:type="dxa"/>
        </w:trPr>
        <w:tc>
          <w:tcPr>
            <w:tcW w:w="949" w:type="dxa"/>
            <w:shd w:val="clear" w:color="auto" w:fill="FFFFFF"/>
          </w:tcPr>
          <w:p w14:paraId="2C6B2C20" w14:textId="77777777" w:rsidR="00F3312E" w:rsidRDefault="00000000" w:rsidP="00F3312E">
            <w:pPr>
              <w:rPr>
                <w:rFonts w:asciiTheme="minorHAnsi" w:hAnsiTheme="minorHAnsi" w:cstheme="minorHAnsi"/>
                <w:b/>
                <w:sz w:val="18"/>
                <w:szCs w:val="18"/>
              </w:rPr>
            </w:pPr>
            <w:hyperlink r:id="rId393" w:history="1">
              <w:r w:rsidR="00F3312E">
                <w:rPr>
                  <w:rStyle w:val="Hyperlink"/>
                  <w:rFonts w:asciiTheme="minorHAnsi" w:hAnsiTheme="minorHAnsi" w:cstheme="minorHAnsi"/>
                  <w:b/>
                  <w:bCs/>
                  <w:color w:val="0000FF"/>
                  <w:sz w:val="16"/>
                  <w:szCs w:val="16"/>
                </w:rPr>
                <w:t>S5-260483</w:t>
              </w:r>
            </w:hyperlink>
          </w:p>
        </w:tc>
        <w:tc>
          <w:tcPr>
            <w:tcW w:w="5310" w:type="dxa"/>
            <w:shd w:val="clear" w:color="auto" w:fill="FFFFFF"/>
          </w:tcPr>
          <w:p w14:paraId="268889F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skeleton</w:t>
            </w:r>
          </w:p>
        </w:tc>
        <w:tc>
          <w:tcPr>
            <w:tcW w:w="2399" w:type="dxa"/>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A764494" w14:textId="77777777" w:rsidTr="003522FB">
        <w:trPr>
          <w:tblCellSpacing w:w="0" w:type="dxa"/>
        </w:trPr>
        <w:tc>
          <w:tcPr>
            <w:tcW w:w="949" w:type="dxa"/>
            <w:shd w:val="clear" w:color="auto" w:fill="FFFFFF"/>
          </w:tcPr>
          <w:p w14:paraId="7FEED822" w14:textId="77777777" w:rsidR="00F3312E" w:rsidRDefault="00000000" w:rsidP="00F3312E">
            <w:pPr>
              <w:rPr>
                <w:rFonts w:asciiTheme="minorHAnsi" w:hAnsiTheme="minorHAnsi" w:cstheme="minorHAnsi"/>
                <w:b/>
                <w:sz w:val="18"/>
                <w:szCs w:val="18"/>
              </w:rPr>
            </w:pPr>
            <w:hyperlink r:id="rId394" w:history="1">
              <w:r w:rsidR="00F3312E">
                <w:rPr>
                  <w:rStyle w:val="Hyperlink"/>
                  <w:rFonts w:asciiTheme="minorHAnsi" w:hAnsiTheme="minorHAnsi" w:cstheme="minorHAnsi"/>
                  <w:b/>
                  <w:bCs/>
                  <w:color w:val="0000FF"/>
                  <w:sz w:val="16"/>
                  <w:szCs w:val="16"/>
                </w:rPr>
                <w:t>S5-260488</w:t>
              </w:r>
            </w:hyperlink>
          </w:p>
        </w:tc>
        <w:tc>
          <w:tcPr>
            <w:tcW w:w="5310" w:type="dxa"/>
            <w:shd w:val="clear" w:color="auto" w:fill="FFFFFF"/>
          </w:tcPr>
          <w:p w14:paraId="08E683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28.895 Add use case for Wireless Sensing management</w:t>
            </w:r>
          </w:p>
        </w:tc>
        <w:tc>
          <w:tcPr>
            <w:tcW w:w="2399" w:type="dxa"/>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3522FB">
        <w:trPr>
          <w:tblCellSpacing w:w="0" w:type="dxa"/>
        </w:trPr>
        <w:tc>
          <w:tcPr>
            <w:tcW w:w="949" w:type="dxa"/>
            <w:shd w:val="clear" w:color="auto" w:fill="FFFFFF"/>
          </w:tcPr>
          <w:p w14:paraId="4631B3E3" w14:textId="77777777" w:rsidR="00F3312E" w:rsidRDefault="00000000" w:rsidP="00F3312E">
            <w:pPr>
              <w:rPr>
                <w:rFonts w:asciiTheme="minorHAnsi" w:hAnsiTheme="minorHAnsi" w:cstheme="minorHAnsi"/>
                <w:b/>
                <w:sz w:val="18"/>
                <w:szCs w:val="18"/>
              </w:rPr>
            </w:pPr>
            <w:hyperlink r:id="rId395" w:history="1">
              <w:r w:rsidR="00F3312E">
                <w:rPr>
                  <w:rStyle w:val="Hyperlink"/>
                  <w:rFonts w:asciiTheme="minorHAnsi" w:hAnsiTheme="minorHAnsi" w:cstheme="minorHAnsi"/>
                  <w:b/>
                  <w:bCs/>
                  <w:color w:val="0000FF"/>
                  <w:sz w:val="16"/>
                  <w:szCs w:val="16"/>
                </w:rPr>
                <w:t>S5-260498</w:t>
              </w:r>
            </w:hyperlink>
          </w:p>
        </w:tc>
        <w:tc>
          <w:tcPr>
            <w:tcW w:w="5310" w:type="dxa"/>
            <w:shd w:val="clear" w:color="auto" w:fill="FFFFFF"/>
          </w:tcPr>
          <w:p w14:paraId="7BCEE84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reference architecture for the management of sensing service</w:t>
            </w:r>
          </w:p>
        </w:tc>
        <w:tc>
          <w:tcPr>
            <w:tcW w:w="2399" w:type="dxa"/>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4B7112A5" w14:textId="77777777" w:rsidTr="003522FB">
        <w:trPr>
          <w:tblCellSpacing w:w="0" w:type="dxa"/>
        </w:trPr>
        <w:tc>
          <w:tcPr>
            <w:tcW w:w="949" w:type="dxa"/>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310" w:type="dxa"/>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399" w:type="dxa"/>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88" w:type="dxa"/>
            <w:gridSpan w:val="2"/>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3522FB">
        <w:trPr>
          <w:tblCellSpacing w:w="0" w:type="dxa"/>
        </w:trPr>
        <w:tc>
          <w:tcPr>
            <w:tcW w:w="949" w:type="dxa"/>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310" w:type="dxa"/>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399" w:type="dxa"/>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88" w:type="dxa"/>
            <w:gridSpan w:val="2"/>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3522FB">
        <w:trPr>
          <w:tblCellSpacing w:w="0" w:type="dxa"/>
        </w:trPr>
        <w:tc>
          <w:tcPr>
            <w:tcW w:w="949" w:type="dxa"/>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310" w:type="dxa"/>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399" w:type="dxa"/>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88" w:type="dxa"/>
            <w:gridSpan w:val="2"/>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CFB67" w14:textId="77777777" w:rsidR="00DA38DD" w:rsidRDefault="00DA38DD">
      <w:r>
        <w:separator/>
      </w:r>
    </w:p>
  </w:endnote>
  <w:endnote w:type="continuationSeparator" w:id="0">
    <w:p w14:paraId="6A056485" w14:textId="77777777" w:rsidR="00DA38DD" w:rsidRDefault="00DA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C4B8" w14:textId="77777777" w:rsidR="00DA38DD" w:rsidRDefault="00DA38DD">
      <w:r>
        <w:separator/>
      </w:r>
    </w:p>
  </w:footnote>
  <w:footnote w:type="continuationSeparator" w:id="0">
    <w:p w14:paraId="53F71144" w14:textId="77777777" w:rsidR="00DA38DD" w:rsidRDefault="00DA3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8CE"/>
    <w:rsid w:val="0006704D"/>
    <w:rsid w:val="000674C3"/>
    <w:rsid w:val="000708AB"/>
    <w:rsid w:val="00071D2F"/>
    <w:rsid w:val="000723C0"/>
    <w:rsid w:val="000741BA"/>
    <w:rsid w:val="00074499"/>
    <w:rsid w:val="00075D09"/>
    <w:rsid w:val="00075FE8"/>
    <w:rsid w:val="0007733E"/>
    <w:rsid w:val="000777BC"/>
    <w:rsid w:val="00080549"/>
    <w:rsid w:val="00080575"/>
    <w:rsid w:val="000806EA"/>
    <w:rsid w:val="00080C33"/>
    <w:rsid w:val="00081824"/>
    <w:rsid w:val="00082EA6"/>
    <w:rsid w:val="000837C2"/>
    <w:rsid w:val="0008450E"/>
    <w:rsid w:val="00084BA0"/>
    <w:rsid w:val="00084BB6"/>
    <w:rsid w:val="00086364"/>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6F6D"/>
    <w:rsid w:val="000C7074"/>
    <w:rsid w:val="000C7635"/>
    <w:rsid w:val="000C7834"/>
    <w:rsid w:val="000C7BB1"/>
    <w:rsid w:val="000D0899"/>
    <w:rsid w:val="000D1460"/>
    <w:rsid w:val="000D1DB9"/>
    <w:rsid w:val="000D2012"/>
    <w:rsid w:val="000D2532"/>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F050E"/>
    <w:rsid w:val="000F0E31"/>
    <w:rsid w:val="000F216C"/>
    <w:rsid w:val="000F21A6"/>
    <w:rsid w:val="000F3838"/>
    <w:rsid w:val="000F3888"/>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382"/>
    <w:rsid w:val="0011068A"/>
    <w:rsid w:val="00110A28"/>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36D"/>
    <w:rsid w:val="001318C2"/>
    <w:rsid w:val="00131BD5"/>
    <w:rsid w:val="00131CE0"/>
    <w:rsid w:val="001328E0"/>
    <w:rsid w:val="00133262"/>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654B"/>
    <w:rsid w:val="00176B8D"/>
    <w:rsid w:val="001773B0"/>
    <w:rsid w:val="00177CF2"/>
    <w:rsid w:val="0018076F"/>
    <w:rsid w:val="00180FAD"/>
    <w:rsid w:val="001812A2"/>
    <w:rsid w:val="0018139A"/>
    <w:rsid w:val="00182BE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D55"/>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75C"/>
    <w:rsid w:val="001D2471"/>
    <w:rsid w:val="001D2657"/>
    <w:rsid w:val="001D2D29"/>
    <w:rsid w:val="001D4016"/>
    <w:rsid w:val="001D4382"/>
    <w:rsid w:val="001D4C8F"/>
    <w:rsid w:val="001D5923"/>
    <w:rsid w:val="001D62AD"/>
    <w:rsid w:val="001D7BAC"/>
    <w:rsid w:val="001D7E46"/>
    <w:rsid w:val="001E139A"/>
    <w:rsid w:val="001E1776"/>
    <w:rsid w:val="001E1ABE"/>
    <w:rsid w:val="001E2300"/>
    <w:rsid w:val="001E2571"/>
    <w:rsid w:val="001E26F5"/>
    <w:rsid w:val="001E2932"/>
    <w:rsid w:val="001E2BB8"/>
    <w:rsid w:val="001E3294"/>
    <w:rsid w:val="001E362F"/>
    <w:rsid w:val="001E37A5"/>
    <w:rsid w:val="001E4708"/>
    <w:rsid w:val="001E6732"/>
    <w:rsid w:val="001E7AC5"/>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49A"/>
    <w:rsid w:val="002026BA"/>
    <w:rsid w:val="00204D7F"/>
    <w:rsid w:val="00206511"/>
    <w:rsid w:val="002073E8"/>
    <w:rsid w:val="002078DE"/>
    <w:rsid w:val="00207FB3"/>
    <w:rsid w:val="00210252"/>
    <w:rsid w:val="00210ADF"/>
    <w:rsid w:val="00211D16"/>
    <w:rsid w:val="002136ED"/>
    <w:rsid w:val="00213B84"/>
    <w:rsid w:val="00213CEC"/>
    <w:rsid w:val="002144DF"/>
    <w:rsid w:val="00214822"/>
    <w:rsid w:val="00215DC9"/>
    <w:rsid w:val="00216203"/>
    <w:rsid w:val="002168C2"/>
    <w:rsid w:val="00216B3D"/>
    <w:rsid w:val="00217658"/>
    <w:rsid w:val="002211B7"/>
    <w:rsid w:val="00222039"/>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A071F"/>
    <w:rsid w:val="002A0A85"/>
    <w:rsid w:val="002A11D2"/>
    <w:rsid w:val="002A2227"/>
    <w:rsid w:val="002A2A21"/>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50B5"/>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45"/>
    <w:rsid w:val="00304604"/>
    <w:rsid w:val="00304CD9"/>
    <w:rsid w:val="003058DF"/>
    <w:rsid w:val="0030775D"/>
    <w:rsid w:val="0031034C"/>
    <w:rsid w:val="003109DF"/>
    <w:rsid w:val="00310B62"/>
    <w:rsid w:val="00310B89"/>
    <w:rsid w:val="0031274A"/>
    <w:rsid w:val="00313F14"/>
    <w:rsid w:val="0031419F"/>
    <w:rsid w:val="003141AE"/>
    <w:rsid w:val="003145BE"/>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B0B"/>
    <w:rsid w:val="00335D0E"/>
    <w:rsid w:val="00337663"/>
    <w:rsid w:val="00341F6E"/>
    <w:rsid w:val="003428C6"/>
    <w:rsid w:val="003435C9"/>
    <w:rsid w:val="00343D5F"/>
    <w:rsid w:val="00343EFB"/>
    <w:rsid w:val="00344DB9"/>
    <w:rsid w:val="00346237"/>
    <w:rsid w:val="003464F4"/>
    <w:rsid w:val="00346E15"/>
    <w:rsid w:val="00347236"/>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7217"/>
    <w:rsid w:val="00387456"/>
    <w:rsid w:val="00387F2E"/>
    <w:rsid w:val="003900EA"/>
    <w:rsid w:val="0039109A"/>
    <w:rsid w:val="003911C5"/>
    <w:rsid w:val="00391A84"/>
    <w:rsid w:val="00391C6D"/>
    <w:rsid w:val="003920DD"/>
    <w:rsid w:val="0039213A"/>
    <w:rsid w:val="003926DB"/>
    <w:rsid w:val="00394467"/>
    <w:rsid w:val="00394917"/>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DB"/>
    <w:rsid w:val="00403E2C"/>
    <w:rsid w:val="00404232"/>
    <w:rsid w:val="00404BE0"/>
    <w:rsid w:val="004075BF"/>
    <w:rsid w:val="00410162"/>
    <w:rsid w:val="00410FFD"/>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720E"/>
    <w:rsid w:val="00441D54"/>
    <w:rsid w:val="00441E49"/>
    <w:rsid w:val="004422F1"/>
    <w:rsid w:val="00444898"/>
    <w:rsid w:val="0044504B"/>
    <w:rsid w:val="00445A21"/>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0C32"/>
    <w:rsid w:val="0047128C"/>
    <w:rsid w:val="00471B84"/>
    <w:rsid w:val="0047202C"/>
    <w:rsid w:val="0047231A"/>
    <w:rsid w:val="004724AE"/>
    <w:rsid w:val="004725A7"/>
    <w:rsid w:val="00472C19"/>
    <w:rsid w:val="004751E8"/>
    <w:rsid w:val="00475823"/>
    <w:rsid w:val="004768FF"/>
    <w:rsid w:val="00476968"/>
    <w:rsid w:val="004772EA"/>
    <w:rsid w:val="00477404"/>
    <w:rsid w:val="004823A0"/>
    <w:rsid w:val="00482574"/>
    <w:rsid w:val="00482848"/>
    <w:rsid w:val="0048321B"/>
    <w:rsid w:val="0048395E"/>
    <w:rsid w:val="00483DDC"/>
    <w:rsid w:val="004840AC"/>
    <w:rsid w:val="00484535"/>
    <w:rsid w:val="00484A38"/>
    <w:rsid w:val="00484B0E"/>
    <w:rsid w:val="004852E9"/>
    <w:rsid w:val="00485589"/>
    <w:rsid w:val="00485ABA"/>
    <w:rsid w:val="00485D7F"/>
    <w:rsid w:val="00487057"/>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D72"/>
    <w:rsid w:val="00522185"/>
    <w:rsid w:val="005228F3"/>
    <w:rsid w:val="0052322E"/>
    <w:rsid w:val="00523270"/>
    <w:rsid w:val="0052336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760"/>
    <w:rsid w:val="00567062"/>
    <w:rsid w:val="00567EEE"/>
    <w:rsid w:val="00570393"/>
    <w:rsid w:val="005707A9"/>
    <w:rsid w:val="0057083D"/>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5404"/>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F17"/>
    <w:rsid w:val="006030F5"/>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74C"/>
    <w:rsid w:val="00622BC6"/>
    <w:rsid w:val="00624047"/>
    <w:rsid w:val="00624416"/>
    <w:rsid w:val="00624F16"/>
    <w:rsid w:val="00625CDF"/>
    <w:rsid w:val="00625D17"/>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77F1"/>
    <w:rsid w:val="00650456"/>
    <w:rsid w:val="00650B19"/>
    <w:rsid w:val="00650B51"/>
    <w:rsid w:val="00651476"/>
    <w:rsid w:val="0065220F"/>
    <w:rsid w:val="006524C8"/>
    <w:rsid w:val="0065355D"/>
    <w:rsid w:val="00653DE2"/>
    <w:rsid w:val="00653E32"/>
    <w:rsid w:val="00654E16"/>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431F"/>
    <w:rsid w:val="006952CA"/>
    <w:rsid w:val="00695344"/>
    <w:rsid w:val="00695364"/>
    <w:rsid w:val="00696810"/>
    <w:rsid w:val="00697681"/>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C1D"/>
    <w:rsid w:val="006C032F"/>
    <w:rsid w:val="006C16CB"/>
    <w:rsid w:val="006C18FB"/>
    <w:rsid w:val="006C2E70"/>
    <w:rsid w:val="006C2FE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FD"/>
    <w:rsid w:val="007255CD"/>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EA6"/>
    <w:rsid w:val="00740B26"/>
    <w:rsid w:val="00740E34"/>
    <w:rsid w:val="007412E5"/>
    <w:rsid w:val="00741423"/>
    <w:rsid w:val="00741909"/>
    <w:rsid w:val="00742A67"/>
    <w:rsid w:val="00742A9A"/>
    <w:rsid w:val="0074391C"/>
    <w:rsid w:val="007457E7"/>
    <w:rsid w:val="00745E5A"/>
    <w:rsid w:val="00745F73"/>
    <w:rsid w:val="00746A7C"/>
    <w:rsid w:val="00747947"/>
    <w:rsid w:val="00747B84"/>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D2E"/>
    <w:rsid w:val="00786EF7"/>
    <w:rsid w:val="00787C17"/>
    <w:rsid w:val="00787E77"/>
    <w:rsid w:val="00790842"/>
    <w:rsid w:val="00790D94"/>
    <w:rsid w:val="007910BD"/>
    <w:rsid w:val="00791770"/>
    <w:rsid w:val="00791C97"/>
    <w:rsid w:val="00791E56"/>
    <w:rsid w:val="00792D2D"/>
    <w:rsid w:val="007930EE"/>
    <w:rsid w:val="00793665"/>
    <w:rsid w:val="0079385E"/>
    <w:rsid w:val="0079409B"/>
    <w:rsid w:val="00794E38"/>
    <w:rsid w:val="00795FEA"/>
    <w:rsid w:val="00796328"/>
    <w:rsid w:val="00796771"/>
    <w:rsid w:val="007A0398"/>
    <w:rsid w:val="007A1611"/>
    <w:rsid w:val="007A1BA2"/>
    <w:rsid w:val="007A2506"/>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567E"/>
    <w:rsid w:val="00815A53"/>
    <w:rsid w:val="00815B81"/>
    <w:rsid w:val="00815E77"/>
    <w:rsid w:val="0081730A"/>
    <w:rsid w:val="008173BF"/>
    <w:rsid w:val="00820D0E"/>
    <w:rsid w:val="00821AA5"/>
    <w:rsid w:val="0082279A"/>
    <w:rsid w:val="0082342B"/>
    <w:rsid w:val="00824DC1"/>
    <w:rsid w:val="00827250"/>
    <w:rsid w:val="00827E1F"/>
    <w:rsid w:val="00827FA4"/>
    <w:rsid w:val="00830C69"/>
    <w:rsid w:val="008314DE"/>
    <w:rsid w:val="008316B6"/>
    <w:rsid w:val="008334C6"/>
    <w:rsid w:val="00833790"/>
    <w:rsid w:val="00833A64"/>
    <w:rsid w:val="00833B87"/>
    <w:rsid w:val="00833E9C"/>
    <w:rsid w:val="00834443"/>
    <w:rsid w:val="00834C11"/>
    <w:rsid w:val="00835286"/>
    <w:rsid w:val="00835630"/>
    <w:rsid w:val="00835B00"/>
    <w:rsid w:val="00835CE7"/>
    <w:rsid w:val="00836259"/>
    <w:rsid w:val="0083687A"/>
    <w:rsid w:val="00836C74"/>
    <w:rsid w:val="0083747F"/>
    <w:rsid w:val="00837EF6"/>
    <w:rsid w:val="00842CA6"/>
    <w:rsid w:val="00843D54"/>
    <w:rsid w:val="00844BF0"/>
    <w:rsid w:val="00844D55"/>
    <w:rsid w:val="008454B4"/>
    <w:rsid w:val="00845781"/>
    <w:rsid w:val="00845EA9"/>
    <w:rsid w:val="00846D88"/>
    <w:rsid w:val="008474AE"/>
    <w:rsid w:val="008477C5"/>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152"/>
    <w:rsid w:val="00950970"/>
    <w:rsid w:val="009511AC"/>
    <w:rsid w:val="00951BAE"/>
    <w:rsid w:val="0095200E"/>
    <w:rsid w:val="009520E5"/>
    <w:rsid w:val="009536C0"/>
    <w:rsid w:val="0095375D"/>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5056"/>
    <w:rsid w:val="009672FE"/>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71"/>
    <w:rsid w:val="00992CF5"/>
    <w:rsid w:val="00993E54"/>
    <w:rsid w:val="00993F25"/>
    <w:rsid w:val="00994E4B"/>
    <w:rsid w:val="009957C5"/>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9F1"/>
    <w:rsid w:val="009B536B"/>
    <w:rsid w:val="009B64E4"/>
    <w:rsid w:val="009B71F9"/>
    <w:rsid w:val="009B72FF"/>
    <w:rsid w:val="009B79AD"/>
    <w:rsid w:val="009C094F"/>
    <w:rsid w:val="009C10D5"/>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F94"/>
    <w:rsid w:val="00A21BCE"/>
    <w:rsid w:val="00A21C45"/>
    <w:rsid w:val="00A224A9"/>
    <w:rsid w:val="00A22A5F"/>
    <w:rsid w:val="00A23258"/>
    <w:rsid w:val="00A233CE"/>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EE4"/>
    <w:rsid w:val="00AA0FE1"/>
    <w:rsid w:val="00AA11A6"/>
    <w:rsid w:val="00AA319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50C7"/>
    <w:rsid w:val="00AE5D5D"/>
    <w:rsid w:val="00AE5E16"/>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83B"/>
    <w:rsid w:val="00BA7DCE"/>
    <w:rsid w:val="00BB0A55"/>
    <w:rsid w:val="00BB0D39"/>
    <w:rsid w:val="00BB17C9"/>
    <w:rsid w:val="00BB220F"/>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69B7"/>
    <w:rsid w:val="00C26BFF"/>
    <w:rsid w:val="00C27170"/>
    <w:rsid w:val="00C27183"/>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E1E"/>
    <w:rsid w:val="00C660DF"/>
    <w:rsid w:val="00C66B35"/>
    <w:rsid w:val="00C66FE7"/>
    <w:rsid w:val="00C70353"/>
    <w:rsid w:val="00C70A2C"/>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1053"/>
    <w:rsid w:val="00C910B7"/>
    <w:rsid w:val="00C91315"/>
    <w:rsid w:val="00C92C37"/>
    <w:rsid w:val="00C930B5"/>
    <w:rsid w:val="00C9395E"/>
    <w:rsid w:val="00C93B26"/>
    <w:rsid w:val="00C94D8A"/>
    <w:rsid w:val="00C9517C"/>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4132"/>
    <w:rsid w:val="00CC4CA0"/>
    <w:rsid w:val="00CC50C5"/>
    <w:rsid w:val="00CC527B"/>
    <w:rsid w:val="00CC5353"/>
    <w:rsid w:val="00CC5521"/>
    <w:rsid w:val="00CC55BE"/>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215E"/>
    <w:rsid w:val="00CE296F"/>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E43"/>
    <w:rsid w:val="00CF6F0D"/>
    <w:rsid w:val="00D00417"/>
    <w:rsid w:val="00D01F5E"/>
    <w:rsid w:val="00D02C36"/>
    <w:rsid w:val="00D02CB3"/>
    <w:rsid w:val="00D03715"/>
    <w:rsid w:val="00D047BD"/>
    <w:rsid w:val="00D04FE7"/>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CE0"/>
    <w:rsid w:val="00D5133F"/>
    <w:rsid w:val="00D515CA"/>
    <w:rsid w:val="00D51949"/>
    <w:rsid w:val="00D51A27"/>
    <w:rsid w:val="00D53529"/>
    <w:rsid w:val="00D547F9"/>
    <w:rsid w:val="00D54823"/>
    <w:rsid w:val="00D5697D"/>
    <w:rsid w:val="00D57354"/>
    <w:rsid w:val="00D5782F"/>
    <w:rsid w:val="00D609CE"/>
    <w:rsid w:val="00D60D3B"/>
    <w:rsid w:val="00D61B62"/>
    <w:rsid w:val="00D61F37"/>
    <w:rsid w:val="00D6241D"/>
    <w:rsid w:val="00D62605"/>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421"/>
    <w:rsid w:val="00DF74E8"/>
    <w:rsid w:val="00DF7E34"/>
    <w:rsid w:val="00E0046E"/>
    <w:rsid w:val="00E01724"/>
    <w:rsid w:val="00E0188A"/>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51C0"/>
    <w:rsid w:val="00E25808"/>
    <w:rsid w:val="00E25DB7"/>
    <w:rsid w:val="00E30A2C"/>
    <w:rsid w:val="00E311F4"/>
    <w:rsid w:val="00E31979"/>
    <w:rsid w:val="00E324DC"/>
    <w:rsid w:val="00E33138"/>
    <w:rsid w:val="00E338FB"/>
    <w:rsid w:val="00E33A90"/>
    <w:rsid w:val="00E35109"/>
    <w:rsid w:val="00E358FF"/>
    <w:rsid w:val="00E362BA"/>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32E"/>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D6D"/>
    <w:rsid w:val="00E85017"/>
    <w:rsid w:val="00E850F4"/>
    <w:rsid w:val="00E858F6"/>
    <w:rsid w:val="00E86D59"/>
    <w:rsid w:val="00E8733B"/>
    <w:rsid w:val="00E87DCB"/>
    <w:rsid w:val="00E9045B"/>
    <w:rsid w:val="00E90AD5"/>
    <w:rsid w:val="00E9111E"/>
    <w:rsid w:val="00E923C1"/>
    <w:rsid w:val="00E939DC"/>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9D3"/>
    <w:rsid w:val="00EA7FFD"/>
    <w:rsid w:val="00EB0AE2"/>
    <w:rsid w:val="00EB183B"/>
    <w:rsid w:val="00EB1A6D"/>
    <w:rsid w:val="00EB1D41"/>
    <w:rsid w:val="00EB24E5"/>
    <w:rsid w:val="00EB3A0A"/>
    <w:rsid w:val="00EB4176"/>
    <w:rsid w:val="00EB4BE7"/>
    <w:rsid w:val="00EB4C9B"/>
    <w:rsid w:val="00EB511C"/>
    <w:rsid w:val="00EB6345"/>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BC0"/>
    <w:rsid w:val="00EE4D06"/>
    <w:rsid w:val="00EE4D70"/>
    <w:rsid w:val="00EE5387"/>
    <w:rsid w:val="00EE728D"/>
    <w:rsid w:val="00EE7559"/>
    <w:rsid w:val="00EE7625"/>
    <w:rsid w:val="00EF0B80"/>
    <w:rsid w:val="00EF17F8"/>
    <w:rsid w:val="00EF2B5F"/>
    <w:rsid w:val="00EF44FE"/>
    <w:rsid w:val="00EF53E7"/>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DAC"/>
    <w:rsid w:val="00F14318"/>
    <w:rsid w:val="00F15830"/>
    <w:rsid w:val="00F162DF"/>
    <w:rsid w:val="00F16979"/>
    <w:rsid w:val="00F169DC"/>
    <w:rsid w:val="00F16DFD"/>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8B2"/>
    <w:rsid w:val="00F36B3B"/>
    <w:rsid w:val="00F37129"/>
    <w:rsid w:val="00F3753C"/>
    <w:rsid w:val="00F37563"/>
    <w:rsid w:val="00F37837"/>
    <w:rsid w:val="00F40E8C"/>
    <w:rsid w:val="00F43475"/>
    <w:rsid w:val="00F43887"/>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5203"/>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9B8"/>
    <w:rsid w:val="00FC11A7"/>
    <w:rsid w:val="00FC126E"/>
    <w:rsid w:val="00FC2AFB"/>
    <w:rsid w:val="00FC2EEE"/>
    <w:rsid w:val="00FC336E"/>
    <w:rsid w:val="00FC39E9"/>
    <w:rsid w:val="00FC475A"/>
    <w:rsid w:val="00FC48D9"/>
    <w:rsid w:val="00FC4E92"/>
    <w:rsid w:val="00FC4F75"/>
    <w:rsid w:val="00FC5E71"/>
    <w:rsid w:val="00FC6BC6"/>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宋体" w:hAnsi="Arial" w:cs="Arial"/>
      <w:b/>
      <w:bCs/>
      <w:color w:val="0000FF"/>
      <w:kern w:val="2"/>
      <w:lang w:val="en-US" w:eastAsia="zh-CN" w:bidi="ar-SA"/>
    </w:rPr>
  </w:style>
  <w:style w:type="character" w:styleId="PageNumber">
    <w:name w:val="page number"/>
    <w:rPr>
      <w:rFonts w:ascii="Arial" w:eastAsia="宋体" w:hAnsi="Arial" w:cs="Arial"/>
      <w:color w:val="0000FF"/>
      <w:kern w:val="2"/>
      <w:lang w:val="en-US" w:eastAsia="zh-CN" w:bidi="ar-SA"/>
    </w:rPr>
  </w:style>
  <w:style w:type="character" w:styleId="FollowedHyperlink">
    <w:name w:val="FollowedHyperlink"/>
    <w:rPr>
      <w:rFonts w:ascii="Arial" w:eastAsia="宋体" w:hAnsi="Arial" w:cs="Arial"/>
      <w:color w:val="800080"/>
      <w:kern w:val="2"/>
      <w:u w:val="single"/>
      <w:lang w:val="en-US" w:eastAsia="zh-CN" w:bidi="ar-SA"/>
    </w:rPr>
  </w:style>
  <w:style w:type="character" w:styleId="Hyperlink">
    <w:name w:val="Hyperlink"/>
    <w:uiPriority w:val="99"/>
    <w:rPr>
      <w:rFonts w:ascii="Arial" w:eastAsia="宋体" w:hAnsi="Arial" w:cs="Arial"/>
      <w:color w:val="44628E"/>
      <w:kern w:val="2"/>
      <w:u w:val="single"/>
      <w:lang w:val="en-US" w:eastAsia="zh-CN" w:bidi="ar-SA"/>
    </w:rPr>
  </w:style>
  <w:style w:type="character" w:styleId="CommentReference">
    <w:name w:val="annotation reference"/>
    <w:semiHidden/>
    <w:rPr>
      <w:rFonts w:ascii="Arial" w:eastAsia="宋体"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等线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1990</TotalTime>
  <Pages>16</Pages>
  <Words>14601</Words>
  <Characters>83226</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97632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Zoulan</cp:lastModifiedBy>
  <cp:revision>61</cp:revision>
  <cp:lastPrinted>2018-09-20T12:53:00Z</cp:lastPrinted>
  <dcterms:created xsi:type="dcterms:W3CDTF">2026-02-03T12:06:00Z</dcterms:created>
  <dcterms:modified xsi:type="dcterms:W3CDTF">2026-02-09T05:12:00Z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