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587B" w14:textId="0DDE6DFD" w:rsid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等线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7130EE">
        <w:rPr>
          <w:rFonts w:ascii="Arial" w:eastAsia="等线" w:hAnsi="Arial" w:cs="Arial" w:hint="eastAsia"/>
          <w:sz w:val="24"/>
          <w:szCs w:val="24"/>
          <w:lang w:val="sv-SE"/>
        </w:rPr>
        <w:t>4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S5-25</w:t>
      </w:r>
      <w:r w:rsidR="000C27BE">
        <w:rPr>
          <w:rFonts w:ascii="Arial" w:eastAsia="等线" w:hAnsi="Arial" w:cs="Arial" w:hint="eastAsia"/>
          <w:sz w:val="24"/>
          <w:szCs w:val="24"/>
          <w:lang w:val="sv-SE"/>
        </w:rPr>
        <w:t>5019</w:t>
      </w:r>
    </w:p>
    <w:p w14:paraId="4A5C5401" w14:textId="045EB38F" w:rsidR="00600146" w:rsidRPr="003255DD" w:rsidRDefault="000C27BE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>
        <w:rPr>
          <w:rFonts w:ascii="Arial" w:eastAsia="等线" w:hAnsi="Arial" w:cs="Arial" w:hint="eastAsia"/>
          <w:sz w:val="24"/>
          <w:szCs w:val="24"/>
        </w:rPr>
        <w:t>Dallas</w:t>
      </w:r>
      <w:r w:rsidR="000B5404" w:rsidRPr="000B540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等线" w:hAnsi="Arial" w:cs="Arial" w:hint="eastAsia"/>
          <w:sz w:val="24"/>
          <w:szCs w:val="24"/>
        </w:rPr>
        <w:t>USA</w:t>
      </w:r>
      <w:r w:rsidR="000B5404" w:rsidRPr="000B5404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eastAsia="等线" w:hAnsi="Arial" w:cs="Arial" w:hint="eastAsia"/>
          <w:sz w:val="24"/>
          <w:szCs w:val="24"/>
        </w:rPr>
        <w:t>7</w:t>
      </w:r>
      <w:r w:rsidR="000B5404" w:rsidRPr="000B5404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eastAsia="等线" w:hAnsi="Arial" w:cs="Arial" w:hint="eastAsia"/>
          <w:sz w:val="24"/>
          <w:szCs w:val="24"/>
        </w:rPr>
        <w:t>21</w:t>
      </w:r>
      <w:r w:rsidR="000B5404" w:rsidRPr="000B54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等线" w:hAnsi="Arial" w:cs="Arial" w:hint="eastAsia"/>
          <w:sz w:val="24"/>
          <w:szCs w:val="24"/>
        </w:rPr>
        <w:t>November</w:t>
      </w:r>
      <w:r w:rsidR="000B5404" w:rsidRPr="000B5404">
        <w:rPr>
          <w:rFonts w:ascii="Arial" w:hAnsi="Arial" w:cs="Arial"/>
          <w:sz w:val="24"/>
          <w:szCs w:val="24"/>
        </w:rPr>
        <w:t xml:space="preserve"> 2025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1F736F69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</w:t>
      </w:r>
      <w:r w:rsidR="007130EE">
        <w:rPr>
          <w:rFonts w:ascii="Arial" w:eastAsia="等线" w:hAnsi="Arial" w:cs="Arial" w:hint="eastAsia"/>
          <w:bCs/>
        </w:rPr>
        <w:t xml:space="preserve">Vice </w:t>
      </w:r>
      <w:r w:rsidRPr="003255DD">
        <w:rPr>
          <w:rFonts w:ascii="Arial" w:hAnsi="Arial" w:cs="Arial"/>
          <w:bCs/>
        </w:rPr>
        <w:t xml:space="preserve">Chair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49B145A5" w:rsidR="006B72AB" w:rsidRDefault="000B5404" w:rsidP="000B5404">
      <w:pPr>
        <w:rPr>
          <w:rFonts w:ascii="Calibri" w:eastAsia="等线" w:hAnsi="Calibri" w:cs="Calibri"/>
          <w:b/>
          <w:u w:val="single"/>
        </w:rPr>
      </w:pPr>
      <w:r w:rsidRPr="00966D20">
        <w:rPr>
          <w:rFonts w:ascii="Calibri" w:eastAsia="等线" w:hAnsi="Calibri" w:cs="Calibri"/>
          <w:b/>
          <w:u w:val="single"/>
        </w:rPr>
        <w:t>Tuesday breakout 2-Q</w:t>
      </w:r>
      <w:r w:rsidR="000C27BE">
        <w:rPr>
          <w:rFonts w:ascii="Calibri" w:eastAsia="等线" w:hAnsi="Calibri" w:cs="Calibri" w:hint="eastAsia"/>
          <w:b/>
          <w:u w:val="single"/>
        </w:rPr>
        <w:t>4</w:t>
      </w:r>
      <w:r w:rsidRPr="00966D20">
        <w:rPr>
          <w:rFonts w:ascii="Calibri" w:eastAsia="等线" w:hAnsi="Calibri" w:cs="Calibri"/>
          <w:b/>
          <w:u w:val="single"/>
        </w:rPr>
        <w:t xml:space="preserve"> (Start from </w:t>
      </w:r>
      <w:r w:rsidR="000C27BE">
        <w:rPr>
          <w:rFonts w:ascii="Calibri" w:eastAsia="等线" w:hAnsi="Calibri" w:cs="Calibri" w:hint="eastAsia"/>
          <w:b/>
          <w:u w:val="single"/>
        </w:rPr>
        <w:t>16:00</w:t>
      </w:r>
      <w:r w:rsidRPr="00966D20">
        <w:rPr>
          <w:rFonts w:ascii="Calibri" w:eastAsia="等线" w:hAnsi="Calibri" w:cs="Calibri"/>
          <w:b/>
          <w:u w:val="single"/>
        </w:rPr>
        <w:t xml:space="preserve"> 6.20.3 </w:t>
      </w:r>
      <w:r w:rsidR="000C27BE">
        <w:rPr>
          <w:rFonts w:ascii="Calibri" w:eastAsia="等线" w:hAnsi="Calibri" w:cs="Calibri" w:hint="eastAsia"/>
          <w:b/>
          <w:u w:val="single"/>
        </w:rPr>
        <w:t>IDM</w:t>
      </w:r>
      <w:r w:rsidRPr="00966D20">
        <w:rPr>
          <w:rFonts w:ascii="Calibri" w:eastAsia="等线" w:hAnsi="Calibri" w:cs="Calibri"/>
          <w:b/>
          <w:u w:val="single"/>
        </w:rPr>
        <w:t>) (</w:t>
      </w:r>
      <w:r w:rsidR="000C27BE">
        <w:rPr>
          <w:rFonts w:ascii="Calibri" w:eastAsia="等线" w:hAnsi="Calibri" w:cs="Calibri" w:hint="eastAsia"/>
          <w:b/>
          <w:u w:val="single"/>
        </w:rPr>
        <w:t>30</w:t>
      </w:r>
      <w:r w:rsidRPr="00966D20">
        <w:rPr>
          <w:rFonts w:ascii="Calibri" w:eastAsia="等线" w:hAnsi="Calibri" w:cs="Calibri"/>
          <w:b/>
          <w:u w:val="single"/>
        </w:rPr>
        <w:t>m)</w:t>
      </w:r>
    </w:p>
    <w:tbl>
      <w:tblPr>
        <w:tblpPr w:leftFromText="180" w:rightFromText="180" w:vertAnchor="text" w:tblpXSpec="center" w:tblpY="1"/>
        <w:tblOverlap w:val="never"/>
        <w:tblW w:w="1035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5870"/>
        <w:gridCol w:w="1377"/>
        <w:gridCol w:w="2279"/>
      </w:tblGrid>
      <w:tr w:rsidR="000C27BE" w14:paraId="07F87B0E" w14:textId="77777777" w:rsidTr="00A63CAE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14:paraId="279B32CC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r w:rsidRPr="000C27BE">
              <w:rPr>
                <w:rFonts w:ascii="Aptos" w:hAnsi="Aptos" w:cs="Aptos"/>
                <w:b/>
                <w:color w:val="0000FF"/>
                <w:sz w:val="16"/>
                <w:szCs w:val="16"/>
              </w:rPr>
              <w:t>WT-6 Investigate the applicability and potential impacts to support natural language intents translation</w:t>
            </w:r>
          </w:p>
        </w:tc>
      </w:tr>
      <w:tr w:rsidR="000C27BE" w14:paraId="635F678E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62956B60" w14:textId="77777777" w:rsidR="000C27BE" w:rsidRDefault="000C27BE" w:rsidP="00A63CAE">
            <w:hyperlink r:id="rId8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S5-255114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7A3D5CD0" w14:textId="77777777" w:rsidR="000C27BE" w:rsidRDefault="000C27BE" w:rsidP="00A63CAE">
            <w:pPr>
              <w:rPr>
                <w:ins w:id="2" w:author="Zhaoning Wang" w:date="2025-11-19T06:04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pCR TR28.881 Intent Interpretation Assistance Information Solution.docx</w:t>
            </w:r>
          </w:p>
          <w:p w14:paraId="7CD9511E" w14:textId="47C61121" w:rsidR="0002531F" w:rsidRDefault="0002531F" w:rsidP="00A63CAE">
            <w:pPr>
              <w:rPr>
                <w:ins w:id="3" w:author="Zhaoning Wang" w:date="2025-11-19T06:05:00Z"/>
                <w:rFonts w:ascii="Aptos" w:eastAsia="等线" w:hAnsi="Aptos" w:cs="Aptos"/>
                <w:sz w:val="16"/>
                <w:szCs w:val="16"/>
              </w:rPr>
            </w:pPr>
            <w:ins w:id="4" w:author="Zhaoning Wang" w:date="2025-11-19T06:0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HW: A concrete example is needed in the solution part</w:t>
              </w:r>
            </w:ins>
            <w:ins w:id="5" w:author="Zhaoning Wang" w:date="2025-11-19T06:0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to show how to use new IOCs</w:t>
              </w:r>
            </w:ins>
          </w:p>
          <w:p w14:paraId="66810830" w14:textId="77777777" w:rsidR="0002531F" w:rsidRDefault="0002531F" w:rsidP="0002531F">
            <w:pPr>
              <w:rPr>
                <w:ins w:id="6" w:author="Zhaoning Wang" w:date="2025-11-19T06:05:00Z"/>
                <w:rFonts w:ascii="Aptos" w:eastAsia="等线" w:hAnsi="Aptos" w:cs="Aptos"/>
                <w:sz w:val="16"/>
                <w:szCs w:val="16"/>
              </w:rPr>
            </w:pPr>
            <w:ins w:id="7" w:author="Zhaoning Wang" w:date="2025-11-19T06:05:00Z">
              <w:r>
                <w:rPr>
                  <w:rFonts w:ascii="Aptos" w:eastAsia="等线" w:hAnsi="Aptos" w:cs="Aptos"/>
                  <w:sz w:val="16"/>
                  <w:szCs w:val="16"/>
                </w:rPr>
                <w:t>W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hat is UE queries</w:t>
              </w:r>
            </w:ins>
          </w:p>
          <w:p w14:paraId="07BD5ADC" w14:textId="0DF79A90" w:rsidR="0002531F" w:rsidRDefault="0002531F" w:rsidP="0002531F">
            <w:pPr>
              <w:rPr>
                <w:ins w:id="8" w:author="Zhaoning Wang" w:date="2025-11-19T06:07:00Z"/>
                <w:rFonts w:ascii="Aptos" w:eastAsia="等线" w:hAnsi="Aptos" w:cs="Aptos"/>
                <w:sz w:val="16"/>
                <w:szCs w:val="16"/>
              </w:rPr>
            </w:pPr>
            <w:ins w:id="9" w:author="Zhaoning Wang" w:date="2025-11-19T06:0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E: what is a hash functions</w:t>
              </w:r>
            </w:ins>
            <w:ins w:id="10" w:author="Zhaoning Wang" w:date="2025-11-19T06:0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/</w:t>
              </w:r>
              <w:r w:rsidRPr="0002531F">
                <w:rPr>
                  <w:rFonts w:ascii="Aptos" w:eastAsia="等线" w:hAnsi="Aptos" w:cs="Aptos"/>
                  <w:sz w:val="16"/>
                  <w:szCs w:val="16"/>
                </w:rPr>
                <w:t>UE queries</w:t>
              </w:r>
            </w:ins>
            <w:ins w:id="11" w:author="Zhaoning Wang" w:date="2025-11-19T06:0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. </w:t>
              </w:r>
            </w:ins>
          </w:p>
          <w:p w14:paraId="2B771DA7" w14:textId="37775CD3" w:rsidR="0002531F" w:rsidRDefault="0002531F" w:rsidP="0002531F">
            <w:pPr>
              <w:rPr>
                <w:ins w:id="12" w:author="Zhaoning Wang" w:date="2025-11-19T06:08:00Z"/>
                <w:rFonts w:ascii="Aptos" w:eastAsia="等线" w:hAnsi="Aptos" w:cs="Aptos"/>
                <w:sz w:val="16"/>
                <w:szCs w:val="16"/>
              </w:rPr>
            </w:pPr>
            <w:ins w:id="13" w:author="Zhaoning Wang" w:date="2025-11-19T06:0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2</w:t>
              </w:r>
              <w:r>
                <w:rPr>
                  <w:rFonts w:ascii="Aptos" w:eastAsia="等线" w:hAnsi="Aptos" w:cs="Aptos"/>
                  <w:sz w:val="16"/>
                  <w:szCs w:val="16"/>
                  <w:vertAlign w:val="superscript"/>
                  <w:rPrChange w:id="14" w:author="Zhaoning Wang" w:date="2025-11-19T06:07:00Z">
                    <w:rPr>
                      <w:rFonts w:ascii="Aptos" w:eastAsia="等线" w:hAnsi="Aptos" w:cs="Aptos"/>
                      <w:sz w:val="16"/>
                      <w:szCs w:val="16"/>
                    </w:rPr>
                  </w:rPrChange>
                </w:rPr>
                <w:t>ND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bullet</w:t>
              </w:r>
            </w:ins>
            <w:ins w:id="15" w:author="Zhaoning Wang" w:date="2025-11-19T06:0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need clarifications</w:t>
              </w:r>
            </w:ins>
          </w:p>
          <w:p w14:paraId="038EF8C9" w14:textId="39C96FD5" w:rsidR="0002531F" w:rsidRDefault="0002531F" w:rsidP="0002531F">
            <w:pPr>
              <w:rPr>
                <w:ins w:id="16" w:author="Zhaoning Wang" w:date="2025-11-19T06:09:00Z"/>
                <w:rFonts w:ascii="Aptos" w:eastAsia="等线" w:hAnsi="Aptos" w:cs="Aptos"/>
                <w:sz w:val="16"/>
                <w:szCs w:val="16"/>
              </w:rPr>
            </w:pPr>
            <w:ins w:id="17" w:author="Zhaoning Wang" w:date="2025-11-19T06:0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Producers do not request anything from cons</w:t>
              </w:r>
            </w:ins>
            <w:ins w:id="18" w:author="Zhaoning Wang" w:date="2025-11-19T06:0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umers</w:t>
              </w:r>
            </w:ins>
          </w:p>
          <w:p w14:paraId="6F701AA1" w14:textId="0F80479C" w:rsidR="0002531F" w:rsidRDefault="0002531F" w:rsidP="0002531F">
            <w:pPr>
              <w:rPr>
                <w:ins w:id="19" w:author="Zhaoning Wang" w:date="2025-11-19T06:07:00Z"/>
                <w:rFonts w:ascii="Aptos" w:eastAsia="等线" w:hAnsi="Aptos" w:cs="Aptos"/>
                <w:sz w:val="16"/>
                <w:szCs w:val="16"/>
              </w:rPr>
            </w:pPr>
            <w:ins w:id="20" w:author="Zhaoning Wang" w:date="2025-11-19T06:1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-&gt;s5-25abcd</w:t>
              </w:r>
            </w:ins>
          </w:p>
          <w:p w14:paraId="194530EC" w14:textId="7EA674AA" w:rsidR="0002531F" w:rsidRDefault="0002531F" w:rsidP="0002531F">
            <w:pPr>
              <w:rPr>
                <w:rFonts w:ascii="Aptos" w:eastAsia="等线" w:hAnsi="Aptos" w:cs="Aptos"/>
                <w:sz w:val="16"/>
                <w:szCs w:val="16"/>
                <w:rPrChange w:id="21" w:author="Zhaoning Wang" w:date="2025-11-19T06:04:00Z">
                  <w:rPr>
                    <w:rFonts w:ascii="Aptos" w:hAnsi="Aptos" w:cs="Aptos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0E72888E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14:paraId="5AED799D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Stephen Mwanje</w:t>
            </w:r>
          </w:p>
        </w:tc>
      </w:tr>
      <w:tr w:rsidR="000C27BE" w14:paraId="5C34A34C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5E14A586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9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S5-255119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0C9C9C0B" w14:textId="77777777" w:rsidR="000C27BE" w:rsidRDefault="000C27BE" w:rsidP="00A63CAE">
            <w:pPr>
              <w:rPr>
                <w:ins w:id="22" w:author="Zhaoning Wang" w:date="2025-11-19T06:12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Pseudo-CR on TR 28.881 Update Use case #16 Investigation on the applicability and potential impacts to support natural language intents translation</w:t>
            </w:r>
          </w:p>
          <w:p w14:paraId="08062583" w14:textId="77777777" w:rsidR="0002531F" w:rsidRDefault="0002531F" w:rsidP="00A63CAE">
            <w:pPr>
              <w:rPr>
                <w:ins w:id="23" w:author="Zhaoning Wang" w:date="2025-11-19T06:13:00Z"/>
                <w:rFonts w:ascii="Aptos" w:eastAsia="等线" w:hAnsi="Aptos" w:cs="Aptos"/>
                <w:sz w:val="16"/>
                <w:szCs w:val="16"/>
              </w:rPr>
            </w:pPr>
            <w:ins w:id="24" w:author="Zhaoning Wang" w:date="2025-11-19T06:1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DCM: </w:t>
              </w:r>
              <w:r>
                <w:t xml:space="preserve"> </w:t>
              </w:r>
              <w:r w:rsidRPr="0002531F">
                <w:rPr>
                  <w:rFonts w:ascii="Aptos" w:eastAsia="等线" w:hAnsi="Aptos" w:cs="Aptos"/>
                  <w:sz w:val="16"/>
                  <w:szCs w:val="16"/>
                </w:rPr>
                <w:t>Deployment scnenario#2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is not ok.</w:t>
              </w:r>
            </w:ins>
          </w:p>
          <w:p w14:paraId="0A7C9211" w14:textId="08BB0907" w:rsidR="0002531F" w:rsidRDefault="0002531F" w:rsidP="00A63CAE">
            <w:pPr>
              <w:rPr>
                <w:ins w:id="25" w:author="Zhaoning Wang" w:date="2025-11-19T06:14:00Z"/>
                <w:rFonts w:ascii="Aptos" w:eastAsia="等线" w:hAnsi="Aptos" w:cs="Aptos"/>
                <w:sz w:val="16"/>
                <w:szCs w:val="16"/>
              </w:rPr>
            </w:pPr>
            <w:ins w:id="26" w:author="Zhaoning Wang" w:date="2025-11-19T06:1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HW: do not need deployment2 in 5</w:t>
              </w:r>
            </w:ins>
            <w:ins w:id="27" w:author="Zhaoning Wang" w:date="2025-11-19T06:1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GA</w:t>
              </w:r>
              <w:r w:rsidR="00305967"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. </w:t>
              </w:r>
              <w:r w:rsidR="00305967">
                <w:rPr>
                  <w:rFonts w:ascii="Aptos" w:eastAsia="等线" w:hAnsi="Aptos" w:cs="Aptos"/>
                  <w:sz w:val="16"/>
                  <w:szCs w:val="16"/>
                </w:rPr>
                <w:t>S</w:t>
              </w:r>
              <w:r w:rsidR="00305967">
                <w:rPr>
                  <w:rFonts w:ascii="Aptos" w:eastAsia="等线" w:hAnsi="Aptos" w:cs="Aptos" w:hint="eastAsia"/>
                  <w:sz w:val="16"/>
                  <w:szCs w:val="16"/>
                </w:rPr>
                <w:t>uggest to move to 6G</w:t>
              </w:r>
            </w:ins>
          </w:p>
          <w:p w14:paraId="52B6DECB" w14:textId="77777777" w:rsidR="00305967" w:rsidRDefault="00305967" w:rsidP="00A63CAE">
            <w:pPr>
              <w:rPr>
                <w:ins w:id="28" w:author="Zhaoning Wang" w:date="2025-11-19T06:14:00Z"/>
                <w:rFonts w:ascii="Aptos" w:eastAsia="等线" w:hAnsi="Aptos" w:cs="Aptos"/>
                <w:sz w:val="16"/>
                <w:szCs w:val="16"/>
              </w:rPr>
            </w:pPr>
            <w:ins w:id="29" w:author="Zhaoning Wang" w:date="2025-11-19T06:14:00Z">
              <w:r>
                <w:rPr>
                  <w:rFonts w:ascii="Aptos" w:eastAsia="等线" w:hAnsi="Aptos" w:cs="Aptos"/>
                  <w:sz w:val="16"/>
                  <w:szCs w:val="16"/>
                </w:rPr>
                <w:t>A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lready support deployment1</w:t>
              </w:r>
            </w:ins>
          </w:p>
          <w:p w14:paraId="48A29536" w14:textId="77777777" w:rsidR="00305967" w:rsidRDefault="00305967" w:rsidP="00A63CAE">
            <w:pPr>
              <w:rPr>
                <w:ins w:id="30" w:author="Zhaoning Wang" w:date="2025-11-19T06:15:00Z"/>
                <w:rFonts w:ascii="Aptos" w:eastAsia="等线" w:hAnsi="Aptos" w:cs="Aptos"/>
                <w:sz w:val="16"/>
                <w:szCs w:val="16"/>
              </w:rPr>
            </w:pPr>
            <w:ins w:id="31" w:author="Zhaoning Wang" w:date="2025-11-19T06:1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Remove req and keep conclusion</w:t>
              </w:r>
            </w:ins>
          </w:p>
          <w:p w14:paraId="310F417A" w14:textId="77777777" w:rsidR="00305967" w:rsidRPr="00305967" w:rsidRDefault="00305967" w:rsidP="00305967">
            <w:pPr>
              <w:rPr>
                <w:ins w:id="32" w:author="Zhaoning Wang" w:date="2025-11-19T06:15:00Z"/>
                <w:rFonts w:ascii="Aptos" w:eastAsia="等线" w:hAnsi="Aptos" w:cs="Aptos"/>
                <w:sz w:val="16"/>
                <w:szCs w:val="16"/>
              </w:rPr>
            </w:pPr>
            <w:ins w:id="33" w:author="Zhaoning Wang" w:date="2025-11-19T06:15:00Z"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-&gt;s5-25abcd</w:t>
              </w:r>
            </w:ins>
          </w:p>
          <w:p w14:paraId="591EF7F2" w14:textId="76ABB342" w:rsidR="00305967" w:rsidRDefault="00305967" w:rsidP="00A63CAE">
            <w:pPr>
              <w:rPr>
                <w:rFonts w:ascii="Aptos" w:eastAsia="等线" w:hAnsi="Aptos" w:cs="Aptos"/>
                <w:sz w:val="16"/>
                <w:szCs w:val="16"/>
                <w:rPrChange w:id="34" w:author="Zhaoning Wang" w:date="2025-11-19T06:12:00Z">
                  <w:rPr>
                    <w:rFonts w:ascii="Aptos" w:hAnsi="Aptos" w:cs="Aptos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141AD8D5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Huawei</w:t>
            </w:r>
          </w:p>
        </w:tc>
        <w:tc>
          <w:tcPr>
            <w:tcW w:w="2279" w:type="dxa"/>
            <w:shd w:val="clear" w:color="auto" w:fill="FFFFFF"/>
          </w:tcPr>
          <w:p w14:paraId="64FD15A7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Ruiyue Xu</w:t>
            </w:r>
          </w:p>
        </w:tc>
      </w:tr>
      <w:tr w:rsidR="000C27BE" w14:paraId="6EB5C2A1" w14:textId="77777777" w:rsidTr="00A63CAE">
        <w:trPr>
          <w:tblCellSpacing w:w="0" w:type="dxa"/>
        </w:trPr>
        <w:tc>
          <w:tcPr>
            <w:tcW w:w="10357" w:type="dxa"/>
            <w:gridSpan w:val="4"/>
            <w:shd w:val="clear" w:color="auto" w:fill="FFFFFF"/>
          </w:tcPr>
          <w:p w14:paraId="6A698F92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r w:rsidRPr="000C27BE">
              <w:rPr>
                <w:rFonts w:ascii="Aptos" w:hAnsi="Aptos" w:cs="Aptos"/>
                <w:b/>
                <w:color w:val="0000FF"/>
                <w:sz w:val="16"/>
                <w:szCs w:val="16"/>
              </w:rPr>
              <w:t>WT-7 Investigate the ability to trace the decomposition across intent handling functions</w:t>
            </w:r>
          </w:p>
        </w:tc>
      </w:tr>
      <w:tr w:rsidR="000C27BE" w14:paraId="711FDF97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4DF89E96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0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S5-255113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61C99913" w14:textId="77777777" w:rsidR="000C27BE" w:rsidRDefault="000C27BE" w:rsidP="00A63CAE">
            <w:pPr>
              <w:rPr>
                <w:ins w:id="35" w:author="Zhaoning Wang" w:date="2025-11-19T06:16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pCR TR28.881 Assisting intent decomposition.docx</w:t>
            </w:r>
          </w:p>
          <w:p w14:paraId="40BE452E" w14:textId="77777777" w:rsidR="00305967" w:rsidRDefault="00305967" w:rsidP="00A63CAE">
            <w:pPr>
              <w:rPr>
                <w:ins w:id="36" w:author="Zhaoning Wang" w:date="2025-11-19T06:17:00Z"/>
                <w:rFonts w:ascii="Aptos" w:eastAsia="等线" w:hAnsi="Aptos" w:cs="Aptos"/>
                <w:sz w:val="16"/>
                <w:szCs w:val="16"/>
              </w:rPr>
            </w:pPr>
            <w:ins w:id="37" w:author="Zhaoning Wang" w:date="2025-11-19T06:1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HW: UC is for </w:t>
              </w:r>
            </w:ins>
            <w:ins w:id="38" w:author="Zhaoning Wang" w:date="2025-11-19T06:17:00Z">
              <w:r>
                <w:rPr>
                  <w:rFonts w:ascii="Aptos" w:eastAsia="等线" w:hAnsi="Aptos" w:cs="Aptos"/>
                  <w:sz w:val="16"/>
                  <w:szCs w:val="16"/>
                </w:rPr>
                <w:t>decomposition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, whether new content belong to this UC?</w:t>
              </w:r>
            </w:ins>
          </w:p>
          <w:p w14:paraId="7869E653" w14:textId="77777777" w:rsidR="00305967" w:rsidRDefault="00305967" w:rsidP="00A63CAE">
            <w:pPr>
              <w:rPr>
                <w:ins w:id="39" w:author="Zhaoning Wang" w:date="2025-11-19T06:19:00Z"/>
                <w:rFonts w:ascii="Aptos" w:eastAsia="等线" w:hAnsi="Aptos" w:cs="Aptos"/>
                <w:sz w:val="16"/>
                <w:szCs w:val="16"/>
              </w:rPr>
            </w:pPr>
            <w:ins w:id="40" w:author="Zhaoning Wang" w:date="2025-11-19T06:1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E:</w:t>
              </w:r>
            </w:ins>
            <w:ins w:id="41" w:author="Zhaoning Wang" w:date="2025-11-19T06:1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</w:t>
              </w:r>
              <w:r>
                <w:rPr>
                  <w:rFonts w:ascii="Aptos" w:eastAsia="等线" w:hAnsi="Aptos" w:cs="Aptos"/>
                  <w:sz w:val="16"/>
                  <w:szCs w:val="16"/>
                </w:rPr>
                <w:t>decomposition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should not include other aspects.</w:t>
              </w:r>
            </w:ins>
          </w:p>
          <w:p w14:paraId="04F538FA" w14:textId="77777777" w:rsidR="00305967" w:rsidRDefault="00305967" w:rsidP="00A63CAE">
            <w:pPr>
              <w:rPr>
                <w:ins w:id="42" w:author="Zhaoning Wang" w:date="2025-11-19T06:22:00Z"/>
                <w:rFonts w:ascii="Aptos" w:eastAsia="等线" w:hAnsi="Aptos" w:cs="Aptos"/>
                <w:sz w:val="16"/>
                <w:szCs w:val="16"/>
              </w:rPr>
            </w:pPr>
            <w:ins w:id="43" w:author="Zhaoning Wang" w:date="2025-11-19T06:21:00Z">
              <w:r>
                <w:rPr>
                  <w:rFonts w:ascii="Aptos" w:eastAsia="等线" w:hAnsi="Aptos" w:cs="Aptos"/>
                  <w:sz w:val="16"/>
                  <w:szCs w:val="16"/>
                </w:rPr>
                <w:t>Using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concepts enabler in TS </w:t>
              </w:r>
            </w:ins>
            <w:ins w:id="44" w:author="Zhaoning Wang" w:date="2025-11-19T06:2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28.312</w:t>
              </w:r>
            </w:ins>
            <w:ins w:id="45" w:author="Zhaoning Wang" w:date="2025-11-19T06:21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instead of management entities</w:t>
              </w:r>
            </w:ins>
          </w:p>
          <w:p w14:paraId="445D7784" w14:textId="77777777" w:rsidR="00305967" w:rsidRPr="00305967" w:rsidRDefault="00305967" w:rsidP="00305967">
            <w:pPr>
              <w:rPr>
                <w:ins w:id="46" w:author="Zhaoning Wang" w:date="2025-11-19T06:22:00Z"/>
                <w:rFonts w:ascii="Aptos" w:eastAsia="等线" w:hAnsi="Aptos" w:cs="Aptos"/>
                <w:sz w:val="16"/>
                <w:szCs w:val="16"/>
              </w:rPr>
            </w:pPr>
            <w:ins w:id="47" w:author="Zhaoning Wang" w:date="2025-11-19T06:22:00Z"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-&gt;s5-25abcd</w:t>
              </w:r>
            </w:ins>
          </w:p>
          <w:p w14:paraId="55E8C352" w14:textId="75E9ECA9" w:rsidR="00305967" w:rsidRDefault="00305967" w:rsidP="00A63CAE">
            <w:pPr>
              <w:rPr>
                <w:rFonts w:ascii="Aptos" w:eastAsia="等线" w:hAnsi="Aptos" w:cs="Aptos"/>
                <w:sz w:val="16"/>
                <w:szCs w:val="16"/>
                <w:rPrChange w:id="48" w:author="Zhaoning Wang" w:date="2025-11-19T06:22:00Z">
                  <w:rPr>
                    <w:rFonts w:ascii="Aptos" w:hAnsi="Aptos" w:cs="Aptos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5D9A1108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14:paraId="7A8C3D7D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Stephen Mwanje</w:t>
            </w:r>
          </w:p>
        </w:tc>
      </w:tr>
      <w:tr w:rsidR="000C27BE" w14:paraId="424DFD96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6ED1955F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1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S5-255115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71BAB085" w14:textId="77777777" w:rsidR="000C27BE" w:rsidRDefault="000C27BE" w:rsidP="00A63CAE">
            <w:pPr>
              <w:rPr>
                <w:ins w:id="49" w:author="Zhaoning Wang" w:date="2025-11-19T06:23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pCR TR28.881 Invariant Guidance in Intent Contexts Solution.docx</w:t>
            </w:r>
          </w:p>
          <w:p w14:paraId="6E51611B" w14:textId="77777777" w:rsidR="00305967" w:rsidRDefault="00305967" w:rsidP="00A63CAE">
            <w:pPr>
              <w:rPr>
                <w:ins w:id="50" w:author="Zhaoning Wang" w:date="2025-11-19T06:23:00Z"/>
                <w:rFonts w:ascii="Aptos" w:eastAsia="等线" w:hAnsi="Aptos" w:cs="Aptos"/>
                <w:sz w:val="16"/>
                <w:szCs w:val="16"/>
              </w:rPr>
            </w:pPr>
            <w:ins w:id="51" w:author="Zhaoning Wang" w:date="2025-11-19T06:2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at&amp;t: Typos to correct</w:t>
              </w:r>
            </w:ins>
          </w:p>
          <w:p w14:paraId="6B9664B6" w14:textId="7EAEB5F6" w:rsidR="00305967" w:rsidRDefault="00305967" w:rsidP="00A63CAE">
            <w:pPr>
              <w:rPr>
                <w:ins w:id="52" w:author="Zhaoning Wang" w:date="2025-11-19T06:24:00Z"/>
                <w:rFonts w:ascii="Aptos" w:eastAsia="等线" w:hAnsi="Aptos" w:cs="Aptos"/>
                <w:sz w:val="16"/>
                <w:szCs w:val="16"/>
              </w:rPr>
            </w:pPr>
            <w:ins w:id="53" w:author="Zhaoning Wang" w:date="2025-11-19T06:2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</w:t>
              </w:r>
            </w:ins>
            <w:ins w:id="54" w:author="Zhaoning Wang" w:date="2025-11-19T06:2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: why mention pol</w:t>
              </w:r>
              <w:r w:rsidR="00490CFD">
                <w:rPr>
                  <w:rFonts w:ascii="Aptos" w:eastAsia="等线" w:hAnsi="Aptos" w:cs="Aptos" w:hint="eastAsia"/>
                  <w:sz w:val="16"/>
                  <w:szCs w:val="16"/>
                </w:rPr>
                <w:t>i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cies?</w:t>
              </w:r>
            </w:ins>
          </w:p>
          <w:p w14:paraId="12401D8A" w14:textId="77777777" w:rsidR="00490CFD" w:rsidRDefault="00490CFD" w:rsidP="00A63CAE">
            <w:pPr>
              <w:rPr>
                <w:ins w:id="55" w:author="Zhaoning Wang" w:date="2025-11-19T06:24:00Z"/>
                <w:rFonts w:ascii="Aptos" w:eastAsia="等线" w:hAnsi="Aptos" w:cs="Aptos"/>
                <w:sz w:val="16"/>
                <w:szCs w:val="16"/>
              </w:rPr>
            </w:pPr>
            <w:ins w:id="56" w:author="Zhaoning Wang" w:date="2025-11-19T06:24:00Z">
              <w:r>
                <w:rPr>
                  <w:rFonts w:ascii="Aptos" w:eastAsia="等线" w:hAnsi="Aptos" w:cs="Aptos"/>
                  <w:sz w:val="16"/>
                  <w:szCs w:val="16"/>
                </w:rPr>
                <w:t>I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ntent handler-&gt;intenthandlingfunctions</w:t>
              </w:r>
            </w:ins>
          </w:p>
          <w:p w14:paraId="5200EB45" w14:textId="7532A3A9" w:rsidR="00490CFD" w:rsidRDefault="00490CFD" w:rsidP="00A63CAE">
            <w:pPr>
              <w:rPr>
                <w:ins w:id="57" w:author="Zhaoning Wang" w:date="2025-11-19T06:24:00Z"/>
                <w:rFonts w:ascii="Aptos" w:eastAsia="等线" w:hAnsi="Aptos" w:cs="Aptos"/>
                <w:sz w:val="16"/>
                <w:szCs w:val="16"/>
              </w:rPr>
            </w:pPr>
            <w:ins w:id="58" w:author="Zhaoning Wang" w:date="2025-11-19T06:2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DCM: what does context impl</w:t>
              </w:r>
            </w:ins>
            <w:ins w:id="59" w:author="Zhaoning Wang" w:date="2025-11-19T06:2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y</w:t>
              </w:r>
            </w:ins>
            <w:ins w:id="60" w:author="Zhaoning Wang" w:date="2025-11-19T06:2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?</w:t>
              </w:r>
            </w:ins>
          </w:p>
          <w:p w14:paraId="4BC096A1" w14:textId="77777777" w:rsidR="00490CFD" w:rsidRDefault="00490CFD" w:rsidP="00A63CAE">
            <w:pPr>
              <w:rPr>
                <w:ins w:id="61" w:author="Zhaoning Wang" w:date="2025-11-19T06:26:00Z"/>
                <w:rFonts w:ascii="Aptos" w:eastAsia="等线" w:hAnsi="Aptos" w:cs="Aptos"/>
                <w:sz w:val="16"/>
                <w:szCs w:val="16"/>
              </w:rPr>
            </w:pPr>
            <w:ins w:id="62" w:author="Zhaoning Wang" w:date="2025-11-19T06:2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E: revise suggestions</w:t>
              </w:r>
            </w:ins>
          </w:p>
          <w:p w14:paraId="31C67414" w14:textId="77777777" w:rsidR="00490CFD" w:rsidRPr="00305967" w:rsidRDefault="00490CFD" w:rsidP="00490CFD">
            <w:pPr>
              <w:rPr>
                <w:ins w:id="63" w:author="Zhaoning Wang" w:date="2025-11-19T06:29:00Z"/>
                <w:rFonts w:ascii="Aptos" w:eastAsia="等线" w:hAnsi="Aptos" w:cs="Aptos"/>
                <w:sz w:val="16"/>
                <w:szCs w:val="16"/>
              </w:rPr>
            </w:pPr>
            <w:ins w:id="64" w:author="Zhaoning Wang" w:date="2025-11-19T06:29:00Z"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-&gt;s5-25abcd</w:t>
              </w:r>
            </w:ins>
          </w:p>
          <w:p w14:paraId="795C3E8A" w14:textId="1A6A8AB3" w:rsidR="00490CFD" w:rsidRDefault="00490CFD" w:rsidP="00A63CAE">
            <w:pPr>
              <w:rPr>
                <w:rFonts w:ascii="Aptos" w:eastAsia="等线" w:hAnsi="Aptos" w:cs="Aptos"/>
                <w:sz w:val="16"/>
                <w:szCs w:val="16"/>
                <w:rPrChange w:id="65" w:author="Zhaoning Wang" w:date="2025-11-19T06:25:00Z">
                  <w:rPr>
                    <w:rFonts w:ascii="Aptos" w:hAnsi="Aptos" w:cs="Aptos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62D83D06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14:paraId="1CAA09FD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Stephen Mwanje</w:t>
            </w:r>
          </w:p>
        </w:tc>
      </w:tr>
      <w:tr w:rsidR="000C27BE" w14:paraId="1D021DB3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450632B1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2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S5-255242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463FBD22" w14:textId="77777777" w:rsidR="000C27BE" w:rsidRDefault="000C27BE" w:rsidP="00A63CAE">
            <w:pPr>
              <w:rPr>
                <w:ins w:id="66" w:author="Zhaoning Wang" w:date="2025-11-19T06:29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Pseudo-CR on Rel-20 TR 28.881 Add evaluation and recommendations for Use case#3</w:t>
            </w:r>
          </w:p>
          <w:p w14:paraId="6031EC74" w14:textId="77777777" w:rsidR="00490CFD" w:rsidRDefault="00490CFD" w:rsidP="00A63CAE">
            <w:pPr>
              <w:rPr>
                <w:ins w:id="67" w:author="Zhaoning Wang" w:date="2025-11-19T06:30:00Z"/>
                <w:rFonts w:ascii="Aptos" w:eastAsia="等线" w:hAnsi="Aptos" w:cs="Aptos"/>
                <w:sz w:val="16"/>
                <w:szCs w:val="16"/>
              </w:rPr>
            </w:pPr>
            <w:ins w:id="68" w:author="Zhaoning Wang" w:date="2025-11-19T06:2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HW: so</w:t>
              </w:r>
            </w:ins>
            <w:ins w:id="69" w:author="Zhaoning Wang" w:date="2025-11-19T06:30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me overlapping for report, note is needed to add.</w:t>
              </w:r>
            </w:ins>
          </w:p>
          <w:p w14:paraId="19D389EB" w14:textId="1483DC4E" w:rsidR="00490CFD" w:rsidRDefault="00490CFD" w:rsidP="00A63CAE">
            <w:pPr>
              <w:rPr>
                <w:rFonts w:ascii="Aptos" w:eastAsia="等线" w:hAnsi="Aptos" w:cs="Aptos"/>
                <w:sz w:val="16"/>
                <w:szCs w:val="16"/>
                <w:rPrChange w:id="70" w:author="Zhaoning Wang" w:date="2025-11-19T06:29:00Z">
                  <w:rPr>
                    <w:rFonts w:ascii="Aptos" w:hAnsi="Aptos" w:cs="Aptos"/>
                    <w:sz w:val="16"/>
                    <w:szCs w:val="16"/>
                  </w:rPr>
                </w:rPrChange>
              </w:rPr>
            </w:pPr>
            <w:ins w:id="71" w:author="Zhaoning Wang" w:date="2025-11-19T06:30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</w:tc>
        <w:tc>
          <w:tcPr>
            <w:tcW w:w="1377" w:type="dxa"/>
            <w:shd w:val="clear" w:color="auto" w:fill="FFFFFF"/>
          </w:tcPr>
          <w:p w14:paraId="635EB923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NTT DOCOMO</w:t>
            </w:r>
          </w:p>
        </w:tc>
        <w:tc>
          <w:tcPr>
            <w:tcW w:w="2279" w:type="dxa"/>
            <w:shd w:val="clear" w:color="auto" w:fill="FFFFFF"/>
          </w:tcPr>
          <w:p w14:paraId="43F15978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Refik Fatih Üstok</w:t>
            </w:r>
          </w:p>
        </w:tc>
      </w:tr>
      <w:tr w:rsidR="000C27BE" w14:paraId="3056BD90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753A0BFB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3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S5-255367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3BD95327" w14:textId="77777777" w:rsidR="000C27BE" w:rsidRDefault="000C27BE" w:rsidP="00A63CAE">
            <w:pPr>
              <w:rPr>
                <w:ins w:id="72" w:author="Zhaoning Wang" w:date="2025-11-19T06:31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Rel-20 pCR TR28.881 intent decomposition.docx</w:t>
            </w:r>
          </w:p>
          <w:p w14:paraId="2A001631" w14:textId="77777777" w:rsidR="00490CFD" w:rsidRDefault="00490CFD" w:rsidP="00A63CAE">
            <w:pPr>
              <w:rPr>
                <w:ins w:id="73" w:author="Zhaoning Wang" w:date="2025-11-19T06:31:00Z"/>
                <w:rFonts w:ascii="Aptos" w:eastAsia="等线" w:hAnsi="Aptos" w:cs="Aptos"/>
                <w:sz w:val="16"/>
                <w:szCs w:val="16"/>
              </w:rPr>
            </w:pPr>
            <w:ins w:id="74" w:author="Zhaoning Wang" w:date="2025-11-19T06:31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E: similar to </w:t>
              </w:r>
              <w:r w:rsidRPr="00490CFD">
                <w:rPr>
                  <w:rFonts w:ascii="Aptos" w:eastAsia="等线" w:hAnsi="Aptos" w:cs="Aptos"/>
                  <w:sz w:val="16"/>
                  <w:szCs w:val="16"/>
                </w:rPr>
                <w:t>5113</w:t>
              </w:r>
            </w:ins>
          </w:p>
          <w:p w14:paraId="5DC000FF" w14:textId="52F41199" w:rsidR="00490CFD" w:rsidRDefault="00490CFD" w:rsidP="00A63CAE">
            <w:pPr>
              <w:rPr>
                <w:ins w:id="75" w:author="Zhaoning Wang" w:date="2025-11-19T06:32:00Z"/>
                <w:rFonts w:ascii="Aptos" w:eastAsia="等线" w:hAnsi="Aptos" w:cs="Aptos"/>
                <w:sz w:val="16"/>
                <w:szCs w:val="16"/>
              </w:rPr>
            </w:pPr>
            <w:ins w:id="76" w:author="Zhaoning Wang" w:date="2025-11-19T06:32:00Z">
              <w:r>
                <w:rPr>
                  <w:rFonts w:ascii="Aptos" w:eastAsia="等线" w:hAnsi="Aptos" w:cs="Aptos"/>
                  <w:sz w:val="16"/>
                  <w:szCs w:val="16"/>
                </w:rPr>
                <w:lastRenderedPageBreak/>
                <w:t>R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evise suggestions.</w:t>
              </w:r>
            </w:ins>
          </w:p>
          <w:p w14:paraId="61D1FC9E" w14:textId="1CBC1E6F" w:rsidR="00490CFD" w:rsidRDefault="00490CFD" w:rsidP="00A63CAE">
            <w:pPr>
              <w:rPr>
                <w:ins w:id="77" w:author="Zhaoning Wang" w:date="2025-11-19T06:33:00Z"/>
                <w:rFonts w:ascii="Aptos" w:eastAsia="等线" w:hAnsi="Aptos" w:cs="Aptos"/>
                <w:sz w:val="16"/>
                <w:szCs w:val="16"/>
              </w:rPr>
            </w:pPr>
            <w:ins w:id="78" w:author="Zhaoning Wang" w:date="2025-11-19T06:32:00Z">
              <w:r>
                <w:rPr>
                  <w:rFonts w:ascii="Aptos" w:eastAsia="等线" w:hAnsi="Aptos" w:cs="Aptos"/>
                  <w:sz w:val="16"/>
                  <w:szCs w:val="16"/>
                </w:rPr>
                <w:t>C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onsumer could not understand CCL, NDT, </w:t>
              </w:r>
            </w:ins>
            <w:ins w:id="79" w:author="Zhaoning Wang" w:date="2025-11-19T06:3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etc.</w:t>
              </w:r>
            </w:ins>
          </w:p>
          <w:p w14:paraId="790A6878" w14:textId="44D752A1" w:rsidR="00490CFD" w:rsidRDefault="00490CFD" w:rsidP="00A63CAE">
            <w:pPr>
              <w:rPr>
                <w:ins w:id="80" w:author="Zhaoning Wang" w:date="2025-11-19T06:33:00Z"/>
                <w:rFonts w:ascii="Aptos" w:eastAsia="等线" w:hAnsi="Aptos" w:cs="Aptos"/>
                <w:sz w:val="16"/>
                <w:szCs w:val="16"/>
              </w:rPr>
            </w:pPr>
            <w:ins w:id="81" w:author="Zhaoning Wang" w:date="2025-11-19T06:3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HW: merge to 113</w:t>
              </w:r>
            </w:ins>
          </w:p>
          <w:p w14:paraId="4EEA7F9D" w14:textId="54F5E62E" w:rsidR="00490CFD" w:rsidRDefault="00490CFD" w:rsidP="00490CFD">
            <w:pPr>
              <w:rPr>
                <w:rFonts w:ascii="Aptos" w:eastAsia="等线" w:hAnsi="Aptos" w:cs="Aptos"/>
                <w:sz w:val="16"/>
                <w:szCs w:val="16"/>
                <w:rPrChange w:id="82" w:author="Zhaoning Wang" w:date="2025-11-19T06:31:00Z">
                  <w:rPr>
                    <w:rFonts w:ascii="Aptos" w:hAnsi="Aptos" w:cs="Aptos"/>
                    <w:sz w:val="16"/>
                    <w:szCs w:val="16"/>
                  </w:rPr>
                </w:rPrChange>
              </w:rPr>
            </w:pPr>
            <w:ins w:id="83" w:author="Zhaoning Wang" w:date="2025-11-19T06:3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</w:tc>
        <w:tc>
          <w:tcPr>
            <w:tcW w:w="1377" w:type="dxa"/>
            <w:shd w:val="clear" w:color="auto" w:fill="FFFFFF"/>
          </w:tcPr>
          <w:p w14:paraId="152E8560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lastRenderedPageBreak/>
              <w:t>Nokia</w:t>
            </w:r>
          </w:p>
        </w:tc>
        <w:tc>
          <w:tcPr>
            <w:tcW w:w="2279" w:type="dxa"/>
            <w:shd w:val="clear" w:color="auto" w:fill="FFFFFF"/>
          </w:tcPr>
          <w:p w14:paraId="34BF7776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Stephen Mwanje</w:t>
            </w:r>
          </w:p>
        </w:tc>
      </w:tr>
      <w:tr w:rsidR="000C27BE" w14:paraId="1EACA13F" w14:textId="77777777" w:rsidTr="00A63CAE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0AB31309" w14:textId="77777777" w:rsidR="000C27BE" w:rsidRPr="000C27BE" w:rsidRDefault="000C27BE" w:rsidP="00A63CAE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4" w:history="1">
              <w:r w:rsidRPr="000C27BE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S5-255385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754C8372" w14:textId="77777777" w:rsidR="000C27BE" w:rsidRDefault="000C27BE" w:rsidP="00A63CAE">
            <w:pPr>
              <w:rPr>
                <w:ins w:id="84" w:author="Zhaoning Wang" w:date="2025-11-19T06:34:00Z"/>
                <w:rFonts w:ascii="Aptos" w:eastAsia="等线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pCR TR 28.892 Add evaluation and recommendation for UC#4 Intent traceability</w:t>
            </w:r>
          </w:p>
          <w:p w14:paraId="5C8928F0" w14:textId="29AADF6D" w:rsidR="00E60522" w:rsidRDefault="00E60522" w:rsidP="00A63CAE">
            <w:pPr>
              <w:rPr>
                <w:ins w:id="85" w:author="Zhaoning Wang" w:date="2025-11-19T06:34:00Z"/>
                <w:rFonts w:ascii="Aptos" w:eastAsia="等线" w:hAnsi="Aptos" w:cs="Aptos"/>
                <w:sz w:val="16"/>
                <w:szCs w:val="16"/>
              </w:rPr>
            </w:pPr>
            <w:ins w:id="86" w:author="Zhaoning Wang" w:date="2025-11-19T06:3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offline</w:t>
              </w:r>
            </w:ins>
          </w:p>
          <w:p w14:paraId="7A0BCEDE" w14:textId="364B769C" w:rsidR="00E60522" w:rsidRDefault="00E60522" w:rsidP="00A63CAE">
            <w:pPr>
              <w:rPr>
                <w:ins w:id="87" w:author="Zhaoning Wang" w:date="2025-11-19T06:34:00Z"/>
                <w:rFonts w:ascii="Aptos" w:eastAsia="等线" w:hAnsi="Aptos" w:cs="Aptos"/>
                <w:sz w:val="16"/>
                <w:szCs w:val="16"/>
              </w:rPr>
            </w:pPr>
            <w:ins w:id="88" w:author="Zhaoning Wang" w:date="2025-11-19T06:3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  <w:p w14:paraId="21318AD1" w14:textId="3FCA105C" w:rsidR="00E60522" w:rsidRDefault="00E60522" w:rsidP="00A63CAE">
            <w:pPr>
              <w:rPr>
                <w:ins w:id="89" w:author="Zhaoning Wang" w:date="2025-11-19T06:34:00Z"/>
                <w:rFonts w:ascii="Aptos" w:eastAsia="等线" w:hAnsi="Aptos" w:cs="Aptos"/>
                <w:sz w:val="16"/>
                <w:szCs w:val="16"/>
              </w:rPr>
            </w:pPr>
            <w:ins w:id="90" w:author="Zhaoning Wang" w:date="2025-11-19T06:3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Rapporte</w:t>
              </w:r>
            </w:ins>
            <w:ins w:id="91" w:author="Zhaoning Wang" w:date="2025-11-19T06:3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ur: new number is needed for presentation sheet to SA.</w:t>
              </w:r>
            </w:ins>
          </w:p>
          <w:p w14:paraId="12EDEBF5" w14:textId="77777777" w:rsidR="00490CFD" w:rsidRDefault="00490CFD" w:rsidP="00A63CAE">
            <w:pPr>
              <w:rPr>
                <w:rFonts w:ascii="Aptos" w:eastAsia="等线" w:hAnsi="Aptos" w:cs="Aptos"/>
                <w:sz w:val="16"/>
                <w:szCs w:val="16"/>
                <w:rPrChange w:id="92" w:author="Zhaoning Wang" w:date="2025-11-19T06:34:00Z">
                  <w:rPr>
                    <w:rFonts w:ascii="Aptos" w:hAnsi="Aptos" w:cs="Aptos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4C81C582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Ericsson Canada Inc.</w:t>
            </w:r>
          </w:p>
        </w:tc>
        <w:tc>
          <w:tcPr>
            <w:tcW w:w="2279" w:type="dxa"/>
            <w:shd w:val="clear" w:color="auto" w:fill="FFFFFF"/>
          </w:tcPr>
          <w:p w14:paraId="2982EC36" w14:textId="77777777" w:rsidR="000C27BE" w:rsidRPr="000C27BE" w:rsidRDefault="000C27BE" w:rsidP="00A63CAE">
            <w:pPr>
              <w:rPr>
                <w:rFonts w:ascii="Aptos" w:hAnsi="Aptos" w:cs="Aptos"/>
                <w:sz w:val="16"/>
                <w:szCs w:val="16"/>
              </w:rPr>
            </w:pPr>
            <w:r w:rsidRPr="000C27BE">
              <w:rPr>
                <w:rFonts w:ascii="Aptos" w:hAnsi="Aptos" w:cs="Aptos"/>
                <w:sz w:val="16"/>
                <w:szCs w:val="16"/>
              </w:rPr>
              <w:t>Mark Scott</w:t>
            </w:r>
          </w:p>
        </w:tc>
      </w:tr>
    </w:tbl>
    <w:p w14:paraId="72F92DCD" w14:textId="66CE904B" w:rsidR="00095635" w:rsidRDefault="00095635" w:rsidP="00095635">
      <w:pPr>
        <w:rPr>
          <w:rFonts w:ascii="Calibri" w:eastAsia="等线" w:hAnsi="Calibri" w:cs="Calibri"/>
          <w:b/>
          <w:u w:val="single"/>
        </w:rPr>
      </w:pPr>
      <w:r w:rsidRPr="00966D20">
        <w:rPr>
          <w:rFonts w:ascii="Calibri" w:eastAsia="等线" w:hAnsi="Calibri" w:cs="Calibri"/>
          <w:b/>
          <w:u w:val="single"/>
        </w:rPr>
        <w:t xml:space="preserve">Tuesday breakout </w:t>
      </w:r>
      <w:r>
        <w:rPr>
          <w:rFonts w:ascii="Calibri" w:eastAsia="等线" w:hAnsi="Calibri" w:cs="Calibri" w:hint="eastAsia"/>
          <w:b/>
          <w:u w:val="single"/>
        </w:rPr>
        <w:t>3</w:t>
      </w:r>
      <w:r w:rsidRPr="00966D20">
        <w:rPr>
          <w:rFonts w:ascii="Calibri" w:eastAsia="等线" w:hAnsi="Calibri" w:cs="Calibri"/>
          <w:b/>
          <w:u w:val="single"/>
        </w:rPr>
        <w:t>-Q</w:t>
      </w:r>
      <w:r>
        <w:rPr>
          <w:rFonts w:ascii="Calibri" w:eastAsia="等线" w:hAnsi="Calibri" w:cs="Calibri" w:hint="eastAsia"/>
          <w:b/>
          <w:u w:val="single"/>
        </w:rPr>
        <w:t>2</w:t>
      </w:r>
      <w:r w:rsidRPr="00966D20">
        <w:rPr>
          <w:rFonts w:ascii="Calibri" w:eastAsia="等线" w:hAnsi="Calibri" w:cs="Calibri"/>
          <w:b/>
          <w:u w:val="single"/>
        </w:rPr>
        <w:t xml:space="preserve"> (Start from </w:t>
      </w:r>
      <w:r>
        <w:rPr>
          <w:rFonts w:ascii="Calibri" w:eastAsia="等线" w:hAnsi="Calibri" w:cs="Calibri" w:hint="eastAsia"/>
          <w:b/>
          <w:u w:val="single"/>
        </w:rPr>
        <w:t>12:</w:t>
      </w:r>
      <w:r>
        <w:rPr>
          <w:rFonts w:ascii="Calibri" w:eastAsia="等线" w:hAnsi="Calibri" w:cs="Calibri" w:hint="eastAsia"/>
          <w:b/>
          <w:u w:val="single"/>
        </w:rPr>
        <w:t>15</w:t>
      </w:r>
      <w:r w:rsidRPr="00966D20">
        <w:rPr>
          <w:rFonts w:ascii="Calibri" w:eastAsia="等线" w:hAnsi="Calibri" w:cs="Calibri"/>
          <w:b/>
          <w:u w:val="single"/>
        </w:rPr>
        <w:t xml:space="preserve"> 6.20.</w:t>
      </w:r>
      <w:r>
        <w:rPr>
          <w:rFonts w:ascii="Calibri" w:eastAsia="等线" w:hAnsi="Calibri" w:cs="Calibri" w:hint="eastAsia"/>
          <w:b/>
          <w:u w:val="single"/>
        </w:rPr>
        <w:t>9</w:t>
      </w:r>
      <w:r w:rsidRPr="00966D20">
        <w:rPr>
          <w:rFonts w:ascii="Calibri" w:eastAsia="等线" w:hAnsi="Calibri" w:cs="Calibri"/>
          <w:b/>
          <w:u w:val="single"/>
        </w:rPr>
        <w:t xml:space="preserve"> </w:t>
      </w:r>
      <w:r>
        <w:rPr>
          <w:rFonts w:ascii="Calibri" w:eastAsia="等线" w:hAnsi="Calibri" w:cs="Calibri" w:hint="eastAsia"/>
          <w:b/>
          <w:u w:val="single"/>
        </w:rPr>
        <w:t>EnExpo</w:t>
      </w:r>
      <w:r w:rsidRPr="00966D20">
        <w:rPr>
          <w:rFonts w:ascii="Calibri" w:eastAsia="等线" w:hAnsi="Calibri" w:cs="Calibri"/>
          <w:b/>
          <w:u w:val="single"/>
        </w:rPr>
        <w:t>) (</w:t>
      </w:r>
      <w:r>
        <w:rPr>
          <w:rFonts w:ascii="Calibri" w:eastAsia="等线" w:hAnsi="Calibri" w:cs="Calibri" w:hint="eastAsia"/>
          <w:b/>
          <w:u w:val="single"/>
        </w:rPr>
        <w:t>30</w:t>
      </w:r>
      <w:r w:rsidRPr="00966D20">
        <w:rPr>
          <w:rFonts w:ascii="Calibri" w:eastAsia="等线" w:hAnsi="Calibri" w:cs="Calibri"/>
          <w:b/>
          <w:u w:val="single"/>
        </w:rPr>
        <w:t>m)</w:t>
      </w:r>
    </w:p>
    <w:tbl>
      <w:tblPr>
        <w:tblpPr w:leftFromText="180" w:rightFromText="180" w:vertAnchor="text" w:tblpXSpec="center" w:tblpY="1"/>
        <w:tblOverlap w:val="never"/>
        <w:tblW w:w="1035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5870"/>
        <w:gridCol w:w="1377"/>
        <w:gridCol w:w="2279"/>
      </w:tblGrid>
      <w:tr w:rsidR="00095635" w14:paraId="398B861C" w14:textId="77777777" w:rsidTr="003A24E4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14EA9B6B" w14:textId="77777777" w:rsidR="00095635" w:rsidRPr="00095635" w:rsidRDefault="00095635" w:rsidP="003A24E4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5" w:history="1">
              <w:r w:rsidRPr="00095635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S5-255277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126FC676" w14:textId="77777777" w:rsidR="00095635" w:rsidRDefault="00095635" w:rsidP="003A24E4">
            <w:pPr>
              <w:rPr>
                <w:ins w:id="93" w:author="Zhaoning Wang" w:date="2025-11-20T01:26:00Z"/>
                <w:rFonts w:ascii="Aptos" w:eastAsia="等线" w:hAnsi="Aptos" w:cs="Aptos"/>
                <w:sz w:val="16"/>
                <w:szCs w:val="16"/>
              </w:rPr>
            </w:pPr>
            <w:r w:rsidRPr="00095635">
              <w:rPr>
                <w:rFonts w:ascii="Aptos" w:hAnsi="Aptos" w:cs="Aptos"/>
                <w:sz w:val="16"/>
                <w:szCs w:val="16"/>
              </w:rPr>
              <w:t>Pseudo-CR TR 28.888 Add background on authorization of external MnS consumer using CAPIF</w:t>
            </w:r>
          </w:p>
          <w:p w14:paraId="1F09A9BF" w14:textId="2BB46776" w:rsidR="00095635" w:rsidRDefault="00095635" w:rsidP="003A24E4">
            <w:pPr>
              <w:rPr>
                <w:ins w:id="94" w:author="Zhaoning Wang" w:date="2025-11-20T01:27:00Z"/>
                <w:rFonts w:ascii="Aptos" w:eastAsia="等线" w:hAnsi="Aptos" w:cs="Aptos"/>
                <w:sz w:val="16"/>
                <w:szCs w:val="16"/>
              </w:rPr>
            </w:pPr>
            <w:ins w:id="95" w:author="Zhaoning Wang" w:date="2025-11-20T01:2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N: Why a single MS</w:t>
              </w:r>
            </w:ins>
            <w:ins w:id="96" w:author="Zhaoning Wang" w:date="2025-11-20T01:2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ED</w:t>
              </w:r>
            </w:ins>
            <w:ins w:id="97" w:author="Zhaoning Wang" w:date="2025-11-20T01:2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entity can be a consumer?</w:t>
              </w:r>
            </w:ins>
          </w:p>
          <w:p w14:paraId="34897B05" w14:textId="77777777" w:rsidR="00095635" w:rsidRDefault="00095635" w:rsidP="003A24E4">
            <w:pPr>
              <w:rPr>
                <w:ins w:id="98" w:author="Zhaoning Wang" w:date="2025-11-20T01:28:00Z"/>
                <w:rFonts w:ascii="Aptos" w:eastAsia="等线" w:hAnsi="Aptos" w:cs="Aptos"/>
                <w:sz w:val="16"/>
                <w:szCs w:val="16"/>
              </w:rPr>
            </w:pPr>
            <w:ins w:id="99" w:author="Zhaoning Wang" w:date="2025-11-20T01:2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The 3</w:t>
              </w:r>
              <w:r>
                <w:rPr>
                  <w:rFonts w:ascii="Aptos" w:eastAsia="等线" w:hAnsi="Aptos" w:cs="Aptos" w:hint="eastAsia"/>
                  <w:sz w:val="16"/>
                  <w:szCs w:val="16"/>
                  <w:vertAlign w:val="superscript"/>
                  <w:rPrChange w:id="100" w:author="Zhaoning Wang" w:date="2025-11-20T01:27:00Z">
                    <w:rPr>
                      <w:rFonts w:ascii="Aptos" w:eastAsia="等线" w:hAnsi="Aptos" w:cs="Aptos" w:hint="eastAsia"/>
                      <w:sz w:val="16"/>
                      <w:szCs w:val="16"/>
                    </w:rPr>
                  </w:rPrChange>
                </w:rPr>
                <w:t>rd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paragraph is no</w:t>
              </w:r>
            </w:ins>
            <w:ins w:id="101" w:author="Zhaoning Wang" w:date="2025-11-20T01:2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t related</w:t>
              </w:r>
            </w:ins>
          </w:p>
          <w:p w14:paraId="68CA36EC" w14:textId="77777777" w:rsidR="00095635" w:rsidRDefault="00095635" w:rsidP="003A24E4">
            <w:pPr>
              <w:rPr>
                <w:ins w:id="102" w:author="Zhaoning Wang" w:date="2025-11-20T01:28:00Z"/>
                <w:rFonts w:ascii="Aptos" w:eastAsia="等线" w:hAnsi="Aptos" w:cs="Aptos"/>
                <w:sz w:val="16"/>
                <w:szCs w:val="16"/>
              </w:rPr>
            </w:pPr>
            <w:ins w:id="103" w:author="Zhaoning Wang" w:date="2025-11-20T01:2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Full </w:t>
              </w:r>
              <w:r>
                <w:rPr>
                  <w:rFonts w:ascii="Aptos" w:eastAsia="等线" w:hAnsi="Aptos" w:cs="Aptos"/>
                  <w:sz w:val="16"/>
                  <w:szCs w:val="16"/>
                </w:rPr>
                <w:t>clause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need to revise</w:t>
              </w:r>
            </w:ins>
          </w:p>
          <w:p w14:paraId="50A8815D" w14:textId="77777777" w:rsidR="00095635" w:rsidRDefault="00095635" w:rsidP="003A24E4">
            <w:pPr>
              <w:rPr>
                <w:ins w:id="104" w:author="Zhaoning Wang" w:date="2025-11-20T01:30:00Z"/>
                <w:rFonts w:ascii="Aptos" w:eastAsia="等线" w:hAnsi="Aptos" w:cs="Aptos"/>
                <w:sz w:val="16"/>
                <w:szCs w:val="16"/>
              </w:rPr>
            </w:pPr>
            <w:ins w:id="105" w:author="Zhaoning Wang" w:date="2025-11-20T01:29:00Z">
              <w:r w:rsidRPr="00095635">
                <w:rPr>
                  <w:rFonts w:ascii="Aptos" w:eastAsia="等线" w:hAnsi="Aptos" w:cs="Aptos"/>
                  <w:sz w:val="16"/>
                  <w:szCs w:val="16"/>
                </w:rPr>
                <w:t>Figure 4.X.2-1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is not necessary.</w:t>
              </w:r>
            </w:ins>
          </w:p>
          <w:p w14:paraId="238DE321" w14:textId="77777777" w:rsidR="00095635" w:rsidRDefault="00095635" w:rsidP="003A24E4">
            <w:pPr>
              <w:rPr>
                <w:ins w:id="106" w:author="Zhaoning Wang" w:date="2025-11-20T01:30:00Z"/>
                <w:rFonts w:ascii="Aptos" w:eastAsia="等线" w:hAnsi="Aptos" w:cs="Aptos"/>
                <w:sz w:val="16"/>
                <w:szCs w:val="16"/>
              </w:rPr>
            </w:pPr>
            <w:ins w:id="107" w:author="Zhaoning Wang" w:date="2025-11-20T01:30:00Z">
              <w:r>
                <w:rPr>
                  <w:rFonts w:ascii="Aptos" w:eastAsia="等线" w:hAnsi="Aptos" w:cs="Aptos"/>
                  <w:sz w:val="16"/>
                  <w:szCs w:val="16"/>
                </w:rPr>
                <w:t>N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o </w:t>
              </w:r>
              <w:r>
                <w:rPr>
                  <w:rFonts w:ascii="Aptos" w:eastAsia="等线" w:hAnsi="Aptos" w:cs="Aptos"/>
                  <w:sz w:val="16"/>
                  <w:szCs w:val="16"/>
                </w:rPr>
                <w:t>need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mention </w:t>
              </w:r>
              <w:r>
                <w:t xml:space="preserve"> </w:t>
              </w:r>
              <w:r w:rsidRPr="00095635">
                <w:rPr>
                  <w:rFonts w:ascii="Aptos" w:eastAsia="等线" w:hAnsi="Aptos" w:cs="Aptos"/>
                  <w:sz w:val="16"/>
                  <w:szCs w:val="16"/>
                </w:rPr>
                <w:t>TS 28.579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in </w:t>
              </w:r>
              <w:r w:rsidRPr="00095635">
                <w:rPr>
                  <w:rFonts w:ascii="Aptos" w:eastAsia="等线" w:hAnsi="Aptos" w:cs="Aptos"/>
                  <w:sz w:val="16"/>
                  <w:szCs w:val="16"/>
                </w:rPr>
                <w:t>4.X.2</w:t>
              </w:r>
            </w:ins>
          </w:p>
          <w:p w14:paraId="03F8B9A4" w14:textId="77777777" w:rsidR="00095635" w:rsidRDefault="00095635" w:rsidP="003A24E4">
            <w:pPr>
              <w:rPr>
                <w:ins w:id="108" w:author="Zhaoning Wang" w:date="2025-11-20T01:31:00Z"/>
                <w:rFonts w:ascii="Aptos" w:eastAsia="等线" w:hAnsi="Aptos" w:cs="Aptos"/>
                <w:sz w:val="16"/>
                <w:szCs w:val="16"/>
              </w:rPr>
            </w:pPr>
            <w:ins w:id="109" w:author="Zhaoning Wang" w:date="2025-11-20T01:31:00Z">
              <w:r w:rsidRPr="00095635">
                <w:rPr>
                  <w:rFonts w:ascii="Aptos" w:eastAsia="等线" w:hAnsi="Aptos" w:cs="Aptos"/>
                  <w:sz w:val="16"/>
                  <w:szCs w:val="16"/>
                </w:rPr>
                <w:t>4.X.3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is not necessary</w:t>
              </w:r>
            </w:ins>
          </w:p>
          <w:p w14:paraId="2AAC3C56" w14:textId="77777777" w:rsidR="00095635" w:rsidRDefault="00095635" w:rsidP="003A24E4">
            <w:pPr>
              <w:rPr>
                <w:ins w:id="110" w:author="Zhaoning Wang" w:date="2025-11-20T01:32:00Z"/>
                <w:rFonts w:ascii="Aptos" w:eastAsia="等线" w:hAnsi="Aptos" w:cs="Aptos"/>
                <w:sz w:val="16"/>
                <w:szCs w:val="16"/>
              </w:rPr>
            </w:pPr>
            <w:ins w:id="111" w:author="Zhaoning Wang" w:date="2025-11-20T01:31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SS: agree with N</w:t>
              </w:r>
            </w:ins>
          </w:p>
          <w:p w14:paraId="56BE8834" w14:textId="77777777" w:rsidR="00095635" w:rsidRDefault="00095635" w:rsidP="003A24E4">
            <w:pPr>
              <w:rPr>
                <w:ins w:id="112" w:author="Zhaoning Wang" w:date="2025-11-20T01:34:00Z"/>
                <w:rFonts w:ascii="Aptos" w:eastAsia="等线" w:hAnsi="Aptos" w:cs="Aptos"/>
                <w:sz w:val="16"/>
                <w:szCs w:val="16"/>
              </w:rPr>
            </w:pPr>
            <w:ins w:id="113" w:author="Zhaoning Wang" w:date="2025-11-20T01:32:00Z">
              <w:r>
                <w:rPr>
                  <w:rFonts w:ascii="Aptos" w:eastAsia="等线" w:hAnsi="Aptos" w:cs="Aptos"/>
                  <w:sz w:val="16"/>
                  <w:szCs w:val="16"/>
                </w:rPr>
                <w:t>R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evise </w:t>
              </w:r>
              <w:r w:rsidRPr="00095635">
                <w:rPr>
                  <w:rFonts w:ascii="Aptos" w:eastAsia="等线" w:hAnsi="Aptos" w:cs="Aptos"/>
                  <w:sz w:val="16"/>
                  <w:szCs w:val="16"/>
                </w:rPr>
                <w:t>4.X</w:t>
              </w:r>
            </w:ins>
          </w:p>
          <w:p w14:paraId="5C6D7FEC" w14:textId="77D58AC5" w:rsidR="008E07E2" w:rsidRDefault="008E07E2" w:rsidP="003A24E4">
            <w:pPr>
              <w:rPr>
                <w:ins w:id="114" w:author="Zhaoning Wang" w:date="2025-11-20T01:32:00Z"/>
                <w:rFonts w:ascii="Aptos" w:eastAsia="等线" w:hAnsi="Aptos" w:cs="Aptos" w:hint="eastAsia"/>
                <w:sz w:val="16"/>
                <w:szCs w:val="16"/>
              </w:rPr>
            </w:pPr>
            <w:ins w:id="115" w:author="Zhaoning Wang" w:date="2025-11-20T01:35:00Z">
              <w:r>
                <w:rPr>
                  <w:rFonts w:ascii="Aptos" w:eastAsia="等线" w:hAnsi="Aptos" w:cs="Aptos"/>
                  <w:sz w:val="16"/>
                  <w:szCs w:val="16"/>
                </w:rPr>
                <w:t>S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uggest </w:t>
              </w:r>
            </w:ins>
            <w:ins w:id="116" w:author="Zhaoning Wang" w:date="2025-11-20T01:3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MSED-&gt;MSEF</w:t>
              </w:r>
            </w:ins>
            <w:ins w:id="117" w:author="Zhaoning Wang" w:date="2025-11-20T01:3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in rel-20</w:t>
              </w:r>
            </w:ins>
          </w:p>
          <w:p w14:paraId="67214768" w14:textId="77777777" w:rsidR="00095635" w:rsidRDefault="00095635" w:rsidP="003A24E4">
            <w:pPr>
              <w:rPr>
                <w:ins w:id="118" w:author="Zhaoning Wang" w:date="2025-11-20T01:33:00Z"/>
                <w:rFonts w:ascii="Aptos" w:eastAsia="等线" w:hAnsi="Aptos" w:cs="Aptos"/>
                <w:sz w:val="16"/>
                <w:szCs w:val="16"/>
              </w:rPr>
            </w:pPr>
            <w:ins w:id="119" w:author="Zhaoning Wang" w:date="2025-11-20T01:3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HW: </w:t>
              </w:r>
            </w:ins>
            <w:ins w:id="120" w:author="Zhaoning Wang" w:date="2025-11-20T01:3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4.x.2 is needed. </w:t>
              </w:r>
              <w:r>
                <w:rPr>
                  <w:rFonts w:ascii="Aptos" w:eastAsia="等线" w:hAnsi="Aptos" w:cs="Aptos"/>
                  <w:sz w:val="16"/>
                  <w:szCs w:val="16"/>
                </w:rPr>
                <w:t>C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ontinue MSED in rel-20</w:t>
              </w:r>
            </w:ins>
          </w:p>
          <w:p w14:paraId="2C9C7F94" w14:textId="77777777" w:rsidR="00095635" w:rsidRDefault="00095635" w:rsidP="003A24E4">
            <w:pPr>
              <w:rPr>
                <w:ins w:id="121" w:author="Zhaoning Wang" w:date="2025-11-20T01:41:00Z"/>
                <w:rFonts w:ascii="Aptos" w:eastAsia="等线" w:hAnsi="Aptos" w:cs="Aptos"/>
                <w:sz w:val="16"/>
                <w:szCs w:val="16"/>
              </w:rPr>
            </w:pPr>
            <w:ins w:id="122" w:author="Zhaoning Wang" w:date="2025-11-20T01:33:00Z">
              <w:r>
                <w:rPr>
                  <w:rFonts w:ascii="Aptos" w:eastAsia="等线" w:hAnsi="Aptos" w:cs="Aptos"/>
                  <w:sz w:val="16"/>
                  <w:szCs w:val="16"/>
                </w:rPr>
                <w:t>D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omain is internal.</w:t>
              </w:r>
            </w:ins>
          </w:p>
          <w:p w14:paraId="0152D4DC" w14:textId="77777777" w:rsidR="008E07E2" w:rsidRDefault="008E07E2" w:rsidP="008E07E2">
            <w:pPr>
              <w:rPr>
                <w:ins w:id="123" w:author="Zhaoning Wang" w:date="2025-11-20T01:41:00Z"/>
                <w:rFonts w:ascii="Aptos" w:eastAsia="等线" w:hAnsi="Aptos" w:cs="Aptos"/>
                <w:sz w:val="16"/>
                <w:szCs w:val="16"/>
              </w:rPr>
            </w:pPr>
            <w:ins w:id="124" w:author="Zhaoning Wang" w:date="2025-11-20T01:41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  <w:p w14:paraId="07591AC9" w14:textId="29C14193" w:rsidR="008E07E2" w:rsidRDefault="008E07E2" w:rsidP="003A24E4">
            <w:pPr>
              <w:rPr>
                <w:rFonts w:ascii="Aptos" w:eastAsia="等线" w:hAnsi="Aptos" w:cs="Aptos" w:hint="eastAsia"/>
                <w:sz w:val="16"/>
                <w:szCs w:val="16"/>
                <w:rPrChange w:id="125" w:author="Zhaoning Wang" w:date="2025-11-20T01:31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00654C5E" w14:textId="77777777" w:rsidR="00095635" w:rsidRPr="00095635" w:rsidRDefault="00095635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095635">
              <w:rPr>
                <w:rFonts w:ascii="Aptos" w:hAnsi="Aptos" w:cs="Aptos"/>
                <w:sz w:val="16"/>
                <w:szCs w:val="16"/>
              </w:rPr>
              <w:t>Ericsson España S.A.</w:t>
            </w:r>
          </w:p>
        </w:tc>
        <w:tc>
          <w:tcPr>
            <w:tcW w:w="2279" w:type="dxa"/>
            <w:shd w:val="clear" w:color="auto" w:fill="FFFFFF"/>
          </w:tcPr>
          <w:p w14:paraId="492F603B" w14:textId="77777777" w:rsidR="00095635" w:rsidRPr="00095635" w:rsidRDefault="00095635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095635">
              <w:rPr>
                <w:rFonts w:ascii="Aptos" w:hAnsi="Aptos" w:cs="Aptos"/>
                <w:sz w:val="16"/>
                <w:szCs w:val="16"/>
              </w:rPr>
              <w:t>Jose Antonio Ordoñez Lucena</w:t>
            </w:r>
          </w:p>
        </w:tc>
      </w:tr>
      <w:tr w:rsidR="00095635" w14:paraId="7AF17098" w14:textId="77777777" w:rsidTr="003A24E4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38A4BDC2" w14:textId="77777777" w:rsidR="00095635" w:rsidRPr="00095635" w:rsidRDefault="00095635" w:rsidP="003A24E4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6" w:history="1">
              <w:r w:rsidRPr="00095635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S5-255278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21FB261E" w14:textId="77777777" w:rsidR="00095635" w:rsidRDefault="00095635" w:rsidP="003A24E4">
            <w:pPr>
              <w:rPr>
                <w:ins w:id="126" w:author="Zhaoning Wang" w:date="2025-11-20T01:41:00Z"/>
                <w:rFonts w:ascii="Aptos" w:eastAsia="等线" w:hAnsi="Aptos" w:cs="Aptos"/>
                <w:sz w:val="16"/>
                <w:szCs w:val="16"/>
              </w:rPr>
            </w:pPr>
            <w:r w:rsidRPr="00095635">
              <w:rPr>
                <w:rFonts w:ascii="Aptos" w:hAnsi="Aptos" w:cs="Aptos"/>
                <w:sz w:val="16"/>
                <w:szCs w:val="16"/>
              </w:rPr>
              <w:t>Pseudo-CR TR 28.888 Add use cases for authorization of external MnS consumer using CAPIF</w:t>
            </w:r>
          </w:p>
          <w:p w14:paraId="5DEEB114" w14:textId="5850086D" w:rsidR="008E07E2" w:rsidRDefault="008E07E2" w:rsidP="003A24E4">
            <w:pPr>
              <w:rPr>
                <w:ins w:id="127" w:author="Zhaoning Wang" w:date="2025-11-20T01:42:00Z"/>
                <w:rFonts w:ascii="Aptos" w:eastAsia="等线" w:hAnsi="Aptos" w:cs="Aptos"/>
                <w:sz w:val="16"/>
                <w:szCs w:val="16"/>
              </w:rPr>
            </w:pPr>
            <w:ins w:id="128" w:author="Zhaoning Wang" w:date="2025-11-20T01:4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N: Why having </w:t>
              </w:r>
            </w:ins>
            <w:ins w:id="129" w:author="Zhaoning Wang" w:date="2025-11-20T01:44:00Z">
              <w:r>
                <w:t xml:space="preserve"> </w:t>
              </w:r>
              <w:r w:rsidRPr="008E07E2">
                <w:rPr>
                  <w:rFonts w:ascii="Aptos" w:eastAsia="等线" w:hAnsi="Aptos" w:cs="Aptos"/>
                  <w:sz w:val="16"/>
                  <w:szCs w:val="16"/>
                </w:rPr>
                <w:t>Service API authorization request of an external MnS consumer using CAPIF</w:t>
              </w:r>
              <w:r w:rsidRPr="008E07E2"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</w:t>
              </w:r>
            </w:ins>
            <w:ins w:id="130" w:author="Zhaoning Wang" w:date="2025-11-20T01:4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UC instead of sth generic.</w:t>
              </w:r>
            </w:ins>
          </w:p>
          <w:p w14:paraId="523E3C66" w14:textId="70FD1752" w:rsidR="008E07E2" w:rsidRDefault="008E07E2" w:rsidP="003A24E4">
            <w:pPr>
              <w:rPr>
                <w:ins w:id="131" w:author="Zhaoning Wang" w:date="2025-11-20T01:44:00Z"/>
                <w:rFonts w:ascii="Aptos" w:eastAsia="等线" w:hAnsi="Aptos" w:cs="Aptos"/>
                <w:sz w:val="16"/>
                <w:szCs w:val="16"/>
              </w:rPr>
            </w:pPr>
            <w:ins w:id="132" w:author="Zhaoning Wang" w:date="2025-11-20T01:4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No need to split in 2 U</w:t>
              </w:r>
              <w:r>
                <w:rPr>
                  <w:rFonts w:ascii="Aptos" w:eastAsia="等线" w:hAnsi="Aptos" w:cs="Aptos"/>
                  <w:sz w:val="16"/>
                  <w:szCs w:val="16"/>
                </w:rPr>
                <w:t>c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s</w:t>
              </w:r>
            </w:ins>
          </w:p>
          <w:p w14:paraId="05CED2D1" w14:textId="1CB34C0A" w:rsidR="008E07E2" w:rsidRDefault="008E07E2" w:rsidP="003A24E4">
            <w:pPr>
              <w:rPr>
                <w:ins w:id="133" w:author="Zhaoning Wang" w:date="2025-11-20T01:46:00Z"/>
                <w:rFonts w:ascii="Aptos" w:eastAsia="等线" w:hAnsi="Aptos" w:cs="Aptos"/>
                <w:sz w:val="16"/>
                <w:szCs w:val="16"/>
              </w:rPr>
            </w:pPr>
            <w:ins w:id="134" w:author="Zhaoning Wang" w:date="2025-11-20T01:46:00Z">
              <w:r>
                <w:rPr>
                  <w:rFonts w:ascii="Aptos" w:eastAsia="等线" w:hAnsi="Aptos" w:cs="Aptos"/>
                  <w:sz w:val="16"/>
                  <w:szCs w:val="16"/>
                </w:rPr>
                <w:t>M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ore offline</w:t>
              </w:r>
            </w:ins>
          </w:p>
          <w:p w14:paraId="0DF0FDBD" w14:textId="6743128C" w:rsidR="008E07E2" w:rsidRDefault="008E07E2" w:rsidP="003A24E4">
            <w:pPr>
              <w:rPr>
                <w:ins w:id="135" w:author="Zhaoning Wang" w:date="2025-11-20T01:49:00Z"/>
                <w:rFonts w:ascii="Aptos" w:eastAsia="等线" w:hAnsi="Aptos" w:cs="Aptos"/>
                <w:sz w:val="16"/>
                <w:szCs w:val="16"/>
              </w:rPr>
            </w:pPr>
            <w:ins w:id="136" w:author="Zhaoning Wang" w:date="2025-11-20T01:4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SS: operator </w:t>
              </w:r>
            </w:ins>
            <w:ins w:id="137" w:author="Zhaoning Wang" w:date="2025-11-20T01:4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request could not be standardization.</w:t>
              </w:r>
            </w:ins>
          </w:p>
          <w:p w14:paraId="562F8126" w14:textId="357FE820" w:rsidR="004D1D47" w:rsidRDefault="004D1D47" w:rsidP="003A24E4">
            <w:pPr>
              <w:rPr>
                <w:ins w:id="138" w:author="Zhaoning Wang" w:date="2025-11-20T01:47:00Z"/>
                <w:rFonts w:ascii="Aptos" w:eastAsia="等线" w:hAnsi="Aptos" w:cs="Aptos" w:hint="eastAsia"/>
                <w:sz w:val="16"/>
                <w:szCs w:val="16"/>
              </w:rPr>
            </w:pPr>
            <w:ins w:id="139" w:author="Zhaoning Wang" w:date="2025-11-20T01:4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VRZ: need clarifica</w:t>
              </w:r>
            </w:ins>
            <w:ins w:id="140" w:author="Zhaoning Wang" w:date="2025-11-20T01:50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tion</w:t>
              </w:r>
            </w:ins>
          </w:p>
          <w:p w14:paraId="6CBEABAF" w14:textId="77777777" w:rsidR="004D1D47" w:rsidRDefault="004D1D47" w:rsidP="004D1D47">
            <w:pPr>
              <w:rPr>
                <w:ins w:id="141" w:author="Zhaoning Wang" w:date="2025-11-20T01:48:00Z"/>
                <w:rFonts w:ascii="Aptos" w:eastAsia="等线" w:hAnsi="Aptos" w:cs="Aptos"/>
                <w:sz w:val="16"/>
                <w:szCs w:val="16"/>
              </w:rPr>
            </w:pPr>
            <w:ins w:id="142" w:author="Zhaoning Wang" w:date="2025-11-20T01:4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  <w:p w14:paraId="2310904C" w14:textId="42C14CDC" w:rsidR="008E07E2" w:rsidRDefault="008E07E2" w:rsidP="003A24E4">
            <w:pPr>
              <w:rPr>
                <w:rFonts w:ascii="Aptos" w:eastAsia="等线" w:hAnsi="Aptos" w:cs="Aptos" w:hint="eastAsia"/>
                <w:sz w:val="16"/>
                <w:szCs w:val="16"/>
                <w:rPrChange w:id="143" w:author="Zhaoning Wang" w:date="2025-11-20T01:41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4D7C7EC3" w14:textId="77777777" w:rsidR="00095635" w:rsidRPr="00095635" w:rsidRDefault="00095635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095635">
              <w:rPr>
                <w:rFonts w:ascii="Aptos" w:hAnsi="Aptos" w:cs="Aptos"/>
                <w:sz w:val="16"/>
                <w:szCs w:val="16"/>
              </w:rPr>
              <w:t>Ericsson España S.A.</w:t>
            </w:r>
          </w:p>
        </w:tc>
        <w:tc>
          <w:tcPr>
            <w:tcW w:w="2279" w:type="dxa"/>
            <w:shd w:val="clear" w:color="auto" w:fill="FFFFFF"/>
          </w:tcPr>
          <w:p w14:paraId="3C17DFCC" w14:textId="77777777" w:rsidR="00095635" w:rsidRPr="00095635" w:rsidRDefault="00095635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095635">
              <w:rPr>
                <w:rFonts w:ascii="Aptos" w:hAnsi="Aptos" w:cs="Aptos"/>
                <w:sz w:val="16"/>
                <w:szCs w:val="16"/>
              </w:rPr>
              <w:t>Jose Antonio Ordoñez Lucena</w:t>
            </w:r>
          </w:p>
        </w:tc>
      </w:tr>
      <w:tr w:rsidR="00095635" w14:paraId="514DDFFC" w14:textId="77777777" w:rsidTr="003A24E4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1B796F1B" w14:textId="77777777" w:rsidR="00095635" w:rsidRPr="00095635" w:rsidRDefault="00095635" w:rsidP="003A24E4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17" w:history="1">
              <w:r w:rsidRPr="00095635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S5-255391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4D616ABE" w14:textId="77777777" w:rsidR="00095635" w:rsidRDefault="00095635" w:rsidP="003A24E4">
            <w:pPr>
              <w:rPr>
                <w:ins w:id="144" w:author="Zhaoning Wang" w:date="2025-11-20T01:48:00Z"/>
                <w:rFonts w:ascii="Aptos" w:eastAsia="等线" w:hAnsi="Aptos" w:cs="Aptos"/>
                <w:sz w:val="16"/>
                <w:szCs w:val="16"/>
              </w:rPr>
            </w:pPr>
            <w:r w:rsidRPr="00095635">
              <w:rPr>
                <w:rFonts w:ascii="Aptos" w:hAnsi="Aptos" w:cs="Aptos"/>
                <w:sz w:val="16"/>
                <w:szCs w:val="16"/>
              </w:rPr>
              <w:t>Rel-20 pCR TR 28.888 Add use case and requirements for authorization of the external MnS consumers at the CCF</w:t>
            </w:r>
          </w:p>
          <w:p w14:paraId="53289309" w14:textId="54D81BA5" w:rsidR="004D1D47" w:rsidRDefault="004D1D47" w:rsidP="003A24E4">
            <w:pPr>
              <w:rPr>
                <w:ins w:id="145" w:author="Zhaoning Wang" w:date="2025-11-20T01:50:00Z"/>
                <w:rFonts w:ascii="Aptos" w:eastAsia="等线" w:hAnsi="Aptos" w:cs="Aptos" w:hint="eastAsia"/>
                <w:sz w:val="16"/>
                <w:szCs w:val="16"/>
              </w:rPr>
            </w:pPr>
            <w:ins w:id="146" w:author="Zhaoning Wang" w:date="2025-11-20T01:50:00Z">
              <w:r>
                <w:rPr>
                  <w:rFonts w:ascii="Aptos" w:eastAsia="等线" w:hAnsi="Aptos" w:cs="Aptos"/>
                  <w:sz w:val="16"/>
                  <w:szCs w:val="16"/>
                </w:rPr>
                <w:t>O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ffline</w:t>
              </w:r>
            </w:ins>
            <w:ins w:id="147" w:author="Zhaoning Wang" w:date="2025-11-20T01:51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E/HW</w:t>
              </w:r>
            </w:ins>
          </w:p>
          <w:p w14:paraId="03C12AD0" w14:textId="77777777" w:rsidR="004D1D47" w:rsidRDefault="004D1D47" w:rsidP="004D1D47">
            <w:pPr>
              <w:rPr>
                <w:ins w:id="148" w:author="Zhaoning Wang" w:date="2025-11-20T01:50:00Z"/>
                <w:rFonts w:ascii="Aptos" w:eastAsia="等线" w:hAnsi="Aptos" w:cs="Aptos"/>
                <w:sz w:val="16"/>
                <w:szCs w:val="16"/>
              </w:rPr>
            </w:pPr>
            <w:ins w:id="149" w:author="Zhaoning Wang" w:date="2025-11-20T01:50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  <w:p w14:paraId="1CA82A44" w14:textId="19E2EEC5" w:rsidR="004D1D47" w:rsidRDefault="004D1D47" w:rsidP="003A24E4">
            <w:pPr>
              <w:rPr>
                <w:rFonts w:ascii="Aptos" w:eastAsia="等线" w:hAnsi="Aptos" w:cs="Aptos" w:hint="eastAsia"/>
                <w:sz w:val="16"/>
                <w:szCs w:val="16"/>
                <w:rPrChange w:id="150" w:author="Zhaoning Wang" w:date="2025-11-20T01:51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7A6A22CE" w14:textId="77777777" w:rsidR="00095635" w:rsidRPr="00095635" w:rsidRDefault="00095635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095635">
              <w:rPr>
                <w:rFonts w:ascii="Aptos" w:hAnsi="Aptos" w:cs="Aptos"/>
                <w:sz w:val="16"/>
                <w:szCs w:val="16"/>
              </w:rPr>
              <w:t>Nokia France, Samsung</w:t>
            </w:r>
          </w:p>
        </w:tc>
        <w:tc>
          <w:tcPr>
            <w:tcW w:w="2279" w:type="dxa"/>
            <w:shd w:val="clear" w:color="auto" w:fill="FFFFFF"/>
          </w:tcPr>
          <w:p w14:paraId="54C62A34" w14:textId="77777777" w:rsidR="00095635" w:rsidRPr="00095635" w:rsidRDefault="00095635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095635">
              <w:rPr>
                <w:rFonts w:ascii="Aptos" w:hAnsi="Aptos" w:cs="Aptos"/>
                <w:sz w:val="16"/>
                <w:szCs w:val="16"/>
              </w:rPr>
              <w:t>Winnie Nakimuli</w:t>
            </w:r>
          </w:p>
        </w:tc>
      </w:tr>
    </w:tbl>
    <w:p w14:paraId="30265BEF" w14:textId="6F3ACD6E" w:rsidR="004F0BF3" w:rsidRDefault="004F0BF3" w:rsidP="004F0BF3">
      <w:pPr>
        <w:rPr>
          <w:rFonts w:ascii="Calibri" w:eastAsia="等线" w:hAnsi="Calibri" w:cs="Calibri"/>
          <w:b/>
          <w:u w:val="single"/>
        </w:rPr>
      </w:pPr>
      <w:r w:rsidRPr="00966D20">
        <w:rPr>
          <w:rFonts w:ascii="Calibri" w:eastAsia="等线" w:hAnsi="Calibri" w:cs="Calibri"/>
          <w:b/>
          <w:u w:val="single"/>
        </w:rPr>
        <w:t xml:space="preserve">Tuesday breakout </w:t>
      </w:r>
      <w:r>
        <w:rPr>
          <w:rFonts w:ascii="Calibri" w:eastAsia="等线" w:hAnsi="Calibri" w:cs="Calibri" w:hint="eastAsia"/>
          <w:b/>
          <w:u w:val="single"/>
        </w:rPr>
        <w:t>3</w:t>
      </w:r>
      <w:r w:rsidRPr="00966D20">
        <w:rPr>
          <w:rFonts w:ascii="Calibri" w:eastAsia="等线" w:hAnsi="Calibri" w:cs="Calibri"/>
          <w:b/>
          <w:u w:val="single"/>
        </w:rPr>
        <w:t>-Q</w:t>
      </w:r>
      <w:r>
        <w:rPr>
          <w:rFonts w:ascii="Calibri" w:eastAsia="等线" w:hAnsi="Calibri" w:cs="Calibri" w:hint="eastAsia"/>
          <w:b/>
          <w:u w:val="single"/>
        </w:rPr>
        <w:t>2</w:t>
      </w:r>
      <w:r w:rsidRPr="00966D20">
        <w:rPr>
          <w:rFonts w:ascii="Calibri" w:eastAsia="等线" w:hAnsi="Calibri" w:cs="Calibri"/>
          <w:b/>
          <w:u w:val="single"/>
        </w:rPr>
        <w:t xml:space="preserve"> (Start from </w:t>
      </w:r>
      <w:r>
        <w:rPr>
          <w:rFonts w:ascii="Calibri" w:eastAsia="等线" w:hAnsi="Calibri" w:cs="Calibri" w:hint="eastAsia"/>
          <w:b/>
          <w:u w:val="single"/>
        </w:rPr>
        <w:t>12:45</w:t>
      </w:r>
      <w:r w:rsidRPr="00966D20">
        <w:rPr>
          <w:rFonts w:ascii="Calibri" w:eastAsia="等线" w:hAnsi="Calibri" w:cs="Calibri"/>
          <w:b/>
          <w:u w:val="single"/>
        </w:rPr>
        <w:t xml:space="preserve"> 6.20.</w:t>
      </w:r>
      <w:r>
        <w:rPr>
          <w:rFonts w:ascii="Calibri" w:eastAsia="等线" w:hAnsi="Calibri" w:cs="Calibri" w:hint="eastAsia"/>
          <w:b/>
          <w:u w:val="single"/>
        </w:rPr>
        <w:t>5</w:t>
      </w:r>
      <w:r w:rsidRPr="00966D20">
        <w:rPr>
          <w:rFonts w:ascii="Calibri" w:eastAsia="等线" w:hAnsi="Calibri" w:cs="Calibri"/>
          <w:b/>
          <w:u w:val="single"/>
        </w:rPr>
        <w:t xml:space="preserve"> </w:t>
      </w:r>
      <w:r w:rsidR="00122597">
        <w:rPr>
          <w:rFonts w:ascii="Calibri" w:eastAsia="等线" w:hAnsi="Calibri" w:cs="Calibri" w:hint="eastAsia"/>
          <w:b/>
          <w:u w:val="single"/>
        </w:rPr>
        <w:t>EE</w:t>
      </w:r>
      <w:r w:rsidRPr="00966D20">
        <w:rPr>
          <w:rFonts w:ascii="Calibri" w:eastAsia="等线" w:hAnsi="Calibri" w:cs="Calibri"/>
          <w:b/>
          <w:u w:val="single"/>
        </w:rPr>
        <w:t>) (</w:t>
      </w:r>
      <w:r w:rsidR="00122597">
        <w:rPr>
          <w:rFonts w:ascii="Calibri" w:eastAsia="等线" w:hAnsi="Calibri" w:cs="Calibri" w:hint="eastAsia"/>
          <w:b/>
          <w:u w:val="single"/>
        </w:rPr>
        <w:t>45</w:t>
      </w:r>
      <w:r w:rsidRPr="00966D20">
        <w:rPr>
          <w:rFonts w:ascii="Calibri" w:eastAsia="等线" w:hAnsi="Calibri" w:cs="Calibri"/>
          <w:b/>
          <w:u w:val="single"/>
        </w:rPr>
        <w:t>m)</w:t>
      </w:r>
    </w:p>
    <w:tbl>
      <w:tblPr>
        <w:tblpPr w:leftFromText="180" w:rightFromText="180" w:vertAnchor="text" w:tblpXSpec="center" w:tblpY="1"/>
        <w:tblOverlap w:val="never"/>
        <w:tblW w:w="1035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5870"/>
        <w:gridCol w:w="1377"/>
        <w:gridCol w:w="2279"/>
      </w:tblGrid>
      <w:tr w:rsidR="004F0BF3" w14:paraId="2D0CD467" w14:textId="77777777" w:rsidTr="004F0BF3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5CF23E94" w14:textId="77777777" w:rsidR="004F0BF3" w:rsidRDefault="004F0BF3" w:rsidP="003A24E4">
            <w:hyperlink r:id="rId18" w:history="1">
              <w:r w:rsidRPr="004F0BF3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S5-255168</w:t>
              </w:r>
            </w:hyperlink>
          </w:p>
        </w:tc>
        <w:tc>
          <w:tcPr>
            <w:tcW w:w="5870" w:type="dxa"/>
            <w:shd w:val="clear" w:color="auto" w:fill="CAEDFB"/>
          </w:tcPr>
          <w:p w14:paraId="52922CEC" w14:textId="77777777" w:rsidR="004F0BF3" w:rsidRDefault="004F0BF3" w:rsidP="003A24E4">
            <w:pPr>
              <w:rPr>
                <w:ins w:id="151" w:author="Zhaoning Wang" w:date="2025-11-20T01:52:00Z"/>
                <w:rFonts w:ascii="Aptos" w:eastAsia="等线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Pseudo-CR on Rel-20 TR 28.885 Add new solution for EC and EE per PLMNID in Network sharing scenario</w:t>
            </w:r>
          </w:p>
          <w:p w14:paraId="056AECC8" w14:textId="77777777" w:rsidR="007846E3" w:rsidRDefault="007846E3" w:rsidP="003A24E4">
            <w:pPr>
              <w:rPr>
                <w:ins w:id="152" w:author="Zhaoning Wang" w:date="2025-11-20T01:54:00Z"/>
                <w:rFonts w:ascii="Aptos" w:eastAsia="等线" w:hAnsi="Aptos" w:cs="Aptos"/>
                <w:sz w:val="16"/>
                <w:szCs w:val="16"/>
              </w:rPr>
            </w:pPr>
            <w:ins w:id="153" w:author="Zhaoning Wang" w:date="2025-11-20T01:5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N: For EC KPI what </w:t>
              </w:r>
            </w:ins>
            <w:ins w:id="154" w:author="Zhaoning Wang" w:date="2025-11-20T01:5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is </w:t>
              </w:r>
            </w:ins>
            <w:ins w:id="155" w:author="Zhaoning Wang" w:date="2025-11-20T01:5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ec of</w:t>
              </w:r>
            </w:ins>
            <w:ins w:id="156" w:author="Zhaoning Wang" w:date="2025-11-20T01:5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shared gnb. No EC defined of shared gnb. How to define Group 1 and Group 2? What is PN</w:t>
              </w:r>
            </w:ins>
            <w:ins w:id="157" w:author="Zhaoning Wang" w:date="2025-11-20T01:5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F consumed of shard gnb?</w:t>
              </w:r>
            </w:ins>
          </w:p>
          <w:p w14:paraId="37E38534" w14:textId="77777777" w:rsidR="007846E3" w:rsidRDefault="007846E3" w:rsidP="003A24E4">
            <w:pPr>
              <w:rPr>
                <w:ins w:id="158" w:author="Zhaoning Wang" w:date="2025-11-20T01:55:00Z"/>
                <w:rFonts w:ascii="Aptos" w:eastAsia="等线" w:hAnsi="Aptos" w:cs="Aptos"/>
                <w:sz w:val="16"/>
                <w:szCs w:val="16"/>
              </w:rPr>
            </w:pPr>
            <w:ins w:id="159" w:author="Zhaoning Wang" w:date="2025-11-20T01:5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For formula, how to use this EC formula</w:t>
              </w:r>
            </w:ins>
          </w:p>
          <w:p w14:paraId="22E4A346" w14:textId="77777777" w:rsidR="007846E3" w:rsidRDefault="007846E3" w:rsidP="003A24E4">
            <w:pPr>
              <w:rPr>
                <w:ins w:id="160" w:author="Zhaoning Wang" w:date="2025-11-20T01:55:00Z"/>
                <w:rFonts w:ascii="Aptos" w:eastAsia="等线" w:hAnsi="Aptos" w:cs="Aptos"/>
                <w:sz w:val="16"/>
                <w:szCs w:val="16"/>
              </w:rPr>
            </w:pPr>
            <w:ins w:id="161" w:author="Zhaoning Wang" w:date="2025-11-20T01:5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For EE KPI, how </w:t>
              </w:r>
              <w:r>
                <w:t xml:space="preserve"> </w:t>
              </w:r>
              <w:r w:rsidRPr="007846E3">
                <w:rPr>
                  <w:rFonts w:ascii="Aptos" w:eastAsia="等线" w:hAnsi="Aptos" w:cs="Aptos"/>
                  <w:sz w:val="16"/>
                  <w:szCs w:val="16"/>
                </w:rPr>
                <w:t>data volume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apply to gNB?</w:t>
              </w:r>
            </w:ins>
          </w:p>
          <w:p w14:paraId="4689CB7A" w14:textId="77777777" w:rsidR="007846E3" w:rsidRDefault="007846E3" w:rsidP="003A24E4">
            <w:pPr>
              <w:rPr>
                <w:ins w:id="162" w:author="Zhaoning Wang" w:date="2025-11-20T01:58:00Z"/>
                <w:rFonts w:ascii="Aptos" w:eastAsia="等线" w:hAnsi="Aptos" w:cs="Aptos"/>
                <w:sz w:val="16"/>
                <w:szCs w:val="16"/>
              </w:rPr>
            </w:pPr>
            <w:ins w:id="163" w:author="Zhaoning Wang" w:date="2025-11-20T01:5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No title for potential solution</w:t>
              </w:r>
            </w:ins>
            <w:ins w:id="164" w:author="Zhaoning Wang" w:date="2025-11-20T01:5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.</w:t>
              </w:r>
            </w:ins>
          </w:p>
          <w:p w14:paraId="2D23D7B9" w14:textId="715CC199" w:rsidR="007846E3" w:rsidRDefault="007846E3" w:rsidP="003A24E4">
            <w:pPr>
              <w:rPr>
                <w:ins w:id="165" w:author="Zhaoning Wang" w:date="2025-11-20T01:56:00Z"/>
                <w:rFonts w:ascii="Aptos" w:eastAsia="等线" w:hAnsi="Aptos" w:cs="Aptos" w:hint="eastAsia"/>
                <w:sz w:val="16"/>
                <w:szCs w:val="16"/>
              </w:rPr>
            </w:pPr>
            <w:ins w:id="166" w:author="Zhaoning Wang" w:date="2025-11-20T01:5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EE KPI can be revised</w:t>
              </w:r>
            </w:ins>
          </w:p>
          <w:p w14:paraId="31BAAF4D" w14:textId="77777777" w:rsidR="007846E3" w:rsidRDefault="007846E3" w:rsidP="003A24E4">
            <w:pPr>
              <w:rPr>
                <w:ins w:id="167" w:author="Zhaoning Wang" w:date="2025-11-20T01:56:00Z"/>
                <w:rFonts w:ascii="Aptos" w:eastAsia="等线" w:hAnsi="Aptos" w:cs="Aptos"/>
                <w:sz w:val="16"/>
                <w:szCs w:val="16"/>
              </w:rPr>
            </w:pPr>
            <w:ins w:id="168" w:author="Zhaoning Wang" w:date="2025-11-20T01:5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DCM: too complicated.need more sufficient solution.</w:t>
              </w:r>
            </w:ins>
          </w:p>
          <w:p w14:paraId="134EF8F6" w14:textId="77777777" w:rsidR="007846E3" w:rsidRDefault="007846E3" w:rsidP="003A24E4">
            <w:pPr>
              <w:rPr>
                <w:ins w:id="169" w:author="Zhaoning Wang" w:date="2025-11-20T01:57:00Z"/>
                <w:rFonts w:ascii="Aptos" w:eastAsia="等线" w:hAnsi="Aptos" w:cs="Aptos"/>
                <w:sz w:val="16"/>
                <w:szCs w:val="16"/>
              </w:rPr>
            </w:pPr>
            <w:ins w:id="170" w:author="Zhaoning Wang" w:date="2025-11-20T01:5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E: </w:t>
              </w:r>
            </w:ins>
            <w:ins w:id="171" w:author="Zhaoning Wang" w:date="2025-11-20T01:5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Same as N/DCM. How to group? How to calculate for gNB?</w:t>
              </w:r>
            </w:ins>
          </w:p>
          <w:p w14:paraId="00BD852E" w14:textId="59987D10" w:rsidR="007846E3" w:rsidRDefault="007846E3" w:rsidP="003A24E4">
            <w:pPr>
              <w:rPr>
                <w:ins w:id="172" w:author="Zhaoning Wang" w:date="2025-11-20T01:58:00Z"/>
                <w:rFonts w:ascii="Aptos" w:eastAsia="等线" w:hAnsi="Aptos" w:cs="Aptos" w:hint="eastAsia"/>
                <w:sz w:val="16"/>
                <w:szCs w:val="16"/>
              </w:rPr>
            </w:pPr>
            <w:ins w:id="173" w:author="Zhaoning Wang" w:date="2025-11-20T01:5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SS: </w:t>
              </w:r>
            </w:ins>
            <w:ins w:id="174" w:author="Zhaoning Wang" w:date="2025-11-20T01:5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same as N.</w:t>
              </w:r>
            </w:ins>
            <w:ins w:id="175" w:author="Zhaoning Wang" w:date="2025-11-20T01:5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</w:t>
              </w:r>
              <w:r w:rsidR="00B25AC7">
                <w:rPr>
                  <w:rFonts w:ascii="Aptos" w:eastAsia="等线" w:hAnsi="Aptos" w:cs="Aptos" w:hint="eastAsia"/>
                  <w:sz w:val="16"/>
                  <w:szCs w:val="16"/>
                </w:rPr>
                <w:t>EE KPI need revise.</w:t>
              </w:r>
            </w:ins>
          </w:p>
          <w:p w14:paraId="71A50504" w14:textId="77777777" w:rsidR="007846E3" w:rsidRDefault="007846E3" w:rsidP="007846E3">
            <w:pPr>
              <w:rPr>
                <w:ins w:id="176" w:author="Zhaoning Wang" w:date="2025-11-20T01:58:00Z"/>
                <w:rFonts w:ascii="Aptos" w:eastAsia="等线" w:hAnsi="Aptos" w:cs="Aptos"/>
                <w:sz w:val="16"/>
                <w:szCs w:val="16"/>
              </w:rPr>
            </w:pPr>
            <w:ins w:id="177" w:author="Zhaoning Wang" w:date="2025-11-20T01:5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  <w:p w14:paraId="606079E9" w14:textId="77777777" w:rsidR="007846E3" w:rsidRDefault="007846E3" w:rsidP="003A24E4">
            <w:pPr>
              <w:rPr>
                <w:ins w:id="178" w:author="Zhaoning Wang" w:date="2025-11-20T01:57:00Z"/>
                <w:rFonts w:ascii="Aptos" w:eastAsia="等线" w:hAnsi="Aptos" w:cs="Aptos" w:hint="eastAsia"/>
                <w:sz w:val="16"/>
                <w:szCs w:val="16"/>
              </w:rPr>
            </w:pPr>
          </w:p>
          <w:p w14:paraId="54579253" w14:textId="2F59FF7B" w:rsidR="007846E3" w:rsidRDefault="007846E3" w:rsidP="003A24E4">
            <w:pPr>
              <w:rPr>
                <w:rFonts w:ascii="Aptos" w:eastAsia="等线" w:hAnsi="Aptos" w:cs="Aptos" w:hint="eastAsia"/>
                <w:sz w:val="16"/>
                <w:szCs w:val="16"/>
                <w:rPrChange w:id="179" w:author="Zhaoning Wang" w:date="2025-11-20T01:56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3E955CD5" w14:textId="77777777" w:rsidR="004F0BF3" w:rsidRPr="004F0BF3" w:rsidRDefault="004F0BF3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14:paraId="031739B0" w14:textId="77777777" w:rsidR="004F0BF3" w:rsidRPr="004F0BF3" w:rsidRDefault="004F0BF3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Zhen Xing</w:t>
            </w:r>
          </w:p>
        </w:tc>
      </w:tr>
      <w:tr w:rsidR="004F0BF3" w14:paraId="4BD95691" w14:textId="77777777" w:rsidTr="004F0BF3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603D477D" w14:textId="77777777" w:rsidR="004F0BF3" w:rsidRDefault="004F0BF3" w:rsidP="003A24E4">
            <w:hyperlink r:id="rId19" w:history="1">
              <w:r w:rsidRPr="004F0BF3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S5-255305</w:t>
              </w:r>
            </w:hyperlink>
          </w:p>
        </w:tc>
        <w:tc>
          <w:tcPr>
            <w:tcW w:w="5870" w:type="dxa"/>
            <w:shd w:val="clear" w:color="auto" w:fill="CAEDFB"/>
          </w:tcPr>
          <w:p w14:paraId="0F8EC452" w14:textId="77777777" w:rsidR="004F0BF3" w:rsidRDefault="004F0BF3" w:rsidP="003A24E4">
            <w:pPr>
              <w:rPr>
                <w:ins w:id="180" w:author="Zhaoning Wang" w:date="2025-11-20T02:00:00Z"/>
                <w:rFonts w:ascii="Aptos" w:eastAsia="等线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pCR on Rel-20 TR 28.885 Add potential solution for Estimation of NG-RAN EC per PLMN-ID granularity</w:t>
            </w:r>
          </w:p>
          <w:p w14:paraId="00DA5917" w14:textId="253E7E78" w:rsidR="00B25AC7" w:rsidRDefault="00B25AC7" w:rsidP="003A24E4">
            <w:pPr>
              <w:rPr>
                <w:ins w:id="181" w:author="Zhaoning Wang" w:date="2025-11-20T02:00:00Z"/>
                <w:rFonts w:ascii="Aptos" w:eastAsia="等线" w:hAnsi="Aptos" w:cs="Aptos" w:hint="eastAsia"/>
                <w:sz w:val="16"/>
                <w:szCs w:val="16"/>
              </w:rPr>
            </w:pPr>
            <w:ins w:id="182" w:author="Zhaoning Wang" w:date="2025-11-20T02:00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DCM: why </w:t>
              </w:r>
            </w:ins>
            <w:ins w:id="183" w:author="Zhaoning Wang" w:date="2025-11-20T02:0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using this weight?</w:t>
              </w:r>
            </w:ins>
            <w:ins w:id="184" w:author="Zhaoning Wang" w:date="2025-11-20T02:0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</w:t>
              </w:r>
              <w:r>
                <w:t xml:space="preserve"> </w:t>
              </w:r>
              <w:r w:rsidRPr="00B25AC7">
                <w:rPr>
                  <w:rFonts w:ascii="Aptos" w:eastAsia="等线" w:hAnsi="Aptos" w:cs="Aptos"/>
                  <w:sz w:val="16"/>
                  <w:szCs w:val="16"/>
                </w:rPr>
                <w:t>W is the measurement for the weighted average</w:t>
              </w:r>
            </w:ins>
          </w:p>
          <w:p w14:paraId="6F1DE0F5" w14:textId="77777777" w:rsidR="00B25AC7" w:rsidRDefault="00B25AC7" w:rsidP="003A24E4">
            <w:pPr>
              <w:rPr>
                <w:ins w:id="185" w:author="Zhaoning Wang" w:date="2025-11-20T02:05:00Z"/>
                <w:rFonts w:ascii="Aptos" w:eastAsia="等线" w:hAnsi="Aptos" w:cs="Aptos"/>
                <w:sz w:val="16"/>
                <w:szCs w:val="16"/>
              </w:rPr>
            </w:pPr>
            <w:ins w:id="186" w:author="Zhaoning Wang" w:date="2025-11-20T02:01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SS:</w:t>
              </w:r>
            </w:ins>
            <w:ins w:id="187" w:author="Zhaoning Wang" w:date="2025-11-20T02:0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Similar with DCM.</w:t>
              </w:r>
            </w:ins>
            <w:ins w:id="188" w:author="Zhaoning Wang" w:date="2025-11-20T02:0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</w:t>
              </w:r>
            </w:ins>
          </w:p>
          <w:p w14:paraId="00CC6862" w14:textId="17C2AF17" w:rsidR="00B25AC7" w:rsidRDefault="00B25AC7" w:rsidP="003A24E4">
            <w:pPr>
              <w:rPr>
                <w:ins w:id="189" w:author="Zhaoning Wang" w:date="2025-11-20T02:06:00Z"/>
                <w:rFonts w:ascii="Aptos" w:eastAsia="等线" w:hAnsi="Aptos" w:cs="Aptos"/>
                <w:sz w:val="16"/>
                <w:szCs w:val="16"/>
              </w:rPr>
            </w:pPr>
            <w:ins w:id="190" w:author="Zhaoning Wang" w:date="2025-11-20T02:0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HW: clarify weight.</w:t>
              </w:r>
            </w:ins>
            <w:ins w:id="191" w:author="Zhaoning Wang" w:date="2025-11-20T02:0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</w:t>
              </w:r>
            </w:ins>
          </w:p>
          <w:p w14:paraId="3B1214E6" w14:textId="52D39FB3" w:rsidR="00B25AC7" w:rsidRDefault="00B25AC7" w:rsidP="003A24E4">
            <w:pPr>
              <w:rPr>
                <w:ins w:id="192" w:author="Zhaoning Wang" w:date="2025-11-20T02:07:00Z"/>
                <w:rFonts w:ascii="Aptos" w:eastAsia="等线" w:hAnsi="Aptos" w:cs="Aptos"/>
                <w:sz w:val="16"/>
                <w:szCs w:val="16"/>
              </w:rPr>
            </w:pPr>
            <w:ins w:id="193" w:author="Zhaoning Wang" w:date="2025-11-20T02:0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Is it possible to enhance existing KPI</w:t>
              </w:r>
            </w:ins>
            <w:ins w:id="194" w:author="Zhaoning Wang" w:date="2025-11-20T02:0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?</w:t>
              </w:r>
            </w:ins>
          </w:p>
          <w:p w14:paraId="42154114" w14:textId="6701D119" w:rsidR="00B25AC7" w:rsidRDefault="00B25AC7" w:rsidP="003A24E4">
            <w:pPr>
              <w:rPr>
                <w:ins w:id="195" w:author="Zhaoning Wang" w:date="2025-11-20T02:07:00Z"/>
                <w:rFonts w:ascii="Aptos" w:eastAsia="等线" w:hAnsi="Aptos" w:cs="Aptos"/>
                <w:sz w:val="16"/>
                <w:szCs w:val="16"/>
              </w:rPr>
            </w:pPr>
            <w:ins w:id="196" w:author="Zhaoning Wang" w:date="2025-11-20T02:07:00Z">
              <w:r>
                <w:rPr>
                  <w:rFonts w:ascii="Aptos" w:eastAsia="等线" w:hAnsi="Aptos" w:cs="Aptos"/>
                  <w:sz w:val="16"/>
                  <w:szCs w:val="16"/>
                </w:rPr>
                <w:t>C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larify the ratio, better explain W.</w:t>
              </w:r>
            </w:ins>
          </w:p>
          <w:p w14:paraId="00C49DB7" w14:textId="10A56C0E" w:rsidR="00B25AC7" w:rsidRDefault="00B25AC7" w:rsidP="003A24E4">
            <w:pPr>
              <w:rPr>
                <w:ins w:id="197" w:author="Zhaoning Wang" w:date="2025-11-20T02:05:00Z"/>
                <w:rFonts w:ascii="Aptos" w:eastAsia="等线" w:hAnsi="Aptos" w:cs="Aptos" w:hint="eastAsia"/>
                <w:sz w:val="16"/>
                <w:szCs w:val="16"/>
              </w:rPr>
            </w:pPr>
            <w:ins w:id="198" w:author="Zhaoning Wang" w:date="2025-11-20T02:0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Clarify use for PNF</w:t>
              </w:r>
            </w:ins>
          </w:p>
          <w:p w14:paraId="22F9CF0C" w14:textId="77777777" w:rsidR="00B25AC7" w:rsidRDefault="00B25AC7" w:rsidP="003A24E4">
            <w:pPr>
              <w:rPr>
                <w:ins w:id="199" w:author="Zhaoning Wang" w:date="2025-11-20T02:08:00Z"/>
                <w:rFonts w:ascii="Aptos" w:eastAsia="等线" w:hAnsi="Aptos" w:cs="Aptos"/>
                <w:sz w:val="16"/>
                <w:szCs w:val="16"/>
              </w:rPr>
            </w:pPr>
            <w:ins w:id="200" w:author="Zhaoning Wang" w:date="2025-11-20T02:0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EE can be also applied.</w:t>
              </w:r>
            </w:ins>
          </w:p>
          <w:p w14:paraId="4A97A65C" w14:textId="77777777" w:rsidR="00B25AC7" w:rsidRDefault="00B25AC7" w:rsidP="003A24E4">
            <w:pPr>
              <w:rPr>
                <w:ins w:id="201" w:author="Zhaoning Wang" w:date="2025-11-20T02:09:00Z"/>
                <w:rFonts w:ascii="Aptos" w:eastAsia="等线" w:hAnsi="Aptos" w:cs="Aptos"/>
                <w:sz w:val="16"/>
                <w:szCs w:val="16"/>
              </w:rPr>
            </w:pPr>
            <w:ins w:id="202" w:author="Zhaoning Wang" w:date="2025-11-20T02:0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VZ: clari</w:t>
              </w:r>
            </w:ins>
            <w:ins w:id="203" w:author="Zhaoning Wang" w:date="2025-11-20T02:0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fy unit.</w:t>
              </w:r>
            </w:ins>
          </w:p>
          <w:p w14:paraId="00B28DF0" w14:textId="77777777" w:rsidR="00B25AC7" w:rsidRDefault="00B25AC7" w:rsidP="003A24E4">
            <w:pPr>
              <w:rPr>
                <w:ins w:id="204" w:author="Zhaoning Wang" w:date="2025-11-20T02:42:00Z"/>
                <w:rFonts w:ascii="Aptos" w:eastAsia="等线" w:hAnsi="Aptos" w:cs="Aptos"/>
                <w:sz w:val="16"/>
                <w:szCs w:val="16"/>
              </w:rPr>
            </w:pPr>
            <w:ins w:id="205" w:author="Zhaoning Wang" w:date="2025-11-20T02:0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E: </w:t>
              </w:r>
            </w:ins>
            <w:ins w:id="206" w:author="Zhaoning Wang" w:date="2025-11-20T02:10:00Z">
              <w:r w:rsidR="00AD5E35">
                <w:rPr>
                  <w:rFonts w:ascii="Aptos" w:eastAsia="等线" w:hAnsi="Aptos" w:cs="Aptos" w:hint="eastAsia"/>
                  <w:sz w:val="16"/>
                  <w:szCs w:val="16"/>
                </w:rPr>
                <w:t>offline</w:t>
              </w:r>
            </w:ins>
          </w:p>
          <w:p w14:paraId="7C1E8D98" w14:textId="713BDA44" w:rsidR="00376773" w:rsidRDefault="00376773" w:rsidP="003A24E4">
            <w:pPr>
              <w:rPr>
                <w:ins w:id="207" w:author="Zhaoning Wang" w:date="2025-11-20T02:10:00Z"/>
                <w:rFonts w:ascii="Aptos" w:eastAsia="等线" w:hAnsi="Aptos" w:cs="Aptos" w:hint="eastAsia"/>
                <w:sz w:val="16"/>
                <w:szCs w:val="16"/>
              </w:rPr>
            </w:pPr>
            <w:ins w:id="208" w:author="Zhaoning Wang" w:date="2025-11-20T02:4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CU: offline comments</w:t>
              </w:r>
            </w:ins>
          </w:p>
          <w:p w14:paraId="12F69CB4" w14:textId="77777777" w:rsidR="00AD5E35" w:rsidRDefault="00AD5E35" w:rsidP="00AD5E35">
            <w:pPr>
              <w:rPr>
                <w:ins w:id="209" w:author="Zhaoning Wang" w:date="2025-11-20T02:10:00Z"/>
                <w:rFonts w:ascii="Aptos" w:eastAsia="等线" w:hAnsi="Aptos" w:cs="Aptos"/>
                <w:sz w:val="16"/>
                <w:szCs w:val="16"/>
              </w:rPr>
            </w:pPr>
            <w:ins w:id="210" w:author="Zhaoning Wang" w:date="2025-11-20T02:10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  <w:p w14:paraId="29EC6F9C" w14:textId="76E6D51B" w:rsidR="00AD5E35" w:rsidRDefault="00AD5E35" w:rsidP="003A24E4">
            <w:pPr>
              <w:rPr>
                <w:rFonts w:ascii="Aptos" w:eastAsia="等线" w:hAnsi="Aptos" w:cs="Aptos" w:hint="eastAsia"/>
                <w:sz w:val="16"/>
                <w:szCs w:val="16"/>
                <w:rPrChange w:id="211" w:author="Zhaoning Wang" w:date="2025-11-20T02:00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6E828E68" w14:textId="77777777" w:rsidR="004F0BF3" w:rsidRPr="004F0BF3" w:rsidRDefault="004F0BF3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14:paraId="219E2AB6" w14:textId="77777777" w:rsidR="004F0BF3" w:rsidRPr="004F0BF3" w:rsidRDefault="004F0BF3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Srilakshmi Srinivasaraju</w:t>
            </w:r>
          </w:p>
        </w:tc>
      </w:tr>
      <w:tr w:rsidR="004F0BF3" w14:paraId="74A040EE" w14:textId="77777777" w:rsidTr="003A24E4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6BDAD955" w14:textId="77777777" w:rsidR="004F0BF3" w:rsidRDefault="004F0BF3" w:rsidP="003A24E4">
            <w:hyperlink r:id="rId20" w:history="1">
              <w:r w:rsidRPr="004F0BF3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S5-255306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42E44A86" w14:textId="77777777" w:rsidR="004F0BF3" w:rsidRDefault="004F0BF3" w:rsidP="003A24E4">
            <w:pPr>
              <w:rPr>
                <w:ins w:id="212" w:author="Zhaoning Wang" w:date="2025-11-20T02:11:00Z"/>
                <w:rFonts w:ascii="Aptos" w:eastAsia="等线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pCR on Rel-20 TR 28.885 Add new use case for Enhancements to gNB Energy Consumption</w:t>
            </w:r>
          </w:p>
          <w:p w14:paraId="5A7053AE" w14:textId="706CCC55" w:rsidR="00AD5E35" w:rsidRDefault="00AD5E35" w:rsidP="003A24E4">
            <w:pPr>
              <w:rPr>
                <w:ins w:id="213" w:author="Zhaoning Wang" w:date="2025-11-20T02:45:00Z"/>
                <w:rFonts w:ascii="Aptos" w:eastAsia="等线" w:hAnsi="Aptos" w:cs="Aptos"/>
                <w:sz w:val="16"/>
                <w:szCs w:val="16"/>
              </w:rPr>
            </w:pPr>
            <w:ins w:id="214" w:author="Zhaoning Wang" w:date="2025-11-20T02:11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DCM:</w:t>
              </w:r>
            </w:ins>
            <w:ins w:id="215" w:author="Zhaoning Wang" w:date="2025-11-20T02:44:00Z">
              <w:r w:rsidR="00376773"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Ratinale of no defini</w:t>
              </w:r>
            </w:ins>
            <w:ins w:id="216" w:author="Zhaoning Wang" w:date="2025-11-20T02:45:00Z">
              <w:r w:rsidR="00376773">
                <w:rPr>
                  <w:rFonts w:ascii="Aptos" w:eastAsia="等线" w:hAnsi="Aptos" w:cs="Aptos" w:hint="eastAsia"/>
                  <w:sz w:val="16"/>
                  <w:szCs w:val="16"/>
                </w:rPr>
                <w:t>tion of NFs is not clear.</w:t>
              </w:r>
            </w:ins>
          </w:p>
          <w:p w14:paraId="04EFA0DE" w14:textId="7FA40931" w:rsidR="00376773" w:rsidRDefault="00376773" w:rsidP="003A24E4">
            <w:pPr>
              <w:rPr>
                <w:ins w:id="217" w:author="Zhaoning Wang" w:date="2025-11-20T02:46:00Z"/>
                <w:rFonts w:ascii="Aptos" w:eastAsia="等线" w:hAnsi="Aptos" w:cs="Aptos"/>
                <w:sz w:val="16"/>
                <w:szCs w:val="16"/>
              </w:rPr>
            </w:pPr>
            <w:ins w:id="218" w:author="Zhaoning Wang" w:date="2025-11-20T02:45:00Z">
              <w:r>
                <w:rPr>
                  <w:rFonts w:ascii="Aptos" w:eastAsia="等线" w:hAnsi="Aptos" w:cs="Aptos"/>
                  <w:sz w:val="16"/>
                  <w:szCs w:val="16"/>
                </w:rPr>
                <w:t>R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eq of clause 5.4.a.2 is already supported.</w:t>
              </w:r>
            </w:ins>
          </w:p>
          <w:p w14:paraId="3BD4EAC7" w14:textId="738221D5" w:rsidR="00376773" w:rsidRDefault="00376773" w:rsidP="003A24E4">
            <w:pPr>
              <w:rPr>
                <w:ins w:id="219" w:author="Zhaoning Wang" w:date="2025-11-20T02:13:00Z"/>
                <w:rFonts w:ascii="Aptos" w:eastAsia="等线" w:hAnsi="Aptos" w:cs="Aptos" w:hint="eastAsia"/>
                <w:sz w:val="16"/>
                <w:szCs w:val="16"/>
                <w:rPrChange w:id="220" w:author="Zhaoning Wang" w:date="2025-11-20T02:44:00Z">
                  <w:rPr>
                    <w:ins w:id="221" w:author="Zhaoning Wang" w:date="2025-11-20T02:13:00Z"/>
                    <w:rFonts w:ascii="Aptos" w:eastAsia="等线" w:hAnsi="Aptos" w:cs="Aptos" w:hint="eastAsia"/>
                    <w:sz w:val="16"/>
                    <w:szCs w:val="16"/>
                  </w:rPr>
                </w:rPrChange>
              </w:rPr>
            </w:pPr>
            <w:ins w:id="222" w:author="Zhaoning Wang" w:date="2025-11-20T02:46:00Z">
              <w:r>
                <w:rPr>
                  <w:rFonts w:ascii="Aptos" w:eastAsia="等线" w:hAnsi="Aptos" w:cs="Aptos"/>
                  <w:sz w:val="16"/>
                  <w:szCs w:val="16"/>
                </w:rPr>
                <w:t>T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he restriction provided by the solution is limiting implementations</w:t>
              </w:r>
            </w:ins>
          </w:p>
          <w:p w14:paraId="7A3EC1CC" w14:textId="687A4C02" w:rsidR="00AD5E35" w:rsidRDefault="00AD5E35" w:rsidP="003A24E4">
            <w:pPr>
              <w:rPr>
                <w:ins w:id="223" w:author="Zhaoning Wang" w:date="2025-11-20T02:19:00Z"/>
                <w:rFonts w:ascii="Aptos" w:eastAsia="等线" w:hAnsi="Aptos" w:cs="Aptos"/>
                <w:sz w:val="16"/>
                <w:szCs w:val="16"/>
              </w:rPr>
            </w:pPr>
            <w:ins w:id="224" w:author="Zhaoning Wang" w:date="2025-11-20T02:1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E: no need for this req. gNB has no </w:t>
              </w:r>
            </w:ins>
            <w:ins w:id="225" w:author="Zhaoning Wang" w:date="2025-11-20T02:1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V</w:t>
              </w:r>
            </w:ins>
            <w:ins w:id="226" w:author="Zhaoning Wang" w:date="2025-11-20T02:1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NFs</w:t>
              </w:r>
            </w:ins>
            <w:ins w:id="227" w:author="Zhaoning Wang" w:date="2025-11-20T02:1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. We don</w:t>
              </w:r>
              <w:r>
                <w:rPr>
                  <w:rFonts w:ascii="Aptos" w:eastAsia="等线" w:hAnsi="Aptos" w:cs="Aptos"/>
                  <w:sz w:val="16"/>
                  <w:szCs w:val="16"/>
                </w:rPr>
                <w:t>’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t know how the KPI </w:t>
              </w:r>
            </w:ins>
            <w:ins w:id="228" w:author="Zhaoning Wang" w:date="2025-11-20T02:23:00Z">
              <w:r w:rsidR="001C3BD2"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compute, by the node or 3GPP </w:t>
              </w:r>
              <w:r w:rsidR="001C3BD2">
                <w:rPr>
                  <w:rFonts w:ascii="Aptos" w:eastAsia="等线" w:hAnsi="Aptos" w:cs="Aptos"/>
                  <w:sz w:val="16"/>
                  <w:szCs w:val="16"/>
                </w:rPr>
                <w:t>mgmt.</w:t>
              </w:r>
              <w:r w:rsidR="001C3BD2"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system?</w:t>
              </w:r>
            </w:ins>
          </w:p>
          <w:p w14:paraId="657FD02D" w14:textId="093CE287" w:rsidR="00AD5E35" w:rsidRDefault="00AD5E35" w:rsidP="003A24E4">
            <w:pPr>
              <w:rPr>
                <w:ins w:id="229" w:author="Zhaoning Wang" w:date="2025-11-20T02:14:00Z"/>
                <w:rFonts w:ascii="Aptos" w:eastAsia="等线" w:hAnsi="Aptos" w:cs="Aptos" w:hint="eastAsia"/>
                <w:sz w:val="16"/>
                <w:szCs w:val="16"/>
              </w:rPr>
            </w:pPr>
            <w:ins w:id="230" w:author="Zhaoning Wang" w:date="2025-11-20T02:1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These changes can be imple</w:t>
              </w:r>
            </w:ins>
            <w:ins w:id="231" w:author="Zhaoning Wang" w:date="2025-11-20T02:20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mented in CRs.</w:t>
              </w:r>
            </w:ins>
          </w:p>
          <w:p w14:paraId="5AAEBB97" w14:textId="77777777" w:rsidR="00AD5E35" w:rsidRDefault="00AD5E35" w:rsidP="003A24E4">
            <w:pPr>
              <w:rPr>
                <w:ins w:id="232" w:author="Zhaoning Wang" w:date="2025-11-20T02:15:00Z"/>
                <w:rFonts w:ascii="Aptos" w:eastAsia="等线" w:hAnsi="Aptos" w:cs="Aptos"/>
                <w:sz w:val="16"/>
                <w:szCs w:val="16"/>
              </w:rPr>
            </w:pPr>
            <w:ins w:id="233" w:author="Zhaoning Wang" w:date="2025-11-20T02:15:00Z">
              <w:r>
                <w:rPr>
                  <w:rFonts w:ascii="Aptos" w:eastAsia="等线" w:hAnsi="Aptos" w:cs="Aptos"/>
                  <w:sz w:val="16"/>
                  <w:szCs w:val="16"/>
                </w:rPr>
                <w:t>M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ore offline</w:t>
              </w:r>
            </w:ins>
          </w:p>
          <w:p w14:paraId="5EA18FDD" w14:textId="77777777" w:rsidR="00AD5E35" w:rsidRDefault="00AD5E35" w:rsidP="003A24E4">
            <w:pPr>
              <w:rPr>
                <w:ins w:id="234" w:author="Zhaoning Wang" w:date="2025-11-20T02:17:00Z"/>
                <w:rFonts w:ascii="Aptos" w:eastAsia="等线" w:hAnsi="Aptos" w:cs="Aptos"/>
                <w:sz w:val="16"/>
                <w:szCs w:val="16"/>
              </w:rPr>
            </w:pPr>
            <w:ins w:id="235" w:author="Zhaoning Wang" w:date="2025-11-20T02:1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HW: </w:t>
              </w:r>
            </w:ins>
            <w:ins w:id="236" w:author="Zhaoning Wang" w:date="2025-11-20T02:1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need </w:t>
              </w:r>
              <w:r>
                <w:rPr>
                  <w:rFonts w:ascii="Aptos" w:eastAsia="等线" w:hAnsi="Aptos" w:cs="Aptos"/>
                  <w:sz w:val="16"/>
                  <w:szCs w:val="16"/>
                </w:rPr>
                <w:t>clarification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on PNF/NF.</w:t>
              </w:r>
            </w:ins>
          </w:p>
          <w:p w14:paraId="71A713ED" w14:textId="77777777" w:rsidR="00AD5E35" w:rsidRDefault="00AD5E35" w:rsidP="003A24E4">
            <w:pPr>
              <w:rPr>
                <w:ins w:id="237" w:author="Zhaoning Wang" w:date="2025-11-20T02:17:00Z"/>
                <w:rFonts w:ascii="Aptos" w:eastAsia="等线" w:hAnsi="Aptos" w:cs="Aptos"/>
                <w:sz w:val="16"/>
                <w:szCs w:val="16"/>
              </w:rPr>
            </w:pPr>
            <w:ins w:id="238" w:author="Zhaoning Wang" w:date="2025-11-20T02:17:00Z">
              <w:r>
                <w:rPr>
                  <w:rFonts w:ascii="Aptos" w:eastAsia="等线" w:hAnsi="Aptos" w:cs="Aptos"/>
                  <w:sz w:val="16"/>
                  <w:szCs w:val="16"/>
                </w:rPr>
                <w:t>R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eq is already supported</w:t>
              </w:r>
            </w:ins>
          </w:p>
          <w:p w14:paraId="2ECA98BE" w14:textId="77777777" w:rsidR="00AD5E35" w:rsidRDefault="00AD5E35" w:rsidP="003A24E4">
            <w:pPr>
              <w:rPr>
                <w:ins w:id="239" w:author="Zhaoning Wang" w:date="2025-11-20T02:19:00Z"/>
                <w:rFonts w:ascii="Aptos" w:eastAsia="等线" w:hAnsi="Aptos" w:cs="Aptos"/>
                <w:sz w:val="16"/>
                <w:szCs w:val="16"/>
              </w:rPr>
            </w:pPr>
            <w:ins w:id="240" w:author="Zhaoning Wang" w:date="2025-11-20T02:1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SS: </w:t>
              </w:r>
            </w:ins>
            <w:ins w:id="241" w:author="Zhaoning Wang" w:date="2025-11-20T02:1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is it related to other documents?</w:t>
              </w:r>
            </w:ins>
          </w:p>
          <w:p w14:paraId="6554C80A" w14:textId="77777777" w:rsidR="00AD5E35" w:rsidRDefault="00AD5E35" w:rsidP="00AD5E35">
            <w:pPr>
              <w:rPr>
                <w:ins w:id="242" w:author="Zhaoning Wang" w:date="2025-11-20T02:19:00Z"/>
                <w:rFonts w:ascii="Aptos" w:eastAsia="等线" w:hAnsi="Aptos" w:cs="Aptos"/>
                <w:sz w:val="16"/>
                <w:szCs w:val="16"/>
              </w:rPr>
            </w:pPr>
            <w:ins w:id="243" w:author="Zhaoning Wang" w:date="2025-11-20T02:1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  <w:p w14:paraId="45D077DB" w14:textId="300A3284" w:rsidR="00AD5E35" w:rsidRDefault="00AD5E35" w:rsidP="003A24E4">
            <w:pPr>
              <w:rPr>
                <w:rFonts w:ascii="Aptos" w:eastAsia="等线" w:hAnsi="Aptos" w:cs="Aptos" w:hint="eastAsia"/>
                <w:sz w:val="16"/>
                <w:szCs w:val="16"/>
                <w:rPrChange w:id="244" w:author="Zhaoning Wang" w:date="2025-11-20T02:11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6992EEA3" w14:textId="77777777" w:rsidR="004F0BF3" w:rsidRPr="004F0BF3" w:rsidRDefault="004F0BF3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Nokia</w:t>
            </w:r>
          </w:p>
        </w:tc>
        <w:tc>
          <w:tcPr>
            <w:tcW w:w="2279" w:type="dxa"/>
            <w:shd w:val="clear" w:color="auto" w:fill="FFFFFF"/>
          </w:tcPr>
          <w:p w14:paraId="44D9DA80" w14:textId="77777777" w:rsidR="004F0BF3" w:rsidRPr="004F0BF3" w:rsidRDefault="004F0BF3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Srilakshmi Srinivasaraju</w:t>
            </w:r>
          </w:p>
        </w:tc>
      </w:tr>
      <w:tr w:rsidR="004F0BF3" w14:paraId="286B7BB9" w14:textId="77777777" w:rsidTr="003A24E4">
        <w:trPr>
          <w:tblCellSpacing w:w="0" w:type="dxa"/>
        </w:trPr>
        <w:tc>
          <w:tcPr>
            <w:tcW w:w="831" w:type="dxa"/>
            <w:shd w:val="clear" w:color="auto" w:fill="FFFFFF"/>
          </w:tcPr>
          <w:p w14:paraId="42E7E1E6" w14:textId="77777777" w:rsidR="004F0BF3" w:rsidRPr="004F0BF3" w:rsidRDefault="004F0BF3" w:rsidP="003A24E4">
            <w:pPr>
              <w:rPr>
                <w:rFonts w:ascii="Aptos" w:hAnsi="Aptos" w:cs="Aptos"/>
                <w:b/>
                <w:sz w:val="16"/>
                <w:szCs w:val="16"/>
              </w:rPr>
            </w:pPr>
            <w:hyperlink r:id="rId21" w:history="1">
              <w:r w:rsidRPr="004F0BF3">
                <w:rPr>
                  <w:rStyle w:val="ae"/>
                  <w:rFonts w:ascii="Aptos" w:hAnsi="Aptos" w:cs="Aptos"/>
                  <w:b/>
                  <w:bCs/>
                  <w:sz w:val="16"/>
                  <w:szCs w:val="16"/>
                </w:rPr>
                <w:t>S5-255169</w:t>
              </w:r>
            </w:hyperlink>
          </w:p>
        </w:tc>
        <w:tc>
          <w:tcPr>
            <w:tcW w:w="5870" w:type="dxa"/>
            <w:shd w:val="clear" w:color="auto" w:fill="FFFFFF"/>
          </w:tcPr>
          <w:p w14:paraId="67FB8D19" w14:textId="77777777" w:rsidR="004F0BF3" w:rsidRDefault="004F0BF3" w:rsidP="003A24E4">
            <w:pPr>
              <w:rPr>
                <w:ins w:id="245" w:author="Zhaoning Wang" w:date="2025-11-20T02:24:00Z"/>
                <w:rFonts w:ascii="Aptos" w:eastAsia="等线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Pseudo-CR on Rel-20 TR 28.885 Add new use case for supporting estimation of  EE KPI of HDLLC slice</w:t>
            </w:r>
          </w:p>
          <w:p w14:paraId="15B7ED51" w14:textId="77777777" w:rsidR="001C3BD2" w:rsidRDefault="001C3BD2" w:rsidP="003A24E4">
            <w:pPr>
              <w:rPr>
                <w:ins w:id="246" w:author="Zhaoning Wang" w:date="2025-11-20T02:25:00Z"/>
                <w:rFonts w:ascii="Aptos" w:eastAsia="等线" w:hAnsi="Aptos" w:cs="Aptos"/>
                <w:sz w:val="16"/>
                <w:szCs w:val="16"/>
              </w:rPr>
            </w:pPr>
            <w:ins w:id="247" w:author="Zhaoning Wang" w:date="2025-11-20T02:2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N: editorial comments.</w:t>
              </w:r>
            </w:ins>
          </w:p>
          <w:p w14:paraId="3225F299" w14:textId="77777777" w:rsidR="001C3BD2" w:rsidRDefault="001C3BD2" w:rsidP="003A24E4">
            <w:pPr>
              <w:rPr>
                <w:ins w:id="248" w:author="Zhaoning Wang" w:date="2025-11-20T02:26:00Z"/>
                <w:rFonts w:ascii="Aptos" w:eastAsia="等线" w:hAnsi="Aptos" w:cs="Aptos"/>
                <w:sz w:val="16"/>
                <w:szCs w:val="16"/>
              </w:rPr>
            </w:pPr>
            <w:ins w:id="249" w:author="Zhaoning Wang" w:date="2025-11-20T02:2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TS 23.501 defines this con</w:t>
              </w:r>
            </w:ins>
            <w:ins w:id="250" w:author="Zhaoning Wang" w:date="2025-11-20T02:2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cepts.</w:t>
              </w:r>
            </w:ins>
          </w:p>
          <w:p w14:paraId="0FB69A4C" w14:textId="77777777" w:rsidR="001C3BD2" w:rsidRDefault="001C3BD2" w:rsidP="003A24E4">
            <w:pPr>
              <w:rPr>
                <w:ins w:id="251" w:author="Zhaoning Wang" w:date="2025-11-20T02:27:00Z"/>
                <w:rFonts w:ascii="Aptos" w:eastAsia="等线" w:hAnsi="Aptos" w:cs="Aptos"/>
                <w:sz w:val="16"/>
                <w:szCs w:val="16"/>
              </w:rPr>
            </w:pPr>
            <w:ins w:id="252" w:author="Zhaoning Wang" w:date="2025-11-20T02:2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1</w:t>
              </w:r>
              <w:r>
                <w:rPr>
                  <w:rFonts w:ascii="Aptos" w:eastAsia="等线" w:hAnsi="Aptos" w:cs="Aptos" w:hint="eastAsia"/>
                  <w:sz w:val="16"/>
                  <w:szCs w:val="16"/>
                  <w:vertAlign w:val="superscript"/>
                  <w:rPrChange w:id="253" w:author="Zhaoning Wang" w:date="2025-11-20T02:26:00Z">
                    <w:rPr>
                      <w:rFonts w:ascii="Aptos" w:eastAsia="等线" w:hAnsi="Aptos" w:cs="Aptos" w:hint="eastAsia"/>
                      <w:sz w:val="16"/>
                      <w:szCs w:val="16"/>
                    </w:rPr>
                  </w:rPrChange>
                </w:rPr>
                <w:t>st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and 2</w:t>
              </w:r>
              <w:r>
                <w:rPr>
                  <w:rFonts w:ascii="Aptos" w:eastAsia="等线" w:hAnsi="Aptos" w:cs="Aptos" w:hint="eastAsia"/>
                  <w:sz w:val="16"/>
                  <w:szCs w:val="16"/>
                  <w:vertAlign w:val="superscript"/>
                  <w:rPrChange w:id="254" w:author="Zhaoning Wang" w:date="2025-11-20T02:26:00Z">
                    <w:rPr>
                      <w:rFonts w:ascii="Aptos" w:eastAsia="等线" w:hAnsi="Aptos" w:cs="Aptos" w:hint="eastAsia"/>
                      <w:sz w:val="16"/>
                      <w:szCs w:val="16"/>
                    </w:rPr>
                  </w:rPrChange>
                </w:rPr>
                <w:t>nd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parag</w:t>
              </w:r>
            </w:ins>
            <w:ins w:id="255" w:author="Zhaoning Wang" w:date="2025-11-20T02:2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raphs need correct.</w:t>
              </w:r>
            </w:ins>
          </w:p>
          <w:p w14:paraId="7F4CED49" w14:textId="2DABD8BC" w:rsidR="001C3BD2" w:rsidRDefault="001C3BD2" w:rsidP="003A24E4">
            <w:pPr>
              <w:rPr>
                <w:ins w:id="256" w:author="Zhaoning Wang" w:date="2025-11-20T02:28:00Z"/>
                <w:rFonts w:ascii="Aptos" w:eastAsia="等线" w:hAnsi="Aptos" w:cs="Aptos"/>
                <w:sz w:val="16"/>
                <w:szCs w:val="16"/>
              </w:rPr>
            </w:pPr>
            <w:ins w:id="257" w:author="Zhaoning Wang" w:date="2025-11-20T02:28:00Z">
              <w:r w:rsidRPr="001C3BD2">
                <w:rPr>
                  <w:rFonts w:ascii="Aptos" w:eastAsia="等线" w:hAnsi="Aptos" w:cs="Aptos" w:hint="eastAsia"/>
                  <w:sz w:val="16"/>
                  <w:szCs w:val="16"/>
                </w:rPr>
                <w:t>SST character</w:t>
              </w:r>
              <w:r w:rsidRPr="001C3BD2"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,</w:t>
              </w:r>
            </w:ins>
            <w:ins w:id="258" w:author="Zhaoning Wang" w:date="2025-11-20T02:2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SST and HDLLC should be a</w:t>
              </w:r>
            </w:ins>
            <w:ins w:id="259" w:author="Zhaoning Wang" w:date="2025-11-20T02:2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ligned with 23.501</w:t>
              </w:r>
            </w:ins>
          </w:p>
          <w:p w14:paraId="47EA2815" w14:textId="77777777" w:rsidR="001C3BD2" w:rsidRDefault="001C3BD2" w:rsidP="003A24E4">
            <w:pPr>
              <w:rPr>
                <w:ins w:id="260" w:author="Zhaoning Wang" w:date="2025-11-20T02:29:00Z"/>
                <w:rFonts w:ascii="Aptos" w:eastAsia="等线" w:hAnsi="Aptos" w:cs="Aptos"/>
                <w:sz w:val="16"/>
                <w:szCs w:val="16"/>
              </w:rPr>
            </w:pPr>
            <w:ins w:id="261" w:author="Zhaoning Wang" w:date="2025-11-20T02:29:00Z">
              <w:r w:rsidRPr="001C3BD2">
                <w:rPr>
                  <w:rFonts w:ascii="Aptos" w:eastAsia="等线" w:hAnsi="Aptos" w:cs="Aptos"/>
                  <w:sz w:val="16"/>
                  <w:szCs w:val="16"/>
                </w:rPr>
                <w:t>Editor's Note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need change</w:t>
              </w:r>
            </w:ins>
          </w:p>
          <w:p w14:paraId="7D0E07FB" w14:textId="77777777" w:rsidR="001C3BD2" w:rsidRDefault="001C3BD2" w:rsidP="003A24E4">
            <w:pPr>
              <w:rPr>
                <w:ins w:id="262" w:author="Zhaoning Wang" w:date="2025-11-20T02:31:00Z"/>
                <w:rFonts w:ascii="Aptos" w:eastAsia="等线" w:hAnsi="Aptos" w:cs="Aptos"/>
                <w:sz w:val="16"/>
                <w:szCs w:val="16"/>
              </w:rPr>
            </w:pPr>
            <w:ins w:id="263" w:author="Zhaoning Wang" w:date="2025-11-20T02:29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E: need to understand how can we define</w:t>
              </w:r>
            </w:ins>
            <w:ins w:id="264" w:author="Zhaoning Wang" w:date="2025-11-20T02:30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the value.</w:t>
              </w:r>
              <w:r w:rsidR="00C9451C"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</w:t>
              </w:r>
              <w:r w:rsidR="00C9451C">
                <w:rPr>
                  <w:rFonts w:ascii="Aptos" w:eastAsia="等线" w:hAnsi="Aptos" w:cs="Aptos"/>
                  <w:sz w:val="16"/>
                  <w:szCs w:val="16"/>
                </w:rPr>
                <w:t>N</w:t>
              </w:r>
              <w:r w:rsidR="00C9451C"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eed to clarify how to calculate the performance for </w:t>
              </w:r>
            </w:ins>
            <w:ins w:id="265" w:author="Zhaoning Wang" w:date="2025-11-20T02:31:00Z">
              <w:r w:rsidR="00C9451C">
                <w:rPr>
                  <w:rFonts w:ascii="Aptos" w:eastAsia="等线" w:hAnsi="Aptos" w:cs="Aptos" w:hint="eastAsia"/>
                  <w:sz w:val="16"/>
                  <w:szCs w:val="16"/>
                </w:rPr>
                <w:t>HDLLC value.</w:t>
              </w:r>
            </w:ins>
          </w:p>
          <w:p w14:paraId="0C04D870" w14:textId="77777777" w:rsidR="00C9451C" w:rsidRDefault="00C9451C" w:rsidP="003A24E4">
            <w:pPr>
              <w:rPr>
                <w:ins w:id="266" w:author="Zhaoning Wang" w:date="2025-11-20T02:31:00Z"/>
                <w:rFonts w:ascii="Aptos" w:eastAsia="等线" w:hAnsi="Aptos" w:cs="Aptos"/>
                <w:sz w:val="16"/>
                <w:szCs w:val="16"/>
              </w:rPr>
            </w:pPr>
            <w:ins w:id="267" w:author="Zhaoning Wang" w:date="2025-11-20T02:31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28.552 should be referred.</w:t>
              </w:r>
            </w:ins>
          </w:p>
          <w:p w14:paraId="18CBF7D6" w14:textId="77777777" w:rsidR="00C9451C" w:rsidRDefault="00C9451C" w:rsidP="003A24E4">
            <w:pPr>
              <w:rPr>
                <w:ins w:id="268" w:author="Zhaoning Wang" w:date="2025-11-20T02:32:00Z"/>
                <w:rFonts w:ascii="Aptos" w:eastAsia="等线" w:hAnsi="Aptos" w:cs="Aptos"/>
                <w:sz w:val="16"/>
                <w:szCs w:val="16"/>
              </w:rPr>
            </w:pPr>
            <w:ins w:id="269" w:author="Zhaoning Wang" w:date="2025-11-20T02:3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SS: same as N.</w:t>
              </w:r>
            </w:ins>
          </w:p>
          <w:p w14:paraId="001D5CA2" w14:textId="58C975EC" w:rsidR="00C9451C" w:rsidRDefault="00C9451C" w:rsidP="003A24E4">
            <w:pPr>
              <w:rPr>
                <w:ins w:id="270" w:author="Zhaoning Wang" w:date="2025-11-20T02:33:00Z"/>
                <w:rFonts w:ascii="Aptos" w:eastAsia="等线" w:hAnsi="Aptos" w:cs="Aptos"/>
                <w:sz w:val="16"/>
                <w:szCs w:val="16"/>
              </w:rPr>
            </w:pPr>
            <w:ins w:id="271" w:author="Zhaoning Wang" w:date="2025-11-20T02:32:00Z">
              <w:r w:rsidRPr="00C9451C">
                <w:rPr>
                  <w:rFonts w:ascii="Aptos" w:eastAsia="等线" w:hAnsi="Aptos" w:cs="Aptos"/>
                  <w:sz w:val="16"/>
                  <w:szCs w:val="16"/>
                </w:rPr>
                <w:t>sixth SST</w:t>
              </w:r>
            </w:ins>
            <w:ins w:id="272" w:author="Zhaoning Wang" w:date="2025-11-20T02:3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is right</w:t>
              </w:r>
            </w:ins>
            <w:ins w:id="273" w:author="Zhaoning Wang" w:date="2025-11-20T02:32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refer</w:t>
              </w:r>
            </w:ins>
            <w:ins w:id="274" w:author="Zhaoning Wang" w:date="2025-11-20T02:3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red to 23.501</w:t>
              </w:r>
            </w:ins>
          </w:p>
          <w:p w14:paraId="4869BA4D" w14:textId="77777777" w:rsidR="00C9451C" w:rsidRDefault="00C9451C" w:rsidP="003A24E4">
            <w:pPr>
              <w:rPr>
                <w:ins w:id="275" w:author="Zhaoning Wang" w:date="2025-11-20T02:34:00Z"/>
                <w:rFonts w:ascii="Aptos" w:eastAsia="等线" w:hAnsi="Aptos" w:cs="Aptos"/>
                <w:sz w:val="16"/>
                <w:szCs w:val="16"/>
              </w:rPr>
            </w:pPr>
            <w:ins w:id="276" w:author="Zhaoning Wang" w:date="2025-11-20T02:33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why not using  existing KPIs? </w:t>
              </w:r>
            </w:ins>
            <w:ins w:id="277" w:author="Zhaoning Wang" w:date="2025-11-20T02:34:00Z">
              <w:r>
                <w:rPr>
                  <w:rFonts w:ascii="Aptos" w:eastAsia="等线" w:hAnsi="Aptos" w:cs="Aptos"/>
                  <w:sz w:val="16"/>
                  <w:szCs w:val="16"/>
                </w:rPr>
                <w:t>E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.g., high throughput</w:t>
              </w:r>
            </w:ins>
          </w:p>
          <w:p w14:paraId="2E5E164C" w14:textId="77777777" w:rsidR="00C9451C" w:rsidRDefault="00C9451C" w:rsidP="003A24E4">
            <w:pPr>
              <w:rPr>
                <w:ins w:id="278" w:author="Zhaoning Wang" w:date="2025-11-20T02:37:00Z"/>
                <w:rFonts w:ascii="Aptos" w:eastAsia="等线" w:hAnsi="Aptos" w:cs="Aptos"/>
                <w:sz w:val="16"/>
                <w:szCs w:val="16"/>
              </w:rPr>
            </w:pPr>
            <w:ins w:id="279" w:author="Zhaoning Wang" w:date="2025-11-20T02:34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suggest bring a DP</w:t>
              </w:r>
            </w:ins>
          </w:p>
          <w:p w14:paraId="1BC44383" w14:textId="11D1C2F0" w:rsidR="00C9451C" w:rsidRDefault="00C9451C" w:rsidP="003A24E4">
            <w:pPr>
              <w:rPr>
                <w:ins w:id="280" w:author="Zhaoning Wang" w:date="2025-11-20T02:35:00Z"/>
                <w:rFonts w:ascii="Aptos" w:eastAsia="等线" w:hAnsi="Aptos" w:cs="Aptos" w:hint="eastAsia"/>
                <w:sz w:val="16"/>
                <w:szCs w:val="16"/>
              </w:rPr>
            </w:pPr>
            <w:ins w:id="281" w:author="Zhaoning Wang" w:date="2025-11-20T02:3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suggest add AN</w:t>
              </w:r>
            </w:ins>
            <w:ins w:id="282" w:author="Zhaoning Wang" w:date="2025-11-20T02:3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N</w:t>
              </w:r>
            </w:ins>
            <w:ins w:id="283" w:author="Zhaoning Wang" w:date="2025-11-20T02:3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EX </w:t>
              </w:r>
            </w:ins>
            <w:ins w:id="284" w:author="Zhaoning Wang" w:date="2025-11-20T02:3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to 552/554</w:t>
              </w:r>
            </w:ins>
            <w:ins w:id="285" w:author="Zhaoning Wang" w:date="2025-11-20T02:41:00Z">
              <w:r w:rsidR="00376773"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for normative work</w:t>
              </w:r>
            </w:ins>
          </w:p>
          <w:p w14:paraId="6B90480C" w14:textId="77777777" w:rsidR="00C9451C" w:rsidRDefault="00C9451C" w:rsidP="003A24E4">
            <w:pPr>
              <w:rPr>
                <w:ins w:id="286" w:author="Zhaoning Wang" w:date="2025-11-20T02:36:00Z"/>
                <w:rFonts w:ascii="Aptos" w:eastAsia="等线" w:hAnsi="Aptos" w:cs="Aptos"/>
                <w:sz w:val="16"/>
                <w:szCs w:val="16"/>
              </w:rPr>
            </w:pPr>
            <w:ins w:id="287" w:author="Zhaoning Wang" w:date="2025-11-20T02:35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DCM; req1: evaluate -&gt; compute/</w:t>
              </w:r>
            </w:ins>
            <w:ins w:id="288" w:author="Zhaoning Wang" w:date="2025-11-20T02:3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estimate</w:t>
              </w:r>
            </w:ins>
          </w:p>
          <w:p w14:paraId="6BD09D9E" w14:textId="77777777" w:rsidR="00C9451C" w:rsidRDefault="00C9451C" w:rsidP="003A24E4">
            <w:pPr>
              <w:rPr>
                <w:ins w:id="289" w:author="Zhaoning Wang" w:date="2025-11-20T02:37:00Z"/>
                <w:rFonts w:ascii="Aptos" w:eastAsia="等线" w:hAnsi="Aptos" w:cs="Aptos"/>
                <w:sz w:val="16"/>
                <w:szCs w:val="16"/>
              </w:rPr>
            </w:pPr>
            <w:ins w:id="290" w:author="Zhaoning Wang" w:date="2025-11-20T02:36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HW: need improve style. </w:t>
              </w:r>
              <w:r>
                <w:rPr>
                  <w:rFonts w:ascii="Aptos" w:eastAsia="等线" w:hAnsi="Aptos" w:cs="Aptos"/>
                  <w:sz w:val="16"/>
                  <w:szCs w:val="16"/>
                </w:rPr>
                <w:t>W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hy/how to use it.</w:t>
              </w:r>
            </w:ins>
          </w:p>
          <w:p w14:paraId="6634F713" w14:textId="77777777" w:rsidR="00C9451C" w:rsidRDefault="00C9451C" w:rsidP="003A24E4">
            <w:pPr>
              <w:rPr>
                <w:ins w:id="291" w:author="Zhaoning Wang" w:date="2025-11-20T02:38:00Z"/>
                <w:rFonts w:ascii="Aptos" w:eastAsia="等线" w:hAnsi="Aptos" w:cs="Aptos"/>
                <w:sz w:val="16"/>
                <w:szCs w:val="16"/>
              </w:rPr>
            </w:pPr>
            <w:ins w:id="292" w:author="Zhaoning Wang" w:date="2025-11-20T02:37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‘</w:t>
              </w:r>
              <w:r>
                <w:t xml:space="preserve"> </w:t>
              </w:r>
              <w:r w:rsidRPr="00C9451C">
                <w:rPr>
                  <w:rFonts w:ascii="Aptos" w:eastAsia="等线" w:hAnsi="Aptos" w:cs="Aptos"/>
                  <w:sz w:val="16"/>
                  <w:szCs w:val="16"/>
                </w:rPr>
                <w:t>However, TS 28.554 currently does not specify any existing EE KPIs applicable to the HDLLC slice type.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’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 xml:space="preserve"> </w:t>
              </w:r>
              <w:r>
                <w:rPr>
                  <w:rFonts w:ascii="Aptos" w:eastAsia="等线" w:hAnsi="Aptos" w:cs="Aptos"/>
                  <w:sz w:val="16"/>
                  <w:szCs w:val="16"/>
                </w:rPr>
                <w:t>N</w:t>
              </w:r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eed remove</w:t>
              </w:r>
            </w:ins>
          </w:p>
          <w:p w14:paraId="03B8F113" w14:textId="77777777" w:rsidR="00C9451C" w:rsidRDefault="00C9451C" w:rsidP="00C9451C">
            <w:pPr>
              <w:rPr>
                <w:ins w:id="293" w:author="Zhaoning Wang" w:date="2025-11-20T02:38:00Z"/>
                <w:rFonts w:ascii="Aptos" w:eastAsia="等线" w:hAnsi="Aptos" w:cs="Aptos"/>
                <w:sz w:val="16"/>
                <w:szCs w:val="16"/>
              </w:rPr>
            </w:pPr>
            <w:ins w:id="294" w:author="Zhaoning Wang" w:date="2025-11-20T02:38:00Z">
              <w:r>
                <w:rPr>
                  <w:rFonts w:ascii="Aptos" w:eastAsia="等线" w:hAnsi="Aptos" w:cs="Aptos" w:hint="eastAsia"/>
                  <w:sz w:val="16"/>
                  <w:szCs w:val="16"/>
                </w:rPr>
                <w:t>-</w:t>
              </w:r>
              <w:r w:rsidRPr="00305967">
                <w:rPr>
                  <w:rFonts w:ascii="Aptos" w:eastAsia="等线" w:hAnsi="Aptos" w:cs="Aptos" w:hint="eastAsia"/>
                  <w:sz w:val="16"/>
                  <w:szCs w:val="16"/>
                </w:rPr>
                <w:t>&gt;s5-25abcd</w:t>
              </w:r>
            </w:ins>
          </w:p>
          <w:p w14:paraId="54D1FCB6" w14:textId="47EDF03D" w:rsidR="00C9451C" w:rsidRDefault="00C9451C" w:rsidP="003A24E4">
            <w:pPr>
              <w:rPr>
                <w:rFonts w:ascii="Aptos" w:eastAsia="等线" w:hAnsi="Aptos" w:cs="Aptos" w:hint="eastAsia"/>
                <w:sz w:val="16"/>
                <w:szCs w:val="16"/>
                <w:rPrChange w:id="295" w:author="Zhaoning Wang" w:date="2025-11-20T02:28:00Z">
                  <w:rPr>
                    <w:rFonts w:ascii="Aptos" w:hAnsi="Aptos" w:cs="Aptos" w:hint="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377" w:type="dxa"/>
            <w:shd w:val="clear" w:color="auto" w:fill="FFFFFF"/>
          </w:tcPr>
          <w:p w14:paraId="16D8A8E3" w14:textId="77777777" w:rsidR="004F0BF3" w:rsidRPr="004F0BF3" w:rsidRDefault="004F0BF3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China Unicom</w:t>
            </w:r>
          </w:p>
        </w:tc>
        <w:tc>
          <w:tcPr>
            <w:tcW w:w="2279" w:type="dxa"/>
            <w:shd w:val="clear" w:color="auto" w:fill="FFFFFF"/>
          </w:tcPr>
          <w:p w14:paraId="10D3CCFB" w14:textId="77777777" w:rsidR="004F0BF3" w:rsidRPr="004F0BF3" w:rsidRDefault="004F0BF3" w:rsidP="003A24E4">
            <w:pPr>
              <w:rPr>
                <w:rFonts w:ascii="Aptos" w:hAnsi="Aptos" w:cs="Aptos"/>
                <w:sz w:val="16"/>
                <w:szCs w:val="16"/>
              </w:rPr>
            </w:pPr>
            <w:r w:rsidRPr="004F0BF3">
              <w:rPr>
                <w:rFonts w:ascii="Aptos" w:hAnsi="Aptos" w:cs="Aptos"/>
                <w:sz w:val="16"/>
                <w:szCs w:val="16"/>
              </w:rPr>
              <w:t>Zhen Xing</w:t>
            </w:r>
          </w:p>
        </w:tc>
      </w:tr>
    </w:tbl>
    <w:p w14:paraId="582F7E47" w14:textId="77777777" w:rsidR="004B3103" w:rsidRPr="004F0BF3" w:rsidRDefault="004B3103" w:rsidP="004B3103">
      <w:pPr>
        <w:rPr>
          <w:rFonts w:eastAsia="等线"/>
          <w:b/>
        </w:rPr>
      </w:pPr>
    </w:p>
    <w:p w14:paraId="3E133D1E" w14:textId="77777777" w:rsidR="004B3103" w:rsidRDefault="004B3103" w:rsidP="004B3103">
      <w:pPr>
        <w:rPr>
          <w:rFonts w:eastAsia="等线"/>
          <w:b/>
        </w:rPr>
      </w:pPr>
    </w:p>
    <w:p w14:paraId="7F7EC499" w14:textId="3D491C9D" w:rsidR="004B3103" w:rsidRDefault="004B3103" w:rsidP="00A30B4C">
      <w:pPr>
        <w:rPr>
          <w:rFonts w:eastAsia="等线"/>
          <w:b/>
        </w:rPr>
      </w:pPr>
    </w:p>
    <w:p w14:paraId="38DB96C4" w14:textId="5B33ADF9" w:rsidR="004B3103" w:rsidRDefault="004B3103" w:rsidP="00A30B4C">
      <w:pPr>
        <w:rPr>
          <w:rFonts w:eastAsia="等线"/>
          <w:b/>
        </w:rPr>
      </w:pPr>
    </w:p>
    <w:p w14:paraId="68A62250" w14:textId="77777777" w:rsidR="004B3103" w:rsidRDefault="004B3103" w:rsidP="00A30B4C">
      <w:pPr>
        <w:rPr>
          <w:rFonts w:eastAsia="等线"/>
          <w:b/>
        </w:rPr>
      </w:pPr>
    </w:p>
    <w:sectPr w:rsidR="004B3103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53E0" w14:textId="77777777" w:rsidR="0007598F" w:rsidRDefault="0007598F" w:rsidP="001B0117">
      <w:pPr>
        <w:spacing w:line="240" w:lineRule="auto"/>
      </w:pPr>
      <w:r>
        <w:separator/>
      </w:r>
    </w:p>
  </w:endnote>
  <w:endnote w:type="continuationSeparator" w:id="0">
    <w:p w14:paraId="5D4E04D8" w14:textId="77777777" w:rsidR="0007598F" w:rsidRDefault="0007598F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3606" w14:textId="77777777" w:rsidR="0007598F" w:rsidRDefault="0007598F" w:rsidP="001B0117">
      <w:pPr>
        <w:spacing w:line="240" w:lineRule="auto"/>
      </w:pPr>
      <w:r>
        <w:separator/>
      </w:r>
    </w:p>
  </w:footnote>
  <w:footnote w:type="continuationSeparator" w:id="0">
    <w:p w14:paraId="0D9B2554" w14:textId="77777777" w:rsidR="0007598F" w:rsidRDefault="0007598F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C41E2B"/>
    <w:multiLevelType w:val="hybridMultilevel"/>
    <w:tmpl w:val="B1F46630"/>
    <w:lvl w:ilvl="0" w:tplc="263875AC">
      <w:numFmt w:val="bullet"/>
      <w:lvlText w:val=""/>
      <w:lvlJc w:val="left"/>
      <w:pPr>
        <w:ind w:left="360" w:hanging="360"/>
      </w:pPr>
      <w:rPr>
        <w:rFonts w:ascii="Wingdings" w:eastAsia="宋体" w:hAnsi="Wingdings" w:cs="Apto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FD954AB"/>
    <w:multiLevelType w:val="hybridMultilevel"/>
    <w:tmpl w:val="E8A81694"/>
    <w:lvl w:ilvl="0" w:tplc="9F16A406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54776">
    <w:abstractNumId w:val="0"/>
  </w:num>
  <w:num w:numId="2" w16cid:durableId="355429095">
    <w:abstractNumId w:val="3"/>
  </w:num>
  <w:num w:numId="3" w16cid:durableId="1790588200">
    <w:abstractNumId w:val="2"/>
  </w:num>
  <w:num w:numId="4" w16cid:durableId="1313363939">
    <w:abstractNumId w:val="1"/>
  </w:num>
  <w:num w:numId="5" w16cid:durableId="1346782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4424910">
    <w:abstractNumId w:val="0"/>
  </w:num>
  <w:num w:numId="7" w16cid:durableId="392243752">
    <w:abstractNumId w:val="0"/>
  </w:num>
  <w:num w:numId="8" w16cid:durableId="563830001">
    <w:abstractNumId w:val="0"/>
  </w:num>
  <w:num w:numId="9" w16cid:durableId="1210533978">
    <w:abstractNumId w:val="0"/>
  </w:num>
  <w:num w:numId="10" w16cid:durableId="122165300">
    <w:abstractNumId w:val="0"/>
  </w:num>
  <w:num w:numId="11" w16cid:durableId="138617461">
    <w:abstractNumId w:val="0"/>
  </w:num>
  <w:num w:numId="12" w16cid:durableId="694043220">
    <w:abstractNumId w:val="0"/>
  </w:num>
  <w:num w:numId="13" w16cid:durableId="206718181">
    <w:abstractNumId w:val="0"/>
  </w:num>
  <w:num w:numId="14" w16cid:durableId="132604322">
    <w:abstractNumId w:val="0"/>
  </w:num>
  <w:num w:numId="15" w16cid:durableId="2050959040">
    <w:abstractNumId w:val="0"/>
  </w:num>
  <w:num w:numId="16" w16cid:durableId="2124884729">
    <w:abstractNumId w:val="0"/>
  </w:num>
  <w:num w:numId="17" w16cid:durableId="189221187">
    <w:abstractNumId w:val="0"/>
  </w:num>
  <w:num w:numId="18" w16cid:durableId="2127844967">
    <w:abstractNumId w:val="0"/>
  </w:num>
  <w:num w:numId="19" w16cid:durableId="835808148">
    <w:abstractNumId w:val="0"/>
  </w:num>
  <w:num w:numId="20" w16cid:durableId="1058936576">
    <w:abstractNumId w:val="0"/>
  </w:num>
  <w:num w:numId="21" w16cid:durableId="1355694949">
    <w:abstractNumId w:val="0"/>
  </w:num>
  <w:num w:numId="22" w16cid:durableId="1821653782">
    <w:abstractNumId w:val="0"/>
  </w:num>
  <w:num w:numId="23" w16cid:durableId="1162239313">
    <w:abstractNumId w:val="0"/>
  </w:num>
  <w:num w:numId="24" w16cid:durableId="1659528950">
    <w:abstractNumId w:val="0"/>
  </w:num>
  <w:num w:numId="25" w16cid:durableId="862551129">
    <w:abstractNumId w:val="0"/>
  </w:num>
  <w:num w:numId="26" w16cid:durableId="1934968143">
    <w:abstractNumId w:val="37"/>
  </w:num>
  <w:num w:numId="27" w16cid:durableId="440341759">
    <w:abstractNumId w:val="9"/>
  </w:num>
  <w:num w:numId="28" w16cid:durableId="1549802649">
    <w:abstractNumId w:val="34"/>
  </w:num>
  <w:num w:numId="29" w16cid:durableId="77792679">
    <w:abstractNumId w:val="15"/>
  </w:num>
  <w:num w:numId="30" w16cid:durableId="1479758901">
    <w:abstractNumId w:val="4"/>
  </w:num>
  <w:num w:numId="31" w16cid:durableId="5253079">
    <w:abstractNumId w:val="27"/>
  </w:num>
  <w:num w:numId="32" w16cid:durableId="2091998023">
    <w:abstractNumId w:val="38"/>
  </w:num>
  <w:num w:numId="33" w16cid:durableId="1267349903">
    <w:abstractNumId w:val="22"/>
  </w:num>
  <w:num w:numId="34" w16cid:durableId="563681357">
    <w:abstractNumId w:val="20"/>
  </w:num>
  <w:num w:numId="35" w16cid:durableId="338505987">
    <w:abstractNumId w:val="31"/>
  </w:num>
  <w:num w:numId="36" w16cid:durableId="1291205508">
    <w:abstractNumId w:val="26"/>
  </w:num>
  <w:num w:numId="37" w16cid:durableId="861942055">
    <w:abstractNumId w:val="33"/>
  </w:num>
  <w:num w:numId="38" w16cid:durableId="400055998">
    <w:abstractNumId w:val="11"/>
  </w:num>
  <w:num w:numId="39" w16cid:durableId="335350080">
    <w:abstractNumId w:val="39"/>
  </w:num>
  <w:num w:numId="40" w16cid:durableId="572469368">
    <w:abstractNumId w:val="41"/>
  </w:num>
  <w:num w:numId="41" w16cid:durableId="48577244">
    <w:abstractNumId w:val="6"/>
  </w:num>
  <w:num w:numId="42" w16cid:durableId="88895383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33901390">
    <w:abstractNumId w:val="19"/>
  </w:num>
  <w:num w:numId="44" w16cid:durableId="1325158942">
    <w:abstractNumId w:val="40"/>
  </w:num>
  <w:num w:numId="45" w16cid:durableId="294071078">
    <w:abstractNumId w:val="16"/>
  </w:num>
  <w:num w:numId="46" w16cid:durableId="905412065">
    <w:abstractNumId w:val="23"/>
  </w:num>
  <w:num w:numId="47" w16cid:durableId="619529863">
    <w:abstractNumId w:val="13"/>
  </w:num>
  <w:num w:numId="48" w16cid:durableId="220672108">
    <w:abstractNumId w:val="10"/>
  </w:num>
  <w:num w:numId="49" w16cid:durableId="143619785">
    <w:abstractNumId w:val="18"/>
  </w:num>
  <w:num w:numId="50" w16cid:durableId="589776520">
    <w:abstractNumId w:val="32"/>
  </w:num>
  <w:num w:numId="51" w16cid:durableId="2107267945">
    <w:abstractNumId w:val="35"/>
  </w:num>
  <w:num w:numId="52" w16cid:durableId="579102293">
    <w:abstractNumId w:val="25"/>
  </w:num>
  <w:num w:numId="53" w16cid:durableId="1943489292">
    <w:abstractNumId w:val="17"/>
  </w:num>
  <w:num w:numId="54" w16cid:durableId="1384986603">
    <w:abstractNumId w:val="8"/>
  </w:num>
  <w:num w:numId="55" w16cid:durableId="1187255902">
    <w:abstractNumId w:val="29"/>
  </w:num>
  <w:num w:numId="56" w16cid:durableId="1273629307">
    <w:abstractNumId w:val="14"/>
  </w:num>
  <w:num w:numId="57" w16cid:durableId="1114907184">
    <w:abstractNumId w:val="24"/>
  </w:num>
  <w:num w:numId="58" w16cid:durableId="456065986">
    <w:abstractNumId w:val="7"/>
  </w:num>
  <w:num w:numId="59" w16cid:durableId="47531027">
    <w:abstractNumId w:val="5"/>
  </w:num>
  <w:num w:numId="60" w16cid:durableId="732391496">
    <w:abstractNumId w:val="30"/>
  </w:num>
  <w:num w:numId="61" w16cid:durableId="1329211199">
    <w:abstractNumId w:val="28"/>
  </w:num>
  <w:num w:numId="62" w16cid:durableId="1991975818">
    <w:abstractNumId w:val="21"/>
  </w:num>
  <w:num w:numId="63" w16cid:durableId="576326301">
    <w:abstractNumId w:val="12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aoning Wang">
    <w15:presenceInfo w15:providerId="Windows Live" w15:userId="687b348132bad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1F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98F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635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88D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7BE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597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EF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5A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2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2E06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0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645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967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396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73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512"/>
    <w:rsid w:val="00377546"/>
    <w:rsid w:val="00377AEB"/>
    <w:rsid w:val="00377C23"/>
    <w:rsid w:val="00377E16"/>
    <w:rsid w:val="00380266"/>
    <w:rsid w:val="003807B3"/>
    <w:rsid w:val="00380901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2E9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31C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37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3FC6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0D0"/>
    <w:rsid w:val="00481601"/>
    <w:rsid w:val="0048173B"/>
    <w:rsid w:val="0048194E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0CFD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00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D47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22FF"/>
    <w:rsid w:val="004E23F7"/>
    <w:rsid w:val="004E2400"/>
    <w:rsid w:val="004E2599"/>
    <w:rsid w:val="004E2706"/>
    <w:rsid w:val="004E2897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BF3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ADC"/>
    <w:rsid w:val="005340E2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45B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254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30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5F15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08D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D8"/>
    <w:rsid w:val="00712FE2"/>
    <w:rsid w:val="007130EE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A8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CEA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6E3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36B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1C1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3E2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7E2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2A3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2FB3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6D20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EDC"/>
    <w:rsid w:val="009970BC"/>
    <w:rsid w:val="009971CE"/>
    <w:rsid w:val="009973B5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398"/>
    <w:rsid w:val="009C774D"/>
    <w:rsid w:val="009C7AC8"/>
    <w:rsid w:val="009C7C2D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31C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94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426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57FAA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8C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BAA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5E3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4F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8FA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C7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0AF1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306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194F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D3"/>
    <w:rsid w:val="00C25FF8"/>
    <w:rsid w:val="00C26597"/>
    <w:rsid w:val="00C26F25"/>
    <w:rsid w:val="00C26F3F"/>
    <w:rsid w:val="00C27890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10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5C7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B8"/>
    <w:rsid w:val="00C832D7"/>
    <w:rsid w:val="00C8341C"/>
    <w:rsid w:val="00C83DF3"/>
    <w:rsid w:val="00C84A1B"/>
    <w:rsid w:val="00C84CD7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2FD1"/>
    <w:rsid w:val="00C93241"/>
    <w:rsid w:val="00C93301"/>
    <w:rsid w:val="00C9333C"/>
    <w:rsid w:val="00C9334E"/>
    <w:rsid w:val="00C935EA"/>
    <w:rsid w:val="00C937FC"/>
    <w:rsid w:val="00C93E05"/>
    <w:rsid w:val="00C93EA1"/>
    <w:rsid w:val="00C9451C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EC9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DA3"/>
    <w:rsid w:val="00E00F8B"/>
    <w:rsid w:val="00E0161E"/>
    <w:rsid w:val="00E017AB"/>
    <w:rsid w:val="00E0180D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30E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40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522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EED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E89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3F77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AC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430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2D9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B71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691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1C"/>
    <w:pPr>
      <w:spacing w:line="276" w:lineRule="auto"/>
    </w:pPr>
    <w:rPr>
      <w:rFonts w:eastAsia="CG Times (WN)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4">
    <w:name w:val="heading 4"/>
    <w:basedOn w:val="3"/>
    <w:next w:val="a"/>
    <w:link w:val="40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a3">
    <w:name w:val="纯文本 字符"/>
    <w:link w:val="a4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a5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a6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a7">
    <w:name w:val="page number"/>
    <w:basedOn w:val="a0"/>
    <w:semiHidden/>
    <w:qFormat/>
  </w:style>
  <w:style w:type="character" w:customStyle="1" w:styleId="31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a8">
    <w:name w:val="页脚 字符"/>
    <w:link w:val="a9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aa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ab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ac">
    <w:name w:val="正文文本 字符"/>
    <w:link w:val="ad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20">
    <w:name w:val="标题 2 字符"/>
    <w:link w:val="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ae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af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af0">
    <w:name w:val="批注框文本 字符"/>
    <w:link w:val="af1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af2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af3">
    <w:name w:val="列表段落 字符"/>
    <w:link w:val="af4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10">
    <w:name w:val="标题 1 字符"/>
    <w:link w:val="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1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af5">
    <w:name w:val="批注文字 字符"/>
    <w:link w:val="af6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af7">
    <w:name w:val="批注主题 字符"/>
    <w:link w:val="af8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">
    <w:name w:val="HTML 预设格式 字符"/>
    <w:link w:val="HTML0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af9">
    <w:name w:val="文档结构图 字符"/>
    <w:link w:val="afa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afb">
    <w:name w:val="页眉 字符"/>
    <w:link w:val="afc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40">
    <w:name w:val="标题 4 字符"/>
    <w:link w:val="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30">
    <w:name w:val="标题 3 字符"/>
    <w:link w:val="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50">
    <w:name w:val="标题 5 字符"/>
    <w:link w:val="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a"/>
    <w:next w:val="a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afa">
    <w:name w:val="Document Map"/>
    <w:basedOn w:val="a"/>
    <w:link w:val="af9"/>
    <w:uiPriority w:val="99"/>
    <w:rPr>
      <w:rFonts w:ascii="Courier New" w:hAnsi="Courier New" w:cs="Courier New"/>
      <w:sz w:val="16"/>
      <w:szCs w:val="16"/>
    </w:rPr>
  </w:style>
  <w:style w:type="paragraph" w:styleId="afd">
    <w:name w:val="caption"/>
    <w:basedOn w:val="a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a"/>
    <w:next w:val="a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a"/>
    <w:next w:val="a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afe">
    <w:name w:val="List"/>
    <w:basedOn w:val="a"/>
    <w:uiPriority w:val="99"/>
    <w:pPr>
      <w:spacing w:after="200"/>
      <w:ind w:left="283" w:hanging="283"/>
      <w:contextualSpacing/>
    </w:pPr>
  </w:style>
  <w:style w:type="paragraph" w:styleId="TOC3">
    <w:name w:val="toc 3"/>
    <w:basedOn w:val="a"/>
    <w:next w:val="a"/>
    <w:uiPriority w:val="99"/>
    <w:pPr>
      <w:ind w:left="440"/>
    </w:pPr>
  </w:style>
  <w:style w:type="paragraph" w:styleId="TOC7">
    <w:name w:val="toc 7"/>
    <w:basedOn w:val="a"/>
    <w:next w:val="a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a9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c">
    <w:name w:val="header"/>
    <w:basedOn w:val="a"/>
    <w:link w:val="afb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a"/>
    <w:next w:val="a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af6">
    <w:name w:val="annotation text"/>
    <w:basedOn w:val="a"/>
    <w:link w:val="af5"/>
    <w:uiPriority w:val="99"/>
    <w:rPr>
      <w:sz w:val="20"/>
      <w:szCs w:val="20"/>
    </w:rPr>
  </w:style>
  <w:style w:type="paragraph" w:styleId="TOC2">
    <w:name w:val="toc 2"/>
    <w:basedOn w:val="a"/>
    <w:next w:val="a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a"/>
    <w:next w:val="a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af1">
    <w:name w:val="Balloon Text"/>
    <w:basedOn w:val="a"/>
    <w:link w:val="af0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a"/>
    <w:next w:val="a"/>
    <w:uiPriority w:val="99"/>
    <w:pPr>
      <w:tabs>
        <w:tab w:val="right" w:leader="dot" w:pos="9350"/>
      </w:tabs>
      <w:spacing w:line="240" w:lineRule="auto"/>
    </w:pPr>
  </w:style>
  <w:style w:type="paragraph" w:styleId="a4">
    <w:name w:val="Plain Text"/>
    <w:basedOn w:val="a"/>
    <w:link w:val="a3"/>
    <w:uiPriority w:val="99"/>
    <w:rPr>
      <w:rFonts w:ascii="Cambria" w:hAnsi="Cambria" w:cs="Cambria"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rPr>
      <w:b/>
      <w:bCs/>
    </w:rPr>
  </w:style>
  <w:style w:type="paragraph" w:styleId="ad">
    <w:name w:val="Body Text"/>
    <w:basedOn w:val="a"/>
    <w:link w:val="ac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0">
    <w:name w:val="HTML Preformatted"/>
    <w:basedOn w:val="a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22">
    <w:name w:val="List Bullet 2"/>
    <w:basedOn w:val="a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a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a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a"/>
    <w:qFormat/>
    <w:pPr>
      <w:spacing w:after="220"/>
    </w:pPr>
    <w:rPr>
      <w:rFonts w:ascii="Segoe UI" w:hAnsi="Segoe UI"/>
    </w:rPr>
  </w:style>
  <w:style w:type="paragraph" w:styleId="aff0">
    <w:name w:val="No Spacing"/>
    <w:basedOn w:val="a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a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ad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af4">
    <w:name w:val="List Paragraph"/>
    <w:basedOn w:val="a"/>
    <w:link w:val="af3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">
    <w:name w:val="TOC Heading"/>
    <w:basedOn w:val="1"/>
    <w:next w:val="a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a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a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aff1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a"/>
    <w:next w:val="ad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2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afe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a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2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2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3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ad"/>
    <w:uiPriority w:val="99"/>
  </w:style>
  <w:style w:type="table" w:styleId="aff2">
    <w:name w:val="Grid Table Light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Grid Table 1 Light"/>
    <w:basedOn w:val="a1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a1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a0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64/Docs/S5-255114.zip" TargetMode="External"/><Relationship Id="rId13" Type="http://schemas.openxmlformats.org/officeDocument/2006/relationships/hyperlink" Target="https://www.3gpp.org/ftp/tsg_sa/WG5_TM/TSGS5_164/Docs/S5-255367.zip" TargetMode="External"/><Relationship Id="rId18" Type="http://schemas.openxmlformats.org/officeDocument/2006/relationships/hyperlink" Target="https://www.3gpp.org/ftp/tsg_sa/WG5_TM/TSGS5_164/Docs/S5-255168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sa/WG5_TM/TSGS5_164/Docs/S5-255169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4/Docs/S5-255242.zip" TargetMode="External"/><Relationship Id="rId17" Type="http://schemas.openxmlformats.org/officeDocument/2006/relationships/hyperlink" Target="https://www.3gpp.org/ftp/tsg_sa/WG5_TM/TSGS5_164/Docs/S5-255391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4/Docs/S5-255278.zip" TargetMode="External"/><Relationship Id="rId20" Type="http://schemas.openxmlformats.org/officeDocument/2006/relationships/hyperlink" Target="https://www.3gpp.org/ftp/tsg_sa/WG5_TM/TSGS5_164/Docs/S5-25530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4/Docs/S5-255115.zi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5_TM/TSGS5_164/Docs/S5-255277.zip" TargetMode="External"/><Relationship Id="rId23" Type="http://schemas.microsoft.com/office/2011/relationships/people" Target="people.xml"/><Relationship Id="rId10" Type="http://schemas.openxmlformats.org/officeDocument/2006/relationships/hyperlink" Target="https://www.3gpp.org/ftp/tsg_sa/WG5_TM/TSGS5_164/Docs/S5-255113.zip" TargetMode="External"/><Relationship Id="rId19" Type="http://schemas.openxmlformats.org/officeDocument/2006/relationships/hyperlink" Target="https://www.3gpp.org/ftp/tsg_sa/WG5_TM/TSGS5_164/Docs/S5-255305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4/Docs/S5-255119.zip" TargetMode="External"/><Relationship Id="rId14" Type="http://schemas.openxmlformats.org/officeDocument/2006/relationships/hyperlink" Target="https://www.3gpp.org/ftp/tsg_sa/WG5_TM/TSGS5_164/Docs/S5-255385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AE2E-7E59-45AD-8C49-62975A8B24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Zhaoning Wang</cp:lastModifiedBy>
  <cp:revision>7</cp:revision>
  <dcterms:created xsi:type="dcterms:W3CDTF">2025-11-19T15:56:00Z</dcterms:created>
  <dcterms:modified xsi:type="dcterms:W3CDTF">2025-11-19T18:53:00Z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