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587B" w14:textId="0DDE6DFD" w:rsid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等线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7130EE">
        <w:rPr>
          <w:rFonts w:ascii="Arial" w:eastAsia="等线" w:hAnsi="Arial" w:cs="Arial" w:hint="eastAsia"/>
          <w:sz w:val="24"/>
          <w:szCs w:val="24"/>
          <w:lang w:val="sv-SE"/>
        </w:rPr>
        <w:t>4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S5-25</w:t>
      </w:r>
      <w:r w:rsidR="000C27BE">
        <w:rPr>
          <w:rFonts w:ascii="Arial" w:eastAsia="等线" w:hAnsi="Arial" w:cs="Arial" w:hint="eastAsia"/>
          <w:sz w:val="24"/>
          <w:szCs w:val="24"/>
          <w:lang w:val="sv-SE"/>
        </w:rPr>
        <w:t>5019</w:t>
      </w:r>
    </w:p>
    <w:p w14:paraId="4A5C5401" w14:textId="045EB38F" w:rsidR="00600146" w:rsidRPr="003255DD" w:rsidRDefault="000C27B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>
        <w:rPr>
          <w:rFonts w:ascii="Arial" w:eastAsia="等线" w:hAnsi="Arial" w:cs="Arial" w:hint="eastAsia"/>
          <w:sz w:val="24"/>
          <w:szCs w:val="24"/>
        </w:rPr>
        <w:t>Dallas</w:t>
      </w:r>
      <w:r w:rsidR="000B5404" w:rsidRPr="000B54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等线" w:hAnsi="Arial" w:cs="Arial" w:hint="eastAsia"/>
          <w:sz w:val="24"/>
          <w:szCs w:val="24"/>
        </w:rPr>
        <w:t>USA</w:t>
      </w:r>
      <w:r w:rsidR="000B5404" w:rsidRPr="000B5404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eastAsia="等线" w:hAnsi="Arial" w:cs="Arial" w:hint="eastAsia"/>
          <w:sz w:val="24"/>
          <w:szCs w:val="24"/>
        </w:rPr>
        <w:t>7</w:t>
      </w:r>
      <w:r w:rsidR="000B5404" w:rsidRPr="000B5404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eastAsia="等线" w:hAnsi="Arial" w:cs="Arial" w:hint="eastAsia"/>
          <w:sz w:val="24"/>
          <w:szCs w:val="24"/>
        </w:rPr>
        <w:t>21</w:t>
      </w:r>
      <w:r w:rsidR="000B5404" w:rsidRPr="000B5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等线" w:hAnsi="Arial" w:cs="Arial" w:hint="eastAsia"/>
          <w:sz w:val="24"/>
          <w:szCs w:val="24"/>
        </w:rPr>
        <w:t>November</w:t>
      </w:r>
      <w:r w:rsidR="000B5404" w:rsidRPr="000B5404">
        <w:rPr>
          <w:rFonts w:ascii="Arial" w:hAnsi="Arial" w:cs="Arial"/>
          <w:sz w:val="24"/>
          <w:szCs w:val="24"/>
        </w:rPr>
        <w:t xml:space="preserve"> 2025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1F736F69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</w:t>
      </w:r>
      <w:r w:rsidR="007130EE">
        <w:rPr>
          <w:rFonts w:ascii="Arial" w:eastAsia="等线" w:hAnsi="Arial" w:cs="Arial" w:hint="eastAsia"/>
          <w:bCs/>
        </w:rPr>
        <w:t xml:space="preserve">Vice </w:t>
      </w:r>
      <w:r w:rsidRPr="003255DD">
        <w:rPr>
          <w:rFonts w:ascii="Arial" w:hAnsi="Arial" w:cs="Arial"/>
          <w:bCs/>
        </w:rPr>
        <w:t xml:space="preserve">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49B145A5" w:rsidR="006B72AB" w:rsidRDefault="000B5404" w:rsidP="000B5404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>Tuesday breakout 2-Q</w:t>
      </w:r>
      <w:r w:rsidR="000C27BE">
        <w:rPr>
          <w:rFonts w:ascii="Calibri" w:eastAsia="等线" w:hAnsi="Calibri" w:cs="Calibri" w:hint="eastAsia"/>
          <w:b/>
          <w:u w:val="single"/>
        </w:rPr>
        <w:t>4</w:t>
      </w:r>
      <w:r w:rsidRPr="00966D20">
        <w:rPr>
          <w:rFonts w:ascii="Calibri" w:eastAsia="等线" w:hAnsi="Calibri" w:cs="Calibri"/>
          <w:b/>
          <w:u w:val="single"/>
        </w:rPr>
        <w:t xml:space="preserve"> (Start from </w:t>
      </w:r>
      <w:r w:rsidR="000C27BE">
        <w:rPr>
          <w:rFonts w:ascii="Calibri" w:eastAsia="等线" w:hAnsi="Calibri" w:cs="Calibri" w:hint="eastAsia"/>
          <w:b/>
          <w:u w:val="single"/>
        </w:rPr>
        <w:t>16:00</w:t>
      </w:r>
      <w:r w:rsidRPr="00966D20">
        <w:rPr>
          <w:rFonts w:ascii="Calibri" w:eastAsia="等线" w:hAnsi="Calibri" w:cs="Calibri"/>
          <w:b/>
          <w:u w:val="single"/>
        </w:rPr>
        <w:t xml:space="preserve"> 6.20.3 </w:t>
      </w:r>
      <w:r w:rsidR="000C27BE">
        <w:rPr>
          <w:rFonts w:ascii="Calibri" w:eastAsia="等线" w:hAnsi="Calibri" w:cs="Calibri" w:hint="eastAsia"/>
          <w:b/>
          <w:u w:val="single"/>
        </w:rPr>
        <w:t>IDM</w:t>
      </w:r>
      <w:r w:rsidRPr="00966D20">
        <w:rPr>
          <w:rFonts w:ascii="Calibri" w:eastAsia="等线" w:hAnsi="Calibri" w:cs="Calibri"/>
          <w:b/>
          <w:u w:val="single"/>
        </w:rPr>
        <w:t>) (</w:t>
      </w:r>
      <w:r w:rsidR="000C27BE">
        <w:rPr>
          <w:rFonts w:ascii="Calibri" w:eastAsia="等线" w:hAnsi="Calibri" w:cs="Calibri" w:hint="eastAsia"/>
          <w:b/>
          <w:u w:val="single"/>
        </w:rPr>
        <w:t>30</w:t>
      </w:r>
      <w:r w:rsidRPr="00966D20">
        <w:rPr>
          <w:rFonts w:ascii="Calibri" w:eastAsia="等线" w:hAnsi="Calibri" w:cs="Calibri"/>
          <w:b/>
          <w:u w:val="single"/>
        </w:rPr>
        <w:t>m)</w:t>
      </w: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0C27BE" w14:paraId="07F87B0E" w14:textId="77777777" w:rsidTr="00A63CAE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14:paraId="279B32CC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r w:rsidRPr="000C27BE">
              <w:rPr>
                <w:rFonts w:ascii="Aptos" w:hAnsi="Aptos" w:cs="Aptos"/>
                <w:b/>
                <w:color w:val="0000FF"/>
                <w:sz w:val="16"/>
                <w:szCs w:val="16"/>
              </w:rPr>
              <w:t>WT-6 Investigate the applicability and potential impacts to support natural language intents translation</w:t>
            </w:r>
          </w:p>
        </w:tc>
      </w:tr>
      <w:tr w:rsidR="000C27BE" w14:paraId="635F678E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62956B60" w14:textId="77777777" w:rsidR="000C27BE" w:rsidRDefault="000C27BE" w:rsidP="00A63CAE">
            <w:hyperlink r:id="rId8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S5-255114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7A3D5CD0" w14:textId="77777777" w:rsidR="000C27BE" w:rsidRDefault="000C27BE" w:rsidP="00A63CAE">
            <w:pPr>
              <w:rPr>
                <w:ins w:id="2" w:author="Zhaoning Wang" w:date="2025-11-19T06:04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TR28.881 Intent Interpretation Assistance Information Solution.docx</w:t>
            </w:r>
          </w:p>
          <w:p w14:paraId="7CD9511E" w14:textId="47C61121" w:rsidR="0002531F" w:rsidRDefault="0002531F" w:rsidP="00A63CAE">
            <w:pPr>
              <w:rPr>
                <w:ins w:id="3" w:author="Zhaoning Wang" w:date="2025-11-19T06:05:00Z"/>
                <w:rFonts w:ascii="Aptos" w:eastAsia="等线" w:hAnsi="Aptos" w:cs="Aptos"/>
                <w:sz w:val="16"/>
                <w:szCs w:val="16"/>
              </w:rPr>
            </w:pPr>
            <w:ins w:id="4" w:author="Zhaoning Wang" w:date="2025-11-19T06:0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A concrete example is needed in the solution part</w:t>
              </w:r>
            </w:ins>
            <w:ins w:id="5" w:author="Zhaoning Wang" w:date="2025-11-19T06:0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to show how to use new IOCs</w:t>
              </w:r>
            </w:ins>
          </w:p>
          <w:p w14:paraId="66810830" w14:textId="77777777" w:rsidR="0002531F" w:rsidRDefault="0002531F" w:rsidP="0002531F">
            <w:pPr>
              <w:rPr>
                <w:ins w:id="6" w:author="Zhaoning Wang" w:date="2025-11-19T06:05:00Z"/>
                <w:rFonts w:ascii="Aptos" w:eastAsia="等线" w:hAnsi="Aptos" w:cs="Aptos"/>
                <w:sz w:val="16"/>
                <w:szCs w:val="16"/>
              </w:rPr>
            </w:pPr>
            <w:ins w:id="7" w:author="Zhaoning Wang" w:date="2025-11-19T06:05:00Z">
              <w:r>
                <w:rPr>
                  <w:rFonts w:ascii="Aptos" w:eastAsia="等线" w:hAnsi="Aptos" w:cs="Aptos"/>
                  <w:sz w:val="16"/>
                  <w:szCs w:val="16"/>
                </w:rPr>
                <w:t>W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hat is UE queries</w:t>
              </w:r>
            </w:ins>
          </w:p>
          <w:p w14:paraId="07BD5ADC" w14:textId="0DF79A90" w:rsidR="0002531F" w:rsidRDefault="0002531F" w:rsidP="0002531F">
            <w:pPr>
              <w:rPr>
                <w:ins w:id="8" w:author="Zhaoning Wang" w:date="2025-11-19T06:07:00Z"/>
                <w:rFonts w:ascii="Aptos" w:eastAsia="等线" w:hAnsi="Aptos" w:cs="Aptos"/>
                <w:sz w:val="16"/>
                <w:szCs w:val="16"/>
              </w:rPr>
            </w:pPr>
            <w:ins w:id="9" w:author="Zhaoning Wang" w:date="2025-11-19T06:0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 what is a hash functions</w:t>
              </w:r>
            </w:ins>
            <w:ins w:id="10" w:author="Zhaoning Wang" w:date="2025-11-19T06:0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/</w:t>
              </w:r>
              <w:r w:rsidRPr="0002531F">
                <w:rPr>
                  <w:rFonts w:ascii="Aptos" w:eastAsia="等线" w:hAnsi="Aptos" w:cs="Aptos"/>
                  <w:sz w:val="16"/>
                  <w:szCs w:val="16"/>
                </w:rPr>
                <w:t>UE queries</w:t>
              </w:r>
            </w:ins>
            <w:ins w:id="11" w:author="Zhaoning Wang" w:date="2025-11-19T06:0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. </w:t>
              </w:r>
            </w:ins>
          </w:p>
          <w:p w14:paraId="2B771DA7" w14:textId="37775CD3" w:rsidR="0002531F" w:rsidRDefault="0002531F" w:rsidP="0002531F">
            <w:pPr>
              <w:rPr>
                <w:ins w:id="12" w:author="Zhaoning Wang" w:date="2025-11-19T06:08:00Z"/>
                <w:rFonts w:ascii="Aptos" w:eastAsia="等线" w:hAnsi="Aptos" w:cs="Aptos"/>
                <w:sz w:val="16"/>
                <w:szCs w:val="16"/>
              </w:rPr>
            </w:pPr>
            <w:ins w:id="13" w:author="Zhaoning Wang" w:date="2025-11-19T06:0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2</w:t>
              </w:r>
              <w:r>
                <w:rPr>
                  <w:rFonts w:ascii="Aptos" w:eastAsia="等线" w:hAnsi="Aptos" w:cs="Aptos" w:hint="eastAsia"/>
                  <w:sz w:val="16"/>
                  <w:szCs w:val="16"/>
                  <w:vertAlign w:val="superscript"/>
                  <w:rPrChange w:id="14" w:author="Zhaoning Wang" w:date="2025-11-19T06:07:00Z">
                    <w:rPr>
                      <w:rFonts w:ascii="Aptos" w:eastAsia="等线" w:hAnsi="Aptos" w:cs="Aptos" w:hint="eastAsia"/>
                      <w:sz w:val="16"/>
                      <w:szCs w:val="16"/>
                    </w:rPr>
                  </w:rPrChange>
                </w:rPr>
                <w:t>ND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bullet</w:t>
              </w:r>
            </w:ins>
            <w:ins w:id="15" w:author="Zhaoning Wang" w:date="2025-11-19T06:0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need clarifications</w:t>
              </w:r>
            </w:ins>
          </w:p>
          <w:p w14:paraId="038EF8C9" w14:textId="39C96FD5" w:rsidR="0002531F" w:rsidRDefault="0002531F" w:rsidP="0002531F">
            <w:pPr>
              <w:rPr>
                <w:ins w:id="16" w:author="Zhaoning Wang" w:date="2025-11-19T06:09:00Z"/>
                <w:rFonts w:ascii="Aptos" w:eastAsia="等线" w:hAnsi="Aptos" w:cs="Aptos"/>
                <w:sz w:val="16"/>
                <w:szCs w:val="16"/>
              </w:rPr>
            </w:pPr>
            <w:ins w:id="17" w:author="Zhaoning Wang" w:date="2025-11-19T06:0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Producers do not request anything from cons</w:t>
              </w:r>
            </w:ins>
            <w:ins w:id="18" w:author="Zhaoning Wang" w:date="2025-11-19T06:0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umers</w:t>
              </w:r>
            </w:ins>
          </w:p>
          <w:p w14:paraId="6F701AA1" w14:textId="0F80479C" w:rsidR="0002531F" w:rsidRDefault="0002531F" w:rsidP="0002531F">
            <w:pPr>
              <w:rPr>
                <w:ins w:id="19" w:author="Zhaoning Wang" w:date="2025-11-19T06:07:00Z"/>
                <w:rFonts w:ascii="Aptos" w:eastAsia="等线" w:hAnsi="Aptos" w:cs="Aptos" w:hint="eastAsia"/>
                <w:sz w:val="16"/>
                <w:szCs w:val="16"/>
              </w:rPr>
            </w:pPr>
            <w:ins w:id="20" w:author="Zhaoning Wang" w:date="2025-11-19T06:1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194530EC" w14:textId="7EA674AA" w:rsidR="0002531F" w:rsidRDefault="0002531F" w:rsidP="0002531F">
            <w:pPr>
              <w:rPr>
                <w:rFonts w:ascii="Aptos" w:eastAsia="等线" w:hAnsi="Aptos" w:cs="Aptos" w:hint="eastAsia"/>
                <w:sz w:val="16"/>
                <w:szCs w:val="16"/>
                <w:rPrChange w:id="21" w:author="Zhaoning Wang" w:date="2025-11-19T06:04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0E72888E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5AED799D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5C34A34C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5E14A586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9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S5-255119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0C9C9C0B" w14:textId="77777777" w:rsidR="000C27BE" w:rsidRDefault="000C27BE" w:rsidP="00A63CAE">
            <w:pPr>
              <w:rPr>
                <w:ins w:id="22" w:author="Zhaoning Wang" w:date="2025-11-19T06:12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Pseudo-CR on TR 28.881 Update Use case #16 Investigation on the applicability and potential impacts to support natural language intents translation</w:t>
            </w:r>
          </w:p>
          <w:p w14:paraId="08062583" w14:textId="77777777" w:rsidR="0002531F" w:rsidRDefault="0002531F" w:rsidP="00A63CAE">
            <w:pPr>
              <w:rPr>
                <w:ins w:id="23" w:author="Zhaoning Wang" w:date="2025-11-19T06:13:00Z"/>
                <w:rFonts w:ascii="Aptos" w:eastAsia="等线" w:hAnsi="Aptos" w:cs="Aptos"/>
                <w:sz w:val="16"/>
                <w:szCs w:val="16"/>
              </w:rPr>
            </w:pPr>
            <w:ins w:id="24" w:author="Zhaoning Wang" w:date="2025-11-19T06:1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DCM: </w:t>
              </w:r>
              <w:r>
                <w:t xml:space="preserve"> </w:t>
              </w:r>
              <w:r w:rsidRPr="0002531F">
                <w:rPr>
                  <w:rFonts w:ascii="Aptos" w:eastAsia="等线" w:hAnsi="Aptos" w:cs="Aptos"/>
                  <w:sz w:val="16"/>
                  <w:szCs w:val="16"/>
                </w:rPr>
                <w:t>Deployment scnenario#2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is not ok.</w:t>
              </w:r>
            </w:ins>
          </w:p>
          <w:p w14:paraId="0A7C9211" w14:textId="08BB0907" w:rsidR="0002531F" w:rsidRDefault="0002531F" w:rsidP="00A63CAE">
            <w:pPr>
              <w:rPr>
                <w:ins w:id="25" w:author="Zhaoning Wang" w:date="2025-11-19T06:14:00Z"/>
                <w:rFonts w:ascii="Aptos" w:eastAsia="等线" w:hAnsi="Aptos" w:cs="Aptos" w:hint="eastAsia"/>
                <w:sz w:val="16"/>
                <w:szCs w:val="16"/>
              </w:rPr>
            </w:pPr>
            <w:ins w:id="26" w:author="Zhaoning Wang" w:date="2025-11-19T06:1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do not need deployment2 in 5</w:t>
              </w:r>
            </w:ins>
            <w:ins w:id="27" w:author="Zhaoning Wang" w:date="2025-11-19T06:1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GA</w:t>
              </w:r>
              <w:r w:rsidR="00305967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. </w:t>
              </w:r>
              <w:r w:rsidR="00305967">
                <w:rPr>
                  <w:rFonts w:ascii="Aptos" w:eastAsia="等线" w:hAnsi="Aptos" w:cs="Aptos"/>
                  <w:sz w:val="16"/>
                  <w:szCs w:val="16"/>
                </w:rPr>
                <w:t>S</w:t>
              </w:r>
              <w:r w:rsidR="00305967">
                <w:rPr>
                  <w:rFonts w:ascii="Aptos" w:eastAsia="等线" w:hAnsi="Aptos" w:cs="Aptos" w:hint="eastAsia"/>
                  <w:sz w:val="16"/>
                  <w:szCs w:val="16"/>
                </w:rPr>
                <w:t>uggest to move to 6G</w:t>
              </w:r>
            </w:ins>
          </w:p>
          <w:p w14:paraId="52B6DECB" w14:textId="77777777" w:rsidR="00305967" w:rsidRDefault="00305967" w:rsidP="00A63CAE">
            <w:pPr>
              <w:rPr>
                <w:ins w:id="28" w:author="Zhaoning Wang" w:date="2025-11-19T06:14:00Z"/>
                <w:rFonts w:ascii="Aptos" w:eastAsia="等线" w:hAnsi="Aptos" w:cs="Aptos"/>
                <w:sz w:val="16"/>
                <w:szCs w:val="16"/>
              </w:rPr>
            </w:pPr>
            <w:ins w:id="29" w:author="Zhaoning Wang" w:date="2025-11-19T06:14:00Z">
              <w:r>
                <w:rPr>
                  <w:rFonts w:ascii="Aptos" w:eastAsia="等线" w:hAnsi="Aptos" w:cs="Aptos"/>
                  <w:sz w:val="16"/>
                  <w:szCs w:val="16"/>
                </w:rPr>
                <w:t>A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lready support deployment1</w:t>
              </w:r>
            </w:ins>
          </w:p>
          <w:p w14:paraId="48A29536" w14:textId="77777777" w:rsidR="00305967" w:rsidRDefault="00305967" w:rsidP="00A63CAE">
            <w:pPr>
              <w:rPr>
                <w:ins w:id="30" w:author="Zhaoning Wang" w:date="2025-11-19T06:15:00Z"/>
                <w:rFonts w:ascii="Aptos" w:eastAsia="等线" w:hAnsi="Aptos" w:cs="Aptos"/>
                <w:sz w:val="16"/>
                <w:szCs w:val="16"/>
              </w:rPr>
            </w:pPr>
            <w:ins w:id="31" w:author="Zhaoning Wang" w:date="2025-11-19T06:1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Remove req and keep conclusion</w:t>
              </w:r>
            </w:ins>
          </w:p>
          <w:p w14:paraId="310F417A" w14:textId="77777777" w:rsidR="00305967" w:rsidRPr="00305967" w:rsidRDefault="00305967" w:rsidP="00305967">
            <w:pPr>
              <w:rPr>
                <w:ins w:id="32" w:author="Zhaoning Wang" w:date="2025-11-19T06:15:00Z"/>
                <w:rFonts w:ascii="Aptos" w:eastAsia="等线" w:hAnsi="Aptos" w:cs="Aptos" w:hint="eastAsia"/>
                <w:sz w:val="16"/>
                <w:szCs w:val="16"/>
              </w:rPr>
            </w:pPr>
            <w:ins w:id="33" w:author="Zhaoning Wang" w:date="2025-11-19T06:15:00Z"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591EF7F2" w14:textId="76ABB342" w:rsidR="00305967" w:rsidRDefault="00305967" w:rsidP="00A63CAE">
            <w:pPr>
              <w:rPr>
                <w:rFonts w:ascii="Aptos" w:eastAsia="等线" w:hAnsi="Aptos" w:cs="Aptos" w:hint="eastAsia"/>
                <w:sz w:val="16"/>
                <w:szCs w:val="16"/>
                <w:rPrChange w:id="34" w:author="Zhaoning Wang" w:date="2025-11-19T06:12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141AD8D5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14:paraId="64FD15A7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Ruiyue Xu</w:t>
            </w:r>
          </w:p>
        </w:tc>
      </w:tr>
      <w:tr w:rsidR="000C27BE" w14:paraId="6EB5C2A1" w14:textId="77777777" w:rsidTr="00A63CAE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14:paraId="6A698F92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r w:rsidRPr="000C27BE">
              <w:rPr>
                <w:rFonts w:ascii="Aptos" w:hAnsi="Aptos" w:cs="Aptos"/>
                <w:b/>
                <w:color w:val="0000FF"/>
                <w:sz w:val="16"/>
                <w:szCs w:val="16"/>
              </w:rPr>
              <w:t>WT-7 Investigate the ability to trace the decomposition across intent handling functions</w:t>
            </w:r>
          </w:p>
        </w:tc>
      </w:tr>
      <w:tr w:rsidR="000C27BE" w14:paraId="711FDF97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4DF89E96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0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S5-255113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61C99913" w14:textId="77777777" w:rsidR="000C27BE" w:rsidRDefault="000C27BE" w:rsidP="00A63CAE">
            <w:pPr>
              <w:rPr>
                <w:ins w:id="35" w:author="Zhaoning Wang" w:date="2025-11-19T06:16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TR28.881 Assisting intent decomposition.docx</w:t>
            </w:r>
          </w:p>
          <w:p w14:paraId="40BE452E" w14:textId="77777777" w:rsidR="00305967" w:rsidRDefault="00305967" w:rsidP="00A63CAE">
            <w:pPr>
              <w:rPr>
                <w:ins w:id="36" w:author="Zhaoning Wang" w:date="2025-11-19T06:17:00Z"/>
                <w:rFonts w:ascii="Aptos" w:eastAsia="等线" w:hAnsi="Aptos" w:cs="Aptos"/>
                <w:sz w:val="16"/>
                <w:szCs w:val="16"/>
              </w:rPr>
            </w:pPr>
            <w:ins w:id="37" w:author="Zhaoning Wang" w:date="2025-11-19T06:1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HW: UC is for </w:t>
              </w:r>
            </w:ins>
            <w:ins w:id="38" w:author="Zhaoning Wang" w:date="2025-11-19T06:17:00Z">
              <w:r>
                <w:rPr>
                  <w:rFonts w:ascii="Aptos" w:eastAsia="等线" w:hAnsi="Aptos" w:cs="Aptos"/>
                  <w:sz w:val="16"/>
                  <w:szCs w:val="16"/>
                </w:rPr>
                <w:t>decomposition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, whether new content belong to this UC?</w:t>
              </w:r>
            </w:ins>
          </w:p>
          <w:p w14:paraId="7869E653" w14:textId="77777777" w:rsidR="00305967" w:rsidRDefault="00305967" w:rsidP="00A63CAE">
            <w:pPr>
              <w:rPr>
                <w:ins w:id="39" w:author="Zhaoning Wang" w:date="2025-11-19T06:19:00Z"/>
                <w:rFonts w:ascii="Aptos" w:eastAsia="等线" w:hAnsi="Aptos" w:cs="Aptos"/>
                <w:sz w:val="16"/>
                <w:szCs w:val="16"/>
              </w:rPr>
            </w:pPr>
            <w:ins w:id="40" w:author="Zhaoning Wang" w:date="2025-11-19T06:1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</w:t>
              </w:r>
            </w:ins>
            <w:ins w:id="41" w:author="Zhaoning Wang" w:date="2025-11-19T06:1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decomposition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should not include other aspects.</w:t>
              </w:r>
            </w:ins>
          </w:p>
          <w:p w14:paraId="04F538FA" w14:textId="77777777" w:rsidR="00305967" w:rsidRDefault="00305967" w:rsidP="00A63CAE">
            <w:pPr>
              <w:rPr>
                <w:ins w:id="42" w:author="Zhaoning Wang" w:date="2025-11-19T06:22:00Z"/>
                <w:rFonts w:ascii="Aptos" w:eastAsia="等线" w:hAnsi="Aptos" w:cs="Aptos"/>
                <w:sz w:val="16"/>
                <w:szCs w:val="16"/>
              </w:rPr>
            </w:pPr>
            <w:ins w:id="43" w:author="Zhaoning Wang" w:date="2025-11-19T06:21:00Z">
              <w:r>
                <w:rPr>
                  <w:rFonts w:ascii="Aptos" w:eastAsia="等线" w:hAnsi="Aptos" w:cs="Aptos"/>
                  <w:sz w:val="16"/>
                  <w:szCs w:val="16"/>
                </w:rPr>
                <w:t>Using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concepts enabler in TS </w:t>
              </w:r>
            </w:ins>
            <w:ins w:id="44" w:author="Zhaoning Wang" w:date="2025-11-19T06:2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28.312</w:t>
              </w:r>
            </w:ins>
            <w:ins w:id="45" w:author="Zhaoning Wang" w:date="2025-11-19T06:2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instead of management entities</w:t>
              </w:r>
            </w:ins>
          </w:p>
          <w:p w14:paraId="445D7784" w14:textId="77777777" w:rsidR="00305967" w:rsidRPr="00305967" w:rsidRDefault="00305967" w:rsidP="00305967">
            <w:pPr>
              <w:rPr>
                <w:ins w:id="46" w:author="Zhaoning Wang" w:date="2025-11-19T06:22:00Z"/>
                <w:rFonts w:ascii="Aptos" w:eastAsia="等线" w:hAnsi="Aptos" w:cs="Aptos" w:hint="eastAsia"/>
                <w:sz w:val="16"/>
                <w:szCs w:val="16"/>
              </w:rPr>
            </w:pPr>
            <w:ins w:id="47" w:author="Zhaoning Wang" w:date="2025-11-19T06:22:00Z"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55E8C352" w14:textId="75E9ECA9" w:rsidR="00305967" w:rsidRDefault="00305967" w:rsidP="00A63CAE">
            <w:pPr>
              <w:rPr>
                <w:rFonts w:ascii="Aptos" w:eastAsia="等线" w:hAnsi="Aptos" w:cs="Aptos" w:hint="eastAsia"/>
                <w:sz w:val="16"/>
                <w:szCs w:val="16"/>
                <w:rPrChange w:id="48" w:author="Zhaoning Wang" w:date="2025-11-19T06:22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5D9A1108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7A8C3D7D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424DFD96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6ED1955F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1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S5-255115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71BAB085" w14:textId="77777777" w:rsidR="000C27BE" w:rsidRDefault="000C27BE" w:rsidP="00A63CAE">
            <w:pPr>
              <w:rPr>
                <w:ins w:id="49" w:author="Zhaoning Wang" w:date="2025-11-19T06:23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TR28.881 Invariant Guidance in Intent Contexts Solution.docx</w:t>
            </w:r>
          </w:p>
          <w:p w14:paraId="6E51611B" w14:textId="77777777" w:rsidR="00305967" w:rsidRDefault="00305967" w:rsidP="00A63CAE">
            <w:pPr>
              <w:rPr>
                <w:ins w:id="50" w:author="Zhaoning Wang" w:date="2025-11-19T06:23:00Z"/>
                <w:rFonts w:ascii="Aptos" w:eastAsia="等线" w:hAnsi="Aptos" w:cs="Aptos"/>
                <w:sz w:val="16"/>
                <w:szCs w:val="16"/>
              </w:rPr>
            </w:pPr>
            <w:ins w:id="51" w:author="Zhaoning Wang" w:date="2025-11-19T06:2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at&amp;t: Typos to correct</w:t>
              </w:r>
            </w:ins>
          </w:p>
          <w:p w14:paraId="6B9664B6" w14:textId="7EAEB5F6" w:rsidR="00305967" w:rsidRDefault="00305967" w:rsidP="00A63CAE">
            <w:pPr>
              <w:rPr>
                <w:ins w:id="52" w:author="Zhaoning Wang" w:date="2025-11-19T06:24:00Z"/>
                <w:rFonts w:ascii="Aptos" w:eastAsia="等线" w:hAnsi="Aptos" w:cs="Aptos"/>
                <w:sz w:val="16"/>
                <w:szCs w:val="16"/>
              </w:rPr>
            </w:pPr>
            <w:ins w:id="53" w:author="Zhaoning Wang" w:date="2025-11-19T06:2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</w:t>
              </w:r>
            </w:ins>
            <w:ins w:id="54" w:author="Zhaoning Wang" w:date="2025-11-19T06:2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: why mention pol</w:t>
              </w:r>
              <w:r w:rsidR="00490CFD">
                <w:rPr>
                  <w:rFonts w:ascii="Aptos" w:eastAsia="等线" w:hAnsi="Aptos" w:cs="Aptos" w:hint="eastAsia"/>
                  <w:sz w:val="16"/>
                  <w:szCs w:val="16"/>
                </w:rPr>
                <w:t>i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cies?</w:t>
              </w:r>
            </w:ins>
          </w:p>
          <w:p w14:paraId="12401D8A" w14:textId="77777777" w:rsidR="00490CFD" w:rsidRDefault="00490CFD" w:rsidP="00A63CAE">
            <w:pPr>
              <w:rPr>
                <w:ins w:id="55" w:author="Zhaoning Wang" w:date="2025-11-19T06:24:00Z"/>
                <w:rFonts w:ascii="Aptos" w:eastAsia="等线" w:hAnsi="Aptos" w:cs="Aptos"/>
                <w:sz w:val="16"/>
                <w:szCs w:val="16"/>
              </w:rPr>
            </w:pPr>
            <w:ins w:id="56" w:author="Zhaoning Wang" w:date="2025-11-19T06:24:00Z">
              <w:r>
                <w:rPr>
                  <w:rFonts w:ascii="Aptos" w:eastAsia="等线" w:hAnsi="Aptos" w:cs="Aptos"/>
                  <w:sz w:val="16"/>
                  <w:szCs w:val="16"/>
                </w:rPr>
                <w:t>I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ntent handler-&gt;intenthandlingfunctions</w:t>
              </w:r>
            </w:ins>
          </w:p>
          <w:p w14:paraId="5200EB45" w14:textId="7532A3A9" w:rsidR="00490CFD" w:rsidRDefault="00490CFD" w:rsidP="00A63CAE">
            <w:pPr>
              <w:rPr>
                <w:ins w:id="57" w:author="Zhaoning Wang" w:date="2025-11-19T06:24:00Z"/>
                <w:rFonts w:ascii="Aptos" w:eastAsia="等线" w:hAnsi="Aptos" w:cs="Aptos"/>
                <w:sz w:val="16"/>
                <w:szCs w:val="16"/>
              </w:rPr>
            </w:pPr>
            <w:ins w:id="58" w:author="Zhaoning Wang" w:date="2025-11-19T06:2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DCM: what does context impl</w:t>
              </w:r>
            </w:ins>
            <w:ins w:id="59" w:author="Zhaoning Wang" w:date="2025-11-19T06:2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y</w:t>
              </w:r>
            </w:ins>
            <w:ins w:id="60" w:author="Zhaoning Wang" w:date="2025-11-19T06:2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?</w:t>
              </w:r>
            </w:ins>
          </w:p>
          <w:p w14:paraId="4BC096A1" w14:textId="77777777" w:rsidR="00490CFD" w:rsidRDefault="00490CFD" w:rsidP="00A63CAE">
            <w:pPr>
              <w:rPr>
                <w:ins w:id="61" w:author="Zhaoning Wang" w:date="2025-11-19T06:26:00Z"/>
                <w:rFonts w:ascii="Aptos" w:eastAsia="等线" w:hAnsi="Aptos" w:cs="Aptos"/>
                <w:sz w:val="16"/>
                <w:szCs w:val="16"/>
              </w:rPr>
            </w:pPr>
            <w:ins w:id="62" w:author="Zhaoning Wang" w:date="2025-11-19T06:2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 revise suggestions</w:t>
              </w:r>
            </w:ins>
          </w:p>
          <w:p w14:paraId="31C67414" w14:textId="77777777" w:rsidR="00490CFD" w:rsidRPr="00305967" w:rsidRDefault="00490CFD" w:rsidP="00490CFD">
            <w:pPr>
              <w:rPr>
                <w:ins w:id="63" w:author="Zhaoning Wang" w:date="2025-11-19T06:29:00Z"/>
                <w:rFonts w:ascii="Aptos" w:eastAsia="等线" w:hAnsi="Aptos" w:cs="Aptos" w:hint="eastAsia"/>
                <w:sz w:val="16"/>
                <w:szCs w:val="16"/>
              </w:rPr>
            </w:pPr>
            <w:ins w:id="64" w:author="Zhaoning Wang" w:date="2025-11-19T06:29:00Z"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795C3E8A" w14:textId="1A6A8AB3" w:rsidR="00490CFD" w:rsidRDefault="00490CFD" w:rsidP="00A63CAE">
            <w:pPr>
              <w:rPr>
                <w:rFonts w:ascii="Aptos" w:eastAsia="等线" w:hAnsi="Aptos" w:cs="Aptos" w:hint="eastAsia"/>
                <w:sz w:val="16"/>
                <w:szCs w:val="16"/>
                <w:rPrChange w:id="65" w:author="Zhaoning Wang" w:date="2025-11-19T06:25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62D83D06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1CAA09FD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1D021DB3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450632B1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2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S5-255242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463FBD22" w14:textId="77777777" w:rsidR="000C27BE" w:rsidRDefault="000C27BE" w:rsidP="00A63CAE">
            <w:pPr>
              <w:rPr>
                <w:ins w:id="66" w:author="Zhaoning Wang" w:date="2025-11-19T06:29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Pseudo-CR on Rel-20 TR 28.881 Add evaluation and recommendations for Use case#3</w:t>
            </w:r>
          </w:p>
          <w:p w14:paraId="6031EC74" w14:textId="77777777" w:rsidR="00490CFD" w:rsidRDefault="00490CFD" w:rsidP="00A63CAE">
            <w:pPr>
              <w:rPr>
                <w:ins w:id="67" w:author="Zhaoning Wang" w:date="2025-11-19T06:30:00Z"/>
                <w:rFonts w:ascii="Aptos" w:eastAsia="等线" w:hAnsi="Aptos" w:cs="Aptos"/>
                <w:sz w:val="16"/>
                <w:szCs w:val="16"/>
              </w:rPr>
            </w:pPr>
            <w:ins w:id="68" w:author="Zhaoning Wang" w:date="2025-11-19T06:2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so</w:t>
              </w:r>
            </w:ins>
            <w:ins w:id="69" w:author="Zhaoning Wang" w:date="2025-11-19T06:3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me overlapping for report, note is needed to add.</w:t>
              </w:r>
            </w:ins>
          </w:p>
          <w:p w14:paraId="19D389EB" w14:textId="1483DC4E" w:rsidR="00490CFD" w:rsidRDefault="00490CFD" w:rsidP="00A63CAE">
            <w:pPr>
              <w:rPr>
                <w:rFonts w:ascii="Aptos" w:eastAsia="等线" w:hAnsi="Aptos" w:cs="Aptos" w:hint="eastAsia"/>
                <w:sz w:val="16"/>
                <w:szCs w:val="16"/>
                <w:rPrChange w:id="70" w:author="Zhaoning Wang" w:date="2025-11-19T06:29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  <w:ins w:id="71" w:author="Zhaoning Wang" w:date="2025-11-19T06:3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</w:tc>
        <w:tc>
          <w:tcPr>
            <w:tcW w:w="1377" w:type="dxa"/>
            <w:shd w:val="clear" w:color="auto" w:fill="FFFFFF"/>
          </w:tcPr>
          <w:p w14:paraId="635EB923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14:paraId="43F15978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Refik Fatih Üstok</w:t>
            </w:r>
          </w:p>
        </w:tc>
      </w:tr>
      <w:tr w:rsidR="000C27BE" w14:paraId="3056BD90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753A0BFB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3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S5-255367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3BD95327" w14:textId="77777777" w:rsidR="000C27BE" w:rsidRDefault="000C27BE" w:rsidP="00A63CAE">
            <w:pPr>
              <w:rPr>
                <w:ins w:id="72" w:author="Zhaoning Wang" w:date="2025-11-19T06:31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Rel-20 pCR TR28.881 intent decomposition.docx</w:t>
            </w:r>
          </w:p>
          <w:p w14:paraId="2A001631" w14:textId="77777777" w:rsidR="00490CFD" w:rsidRDefault="00490CFD" w:rsidP="00A63CAE">
            <w:pPr>
              <w:rPr>
                <w:ins w:id="73" w:author="Zhaoning Wang" w:date="2025-11-19T06:31:00Z"/>
                <w:rFonts w:ascii="Aptos" w:eastAsia="等线" w:hAnsi="Aptos" w:cs="Aptos"/>
                <w:sz w:val="16"/>
                <w:szCs w:val="16"/>
              </w:rPr>
            </w:pPr>
            <w:ins w:id="74" w:author="Zhaoning Wang" w:date="2025-11-19T06:3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E: similar to </w:t>
              </w:r>
              <w:r w:rsidRPr="00490CFD">
                <w:rPr>
                  <w:rFonts w:ascii="Aptos" w:eastAsia="等线" w:hAnsi="Aptos" w:cs="Aptos"/>
                  <w:sz w:val="16"/>
                  <w:szCs w:val="16"/>
                </w:rPr>
                <w:t>5113</w:t>
              </w:r>
            </w:ins>
          </w:p>
          <w:p w14:paraId="5DC000FF" w14:textId="52F41199" w:rsidR="00490CFD" w:rsidRDefault="00490CFD" w:rsidP="00A63CAE">
            <w:pPr>
              <w:rPr>
                <w:ins w:id="75" w:author="Zhaoning Wang" w:date="2025-11-19T06:32:00Z"/>
                <w:rFonts w:ascii="Aptos" w:eastAsia="等线" w:hAnsi="Aptos" w:cs="Aptos"/>
                <w:sz w:val="16"/>
                <w:szCs w:val="16"/>
              </w:rPr>
            </w:pPr>
            <w:ins w:id="76" w:author="Zhaoning Wang" w:date="2025-11-19T06:32:00Z">
              <w:r>
                <w:rPr>
                  <w:rFonts w:ascii="Aptos" w:eastAsia="等线" w:hAnsi="Aptos" w:cs="Aptos"/>
                  <w:sz w:val="16"/>
                  <w:szCs w:val="16"/>
                </w:rPr>
                <w:lastRenderedPageBreak/>
                <w:t>R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evise suggestions.</w:t>
              </w:r>
            </w:ins>
          </w:p>
          <w:p w14:paraId="61D1FC9E" w14:textId="1CBC1E6F" w:rsidR="00490CFD" w:rsidRDefault="00490CFD" w:rsidP="00A63CAE">
            <w:pPr>
              <w:rPr>
                <w:ins w:id="77" w:author="Zhaoning Wang" w:date="2025-11-19T06:33:00Z"/>
                <w:rFonts w:ascii="Aptos" w:eastAsia="等线" w:hAnsi="Aptos" w:cs="Aptos"/>
                <w:sz w:val="16"/>
                <w:szCs w:val="16"/>
              </w:rPr>
            </w:pPr>
            <w:ins w:id="78" w:author="Zhaoning Wang" w:date="2025-11-19T06:32:00Z">
              <w:r>
                <w:rPr>
                  <w:rFonts w:ascii="Aptos" w:eastAsia="等线" w:hAnsi="Aptos" w:cs="Aptos"/>
                  <w:sz w:val="16"/>
                  <w:szCs w:val="16"/>
                </w:rPr>
                <w:t>C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onsumer could not understand CCL, NDT, </w:t>
              </w:r>
            </w:ins>
            <w:ins w:id="79" w:author="Zhaoning Wang" w:date="2025-11-19T06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etc.</w:t>
              </w:r>
            </w:ins>
          </w:p>
          <w:p w14:paraId="790A6878" w14:textId="44D752A1" w:rsidR="00490CFD" w:rsidRDefault="00490CFD" w:rsidP="00A63CAE">
            <w:pPr>
              <w:rPr>
                <w:ins w:id="80" w:author="Zhaoning Wang" w:date="2025-11-19T06:33:00Z"/>
                <w:rFonts w:ascii="Aptos" w:eastAsia="等线" w:hAnsi="Aptos" w:cs="Aptos" w:hint="eastAsia"/>
                <w:sz w:val="16"/>
                <w:szCs w:val="16"/>
              </w:rPr>
            </w:pPr>
            <w:ins w:id="81" w:author="Zhaoning Wang" w:date="2025-11-19T06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merge to 113</w:t>
              </w:r>
            </w:ins>
          </w:p>
          <w:p w14:paraId="4EEA7F9D" w14:textId="54F5E62E" w:rsidR="00490CFD" w:rsidRDefault="00490CFD" w:rsidP="00490CFD">
            <w:pPr>
              <w:rPr>
                <w:rFonts w:ascii="Aptos" w:eastAsia="等线" w:hAnsi="Aptos" w:cs="Aptos" w:hint="eastAsia"/>
                <w:sz w:val="16"/>
                <w:szCs w:val="16"/>
                <w:rPrChange w:id="82" w:author="Zhaoning Wang" w:date="2025-11-19T06:31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  <w:ins w:id="83" w:author="Zhaoning Wang" w:date="2025-11-19T06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</w:tc>
        <w:tc>
          <w:tcPr>
            <w:tcW w:w="1377" w:type="dxa"/>
            <w:shd w:val="clear" w:color="auto" w:fill="FFFFFF"/>
          </w:tcPr>
          <w:p w14:paraId="152E8560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lastRenderedPageBreak/>
              <w:t>Nokia</w:t>
            </w:r>
          </w:p>
        </w:tc>
        <w:tc>
          <w:tcPr>
            <w:tcW w:w="2279" w:type="dxa"/>
            <w:shd w:val="clear" w:color="auto" w:fill="FFFFFF"/>
          </w:tcPr>
          <w:p w14:paraId="34BF7776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1EACA13F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0AB31309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4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S5-255385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754C8372" w14:textId="77777777" w:rsidR="000C27BE" w:rsidRDefault="000C27BE" w:rsidP="00A63CAE">
            <w:pPr>
              <w:rPr>
                <w:ins w:id="84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 28.892 Add evaluation and recommendation for UC#4 Intent traceability</w:t>
            </w:r>
          </w:p>
          <w:p w14:paraId="5C8928F0" w14:textId="29AADF6D" w:rsidR="00E60522" w:rsidRDefault="00E60522" w:rsidP="00A63CAE">
            <w:pPr>
              <w:rPr>
                <w:ins w:id="85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ins w:id="86" w:author="Zhaoning Wang" w:date="2025-11-19T06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offline</w:t>
              </w:r>
            </w:ins>
          </w:p>
          <w:p w14:paraId="7A0BCEDE" w14:textId="364B769C" w:rsidR="00E60522" w:rsidRDefault="00E60522" w:rsidP="00A63CAE">
            <w:pPr>
              <w:rPr>
                <w:ins w:id="87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ins w:id="88" w:author="Zhaoning Wang" w:date="2025-11-19T06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21318AD1" w14:textId="3FCA105C" w:rsidR="00E60522" w:rsidRDefault="00E60522" w:rsidP="00A63CAE">
            <w:pPr>
              <w:rPr>
                <w:ins w:id="89" w:author="Zhaoning Wang" w:date="2025-11-19T06:34:00Z"/>
                <w:rFonts w:ascii="Aptos" w:eastAsia="等线" w:hAnsi="Aptos" w:cs="Aptos" w:hint="eastAsia"/>
                <w:sz w:val="16"/>
                <w:szCs w:val="16"/>
                <w:rPrChange w:id="90" w:author="Zhaoning Wang" w:date="2025-11-19T06:34:00Z">
                  <w:rPr>
                    <w:ins w:id="91" w:author="Zhaoning Wang" w:date="2025-11-19T06:34:00Z"/>
                    <w:rFonts w:ascii="Aptos" w:eastAsia="等线" w:hAnsi="Aptos" w:cs="Aptos" w:hint="eastAsia"/>
                    <w:sz w:val="16"/>
                    <w:szCs w:val="16"/>
                  </w:rPr>
                </w:rPrChange>
              </w:rPr>
            </w:pPr>
            <w:ins w:id="92" w:author="Zhaoning Wang" w:date="2025-11-19T06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Rapporte</w:t>
              </w:r>
            </w:ins>
            <w:ins w:id="93" w:author="Zhaoning Wang" w:date="2025-11-19T06:3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ur: new number is needed for presentation sheet to SA.</w:t>
              </w:r>
            </w:ins>
          </w:p>
          <w:p w14:paraId="12EDEBF5" w14:textId="77777777" w:rsidR="00490CFD" w:rsidRDefault="00490CFD" w:rsidP="00A63CAE">
            <w:pPr>
              <w:rPr>
                <w:rFonts w:ascii="Aptos" w:eastAsia="等线" w:hAnsi="Aptos" w:cs="Aptos" w:hint="eastAsia"/>
                <w:sz w:val="16"/>
                <w:szCs w:val="16"/>
                <w:rPrChange w:id="94" w:author="Zhaoning Wang" w:date="2025-11-19T06:34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4C81C582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14:paraId="2982EC36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Mark Scott</w:t>
            </w:r>
          </w:p>
        </w:tc>
      </w:tr>
    </w:tbl>
    <w:p w14:paraId="4EF2685C" w14:textId="05A0A8F7" w:rsidR="00A30B4C" w:rsidRDefault="00A30B4C" w:rsidP="00A30B4C">
      <w:pPr>
        <w:rPr>
          <w:rFonts w:eastAsia="等线"/>
          <w:b/>
        </w:rPr>
      </w:pPr>
    </w:p>
    <w:p w14:paraId="582F7E47" w14:textId="77777777" w:rsidR="004B3103" w:rsidRPr="005A4D57" w:rsidRDefault="004B3103" w:rsidP="004B3103">
      <w:pPr>
        <w:rPr>
          <w:rFonts w:eastAsia="等线"/>
          <w:b/>
        </w:rPr>
      </w:pPr>
    </w:p>
    <w:p w14:paraId="3E133D1E" w14:textId="77777777" w:rsidR="004B3103" w:rsidRDefault="004B3103" w:rsidP="004B3103">
      <w:pPr>
        <w:rPr>
          <w:rFonts w:eastAsia="等线"/>
          <w:b/>
        </w:rPr>
      </w:pPr>
    </w:p>
    <w:p w14:paraId="7F7EC499" w14:textId="3D491C9D" w:rsidR="004B3103" w:rsidRDefault="004B3103" w:rsidP="00A30B4C">
      <w:pPr>
        <w:rPr>
          <w:rFonts w:eastAsia="等线"/>
          <w:b/>
        </w:rPr>
      </w:pPr>
    </w:p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sectPr w:rsidR="004B3103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57DB" w14:textId="77777777" w:rsidR="00380901" w:rsidRDefault="00380901" w:rsidP="001B0117">
      <w:pPr>
        <w:spacing w:line="240" w:lineRule="auto"/>
      </w:pPr>
      <w:r>
        <w:separator/>
      </w:r>
    </w:p>
  </w:endnote>
  <w:endnote w:type="continuationSeparator" w:id="0">
    <w:p w14:paraId="5C341CF5" w14:textId="77777777" w:rsidR="00380901" w:rsidRDefault="00380901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118B" w14:textId="77777777" w:rsidR="00380901" w:rsidRDefault="00380901" w:rsidP="001B0117">
      <w:pPr>
        <w:spacing w:line="240" w:lineRule="auto"/>
      </w:pPr>
      <w:r>
        <w:separator/>
      </w:r>
    </w:p>
  </w:footnote>
  <w:footnote w:type="continuationSeparator" w:id="0">
    <w:p w14:paraId="6B4A5351" w14:textId="77777777" w:rsidR="00380901" w:rsidRDefault="00380901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C41E2B"/>
    <w:multiLevelType w:val="hybridMultilevel"/>
    <w:tmpl w:val="B1F46630"/>
    <w:lvl w:ilvl="0" w:tplc="263875AC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D954AB"/>
    <w:multiLevelType w:val="hybridMultilevel"/>
    <w:tmpl w:val="E8A81694"/>
    <w:lvl w:ilvl="0" w:tplc="9F16A406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4776">
    <w:abstractNumId w:val="0"/>
  </w:num>
  <w:num w:numId="2" w16cid:durableId="355429095">
    <w:abstractNumId w:val="3"/>
  </w:num>
  <w:num w:numId="3" w16cid:durableId="1790588200">
    <w:abstractNumId w:val="2"/>
  </w:num>
  <w:num w:numId="4" w16cid:durableId="1313363939">
    <w:abstractNumId w:val="1"/>
  </w:num>
  <w:num w:numId="5" w16cid:durableId="1346782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424910">
    <w:abstractNumId w:val="0"/>
  </w:num>
  <w:num w:numId="7" w16cid:durableId="392243752">
    <w:abstractNumId w:val="0"/>
  </w:num>
  <w:num w:numId="8" w16cid:durableId="563830001">
    <w:abstractNumId w:val="0"/>
  </w:num>
  <w:num w:numId="9" w16cid:durableId="1210533978">
    <w:abstractNumId w:val="0"/>
  </w:num>
  <w:num w:numId="10" w16cid:durableId="122165300">
    <w:abstractNumId w:val="0"/>
  </w:num>
  <w:num w:numId="11" w16cid:durableId="138617461">
    <w:abstractNumId w:val="0"/>
  </w:num>
  <w:num w:numId="12" w16cid:durableId="694043220">
    <w:abstractNumId w:val="0"/>
  </w:num>
  <w:num w:numId="13" w16cid:durableId="206718181">
    <w:abstractNumId w:val="0"/>
  </w:num>
  <w:num w:numId="14" w16cid:durableId="132604322">
    <w:abstractNumId w:val="0"/>
  </w:num>
  <w:num w:numId="15" w16cid:durableId="2050959040">
    <w:abstractNumId w:val="0"/>
  </w:num>
  <w:num w:numId="16" w16cid:durableId="2124884729">
    <w:abstractNumId w:val="0"/>
  </w:num>
  <w:num w:numId="17" w16cid:durableId="189221187">
    <w:abstractNumId w:val="0"/>
  </w:num>
  <w:num w:numId="18" w16cid:durableId="2127844967">
    <w:abstractNumId w:val="0"/>
  </w:num>
  <w:num w:numId="19" w16cid:durableId="835808148">
    <w:abstractNumId w:val="0"/>
  </w:num>
  <w:num w:numId="20" w16cid:durableId="1058936576">
    <w:abstractNumId w:val="0"/>
  </w:num>
  <w:num w:numId="21" w16cid:durableId="1355694949">
    <w:abstractNumId w:val="0"/>
  </w:num>
  <w:num w:numId="22" w16cid:durableId="1821653782">
    <w:abstractNumId w:val="0"/>
  </w:num>
  <w:num w:numId="23" w16cid:durableId="1162239313">
    <w:abstractNumId w:val="0"/>
  </w:num>
  <w:num w:numId="24" w16cid:durableId="1659528950">
    <w:abstractNumId w:val="0"/>
  </w:num>
  <w:num w:numId="25" w16cid:durableId="862551129">
    <w:abstractNumId w:val="0"/>
  </w:num>
  <w:num w:numId="26" w16cid:durableId="1934968143">
    <w:abstractNumId w:val="37"/>
  </w:num>
  <w:num w:numId="27" w16cid:durableId="440341759">
    <w:abstractNumId w:val="9"/>
  </w:num>
  <w:num w:numId="28" w16cid:durableId="1549802649">
    <w:abstractNumId w:val="34"/>
  </w:num>
  <w:num w:numId="29" w16cid:durableId="77792679">
    <w:abstractNumId w:val="15"/>
  </w:num>
  <w:num w:numId="30" w16cid:durableId="1479758901">
    <w:abstractNumId w:val="4"/>
  </w:num>
  <w:num w:numId="31" w16cid:durableId="5253079">
    <w:abstractNumId w:val="27"/>
  </w:num>
  <w:num w:numId="32" w16cid:durableId="2091998023">
    <w:abstractNumId w:val="38"/>
  </w:num>
  <w:num w:numId="33" w16cid:durableId="1267349903">
    <w:abstractNumId w:val="22"/>
  </w:num>
  <w:num w:numId="34" w16cid:durableId="563681357">
    <w:abstractNumId w:val="20"/>
  </w:num>
  <w:num w:numId="35" w16cid:durableId="338505987">
    <w:abstractNumId w:val="31"/>
  </w:num>
  <w:num w:numId="36" w16cid:durableId="1291205508">
    <w:abstractNumId w:val="26"/>
  </w:num>
  <w:num w:numId="37" w16cid:durableId="861942055">
    <w:abstractNumId w:val="33"/>
  </w:num>
  <w:num w:numId="38" w16cid:durableId="400055998">
    <w:abstractNumId w:val="11"/>
  </w:num>
  <w:num w:numId="39" w16cid:durableId="335350080">
    <w:abstractNumId w:val="39"/>
  </w:num>
  <w:num w:numId="40" w16cid:durableId="572469368">
    <w:abstractNumId w:val="41"/>
  </w:num>
  <w:num w:numId="41" w16cid:durableId="48577244">
    <w:abstractNumId w:val="6"/>
  </w:num>
  <w:num w:numId="42" w16cid:durableId="88895383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33901390">
    <w:abstractNumId w:val="19"/>
  </w:num>
  <w:num w:numId="44" w16cid:durableId="1325158942">
    <w:abstractNumId w:val="40"/>
  </w:num>
  <w:num w:numId="45" w16cid:durableId="294071078">
    <w:abstractNumId w:val="16"/>
  </w:num>
  <w:num w:numId="46" w16cid:durableId="905412065">
    <w:abstractNumId w:val="23"/>
  </w:num>
  <w:num w:numId="47" w16cid:durableId="619529863">
    <w:abstractNumId w:val="13"/>
  </w:num>
  <w:num w:numId="48" w16cid:durableId="220672108">
    <w:abstractNumId w:val="10"/>
  </w:num>
  <w:num w:numId="49" w16cid:durableId="143619785">
    <w:abstractNumId w:val="18"/>
  </w:num>
  <w:num w:numId="50" w16cid:durableId="589776520">
    <w:abstractNumId w:val="32"/>
  </w:num>
  <w:num w:numId="51" w16cid:durableId="2107267945">
    <w:abstractNumId w:val="35"/>
  </w:num>
  <w:num w:numId="52" w16cid:durableId="579102293">
    <w:abstractNumId w:val="25"/>
  </w:num>
  <w:num w:numId="53" w16cid:durableId="1943489292">
    <w:abstractNumId w:val="17"/>
  </w:num>
  <w:num w:numId="54" w16cid:durableId="1384986603">
    <w:abstractNumId w:val="8"/>
  </w:num>
  <w:num w:numId="55" w16cid:durableId="1187255902">
    <w:abstractNumId w:val="29"/>
  </w:num>
  <w:num w:numId="56" w16cid:durableId="1273629307">
    <w:abstractNumId w:val="14"/>
  </w:num>
  <w:num w:numId="57" w16cid:durableId="1114907184">
    <w:abstractNumId w:val="24"/>
  </w:num>
  <w:num w:numId="58" w16cid:durableId="456065986">
    <w:abstractNumId w:val="7"/>
  </w:num>
  <w:num w:numId="59" w16cid:durableId="47531027">
    <w:abstractNumId w:val="5"/>
  </w:num>
  <w:num w:numId="60" w16cid:durableId="732391496">
    <w:abstractNumId w:val="30"/>
  </w:num>
  <w:num w:numId="61" w16cid:durableId="1329211199">
    <w:abstractNumId w:val="28"/>
  </w:num>
  <w:num w:numId="62" w16cid:durableId="1991975818">
    <w:abstractNumId w:val="21"/>
  </w:num>
  <w:num w:numId="63" w16cid:durableId="576326301">
    <w:abstractNumId w:val="12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oning Wang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1F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88D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7BE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5A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2E06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0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645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967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396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01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2E9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31C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3FC6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0D0"/>
    <w:rsid w:val="00481601"/>
    <w:rsid w:val="0048173B"/>
    <w:rsid w:val="0048194E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0CFD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00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897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0E2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45B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254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30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08D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0EE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A8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CEA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36B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1C1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3E2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2A3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2FB3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6D20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3B5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398"/>
    <w:rsid w:val="009C774D"/>
    <w:rsid w:val="009C7AC8"/>
    <w:rsid w:val="009C7C2D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31C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94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426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57FAA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8C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BAA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4F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8FA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0AF1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306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194F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10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5C7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B8"/>
    <w:rsid w:val="00C832D7"/>
    <w:rsid w:val="00C8341C"/>
    <w:rsid w:val="00C83DF3"/>
    <w:rsid w:val="00C84A1B"/>
    <w:rsid w:val="00C84CD7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2FD1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EC9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DA3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30E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40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522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EED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E89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3F77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AC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430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2D9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B71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1C"/>
    <w:pPr>
      <w:spacing w:line="276" w:lineRule="auto"/>
    </w:pPr>
    <w:rPr>
      <w:rFonts w:eastAsia="CG Times (WN)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4">
    <w:name w:val="heading 4"/>
    <w:basedOn w:val="3"/>
    <w:next w:val="a"/>
    <w:link w:val="40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a3">
    <w:name w:val="纯文本 字符"/>
    <w:link w:val="a4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a5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a6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a7">
    <w:name w:val="page number"/>
    <w:basedOn w:val="a0"/>
    <w:semiHidden/>
    <w:qFormat/>
  </w:style>
  <w:style w:type="character" w:customStyle="1" w:styleId="31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a8">
    <w:name w:val="页脚 字符"/>
    <w:link w:val="a9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aa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ab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ac">
    <w:name w:val="正文文本 字符"/>
    <w:link w:val="ad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20">
    <w:name w:val="标题 2 字符"/>
    <w:link w:val="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ae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af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af0">
    <w:name w:val="批注框文本 字符"/>
    <w:link w:val="af1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af2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af3">
    <w:name w:val="列表段落 字符"/>
    <w:link w:val="af4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10">
    <w:name w:val="标题 1 字符"/>
    <w:link w:val="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1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af5">
    <w:name w:val="批注文字 字符"/>
    <w:link w:val="af6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af7">
    <w:name w:val="批注主题 字符"/>
    <w:link w:val="af8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">
    <w:name w:val="HTML 预设格式 字符"/>
    <w:link w:val="HTML0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af9">
    <w:name w:val="文档结构图 字符"/>
    <w:link w:val="afa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afb">
    <w:name w:val="页眉 字符"/>
    <w:link w:val="afc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40">
    <w:name w:val="标题 4 字符"/>
    <w:link w:val="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30">
    <w:name w:val="标题 3 字符"/>
    <w:link w:val="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50">
    <w:name w:val="标题 5 字符"/>
    <w:link w:val="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a"/>
    <w:next w:val="a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afa">
    <w:name w:val="Document Map"/>
    <w:basedOn w:val="a"/>
    <w:link w:val="af9"/>
    <w:uiPriority w:val="99"/>
    <w:rPr>
      <w:rFonts w:ascii="Courier New" w:hAnsi="Courier New" w:cs="Courier New"/>
      <w:sz w:val="16"/>
      <w:szCs w:val="16"/>
    </w:rPr>
  </w:style>
  <w:style w:type="paragraph" w:styleId="afd">
    <w:name w:val="caption"/>
    <w:basedOn w:val="a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a"/>
    <w:next w:val="a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a"/>
    <w:next w:val="a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afe">
    <w:name w:val="List"/>
    <w:basedOn w:val="a"/>
    <w:uiPriority w:val="99"/>
    <w:pPr>
      <w:spacing w:after="200"/>
      <w:ind w:left="283" w:hanging="283"/>
      <w:contextualSpacing/>
    </w:pPr>
  </w:style>
  <w:style w:type="paragraph" w:styleId="TOC3">
    <w:name w:val="toc 3"/>
    <w:basedOn w:val="a"/>
    <w:next w:val="a"/>
    <w:uiPriority w:val="99"/>
    <w:pPr>
      <w:ind w:left="440"/>
    </w:pPr>
  </w:style>
  <w:style w:type="paragraph" w:styleId="TOC7">
    <w:name w:val="toc 7"/>
    <w:basedOn w:val="a"/>
    <w:next w:val="a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a9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c">
    <w:name w:val="header"/>
    <w:basedOn w:val="a"/>
    <w:link w:val="afb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a"/>
    <w:next w:val="a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af6">
    <w:name w:val="annotation text"/>
    <w:basedOn w:val="a"/>
    <w:link w:val="af5"/>
    <w:uiPriority w:val="99"/>
    <w:rPr>
      <w:sz w:val="20"/>
      <w:szCs w:val="20"/>
    </w:rPr>
  </w:style>
  <w:style w:type="paragraph" w:styleId="TOC2">
    <w:name w:val="toc 2"/>
    <w:basedOn w:val="a"/>
    <w:next w:val="a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a"/>
    <w:next w:val="a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af1">
    <w:name w:val="Balloon Text"/>
    <w:basedOn w:val="a"/>
    <w:link w:val="af0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a"/>
    <w:next w:val="a"/>
    <w:uiPriority w:val="99"/>
    <w:pPr>
      <w:tabs>
        <w:tab w:val="right" w:leader="dot" w:pos="9350"/>
      </w:tabs>
      <w:spacing w:line="240" w:lineRule="auto"/>
    </w:pPr>
  </w:style>
  <w:style w:type="paragraph" w:styleId="a4">
    <w:name w:val="Plain Text"/>
    <w:basedOn w:val="a"/>
    <w:link w:val="a3"/>
    <w:uiPriority w:val="99"/>
    <w:rPr>
      <w:rFonts w:ascii="Cambria" w:hAnsi="Cambria" w:cs="Cambria"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rPr>
      <w:b/>
      <w:bCs/>
    </w:rPr>
  </w:style>
  <w:style w:type="paragraph" w:styleId="ad">
    <w:name w:val="Body Text"/>
    <w:basedOn w:val="a"/>
    <w:link w:val="ac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0">
    <w:name w:val="HTML Preformatted"/>
    <w:basedOn w:val="a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22">
    <w:name w:val="List Bullet 2"/>
    <w:basedOn w:val="a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a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a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a"/>
    <w:qFormat/>
    <w:pPr>
      <w:spacing w:after="220"/>
    </w:pPr>
    <w:rPr>
      <w:rFonts w:ascii="Segoe UI" w:hAnsi="Segoe UI"/>
    </w:rPr>
  </w:style>
  <w:style w:type="paragraph" w:styleId="aff0">
    <w:name w:val="No Spacing"/>
    <w:basedOn w:val="a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a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ad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af4">
    <w:name w:val="List Paragraph"/>
    <w:basedOn w:val="a"/>
    <w:link w:val="af3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">
    <w:name w:val="TOC Heading"/>
    <w:basedOn w:val="1"/>
    <w:next w:val="a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a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aff1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a"/>
    <w:next w:val="ad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2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afe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a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2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2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3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ad"/>
    <w:uiPriority w:val="99"/>
  </w:style>
  <w:style w:type="table" w:styleId="aff2">
    <w:name w:val="Grid Table Light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a1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a0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4/Docs/S5-255114.zip" TargetMode="External"/><Relationship Id="rId13" Type="http://schemas.openxmlformats.org/officeDocument/2006/relationships/hyperlink" Target="https://www.3gpp.org/ftp/tsg_sa/WG5_TM/TSGS5_164/Docs/S5-255367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4/Docs/S5-255242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4/Docs/S5-255115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tsg_sa/WG5_TM/TSGS5_164/Docs/S5-25511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4/Docs/S5-255119.zip" TargetMode="External"/><Relationship Id="rId14" Type="http://schemas.openxmlformats.org/officeDocument/2006/relationships/hyperlink" Target="https://www.3gpp.org/ftp/tsg_sa/WG5_TM/TSGS5_164/Docs/S5-2553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AE2E-7E59-45AD-8C49-62975A8B24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Zhaoning Wang</cp:lastModifiedBy>
  <cp:revision>100</cp:revision>
  <dcterms:created xsi:type="dcterms:W3CDTF">2025-08-27T09:03:00Z</dcterms:created>
  <dcterms:modified xsi:type="dcterms:W3CDTF">2025-11-18T22:35:00Z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