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2C24" w14:textId="7FE2C671" w:rsidR="00E74941" w:rsidRPr="009744DA" w:rsidRDefault="00E74941" w:rsidP="00E7494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ins w:id="0" w:author="Ericsson SA5#164 v1" w:date="2025-11-20T15:25:00Z" w16du:dateUtc="2025-11-20T14:25:00Z">
        <w:r w:rsidR="003E004C" w:rsidRPr="003E004C">
          <w:rPr>
            <w:rFonts w:ascii="Arial" w:hAnsi="Arial"/>
            <w:b/>
            <w:i/>
            <w:noProof/>
            <w:sz w:val="28"/>
          </w:rPr>
          <w:t>255453</w:t>
        </w:r>
      </w:ins>
      <w:del w:id="1" w:author="Ericsson SA5#164 v1" w:date="2025-11-20T15:25:00Z" w16du:dateUtc="2025-11-20T14:25:00Z">
        <w:r w:rsidR="008052BD" w:rsidRPr="008052BD" w:rsidDel="003E004C">
          <w:rPr>
            <w:rFonts w:ascii="Arial" w:hAnsi="Arial"/>
            <w:b/>
            <w:i/>
            <w:noProof/>
            <w:sz w:val="28"/>
          </w:rPr>
          <w:delText>255330</w:delText>
        </w:r>
      </w:del>
    </w:p>
    <w:p w14:paraId="3EA949E7" w14:textId="77777777" w:rsidR="00E74941" w:rsidRPr="009744DA" w:rsidRDefault="00E74941" w:rsidP="00E74941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7F85012D" w14:textId="77777777" w:rsidR="00E74941" w:rsidRPr="009744DA" w:rsidRDefault="00E74941" w:rsidP="00E74941">
      <w:pPr>
        <w:rPr>
          <w:rFonts w:ascii="Arial" w:hAnsi="Arial" w:cs="Arial"/>
        </w:rPr>
      </w:pPr>
    </w:p>
    <w:p w14:paraId="2C8B0885" w14:textId="77777777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6CD2A2D1" w14:textId="40839B15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on </w:t>
      </w:r>
      <w:r w:rsidR="001872BB" w:rsidRPr="001872BB">
        <w:rPr>
          <w:rFonts w:ascii="Arial" w:hAnsi="Arial" w:cs="Arial"/>
          <w:b/>
          <w:bCs/>
          <w:lang w:val="en-US"/>
        </w:rPr>
        <w:t>Structuring of ASN.1</w:t>
      </w:r>
    </w:p>
    <w:p w14:paraId="67BD1739" w14:textId="77777777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5C30C3BE" w14:textId="77777777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7.6.1</w:t>
      </w:r>
    </w:p>
    <w:p w14:paraId="55D2284A" w14:textId="77777777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32.801-02</w:t>
      </w:r>
    </w:p>
    <w:p w14:paraId="7A6077AB" w14:textId="77777777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61DBE4B0" w14:textId="77777777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Pr="00E20DCD">
        <w:rPr>
          <w:rFonts w:ascii="Arial" w:hAnsi="Arial" w:cs="Arial"/>
          <w:b/>
          <w:bCs/>
          <w:lang w:val="en-US"/>
        </w:rPr>
        <w:t>FS_6G_CH</w:t>
      </w:r>
    </w:p>
    <w:p w14:paraId="4BE120A8" w14:textId="77777777" w:rsidR="00E74941" w:rsidRPr="009744DA" w:rsidRDefault="00E74941" w:rsidP="00E7494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6AEBC61" w14:textId="77777777" w:rsidR="00E74941" w:rsidRPr="009744DA" w:rsidRDefault="00E74941" w:rsidP="00E74941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487D8591" w14:textId="02978AFD" w:rsidR="00E74941" w:rsidRPr="009744DA" w:rsidRDefault="00E74941" w:rsidP="00E74941">
      <w:pPr>
        <w:rPr>
          <w:lang w:val="en-US"/>
        </w:rPr>
      </w:pPr>
      <w:r>
        <w:rPr>
          <w:lang w:val="en-US"/>
        </w:rPr>
        <w:t xml:space="preserve">Addition of </w:t>
      </w:r>
      <w:r w:rsidR="001872BB">
        <w:rPr>
          <w:lang w:val="en-US"/>
        </w:rPr>
        <w:t>use case for s</w:t>
      </w:r>
      <w:r w:rsidR="001872BB" w:rsidRPr="001872BB">
        <w:rPr>
          <w:lang w:val="en-US"/>
        </w:rPr>
        <w:t>tructuring of ASN.1</w:t>
      </w:r>
      <w:r>
        <w:rPr>
          <w:lang w:val="en-US"/>
        </w:rPr>
        <w:t>.</w:t>
      </w:r>
    </w:p>
    <w:p w14:paraId="1279EB96" w14:textId="77777777" w:rsidR="00E74941" w:rsidRPr="009744DA" w:rsidRDefault="00E74941" w:rsidP="00E74941">
      <w:pPr>
        <w:pBdr>
          <w:bottom w:val="single" w:sz="12" w:space="1" w:color="auto"/>
        </w:pBdr>
        <w:rPr>
          <w:lang w:val="en-US"/>
        </w:rPr>
      </w:pPr>
    </w:p>
    <w:p w14:paraId="6A4FA026" w14:textId="77777777" w:rsidR="00E74941" w:rsidRPr="009744DA" w:rsidRDefault="00E74941" w:rsidP="00E74941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7737E5E6" w:rsidR="005E2153" w:rsidRPr="005174E8" w:rsidRDefault="001872BB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 xml:space="preserve">* </w:t>
      </w:r>
      <w:r w:rsidR="005E2153" w:rsidRPr="005174E8">
        <w:rPr>
          <w:rFonts w:ascii="Arial" w:hAnsi="Arial" w:cs="Arial"/>
          <w:color w:val="0000FF"/>
          <w:sz w:val="28"/>
          <w:szCs w:val="28"/>
        </w:rPr>
        <w:t>* * First Change * * * *</w:t>
      </w:r>
    </w:p>
    <w:p w14:paraId="207606D2" w14:textId="77777777" w:rsidR="00753137" w:rsidRDefault="00753137" w:rsidP="00753137">
      <w:bookmarkStart w:id="2" w:name="_Toc203061196"/>
    </w:p>
    <w:p w14:paraId="6AF06A3F" w14:textId="77777777" w:rsidR="00753137" w:rsidRPr="007C6024" w:rsidRDefault="00753137" w:rsidP="0075313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3" w:name="_Toc211939438"/>
      <w:r w:rsidRPr="007C6024">
        <w:rPr>
          <w:rFonts w:ascii="Arial" w:eastAsia="Times New Roman" w:hAnsi="Arial"/>
          <w:sz w:val="36"/>
        </w:rPr>
        <w:t>2</w:t>
      </w:r>
      <w:r w:rsidRPr="007C6024">
        <w:rPr>
          <w:rFonts w:ascii="Arial" w:eastAsia="Times New Roman" w:hAnsi="Arial"/>
          <w:sz w:val="36"/>
        </w:rPr>
        <w:tab/>
        <w:t>References</w:t>
      </w:r>
      <w:bookmarkEnd w:id="3"/>
    </w:p>
    <w:p w14:paraId="2428E96D" w14:textId="77777777" w:rsidR="00753137" w:rsidRPr="007C6024" w:rsidRDefault="00753137" w:rsidP="00753137">
      <w:pPr>
        <w:rPr>
          <w:rFonts w:eastAsia="Times New Roman"/>
        </w:rPr>
      </w:pPr>
      <w:r w:rsidRPr="007C6024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508FBBDC" w14:textId="77777777" w:rsidR="00753137" w:rsidRPr="007C6024" w:rsidRDefault="00753137" w:rsidP="00753137">
      <w:pPr>
        <w:ind w:left="568" w:hanging="284"/>
        <w:rPr>
          <w:rFonts w:eastAsia="Times New Roman"/>
        </w:rPr>
      </w:pPr>
      <w:r w:rsidRPr="007C6024">
        <w:rPr>
          <w:rFonts w:eastAsia="Times New Roman"/>
        </w:rPr>
        <w:t>-</w:t>
      </w:r>
      <w:r w:rsidRPr="007C6024">
        <w:rPr>
          <w:rFonts w:eastAsia="Times New Roman"/>
        </w:rPr>
        <w:tab/>
        <w:t>References are either specific (identified by date of publication, edition number, version number, etc.) or non</w:t>
      </w:r>
      <w:r w:rsidRPr="007C6024">
        <w:rPr>
          <w:rFonts w:eastAsia="Times New Roman"/>
        </w:rPr>
        <w:noBreakHyphen/>
        <w:t>specific.</w:t>
      </w:r>
    </w:p>
    <w:p w14:paraId="3526C8C7" w14:textId="77777777" w:rsidR="00753137" w:rsidRPr="007C6024" w:rsidRDefault="00753137" w:rsidP="00753137">
      <w:pPr>
        <w:ind w:left="568" w:hanging="284"/>
        <w:rPr>
          <w:rFonts w:eastAsia="Times New Roman"/>
        </w:rPr>
      </w:pPr>
      <w:r w:rsidRPr="007C6024">
        <w:rPr>
          <w:rFonts w:eastAsia="Times New Roman"/>
        </w:rPr>
        <w:t>-</w:t>
      </w:r>
      <w:r w:rsidRPr="007C6024">
        <w:rPr>
          <w:rFonts w:eastAsia="Times New Roman"/>
        </w:rPr>
        <w:tab/>
        <w:t>For a specific reference, subsequent revisions do not apply.</w:t>
      </w:r>
    </w:p>
    <w:p w14:paraId="2BF15CAD" w14:textId="77777777" w:rsidR="00753137" w:rsidRPr="007C6024" w:rsidRDefault="00753137" w:rsidP="00753137">
      <w:pPr>
        <w:ind w:left="568" w:hanging="284"/>
        <w:rPr>
          <w:rFonts w:eastAsia="Times New Roman"/>
        </w:rPr>
      </w:pPr>
      <w:r w:rsidRPr="007C6024">
        <w:rPr>
          <w:rFonts w:eastAsia="Times New Roman"/>
        </w:rPr>
        <w:t>-</w:t>
      </w:r>
      <w:r w:rsidRPr="007C6024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C6024">
        <w:rPr>
          <w:rFonts w:eastAsia="Times New Roman"/>
          <w:i/>
        </w:rPr>
        <w:t xml:space="preserve"> in the same Release as the present document</w:t>
      </w:r>
      <w:r w:rsidRPr="007C6024">
        <w:rPr>
          <w:rFonts w:eastAsia="Times New Roman"/>
        </w:rPr>
        <w:t>.</w:t>
      </w:r>
    </w:p>
    <w:p w14:paraId="657D1F47" w14:textId="77777777" w:rsidR="00753137" w:rsidRPr="007C6024" w:rsidRDefault="00753137" w:rsidP="00753137">
      <w:pPr>
        <w:keepLines/>
        <w:ind w:left="1702" w:hanging="1418"/>
        <w:rPr>
          <w:rFonts w:eastAsia="Times New Roman"/>
        </w:rPr>
      </w:pPr>
      <w:r w:rsidRPr="007C6024">
        <w:rPr>
          <w:rFonts w:eastAsia="Times New Roman"/>
        </w:rPr>
        <w:t>[1]</w:t>
      </w:r>
      <w:r w:rsidRPr="007C6024">
        <w:rPr>
          <w:rFonts w:eastAsia="Times New Roman"/>
        </w:rPr>
        <w:tab/>
        <w:t>3GPP TR 21.905: "Vocabulary for 3GPP Specifications".</w:t>
      </w:r>
    </w:p>
    <w:p w14:paraId="0C25DD1C" w14:textId="77777777" w:rsidR="00753137" w:rsidRDefault="00753137" w:rsidP="00753137">
      <w:pPr>
        <w:keepLines/>
        <w:ind w:left="1702" w:hanging="1418"/>
        <w:rPr>
          <w:rFonts w:eastAsia="Times New Roman"/>
          <w:lang w:val="en-US"/>
        </w:rPr>
      </w:pPr>
      <w:r w:rsidRPr="007C6024">
        <w:rPr>
          <w:rFonts w:eastAsia="Times New Roman"/>
          <w:lang w:val="en-US"/>
        </w:rPr>
        <w:t>[2]</w:t>
      </w:r>
      <w:r w:rsidRPr="007C6024">
        <w:rPr>
          <w:rFonts w:eastAsia="Times New Roman"/>
          <w:lang w:val="en-US"/>
        </w:rPr>
        <w:tab/>
        <w:t>3GPP TS 32.240: "Charging management; Charging architecture and principles".</w:t>
      </w:r>
    </w:p>
    <w:p w14:paraId="29478CE2" w14:textId="77777777" w:rsidR="00753137" w:rsidRPr="007916A5" w:rsidRDefault="00753137" w:rsidP="00753137">
      <w:pPr>
        <w:keepLines/>
        <w:ind w:left="1702" w:hanging="1418"/>
        <w:rPr>
          <w:ins w:id="4" w:author="Ericsson SA5#164" w:date="2025-11-03T13:35:00Z" w16du:dateUtc="2025-11-03T12:35:00Z"/>
          <w:rFonts w:eastAsia="Times New Roman"/>
          <w:lang w:val="en-US"/>
        </w:rPr>
      </w:pPr>
      <w:ins w:id="5" w:author="Ericsson SA5#164" w:date="2025-11-03T13:35:00Z" w16du:dateUtc="2025-11-03T12:35:00Z">
        <w:r w:rsidRPr="007916A5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a</w:t>
        </w:r>
        <w:r w:rsidRPr="007916A5">
          <w:rPr>
            <w:rFonts w:eastAsia="Times New Roman"/>
            <w:lang w:val="en-US"/>
          </w:rPr>
          <w:t>]</w:t>
        </w:r>
        <w:r w:rsidRPr="007916A5">
          <w:rPr>
            <w:rFonts w:eastAsia="Times New Roman"/>
            <w:lang w:val="en-US"/>
          </w:rPr>
          <w:tab/>
          <w:t>3GPP TS 32.254: "Charging management; Exposure function Northbound Application Program Interfaces (APIs) charging".</w:t>
        </w:r>
      </w:ins>
    </w:p>
    <w:p w14:paraId="38F47B11" w14:textId="77777777" w:rsidR="00753137" w:rsidRPr="007916A5" w:rsidRDefault="00753137" w:rsidP="00753137">
      <w:pPr>
        <w:keepLines/>
        <w:ind w:left="1702" w:hanging="1418"/>
        <w:rPr>
          <w:ins w:id="6" w:author="Ericsson SA5#164" w:date="2025-11-03T13:35:00Z" w16du:dateUtc="2025-11-03T12:35:00Z"/>
          <w:rFonts w:eastAsia="Times New Roman"/>
          <w:lang w:val="en-US"/>
        </w:rPr>
      </w:pPr>
      <w:ins w:id="7" w:author="Ericsson SA5#164" w:date="2025-11-03T13:35:00Z" w16du:dateUtc="2025-11-03T12:35:00Z">
        <w:r w:rsidRPr="007916A5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b</w:t>
        </w:r>
        <w:r w:rsidRPr="007916A5">
          <w:rPr>
            <w:rFonts w:eastAsia="Times New Roman"/>
            <w:lang w:val="en-US"/>
          </w:rPr>
          <w:t>]</w:t>
        </w:r>
        <w:r w:rsidRPr="007916A5">
          <w:rPr>
            <w:rFonts w:eastAsia="Times New Roman"/>
            <w:lang w:val="en-US"/>
          </w:rPr>
          <w:tab/>
          <w:t>3GPP TS 32.255: "Charging management; 5G Data connectivity domain charging; stage 2".</w:t>
        </w:r>
      </w:ins>
    </w:p>
    <w:p w14:paraId="16220129" w14:textId="77777777" w:rsidR="00753137" w:rsidRDefault="00753137" w:rsidP="00753137">
      <w:pPr>
        <w:keepLines/>
        <w:ind w:left="1702" w:hanging="1418"/>
        <w:rPr>
          <w:ins w:id="8" w:author="Ericsson SA5#164" w:date="2025-11-03T13:36:00Z" w16du:dateUtc="2025-11-03T12:36:00Z"/>
          <w:rFonts w:eastAsia="Times New Roman"/>
          <w:lang w:val="en-US"/>
        </w:rPr>
      </w:pPr>
      <w:ins w:id="9" w:author="Ericsson SA5#164" w:date="2025-11-03T13:35:00Z" w16du:dateUtc="2025-11-03T12:35:00Z">
        <w:r w:rsidRPr="007916A5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c</w:t>
        </w:r>
        <w:r w:rsidRPr="007916A5">
          <w:rPr>
            <w:rFonts w:eastAsia="Times New Roman"/>
            <w:lang w:val="en-US"/>
          </w:rPr>
          <w:t>]</w:t>
        </w:r>
        <w:r w:rsidRPr="007916A5">
          <w:rPr>
            <w:rFonts w:eastAsia="Times New Roman"/>
            <w:lang w:val="en-US"/>
          </w:rPr>
          <w:tab/>
          <w:t>3GPP TS 32.256: "Charging management; 5G connection and mobility domain charging; stage 2".</w:t>
        </w:r>
      </w:ins>
    </w:p>
    <w:p w14:paraId="55AB7D58" w14:textId="5315B61D" w:rsidR="00C8638A" w:rsidRDefault="00C8638A" w:rsidP="00753137">
      <w:pPr>
        <w:keepLines/>
        <w:ind w:left="1702" w:hanging="1418"/>
        <w:rPr>
          <w:ins w:id="10" w:author="Ericsson SA5#164" w:date="2025-11-03T13:35:00Z" w16du:dateUtc="2025-11-03T12:35:00Z"/>
          <w:rFonts w:eastAsia="Times New Roman"/>
          <w:lang w:val="en-US"/>
        </w:rPr>
      </w:pPr>
      <w:ins w:id="11" w:author="Ericsson SA5#164" w:date="2025-11-03T13:36:00Z" w16du:dateUtc="2025-11-03T12:36:00Z">
        <w:r w:rsidRPr="00C8638A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d</w:t>
        </w:r>
        <w:r w:rsidRPr="00C8638A">
          <w:rPr>
            <w:rFonts w:eastAsia="Times New Roman"/>
            <w:lang w:val="en-US"/>
          </w:rPr>
          <w:t>]</w:t>
        </w:r>
        <w:r w:rsidRPr="00C8638A">
          <w:rPr>
            <w:rFonts w:eastAsia="Times New Roman"/>
            <w:lang w:val="en-US"/>
          </w:rPr>
          <w:tab/>
          <w:t>3GPP TS 32.298: " Charging management; Charging Data Record (CDR) parameter description".</w:t>
        </w:r>
      </w:ins>
    </w:p>
    <w:p w14:paraId="2CD94A8D" w14:textId="77777777" w:rsidR="009E1E5E" w:rsidRDefault="009E1E5E" w:rsidP="009E1E5E"/>
    <w:p w14:paraId="270DDE7D" w14:textId="77777777" w:rsidR="009E1E5E" w:rsidRPr="005174E8" w:rsidRDefault="009E1E5E" w:rsidP="009E1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5A1D1E07" w14:textId="77777777" w:rsidR="009E1E5E" w:rsidRPr="005F37D8" w:rsidRDefault="009E1E5E" w:rsidP="009E1E5E"/>
    <w:p w14:paraId="28CB3B0F" w14:textId="145968EA" w:rsidR="00247E79" w:rsidRDefault="00247E79" w:rsidP="00247E79">
      <w:pPr>
        <w:pStyle w:val="Heading4"/>
        <w:rPr>
          <w:ins w:id="12" w:author="Ericsson SA5#164" w:date="2025-11-03T13:36:00Z" w16du:dateUtc="2025-11-03T12:36:00Z"/>
        </w:rPr>
      </w:pPr>
      <w:bookmarkStart w:id="13" w:name="_Toc151380858"/>
      <w:bookmarkStart w:id="14" w:name="_Toc187415881"/>
      <w:bookmarkEnd w:id="2"/>
      <w:ins w:id="15" w:author="Ericsson SA5#164" w:date="2025-11-03T13:36:00Z" w16du:dateUtc="2025-11-03T12:36:00Z">
        <w:r>
          <w:t>5</w:t>
        </w:r>
        <w:r w:rsidRPr="00273CCD">
          <w:t>.2.</w:t>
        </w:r>
        <w:r>
          <w:t>2.x</w:t>
        </w:r>
        <w:r w:rsidRPr="00273CCD">
          <w:tab/>
        </w:r>
        <w:r w:rsidRPr="00C65CF6">
          <w:t>Use case #</w:t>
        </w:r>
        <w:r>
          <w:t>2</w:t>
        </w:r>
      </w:ins>
      <w:ins w:id="16" w:author="Ericsson SA5#164 v1" w:date="2025-11-21T00:45:00Z" w16du:dateUtc="2025-11-20T23:45:00Z">
        <w:r w:rsidR="00060DD6">
          <w:t>.</w:t>
        </w:r>
      </w:ins>
      <w:ins w:id="17" w:author="Ericsson SA5#164" w:date="2025-11-03T13:36:00Z" w16du:dateUtc="2025-11-03T12:36:00Z">
        <w:r>
          <w:t>x</w:t>
        </w:r>
        <w:r w:rsidRPr="00C65CF6">
          <w:t xml:space="preserve">: </w:t>
        </w:r>
        <w:r>
          <w:t>O</w:t>
        </w:r>
        <w:r w:rsidRPr="00C65CF6">
          <w:t xml:space="preserve">rganization and structuring of </w:t>
        </w:r>
      </w:ins>
      <w:ins w:id="18" w:author="Ericsson SA5#164" w:date="2025-11-05T15:21:00Z" w16du:dateUtc="2025-11-05T14:21:00Z">
        <w:r w:rsidR="00CA594D">
          <w:t>ASN.1</w:t>
        </w:r>
      </w:ins>
    </w:p>
    <w:p w14:paraId="4FDAABE4" w14:textId="20263B56" w:rsidR="00B93F0F" w:rsidRDefault="00B93F0F" w:rsidP="00247E79">
      <w:pPr>
        <w:rPr>
          <w:ins w:id="19" w:author="Ericsson SA5#164 v1" w:date="2025-11-20T15:29:00Z" w16du:dateUtc="2025-11-20T14:29:00Z"/>
        </w:rPr>
      </w:pPr>
      <w:ins w:id="20" w:author="Ericsson SA5#164 v1" w:date="2025-11-20T15:29:00Z" w16du:dateUtc="2025-11-20T14:29:00Z">
        <w:r w:rsidRPr="00B93F0F">
          <w:t xml:space="preserve">Precondition is that </w:t>
        </w:r>
        <w:r>
          <w:t>AS</w:t>
        </w:r>
        <w:r w:rsidR="0050233A">
          <w:t>N</w:t>
        </w:r>
        <w:r>
          <w:t>.1</w:t>
        </w:r>
        <w:r w:rsidRPr="00B93F0F">
          <w:t xml:space="preserve"> will be used for 6G.</w:t>
        </w:r>
      </w:ins>
    </w:p>
    <w:p w14:paraId="2D09A325" w14:textId="77777777" w:rsidR="0050233A" w:rsidRDefault="00247E79" w:rsidP="00247E79">
      <w:pPr>
        <w:rPr>
          <w:ins w:id="21" w:author="Ericsson SA5#164 v1" w:date="2025-11-20T15:29:00Z" w16du:dateUtc="2025-11-20T14:29:00Z"/>
        </w:rPr>
      </w:pPr>
      <w:ins w:id="22" w:author="Ericsson SA5#164" w:date="2025-11-03T13:36:00Z" w16du:dateUtc="2025-11-03T12:36:00Z">
        <w:r>
          <w:t xml:space="preserve">The stage 2 definitions of the </w:t>
        </w:r>
        <w:r w:rsidRPr="009F2780">
          <w:t xml:space="preserve">Information Elements </w:t>
        </w:r>
        <w:r>
          <w:t xml:space="preserve">for the </w:t>
        </w:r>
        <w:r w:rsidRPr="00D92115">
          <w:t>domains, subsystem</w:t>
        </w:r>
        <w:r>
          <w:t>,</w:t>
        </w:r>
        <w:r w:rsidRPr="00D92115">
          <w:t xml:space="preserve"> and service</w:t>
        </w:r>
        <w:r>
          <w:t>s</w:t>
        </w:r>
        <w:r w:rsidRPr="009F2780">
          <w:t xml:space="preserve"> are described in the 5G service charging specifications (e.g., TS 32.254 [</w:t>
        </w:r>
        <w:r>
          <w:t>a</w:t>
        </w:r>
        <w:r w:rsidRPr="009F2780">
          <w:t>], TS 32.255 [</w:t>
        </w:r>
        <w:r>
          <w:t>b</w:t>
        </w:r>
        <w:r w:rsidRPr="009F2780">
          <w:t>], and TS 32.256 [</w:t>
        </w:r>
        <w:r>
          <w:t>c</w:t>
        </w:r>
        <w:r w:rsidRPr="009F2780">
          <w:t xml:space="preserve">]) and </w:t>
        </w:r>
        <w:r>
          <w:t xml:space="preserve">stage 3 definitions of the </w:t>
        </w:r>
      </w:ins>
      <w:ins w:id="23" w:author="Ericsson SA5#164" w:date="2025-11-03T13:37:00Z" w16du:dateUtc="2025-11-03T12:37:00Z">
        <w:r w:rsidR="004B4948">
          <w:t>ASN.1</w:t>
        </w:r>
      </w:ins>
      <w:ins w:id="24" w:author="Ericsson SA5#164" w:date="2025-11-03T13:36:00Z" w16du:dateUtc="2025-11-03T12:36:00Z">
        <w:r w:rsidRPr="009F2780">
          <w:t xml:space="preserve"> attributes in the TS 32.29</w:t>
        </w:r>
      </w:ins>
      <w:ins w:id="25" w:author="Ericsson SA5#164" w:date="2025-11-03T13:38:00Z" w16du:dateUtc="2025-11-03T12:38:00Z">
        <w:r w:rsidR="004B4948">
          <w:t>8</w:t>
        </w:r>
      </w:ins>
      <w:ins w:id="26" w:author="Ericsson SA5#164" w:date="2025-11-03T13:36:00Z" w16du:dateUtc="2025-11-03T12:36:00Z">
        <w:r w:rsidRPr="009F2780">
          <w:t xml:space="preserve"> [</w:t>
        </w:r>
        <w:r>
          <w:t>d</w:t>
        </w:r>
        <w:r w:rsidRPr="009F2780">
          <w:t>]</w:t>
        </w:r>
        <w:r>
          <w:t>, together with Forge</w:t>
        </w:r>
      </w:ins>
      <w:ins w:id="27" w:author="Ericsson SA5#164" w:date="2025-11-03T13:40:00Z" w16du:dateUtc="2025-11-03T12:40:00Z">
        <w:r w:rsidR="002178FB" w:rsidRPr="002178FB">
          <w:t>.</w:t>
        </w:r>
        <w:del w:id="28" w:author="Ericsson SA5#164 v1" w:date="2025-11-20T15:29:00Z" w16du:dateUtc="2025-11-20T14:29:00Z">
          <w:r w:rsidR="002178FB" w:rsidRPr="002178FB" w:rsidDel="0050233A">
            <w:delText xml:space="preserve"> </w:delText>
          </w:r>
        </w:del>
      </w:ins>
    </w:p>
    <w:p w14:paraId="17A581FF" w14:textId="3E5D0D3D" w:rsidR="00247E79" w:rsidRDefault="002178FB" w:rsidP="00247E79">
      <w:pPr>
        <w:rPr>
          <w:ins w:id="29" w:author="Ericsson SA5#164" w:date="2025-11-03T13:36:00Z" w16du:dateUtc="2025-11-03T12:36:00Z"/>
        </w:rPr>
      </w:pPr>
      <w:ins w:id="30" w:author="Ericsson SA5#164" w:date="2025-11-03T13:40:00Z" w16du:dateUtc="2025-11-03T12:40:00Z">
        <w:r w:rsidRPr="002178FB">
          <w:lastRenderedPageBreak/>
          <w:t xml:space="preserve">The handler of the specifications needs to keep </w:t>
        </w:r>
        <w:del w:id="31" w:author="Ericsson SA5#164 v1" w:date="2025-11-20T15:30:00Z" w16du:dateUtc="2025-11-20T14:30:00Z">
          <w:r w:rsidRPr="002178FB" w:rsidDel="004A51F3">
            <w:delText>these</w:delText>
          </w:r>
        </w:del>
      </w:ins>
      <w:ins w:id="32" w:author="Ericsson SA5#164 v1" w:date="2025-11-20T15:30:00Z" w16du:dateUtc="2025-11-20T14:30:00Z">
        <w:r w:rsidR="004A51F3">
          <w:t>the</w:t>
        </w:r>
      </w:ins>
      <w:ins w:id="33" w:author="Ericsson SA5#164" w:date="2025-11-03T13:40:00Z" w16du:dateUtc="2025-11-03T12:40:00Z">
        <w:r w:rsidRPr="002178FB">
          <w:t xml:space="preserve"> definitions consistent.</w:t>
        </w:r>
      </w:ins>
    </w:p>
    <w:p w14:paraId="4378DB6B" w14:textId="7C20E55B" w:rsidR="00247E79" w:rsidRDefault="008F479E" w:rsidP="00247E79">
      <w:pPr>
        <w:rPr>
          <w:ins w:id="34" w:author="Ericsson SA5#164 v1" w:date="2025-11-20T15:30:00Z" w16du:dateUtc="2025-11-20T14:30:00Z"/>
        </w:rPr>
      </w:pPr>
      <w:ins w:id="35" w:author="Ericsson SA5#164 v1" w:date="2025-11-20T15:30:00Z" w16du:dateUtc="2025-11-20T14:30:00Z">
        <w:r w:rsidRPr="008F479E">
          <w:t>The potential charging requirements for this use case is REQ-3GPP</w:t>
        </w:r>
      </w:ins>
      <w:ins w:id="36" w:author="Ericsson SA5#164 v1" w:date="2025-11-21T00:45:00Z" w16du:dateUtc="2025-11-20T23:45:00Z">
        <w:r w:rsidR="00060DD6">
          <w:t>6G</w:t>
        </w:r>
      </w:ins>
      <w:ins w:id="37" w:author="Ericsson SA5#164 v1" w:date="2025-11-20T15:30:00Z" w16du:dateUtc="2025-11-20T14:30:00Z">
        <w:r w:rsidRPr="008F479E">
          <w:t>CH-DOC-X.</w:t>
        </w:r>
      </w:ins>
    </w:p>
    <w:p w14:paraId="15CF4659" w14:textId="77777777" w:rsidR="008F479E" w:rsidRDefault="008F479E" w:rsidP="00247E79"/>
    <w:p w14:paraId="0E86722A" w14:textId="77777777" w:rsidR="00247E79" w:rsidRPr="005174E8" w:rsidRDefault="00247E79" w:rsidP="0024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56D66403" w14:textId="77777777" w:rsidR="00247E79" w:rsidRDefault="00247E79" w:rsidP="00247E79"/>
    <w:p w14:paraId="79C7AE1D" w14:textId="77777777" w:rsidR="00247E79" w:rsidRPr="00E22DB8" w:rsidRDefault="00247E79" w:rsidP="00247E79">
      <w:pPr>
        <w:keepNext/>
        <w:keepLines/>
        <w:spacing w:before="120"/>
        <w:ind w:left="1134" w:hanging="1134"/>
        <w:outlineLvl w:val="2"/>
        <w:rPr>
          <w:ins w:id="38" w:author="Ericsson SA5#164" w:date="2025-11-03T13:36:00Z" w16du:dateUtc="2025-11-03T12:36:00Z"/>
          <w:rFonts w:ascii="Arial" w:eastAsia="Times New Roman" w:hAnsi="Arial"/>
          <w:sz w:val="28"/>
        </w:rPr>
      </w:pPr>
      <w:bookmarkStart w:id="39" w:name="_Toc211939463"/>
      <w:ins w:id="40" w:author="Ericsson SA5#164" w:date="2025-11-03T13:36:00Z" w16du:dateUtc="2025-11-03T12:36:00Z">
        <w:r w:rsidRPr="00E22DB8">
          <w:rPr>
            <w:rFonts w:ascii="Arial" w:eastAsia="Times New Roman" w:hAnsi="Arial" w:hint="eastAsia"/>
            <w:sz w:val="28"/>
            <w:lang w:val="en-US" w:eastAsia="zh-CN"/>
          </w:rPr>
          <w:t>5</w:t>
        </w:r>
        <w:r w:rsidRPr="00E22DB8">
          <w:rPr>
            <w:rFonts w:ascii="Arial" w:eastAsia="Times New Roman" w:hAnsi="Arial"/>
            <w:sz w:val="28"/>
          </w:rPr>
          <w:t>.</w:t>
        </w:r>
        <w:r w:rsidRPr="00E22DB8">
          <w:rPr>
            <w:rFonts w:ascii="Arial" w:eastAsia="DengXian" w:hAnsi="Arial" w:hint="eastAsia"/>
            <w:sz w:val="28"/>
            <w:lang w:eastAsia="zh-CN"/>
          </w:rPr>
          <w:t>2</w:t>
        </w:r>
        <w:r w:rsidRPr="00E22DB8">
          <w:rPr>
            <w:rFonts w:ascii="Arial" w:eastAsia="Times New Roman" w:hAnsi="Arial"/>
            <w:sz w:val="28"/>
          </w:rPr>
          <w:t>.</w:t>
        </w:r>
        <w:r w:rsidRPr="00E22DB8">
          <w:rPr>
            <w:rFonts w:ascii="Arial" w:eastAsia="Times New Roman" w:hAnsi="Arial" w:hint="eastAsia"/>
            <w:sz w:val="28"/>
            <w:lang w:val="en-US" w:eastAsia="zh-CN"/>
          </w:rPr>
          <w:t>3</w:t>
        </w:r>
        <w:r w:rsidRPr="00E22DB8">
          <w:rPr>
            <w:rFonts w:ascii="Arial" w:eastAsia="Times New Roman" w:hAnsi="Arial"/>
            <w:sz w:val="28"/>
          </w:rPr>
          <w:tab/>
        </w:r>
        <w:r w:rsidRPr="00E22DB8">
          <w:rPr>
            <w:rFonts w:ascii="Arial" w:eastAsia="Times New Roman" w:hAnsi="Arial" w:hint="eastAsia"/>
            <w:sz w:val="28"/>
          </w:rPr>
          <w:t xml:space="preserve">Potential </w:t>
        </w:r>
        <w:r w:rsidRPr="00E22DB8">
          <w:rPr>
            <w:rFonts w:ascii="Arial" w:eastAsia="Times New Roman" w:hAnsi="Arial" w:hint="eastAsia"/>
            <w:sz w:val="28"/>
            <w:lang w:val="en-US" w:eastAsia="zh-CN"/>
          </w:rPr>
          <w:t xml:space="preserve">charging </w:t>
        </w:r>
        <w:r w:rsidRPr="00E22DB8">
          <w:rPr>
            <w:rFonts w:ascii="Arial" w:eastAsia="Times New Roman" w:hAnsi="Arial" w:hint="eastAsia"/>
            <w:sz w:val="28"/>
          </w:rPr>
          <w:t>requirements</w:t>
        </w:r>
        <w:bookmarkEnd w:id="39"/>
      </w:ins>
    </w:p>
    <w:p w14:paraId="4B963410" w14:textId="45AB2A10" w:rsidR="004A51F3" w:rsidRPr="004A51F3" w:rsidRDefault="004A51F3" w:rsidP="00247E79">
      <w:pPr>
        <w:rPr>
          <w:ins w:id="41" w:author="Ericsson SA5#164 v1" w:date="2025-11-20T15:30:00Z" w16du:dateUtc="2025-11-20T14:30:00Z"/>
        </w:rPr>
      </w:pPr>
      <w:ins w:id="42" w:author="Ericsson SA5#164 v1" w:date="2025-11-20T15:30:00Z" w16du:dateUtc="2025-11-20T14:30:00Z">
        <w:r w:rsidRPr="004A51F3">
          <w:t xml:space="preserve">The following are potential charging requirements for </w:t>
        </w:r>
      </w:ins>
      <w:ins w:id="43" w:author="Ericsson SA5#164 v1" w:date="2025-11-20T15:32:00Z" w16du:dateUtc="2025-11-20T14:32:00Z">
        <w:r w:rsidR="00BC2137">
          <w:t>u</w:t>
        </w:r>
      </w:ins>
      <w:ins w:id="44" w:author="Ericsson SA5#164 v1" w:date="2025-11-20T15:30:00Z" w16du:dateUtc="2025-11-20T14:30:00Z">
        <w:r w:rsidRPr="004A51F3">
          <w:t>se case #</w:t>
        </w:r>
      </w:ins>
      <w:ins w:id="45" w:author="Ericsson SA5#164 v1" w:date="2025-11-21T00:45:00Z" w16du:dateUtc="2025-11-20T23:45:00Z">
        <w:r w:rsidR="00060DD6">
          <w:t>2.x</w:t>
        </w:r>
      </w:ins>
      <w:ins w:id="46" w:author="Ericsson SA5#164 v1" w:date="2025-11-20T15:30:00Z" w16du:dateUtc="2025-11-20T14:30:00Z">
        <w:r w:rsidRPr="004A51F3">
          <w:t>:</w:t>
        </w:r>
      </w:ins>
    </w:p>
    <w:p w14:paraId="7C6F855E" w14:textId="0003F86E" w:rsidR="00247E79" w:rsidRPr="00750349" w:rsidRDefault="00750349" w:rsidP="00750349">
      <w:pPr>
        <w:pStyle w:val="B1"/>
        <w:rPr>
          <w:ins w:id="47" w:author="Ericsson SA5#164" w:date="2025-11-03T13:36:00Z" w16du:dateUtc="2025-11-03T12:36:00Z"/>
        </w:rPr>
      </w:pPr>
      <w:ins w:id="48" w:author="Ericsson SA5#164 v1" w:date="2025-11-20T15:31:00Z" w16du:dateUtc="2025-11-20T14:31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ins w:id="49" w:author="Ericsson SA5#164" w:date="2025-11-03T13:36:00Z" w16du:dateUtc="2025-11-03T12:36:00Z">
        <w:r w:rsidR="00247E79" w:rsidRPr="00B80CEC">
          <w:rPr>
            <w:b/>
            <w:bCs/>
          </w:rPr>
          <w:t>REQ-3GPP</w:t>
        </w:r>
      </w:ins>
      <w:ins w:id="50" w:author="Ericsson SA5#164 v1" w:date="2025-11-21T00:45:00Z" w16du:dateUtc="2025-11-20T23:45:00Z">
        <w:r w:rsidR="00060DD6">
          <w:rPr>
            <w:b/>
            <w:bCs/>
          </w:rPr>
          <w:t>6G</w:t>
        </w:r>
      </w:ins>
      <w:ins w:id="51" w:author="Ericsson SA5#164" w:date="2025-11-03T13:36:00Z" w16du:dateUtc="2025-11-03T12:36:00Z">
        <w:r w:rsidR="00247E79" w:rsidRPr="00B80CEC">
          <w:rPr>
            <w:b/>
            <w:bCs/>
          </w:rPr>
          <w:t>CH-</w:t>
        </w:r>
        <w:r w:rsidR="00247E79">
          <w:rPr>
            <w:b/>
            <w:bCs/>
          </w:rPr>
          <w:t>DOC</w:t>
        </w:r>
        <w:r w:rsidR="00247E79" w:rsidRPr="00B80CEC">
          <w:rPr>
            <w:b/>
            <w:bCs/>
          </w:rPr>
          <w:t>-</w:t>
        </w:r>
        <w:r w:rsidR="00247E79">
          <w:rPr>
            <w:b/>
            <w:bCs/>
          </w:rPr>
          <w:t>X</w:t>
        </w:r>
        <w:r w:rsidR="00247E79" w:rsidRPr="00B80CEC">
          <w:rPr>
            <w:b/>
            <w:bCs/>
          </w:rPr>
          <w:t>:</w:t>
        </w:r>
        <w:r w:rsidR="00247E79" w:rsidRPr="00750349">
          <w:t xml:space="preserve"> The specification</w:t>
        </w:r>
      </w:ins>
      <w:ins w:id="52" w:author="Ericsson SA5#164" w:date="2025-11-03T13:37:00Z" w16du:dateUtc="2025-11-03T12:37:00Z">
        <w:r w:rsidR="004B4948" w:rsidRPr="00750349">
          <w:t>s</w:t>
        </w:r>
      </w:ins>
      <w:ins w:id="53" w:author="Ericsson SA5#164" w:date="2025-11-03T13:36:00Z" w16du:dateUtc="2025-11-03T12:36:00Z">
        <w:r w:rsidR="00247E79" w:rsidRPr="00750349">
          <w:t xml:space="preserve"> shall support keeping the stage 2 definitions of domains, subsystem, and services information element consistent with the stage 3 definition of </w:t>
        </w:r>
      </w:ins>
      <w:ins w:id="54" w:author="Ericsson SA5#164" w:date="2025-11-03T13:37:00Z" w16du:dateUtc="2025-11-03T12:37:00Z">
        <w:r w:rsidR="004B4948" w:rsidRPr="00750349">
          <w:t>ASN.1</w:t>
        </w:r>
      </w:ins>
      <w:ins w:id="55" w:author="Ericsson SA5#164" w:date="2025-11-03T13:36:00Z" w16du:dateUtc="2025-11-03T12:36:00Z">
        <w:r w:rsidR="00247E79" w:rsidRPr="00750349">
          <w:t xml:space="preserve"> attributes.</w:t>
        </w:r>
      </w:ins>
    </w:p>
    <w:p w14:paraId="5D5C6AA5" w14:textId="77777777" w:rsidR="00247E79" w:rsidRDefault="00247E79" w:rsidP="00247E79"/>
    <w:p w14:paraId="3D7433C1" w14:textId="77777777" w:rsidR="00247E79" w:rsidRPr="005174E8" w:rsidRDefault="00247E79" w:rsidP="0024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2DF23799" w14:textId="77777777" w:rsidR="00247E79" w:rsidRPr="005F37D8" w:rsidRDefault="00247E79" w:rsidP="00247E79"/>
    <w:p w14:paraId="404BC32C" w14:textId="37BC8380" w:rsidR="00247E79" w:rsidRPr="00A56C43" w:rsidRDefault="00247E79" w:rsidP="00247E79">
      <w:pPr>
        <w:pStyle w:val="Heading4"/>
        <w:rPr>
          <w:ins w:id="56" w:author="Ericsson SA5#164" w:date="2025-11-03T13:36:00Z" w16du:dateUtc="2025-11-03T12:36:00Z"/>
        </w:rPr>
      </w:pPr>
      <w:ins w:id="57" w:author="Ericsson SA5#164" w:date="2025-11-03T13:36:00Z" w16du:dateUtc="2025-11-03T12:36:00Z">
        <w:r>
          <w:t>5</w:t>
        </w:r>
        <w:r w:rsidRPr="00A56C43">
          <w:t>.</w:t>
        </w:r>
        <w:r w:rsidRPr="00273CCD">
          <w:t>2.</w:t>
        </w:r>
        <w:r>
          <w:t>4.x</w:t>
        </w:r>
        <w:r w:rsidRPr="00A56C43">
          <w:tab/>
        </w:r>
        <w:r w:rsidRPr="00E22DB8">
          <w:t>Key Issue #</w:t>
        </w:r>
        <w:r>
          <w:t>2.x</w:t>
        </w:r>
        <w:r w:rsidRPr="00E22DB8">
          <w:t xml:space="preserve">: Optimize the handling of the </w:t>
        </w:r>
      </w:ins>
      <w:ins w:id="58" w:author="Ericsson SA5#164" w:date="2025-11-03T13:38:00Z" w16du:dateUtc="2025-11-03T12:38:00Z">
        <w:r w:rsidR="00077C45">
          <w:t>ASN.1</w:t>
        </w:r>
      </w:ins>
      <w:ins w:id="59" w:author="Ericsson SA5#164" w:date="2025-11-03T13:36:00Z" w16du:dateUtc="2025-11-03T12:36:00Z">
        <w:r>
          <w:t xml:space="preserve"> </w:t>
        </w:r>
        <w:r w:rsidRPr="00E22DB8">
          <w:t>attributes</w:t>
        </w:r>
      </w:ins>
    </w:p>
    <w:p w14:paraId="677911F5" w14:textId="0CAD2A49" w:rsidR="00BC2137" w:rsidRDefault="00BC2137" w:rsidP="00247E79">
      <w:pPr>
        <w:rPr>
          <w:ins w:id="60" w:author="Ericsson SA5#164 v1" w:date="2025-11-20T15:31:00Z" w16du:dateUtc="2025-11-20T14:31:00Z"/>
        </w:rPr>
      </w:pPr>
      <w:ins w:id="61" w:author="Ericsson SA5#164 v1" w:date="2025-11-20T15:31:00Z" w16du:dateUtc="2025-11-20T14:31:00Z">
        <w:r w:rsidRPr="00BC2137">
          <w:t>This key issue addresses REQ-3GPP</w:t>
        </w:r>
      </w:ins>
      <w:ins w:id="62" w:author="Ericsson SA5#164 v1" w:date="2025-11-21T00:45:00Z" w16du:dateUtc="2025-11-20T23:45:00Z">
        <w:r w:rsidR="00060DD6">
          <w:t>6G</w:t>
        </w:r>
      </w:ins>
      <w:ins w:id="63" w:author="Ericsson SA5#164 v1" w:date="2025-11-20T15:31:00Z" w16du:dateUtc="2025-11-20T14:31:00Z">
        <w:r w:rsidRPr="00BC2137">
          <w:t>CH-DOC-X.</w:t>
        </w:r>
      </w:ins>
    </w:p>
    <w:p w14:paraId="358B399D" w14:textId="6B063055" w:rsidR="00247E79" w:rsidRDefault="00247E79" w:rsidP="00247E79">
      <w:pPr>
        <w:rPr>
          <w:ins w:id="64" w:author="Ericsson SA5#164" w:date="2025-11-03T13:36:00Z" w16du:dateUtc="2025-11-03T12:36:00Z"/>
        </w:rPr>
      </w:pPr>
      <w:ins w:id="65" w:author="Ericsson SA5#164" w:date="2025-11-03T13:36:00Z" w16du:dateUtc="2025-11-03T12:36:00Z">
        <w:r>
          <w:t xml:space="preserve">Optimize the handling of the information elements and </w:t>
        </w:r>
      </w:ins>
      <w:ins w:id="66" w:author="Ericsson SA5#164" w:date="2025-11-03T13:38:00Z" w16du:dateUtc="2025-11-03T12:38:00Z">
        <w:r w:rsidR="00077C45">
          <w:t>ASN.1</w:t>
        </w:r>
      </w:ins>
      <w:ins w:id="67" w:author="Ericsson SA5#164" w:date="2025-11-03T13:36:00Z" w16du:dateUtc="2025-11-03T12:36:00Z">
        <w:r>
          <w:t xml:space="preserve"> attributes for d</w:t>
        </w:r>
        <w:r w:rsidRPr="00D92115">
          <w:t>omains, subsystem</w:t>
        </w:r>
        <w:r>
          <w:t>,</w:t>
        </w:r>
        <w:r w:rsidRPr="00D92115">
          <w:t xml:space="preserve"> and </w:t>
        </w:r>
        <w:r>
          <w:t>service in specifications.</w:t>
        </w:r>
      </w:ins>
    </w:p>
    <w:bookmarkEnd w:id="13"/>
    <w:p w14:paraId="3CBAD3B6" w14:textId="77777777" w:rsidR="00BA049E" w:rsidRPr="00BA049E" w:rsidRDefault="00BA049E" w:rsidP="00BA049E">
      <w:pPr>
        <w:rPr>
          <w:rFonts w:eastAsia="Times New Roman"/>
          <w:noProof/>
        </w:rPr>
      </w:pPr>
    </w:p>
    <w:p w14:paraId="6658CB00" w14:textId="77777777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 End of Changes * * * *</w:t>
      </w:r>
    </w:p>
    <w:bookmarkEnd w:id="14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80AF" w14:textId="77777777" w:rsidR="00177ED4" w:rsidRDefault="00177ED4">
      <w:r>
        <w:separator/>
      </w:r>
    </w:p>
  </w:endnote>
  <w:endnote w:type="continuationSeparator" w:id="0">
    <w:p w14:paraId="05D512BD" w14:textId="77777777" w:rsidR="00177ED4" w:rsidRDefault="00177ED4">
      <w:r>
        <w:continuationSeparator/>
      </w:r>
    </w:p>
  </w:endnote>
  <w:endnote w:type="continuationNotice" w:id="1">
    <w:p w14:paraId="5ECBD365" w14:textId="77777777" w:rsidR="00177ED4" w:rsidRDefault="00177E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5D8A" w14:textId="77777777" w:rsidR="00177ED4" w:rsidRDefault="00177ED4">
      <w:r>
        <w:separator/>
      </w:r>
    </w:p>
  </w:footnote>
  <w:footnote w:type="continuationSeparator" w:id="0">
    <w:p w14:paraId="32CCFC55" w14:textId="77777777" w:rsidR="00177ED4" w:rsidRDefault="00177ED4">
      <w:r>
        <w:continuationSeparator/>
      </w:r>
    </w:p>
  </w:footnote>
  <w:footnote w:type="continuationNotice" w:id="1">
    <w:p w14:paraId="78B0ACD0" w14:textId="77777777" w:rsidR="00177ED4" w:rsidRDefault="00177ED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8B7C05"/>
    <w:multiLevelType w:val="hybridMultilevel"/>
    <w:tmpl w:val="E51C2366"/>
    <w:lvl w:ilvl="0" w:tplc="A404D85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EE77FE"/>
    <w:multiLevelType w:val="hybridMultilevel"/>
    <w:tmpl w:val="8B70C95E"/>
    <w:lvl w:ilvl="0" w:tplc="30FED5B2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20"/>
  </w:num>
  <w:num w:numId="5" w16cid:durableId="1994068038">
    <w:abstractNumId w:val="18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5"/>
  </w:num>
  <w:num w:numId="9" w16cid:durableId="1545214639">
    <w:abstractNumId w:val="22"/>
  </w:num>
  <w:num w:numId="10" w16cid:durableId="1892770269">
    <w:abstractNumId w:val="23"/>
  </w:num>
  <w:num w:numId="11" w16cid:durableId="425468940">
    <w:abstractNumId w:val="14"/>
  </w:num>
  <w:num w:numId="12" w16cid:durableId="517233168">
    <w:abstractNumId w:val="21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9"/>
  </w:num>
  <w:num w:numId="24" w16cid:durableId="1239707309">
    <w:abstractNumId w:val="15"/>
  </w:num>
  <w:num w:numId="25" w16cid:durableId="529800522">
    <w:abstractNumId w:val="17"/>
  </w:num>
  <w:num w:numId="26" w16cid:durableId="677275988">
    <w:abstractNumId w:val="24"/>
  </w:num>
  <w:num w:numId="27" w16cid:durableId="85361664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  <w15:person w15:author="Ericsson SA5#164">
    <w15:presenceInfo w15:providerId="None" w15:userId="Ericsson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B25"/>
    <w:rsid w:val="00045EAD"/>
    <w:rsid w:val="00046389"/>
    <w:rsid w:val="0004730C"/>
    <w:rsid w:val="0005347A"/>
    <w:rsid w:val="00057F4A"/>
    <w:rsid w:val="000601A1"/>
    <w:rsid w:val="00060893"/>
    <w:rsid w:val="00060DD6"/>
    <w:rsid w:val="000655EF"/>
    <w:rsid w:val="00074722"/>
    <w:rsid w:val="00077C45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5C4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C23"/>
    <w:rsid w:val="00106DED"/>
    <w:rsid w:val="00110E99"/>
    <w:rsid w:val="00112FC3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3BFF"/>
    <w:rsid w:val="00133DC4"/>
    <w:rsid w:val="001343B4"/>
    <w:rsid w:val="00134C27"/>
    <w:rsid w:val="001373F9"/>
    <w:rsid w:val="0014077F"/>
    <w:rsid w:val="00140FC7"/>
    <w:rsid w:val="0014191E"/>
    <w:rsid w:val="00141C1A"/>
    <w:rsid w:val="00143268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498A"/>
    <w:rsid w:val="00175260"/>
    <w:rsid w:val="00175C64"/>
    <w:rsid w:val="00177ED4"/>
    <w:rsid w:val="00180FB4"/>
    <w:rsid w:val="00184339"/>
    <w:rsid w:val="00184B6F"/>
    <w:rsid w:val="00185638"/>
    <w:rsid w:val="001861E5"/>
    <w:rsid w:val="001864FE"/>
    <w:rsid w:val="001872BB"/>
    <w:rsid w:val="00190544"/>
    <w:rsid w:val="001918E8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2C47"/>
    <w:rsid w:val="00215130"/>
    <w:rsid w:val="00215D50"/>
    <w:rsid w:val="0021612F"/>
    <w:rsid w:val="002178FB"/>
    <w:rsid w:val="00217D16"/>
    <w:rsid w:val="00220799"/>
    <w:rsid w:val="0022092E"/>
    <w:rsid w:val="00220A0A"/>
    <w:rsid w:val="002238D1"/>
    <w:rsid w:val="00223A9A"/>
    <w:rsid w:val="00224209"/>
    <w:rsid w:val="00226FC5"/>
    <w:rsid w:val="002270DA"/>
    <w:rsid w:val="00227257"/>
    <w:rsid w:val="002279A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4C9A"/>
    <w:rsid w:val="00245415"/>
    <w:rsid w:val="00247216"/>
    <w:rsid w:val="00247E79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09D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9CF"/>
    <w:rsid w:val="002C2B67"/>
    <w:rsid w:val="002C2FBE"/>
    <w:rsid w:val="002C3028"/>
    <w:rsid w:val="002C3897"/>
    <w:rsid w:val="002C6D4F"/>
    <w:rsid w:val="002C7F38"/>
    <w:rsid w:val="002D0C96"/>
    <w:rsid w:val="002D1D38"/>
    <w:rsid w:val="002D2049"/>
    <w:rsid w:val="002D2882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B8D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3055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004C"/>
    <w:rsid w:val="003E11A0"/>
    <w:rsid w:val="003E3B16"/>
    <w:rsid w:val="003E49E8"/>
    <w:rsid w:val="003E4E1E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1FF1"/>
    <w:rsid w:val="004132FB"/>
    <w:rsid w:val="00413829"/>
    <w:rsid w:val="00413D04"/>
    <w:rsid w:val="00415476"/>
    <w:rsid w:val="0041632F"/>
    <w:rsid w:val="00416899"/>
    <w:rsid w:val="00420465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47C25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84841"/>
    <w:rsid w:val="00490C94"/>
    <w:rsid w:val="00491881"/>
    <w:rsid w:val="0049409C"/>
    <w:rsid w:val="004961FB"/>
    <w:rsid w:val="00496CB4"/>
    <w:rsid w:val="004A1807"/>
    <w:rsid w:val="004A3248"/>
    <w:rsid w:val="004A409A"/>
    <w:rsid w:val="004A51F3"/>
    <w:rsid w:val="004A6B99"/>
    <w:rsid w:val="004B0142"/>
    <w:rsid w:val="004B3753"/>
    <w:rsid w:val="004B420E"/>
    <w:rsid w:val="004B4948"/>
    <w:rsid w:val="004C025D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5E0C"/>
    <w:rsid w:val="004E700D"/>
    <w:rsid w:val="004F4123"/>
    <w:rsid w:val="004F56E6"/>
    <w:rsid w:val="004F5A0A"/>
    <w:rsid w:val="004F627B"/>
    <w:rsid w:val="004F6F7B"/>
    <w:rsid w:val="00501F64"/>
    <w:rsid w:val="0050233A"/>
    <w:rsid w:val="00504504"/>
    <w:rsid w:val="00504C71"/>
    <w:rsid w:val="0051022D"/>
    <w:rsid w:val="00510B80"/>
    <w:rsid w:val="0051361C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2EA4"/>
    <w:rsid w:val="0054310E"/>
    <w:rsid w:val="005435D1"/>
    <w:rsid w:val="00550ACA"/>
    <w:rsid w:val="00551495"/>
    <w:rsid w:val="00551B97"/>
    <w:rsid w:val="0055336B"/>
    <w:rsid w:val="0055412D"/>
    <w:rsid w:val="005553F0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2A2A"/>
    <w:rsid w:val="00573F4A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966"/>
    <w:rsid w:val="005B795D"/>
    <w:rsid w:val="005B7A91"/>
    <w:rsid w:val="005B7C04"/>
    <w:rsid w:val="005C0198"/>
    <w:rsid w:val="005C11FC"/>
    <w:rsid w:val="005C486A"/>
    <w:rsid w:val="005C4B44"/>
    <w:rsid w:val="005C65FC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393"/>
    <w:rsid w:val="005F5C6C"/>
    <w:rsid w:val="005F6189"/>
    <w:rsid w:val="005F6AAC"/>
    <w:rsid w:val="005F7B38"/>
    <w:rsid w:val="006014F8"/>
    <w:rsid w:val="006030F8"/>
    <w:rsid w:val="00606763"/>
    <w:rsid w:val="00610508"/>
    <w:rsid w:val="0061151B"/>
    <w:rsid w:val="00611830"/>
    <w:rsid w:val="00612062"/>
    <w:rsid w:val="00613820"/>
    <w:rsid w:val="00613A0F"/>
    <w:rsid w:val="00613A5E"/>
    <w:rsid w:val="006165F1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FBD"/>
    <w:rsid w:val="00665ACF"/>
    <w:rsid w:val="00665F17"/>
    <w:rsid w:val="00667E81"/>
    <w:rsid w:val="00670388"/>
    <w:rsid w:val="00670873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A317D"/>
    <w:rsid w:val="006A36C1"/>
    <w:rsid w:val="006A4B77"/>
    <w:rsid w:val="006A6C7A"/>
    <w:rsid w:val="006A72E5"/>
    <w:rsid w:val="006A7E45"/>
    <w:rsid w:val="006B1DAA"/>
    <w:rsid w:val="006B33D7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E0F78"/>
    <w:rsid w:val="006F0145"/>
    <w:rsid w:val="006F101C"/>
    <w:rsid w:val="006F3316"/>
    <w:rsid w:val="006F3FFC"/>
    <w:rsid w:val="006F4909"/>
    <w:rsid w:val="006F720F"/>
    <w:rsid w:val="00700E74"/>
    <w:rsid w:val="00701649"/>
    <w:rsid w:val="00701846"/>
    <w:rsid w:val="00701F43"/>
    <w:rsid w:val="0070497A"/>
    <w:rsid w:val="00706784"/>
    <w:rsid w:val="00706838"/>
    <w:rsid w:val="0071168E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1745A"/>
    <w:rsid w:val="007211B3"/>
    <w:rsid w:val="00723AC4"/>
    <w:rsid w:val="00727C8A"/>
    <w:rsid w:val="00731469"/>
    <w:rsid w:val="0073333D"/>
    <w:rsid w:val="00734EB7"/>
    <w:rsid w:val="00736E69"/>
    <w:rsid w:val="00747A50"/>
    <w:rsid w:val="00750349"/>
    <w:rsid w:val="00753137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4EB3"/>
    <w:rsid w:val="007A4F43"/>
    <w:rsid w:val="007A5FEC"/>
    <w:rsid w:val="007A73EE"/>
    <w:rsid w:val="007B17B4"/>
    <w:rsid w:val="007B19EA"/>
    <w:rsid w:val="007B4550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329"/>
    <w:rsid w:val="007D3450"/>
    <w:rsid w:val="007D4703"/>
    <w:rsid w:val="007D6B47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052BD"/>
    <w:rsid w:val="00806C59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5285"/>
    <w:rsid w:val="008463BC"/>
    <w:rsid w:val="00850812"/>
    <w:rsid w:val="00851A7E"/>
    <w:rsid w:val="0085366B"/>
    <w:rsid w:val="00853B78"/>
    <w:rsid w:val="008547DE"/>
    <w:rsid w:val="008551B3"/>
    <w:rsid w:val="00856119"/>
    <w:rsid w:val="00856269"/>
    <w:rsid w:val="008611AE"/>
    <w:rsid w:val="0086133B"/>
    <w:rsid w:val="0086370F"/>
    <w:rsid w:val="00867B95"/>
    <w:rsid w:val="00871F5F"/>
    <w:rsid w:val="008749F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3547"/>
    <w:rsid w:val="008D46A1"/>
    <w:rsid w:val="008D6254"/>
    <w:rsid w:val="008E354A"/>
    <w:rsid w:val="008E3BDE"/>
    <w:rsid w:val="008E799D"/>
    <w:rsid w:val="008F10BF"/>
    <w:rsid w:val="008F1190"/>
    <w:rsid w:val="008F20FB"/>
    <w:rsid w:val="008F479E"/>
    <w:rsid w:val="008F5A89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E0B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ABD"/>
    <w:rsid w:val="00930CAB"/>
    <w:rsid w:val="00935152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DB7"/>
    <w:rsid w:val="00955F5A"/>
    <w:rsid w:val="0095781D"/>
    <w:rsid w:val="00957FEE"/>
    <w:rsid w:val="0096484C"/>
    <w:rsid w:val="009664C3"/>
    <w:rsid w:val="009665FC"/>
    <w:rsid w:val="00966D47"/>
    <w:rsid w:val="009716E4"/>
    <w:rsid w:val="009719FB"/>
    <w:rsid w:val="00973B06"/>
    <w:rsid w:val="0097411E"/>
    <w:rsid w:val="00975583"/>
    <w:rsid w:val="00975B30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4E93"/>
    <w:rsid w:val="009B575E"/>
    <w:rsid w:val="009B5841"/>
    <w:rsid w:val="009B690B"/>
    <w:rsid w:val="009C0DED"/>
    <w:rsid w:val="009C4BC4"/>
    <w:rsid w:val="009D05A0"/>
    <w:rsid w:val="009D0D7F"/>
    <w:rsid w:val="009D1A99"/>
    <w:rsid w:val="009D1D5E"/>
    <w:rsid w:val="009D1F9A"/>
    <w:rsid w:val="009D2433"/>
    <w:rsid w:val="009D2AA9"/>
    <w:rsid w:val="009D3E6B"/>
    <w:rsid w:val="009D3FA3"/>
    <w:rsid w:val="009D4AA2"/>
    <w:rsid w:val="009D5A5D"/>
    <w:rsid w:val="009D6234"/>
    <w:rsid w:val="009E1469"/>
    <w:rsid w:val="009E1E5E"/>
    <w:rsid w:val="009E2A40"/>
    <w:rsid w:val="009E3686"/>
    <w:rsid w:val="009E475B"/>
    <w:rsid w:val="009E66FF"/>
    <w:rsid w:val="009F2780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27471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EE0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A390E"/>
    <w:rsid w:val="00AA452C"/>
    <w:rsid w:val="00AA65BF"/>
    <w:rsid w:val="00AA6669"/>
    <w:rsid w:val="00AA6B1D"/>
    <w:rsid w:val="00AA7C36"/>
    <w:rsid w:val="00AB3ED1"/>
    <w:rsid w:val="00AB5289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1359"/>
    <w:rsid w:val="00AE28F6"/>
    <w:rsid w:val="00AE2CB2"/>
    <w:rsid w:val="00AE4795"/>
    <w:rsid w:val="00AE4FDD"/>
    <w:rsid w:val="00AE5774"/>
    <w:rsid w:val="00AE6975"/>
    <w:rsid w:val="00AE75F3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D14"/>
    <w:rsid w:val="00B17C7A"/>
    <w:rsid w:val="00B2023D"/>
    <w:rsid w:val="00B211D2"/>
    <w:rsid w:val="00B24596"/>
    <w:rsid w:val="00B25899"/>
    <w:rsid w:val="00B27E39"/>
    <w:rsid w:val="00B30FEC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702"/>
    <w:rsid w:val="00B50B24"/>
    <w:rsid w:val="00B53E37"/>
    <w:rsid w:val="00B553FB"/>
    <w:rsid w:val="00B5640D"/>
    <w:rsid w:val="00B56A12"/>
    <w:rsid w:val="00B6110D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3F0F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137"/>
    <w:rsid w:val="00BC25AA"/>
    <w:rsid w:val="00BC2B9C"/>
    <w:rsid w:val="00BC4182"/>
    <w:rsid w:val="00BC4703"/>
    <w:rsid w:val="00BC5317"/>
    <w:rsid w:val="00BD337C"/>
    <w:rsid w:val="00BD393F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08C4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791E"/>
    <w:rsid w:val="00C13B78"/>
    <w:rsid w:val="00C13F91"/>
    <w:rsid w:val="00C14FEA"/>
    <w:rsid w:val="00C15C58"/>
    <w:rsid w:val="00C168EA"/>
    <w:rsid w:val="00C21D2F"/>
    <w:rsid w:val="00C21DE7"/>
    <w:rsid w:val="00C22D17"/>
    <w:rsid w:val="00C22D88"/>
    <w:rsid w:val="00C24DDD"/>
    <w:rsid w:val="00C25C13"/>
    <w:rsid w:val="00C26BB2"/>
    <w:rsid w:val="00C27D34"/>
    <w:rsid w:val="00C27F31"/>
    <w:rsid w:val="00C30C43"/>
    <w:rsid w:val="00C32C6E"/>
    <w:rsid w:val="00C4108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638A"/>
    <w:rsid w:val="00C8748A"/>
    <w:rsid w:val="00C94F55"/>
    <w:rsid w:val="00C965DD"/>
    <w:rsid w:val="00C965E2"/>
    <w:rsid w:val="00C97182"/>
    <w:rsid w:val="00C979DC"/>
    <w:rsid w:val="00CA122B"/>
    <w:rsid w:val="00CA4BA1"/>
    <w:rsid w:val="00CA594D"/>
    <w:rsid w:val="00CA5EFF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77E"/>
    <w:rsid w:val="00CD0CF2"/>
    <w:rsid w:val="00CD21CA"/>
    <w:rsid w:val="00CD4A57"/>
    <w:rsid w:val="00CD6A52"/>
    <w:rsid w:val="00CD6EF8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1092C"/>
    <w:rsid w:val="00D10957"/>
    <w:rsid w:val="00D10C15"/>
    <w:rsid w:val="00D1158A"/>
    <w:rsid w:val="00D146F1"/>
    <w:rsid w:val="00D149EC"/>
    <w:rsid w:val="00D14BF9"/>
    <w:rsid w:val="00D15240"/>
    <w:rsid w:val="00D153B6"/>
    <w:rsid w:val="00D15E3E"/>
    <w:rsid w:val="00D16ADA"/>
    <w:rsid w:val="00D16B2E"/>
    <w:rsid w:val="00D2354B"/>
    <w:rsid w:val="00D2397E"/>
    <w:rsid w:val="00D23D40"/>
    <w:rsid w:val="00D25496"/>
    <w:rsid w:val="00D25E18"/>
    <w:rsid w:val="00D26401"/>
    <w:rsid w:val="00D301E3"/>
    <w:rsid w:val="00D30937"/>
    <w:rsid w:val="00D3202D"/>
    <w:rsid w:val="00D33204"/>
    <w:rsid w:val="00D333C1"/>
    <w:rsid w:val="00D33604"/>
    <w:rsid w:val="00D34CD1"/>
    <w:rsid w:val="00D360DE"/>
    <w:rsid w:val="00D363D3"/>
    <w:rsid w:val="00D37B08"/>
    <w:rsid w:val="00D405C0"/>
    <w:rsid w:val="00D40B52"/>
    <w:rsid w:val="00D40B66"/>
    <w:rsid w:val="00D42757"/>
    <w:rsid w:val="00D437FF"/>
    <w:rsid w:val="00D43F1B"/>
    <w:rsid w:val="00D50B6A"/>
    <w:rsid w:val="00D5130C"/>
    <w:rsid w:val="00D5582F"/>
    <w:rsid w:val="00D611AF"/>
    <w:rsid w:val="00D6147F"/>
    <w:rsid w:val="00D62265"/>
    <w:rsid w:val="00D63102"/>
    <w:rsid w:val="00D63E62"/>
    <w:rsid w:val="00D651EA"/>
    <w:rsid w:val="00D65414"/>
    <w:rsid w:val="00D6586C"/>
    <w:rsid w:val="00D6602B"/>
    <w:rsid w:val="00D700EE"/>
    <w:rsid w:val="00D71967"/>
    <w:rsid w:val="00D73371"/>
    <w:rsid w:val="00D73770"/>
    <w:rsid w:val="00D765EB"/>
    <w:rsid w:val="00D76FEE"/>
    <w:rsid w:val="00D803BD"/>
    <w:rsid w:val="00D8512E"/>
    <w:rsid w:val="00D9037A"/>
    <w:rsid w:val="00D90430"/>
    <w:rsid w:val="00D91514"/>
    <w:rsid w:val="00D91EC6"/>
    <w:rsid w:val="00D932E6"/>
    <w:rsid w:val="00D93AA0"/>
    <w:rsid w:val="00D95C92"/>
    <w:rsid w:val="00D9729D"/>
    <w:rsid w:val="00DA05E2"/>
    <w:rsid w:val="00DA1425"/>
    <w:rsid w:val="00DA1E58"/>
    <w:rsid w:val="00DA5A57"/>
    <w:rsid w:val="00DA6425"/>
    <w:rsid w:val="00DB0E98"/>
    <w:rsid w:val="00DB17A1"/>
    <w:rsid w:val="00DB23D7"/>
    <w:rsid w:val="00DB2784"/>
    <w:rsid w:val="00DB2D66"/>
    <w:rsid w:val="00DB3831"/>
    <w:rsid w:val="00DB583D"/>
    <w:rsid w:val="00DB7193"/>
    <w:rsid w:val="00DB75B8"/>
    <w:rsid w:val="00DC1055"/>
    <w:rsid w:val="00DC1573"/>
    <w:rsid w:val="00DC4072"/>
    <w:rsid w:val="00DC5941"/>
    <w:rsid w:val="00DD34D0"/>
    <w:rsid w:val="00DD65EB"/>
    <w:rsid w:val="00DD6744"/>
    <w:rsid w:val="00DE1ACF"/>
    <w:rsid w:val="00DE3FB3"/>
    <w:rsid w:val="00DE4EF2"/>
    <w:rsid w:val="00DE7718"/>
    <w:rsid w:val="00DF0D82"/>
    <w:rsid w:val="00DF0F93"/>
    <w:rsid w:val="00DF2C0E"/>
    <w:rsid w:val="00DF37FF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DBC"/>
    <w:rsid w:val="00E06079"/>
    <w:rsid w:val="00E06FFB"/>
    <w:rsid w:val="00E07C35"/>
    <w:rsid w:val="00E10A9A"/>
    <w:rsid w:val="00E23A34"/>
    <w:rsid w:val="00E24EEA"/>
    <w:rsid w:val="00E24EF6"/>
    <w:rsid w:val="00E259FF"/>
    <w:rsid w:val="00E25A11"/>
    <w:rsid w:val="00E262FD"/>
    <w:rsid w:val="00E30155"/>
    <w:rsid w:val="00E30220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0C51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4941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7650"/>
    <w:rsid w:val="00ED135E"/>
    <w:rsid w:val="00ED16C3"/>
    <w:rsid w:val="00ED1750"/>
    <w:rsid w:val="00ED4954"/>
    <w:rsid w:val="00ED5A43"/>
    <w:rsid w:val="00EE0943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398D"/>
    <w:rsid w:val="00EF4114"/>
    <w:rsid w:val="00EF46FA"/>
    <w:rsid w:val="00F02215"/>
    <w:rsid w:val="00F02B86"/>
    <w:rsid w:val="00F02DDF"/>
    <w:rsid w:val="00F03707"/>
    <w:rsid w:val="00F05F90"/>
    <w:rsid w:val="00F1180A"/>
    <w:rsid w:val="00F14FE1"/>
    <w:rsid w:val="00F155B5"/>
    <w:rsid w:val="00F20382"/>
    <w:rsid w:val="00F22406"/>
    <w:rsid w:val="00F227AA"/>
    <w:rsid w:val="00F2284E"/>
    <w:rsid w:val="00F23C9F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A9A"/>
    <w:rsid w:val="00F46E5A"/>
    <w:rsid w:val="00F47561"/>
    <w:rsid w:val="00F47B68"/>
    <w:rsid w:val="00F526B6"/>
    <w:rsid w:val="00F52CCA"/>
    <w:rsid w:val="00F53798"/>
    <w:rsid w:val="00F544F4"/>
    <w:rsid w:val="00F56039"/>
    <w:rsid w:val="00F61050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11DF"/>
    <w:rsid w:val="00F73019"/>
    <w:rsid w:val="00F74002"/>
    <w:rsid w:val="00F74F44"/>
    <w:rsid w:val="00F765C1"/>
    <w:rsid w:val="00F77D86"/>
    <w:rsid w:val="00F77EF2"/>
    <w:rsid w:val="00F8058A"/>
    <w:rsid w:val="00F82C5B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997"/>
    <w:rsid w:val="00FA3639"/>
    <w:rsid w:val="00FA38DD"/>
    <w:rsid w:val="00FA5BF3"/>
    <w:rsid w:val="00FA77C5"/>
    <w:rsid w:val="00FB01BC"/>
    <w:rsid w:val="00FB0A77"/>
    <w:rsid w:val="00FB0B3F"/>
    <w:rsid w:val="00FB3E36"/>
    <w:rsid w:val="00FB6AC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5BC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AC703B99-922F-4578-B346-716B1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0F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50664-A0EF-4905-99D9-81CB09C4D4BD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27B268C4-25D2-4BC1-BFAC-7FDE0B215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15680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1340</cp:revision>
  <cp:lastPrinted>1900-01-01T17:00:00Z</cp:lastPrinted>
  <dcterms:created xsi:type="dcterms:W3CDTF">2024-10-02T12:21:00Z</dcterms:created>
  <dcterms:modified xsi:type="dcterms:W3CDTF">2025-11-20T23:45:00Z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