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83146" w14:textId="31E095D0" w:rsidR="00192E35" w:rsidRPr="009744DA" w:rsidRDefault="00192E35" w:rsidP="00192E35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</w:rPr>
      </w:pPr>
      <w:r w:rsidRPr="009744DA">
        <w:rPr>
          <w:rFonts w:ascii="Arial" w:hAnsi="Arial"/>
          <w:b/>
          <w:noProof/>
          <w:sz w:val="24"/>
        </w:rPr>
        <w:t>3GPP TSG-SA5 Meeting #164</w:t>
      </w:r>
      <w:r w:rsidRPr="009744DA">
        <w:rPr>
          <w:rFonts w:ascii="Arial" w:hAnsi="Arial"/>
          <w:b/>
          <w:i/>
          <w:noProof/>
          <w:sz w:val="28"/>
        </w:rPr>
        <w:tab/>
        <w:t>S5-</w:t>
      </w:r>
      <w:ins w:id="0" w:author="Ericsson SA5#164 v1" w:date="2025-11-20T14:49:00Z" w16du:dateUtc="2025-11-20T13:49:00Z">
        <w:r w:rsidR="001F0D40" w:rsidRPr="001F0D40">
          <w:rPr>
            <w:rFonts w:ascii="Arial" w:hAnsi="Arial"/>
            <w:b/>
            <w:i/>
            <w:noProof/>
            <w:sz w:val="28"/>
          </w:rPr>
          <w:t>255440</w:t>
        </w:r>
      </w:ins>
      <w:del w:id="1" w:author="Ericsson SA5#164 v1" w:date="2025-11-20T14:49:00Z" w16du:dateUtc="2025-11-20T13:49:00Z">
        <w:r w:rsidR="00F03C6A" w:rsidRPr="00F03C6A" w:rsidDel="001F0D40">
          <w:rPr>
            <w:rFonts w:ascii="Arial" w:hAnsi="Arial"/>
            <w:b/>
            <w:i/>
            <w:noProof/>
            <w:sz w:val="28"/>
          </w:rPr>
          <w:delText>255324</w:delText>
        </w:r>
      </w:del>
    </w:p>
    <w:p w14:paraId="55772B29" w14:textId="77777777" w:rsidR="00192E35" w:rsidRPr="009744DA" w:rsidRDefault="00192E35" w:rsidP="00192E35">
      <w:pPr>
        <w:widowControl w:val="0"/>
        <w:spacing w:after="0"/>
        <w:rPr>
          <w:rFonts w:ascii="Arial" w:hAnsi="Arial"/>
          <w:b/>
          <w:noProof/>
          <w:sz w:val="22"/>
          <w:szCs w:val="22"/>
        </w:rPr>
      </w:pPr>
      <w:r w:rsidRPr="009744DA">
        <w:rPr>
          <w:rFonts w:ascii="Arial" w:hAnsi="Arial"/>
          <w:b/>
          <w:noProof/>
          <w:sz w:val="24"/>
        </w:rPr>
        <w:t>Dallas, USA, 17 - 21 November 2025</w:t>
      </w:r>
    </w:p>
    <w:p w14:paraId="57BFB0D7" w14:textId="77777777" w:rsidR="00192E35" w:rsidRPr="009744DA" w:rsidRDefault="00192E35" w:rsidP="00192E35">
      <w:pPr>
        <w:rPr>
          <w:rFonts w:ascii="Arial" w:hAnsi="Arial" w:cs="Arial"/>
        </w:rPr>
      </w:pPr>
    </w:p>
    <w:p w14:paraId="6FF005FD" w14:textId="3981BB68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Source: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Ericsson</w:t>
      </w:r>
      <w:ins w:id="2" w:author="Ericsson SA5#164 v1" w:date="2025-11-20T14:47:00Z" w16du:dateUtc="2025-11-20T13:47:00Z">
        <w:r w:rsidR="00346C19">
          <w:rPr>
            <w:rFonts w:ascii="Arial" w:hAnsi="Arial" w:cs="Arial"/>
            <w:b/>
            <w:bCs/>
            <w:lang w:val="en-US"/>
          </w:rPr>
          <w:t>, Huawei</w:t>
        </w:r>
      </w:ins>
    </w:p>
    <w:p w14:paraId="6622AB9A" w14:textId="6CFB9D6F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Title:</w:t>
      </w:r>
      <w:r w:rsidRPr="009744DA">
        <w:rPr>
          <w:rFonts w:ascii="Arial" w:hAnsi="Arial" w:cs="Arial"/>
          <w:b/>
          <w:bCs/>
          <w:lang w:val="en-US"/>
        </w:rPr>
        <w:tab/>
        <w:t xml:space="preserve">Pseudo-CR on </w:t>
      </w:r>
      <w:r w:rsidR="007C300F" w:rsidRPr="007C300F">
        <w:rPr>
          <w:rFonts w:ascii="Arial" w:hAnsi="Arial" w:cs="Arial"/>
          <w:b/>
          <w:bCs/>
          <w:lang w:val="en-US"/>
        </w:rPr>
        <w:t>Use case LBO VSMF to HCHF N40 failure scenario</w:t>
      </w:r>
    </w:p>
    <w:p w14:paraId="5B1E13FA" w14:textId="77777777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Document for:</w:t>
      </w:r>
      <w:r w:rsidRPr="009744DA">
        <w:rPr>
          <w:rFonts w:ascii="Arial" w:hAnsi="Arial" w:cs="Arial"/>
          <w:b/>
          <w:bCs/>
          <w:lang w:val="en-US"/>
        </w:rPr>
        <w:tab/>
        <w:t>Approval</w:t>
      </w:r>
    </w:p>
    <w:p w14:paraId="2BF14047" w14:textId="7EF8477C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Agenda item: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7.</w:t>
      </w:r>
      <w:r w:rsidR="00CD5CDA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CD5CDA">
        <w:rPr>
          <w:rFonts w:ascii="Arial" w:hAnsi="Arial" w:cs="Arial"/>
          <w:b/>
          <w:bCs/>
          <w:lang w:val="en-US"/>
        </w:rPr>
        <w:t>2</w:t>
      </w:r>
    </w:p>
    <w:p w14:paraId="613BB131" w14:textId="59F04D8F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Spec:</w:t>
      </w:r>
      <w:r w:rsidRPr="009744DA">
        <w:rPr>
          <w:rFonts w:ascii="Arial" w:hAnsi="Arial" w:cs="Arial"/>
          <w:b/>
          <w:bCs/>
          <w:lang w:val="en-US"/>
        </w:rPr>
        <w:tab/>
        <w:t xml:space="preserve">3GPP </w:t>
      </w:r>
      <w:r>
        <w:rPr>
          <w:rFonts w:ascii="Arial" w:hAnsi="Arial" w:cs="Arial"/>
          <w:b/>
          <w:bCs/>
          <w:lang w:val="en-US"/>
        </w:rPr>
        <w:t>TR 32.872</w:t>
      </w:r>
    </w:p>
    <w:p w14:paraId="4A0996FE" w14:textId="77777777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Version:</w:t>
      </w:r>
      <w:r w:rsidRPr="009744DA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0.1.0</w:t>
      </w:r>
    </w:p>
    <w:p w14:paraId="6CF26137" w14:textId="0E17F27C" w:rsidR="00192E35" w:rsidRPr="009744DA" w:rsidRDefault="00192E35" w:rsidP="00192E3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9744DA">
        <w:rPr>
          <w:rFonts w:ascii="Arial" w:hAnsi="Arial" w:cs="Arial"/>
          <w:b/>
          <w:bCs/>
          <w:lang w:val="en-US"/>
        </w:rPr>
        <w:t>Work Item:</w:t>
      </w:r>
      <w:r w:rsidRPr="009744DA">
        <w:rPr>
          <w:rFonts w:ascii="Arial" w:hAnsi="Arial" w:cs="Arial"/>
          <w:b/>
          <w:bCs/>
          <w:lang w:val="en-US"/>
        </w:rPr>
        <w:tab/>
      </w:r>
      <w:r w:rsidR="00CD272C" w:rsidRPr="00CD272C">
        <w:rPr>
          <w:rFonts w:ascii="Arial" w:hAnsi="Arial" w:cs="Arial"/>
          <w:b/>
          <w:bCs/>
          <w:lang w:val="en-US"/>
        </w:rPr>
        <w:t>FS_RoamRE_CH</w:t>
      </w:r>
    </w:p>
    <w:p w14:paraId="29887E1B" w14:textId="77777777" w:rsidR="00192E35" w:rsidRPr="009744DA" w:rsidRDefault="00192E35" w:rsidP="00192E3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45AA6D9" w14:textId="77777777" w:rsidR="00192E35" w:rsidRPr="009744DA" w:rsidRDefault="00192E35" w:rsidP="00192E3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Comments</w:t>
      </w:r>
    </w:p>
    <w:p w14:paraId="54BFD941" w14:textId="02B9AC18" w:rsidR="00192E35" w:rsidRPr="009744DA" w:rsidRDefault="00192E35" w:rsidP="00192E35">
      <w:pPr>
        <w:rPr>
          <w:lang w:val="en-US"/>
        </w:rPr>
      </w:pPr>
      <w:r>
        <w:rPr>
          <w:lang w:val="en-US"/>
        </w:rPr>
        <w:t xml:space="preserve">Addition of </w:t>
      </w:r>
      <w:r w:rsidR="00CD272C">
        <w:rPr>
          <w:lang w:val="en-US"/>
        </w:rPr>
        <w:t>new t</w:t>
      </w:r>
      <w:r w:rsidR="00622568">
        <w:rPr>
          <w:lang w:val="en-US"/>
        </w:rPr>
        <w:t xml:space="preserve">opic and use case on </w:t>
      </w:r>
      <w:r w:rsidR="007C300F" w:rsidRPr="007C300F">
        <w:rPr>
          <w:lang w:val="en-US"/>
        </w:rPr>
        <w:t>LBO VSMF to HCHF N40 failure scenario</w:t>
      </w:r>
      <w:r>
        <w:rPr>
          <w:lang w:val="en-US"/>
        </w:rPr>
        <w:t>.</w:t>
      </w:r>
    </w:p>
    <w:p w14:paraId="5EFE675B" w14:textId="77777777" w:rsidR="00192E35" w:rsidRPr="009744DA" w:rsidRDefault="00192E35" w:rsidP="00192E35">
      <w:pPr>
        <w:pBdr>
          <w:bottom w:val="single" w:sz="12" w:space="1" w:color="auto"/>
        </w:pBdr>
        <w:rPr>
          <w:lang w:val="en-US"/>
        </w:rPr>
      </w:pPr>
    </w:p>
    <w:p w14:paraId="60CFF89B" w14:textId="77777777" w:rsidR="00192E35" w:rsidRPr="009744DA" w:rsidRDefault="00192E35" w:rsidP="00192E35">
      <w:pPr>
        <w:spacing w:after="120"/>
        <w:rPr>
          <w:rFonts w:ascii="Arial" w:hAnsi="Arial"/>
          <w:b/>
          <w:lang w:val="en-US"/>
        </w:rPr>
      </w:pPr>
      <w:r w:rsidRPr="009744DA">
        <w:rPr>
          <w:rFonts w:ascii="Arial" w:hAnsi="Arial"/>
          <w:b/>
          <w:lang w:val="en-US"/>
        </w:rPr>
        <w:t>Proposed Changes</w:t>
      </w:r>
    </w:p>
    <w:p w14:paraId="328EBAFD" w14:textId="20B6C1CF" w:rsidR="005E2153" w:rsidRPr="005174E8" w:rsidRDefault="005E2153" w:rsidP="005E21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* </w:t>
      </w:r>
      <w:r w:rsidRPr="005174E8">
        <w:rPr>
          <w:rFonts w:ascii="Arial" w:hAnsi="Arial" w:cs="Arial"/>
          <w:color w:val="0000FF"/>
          <w:sz w:val="28"/>
          <w:szCs w:val="28"/>
        </w:rPr>
        <w:t>First Change * * * *</w:t>
      </w:r>
    </w:p>
    <w:p w14:paraId="0CE3BFC6" w14:textId="77777777" w:rsidR="005D5AB0" w:rsidRDefault="005D5AB0" w:rsidP="005D5AB0">
      <w:pPr>
        <w:rPr>
          <w:rFonts w:eastAsia="Times New Roman"/>
        </w:rPr>
      </w:pPr>
    </w:p>
    <w:p w14:paraId="58D12910" w14:textId="77777777" w:rsidR="00B71312" w:rsidRPr="004E3371" w:rsidRDefault="00B71312" w:rsidP="00B71312">
      <w:pPr>
        <w:keepNext/>
        <w:keepLines/>
        <w:spacing w:before="180"/>
        <w:ind w:left="1134" w:hanging="1134"/>
        <w:outlineLvl w:val="1"/>
        <w:rPr>
          <w:ins w:id="3" w:author="Ericsson SA5#164" w:date="2025-11-07T16:15:00Z" w16du:dateUtc="2025-11-07T15:15:00Z"/>
          <w:rFonts w:ascii="Arial" w:eastAsia="DengXian" w:hAnsi="Arial"/>
          <w:sz w:val="32"/>
        </w:rPr>
      </w:pPr>
      <w:bookmarkStart w:id="4" w:name="_Toc211861184"/>
      <w:bookmarkStart w:id="5" w:name="_Toc187415881"/>
      <w:ins w:id="6" w:author="Ericsson SA5#164" w:date="2025-11-07T16:15:00Z" w16du:dateUtc="2025-11-07T15:15:00Z">
        <w:r w:rsidRPr="004E3371">
          <w:rPr>
            <w:rFonts w:ascii="Arial" w:eastAsia="DengXian" w:hAnsi="Arial" w:hint="eastAsia"/>
            <w:sz w:val="32"/>
          </w:rPr>
          <w:t>5</w:t>
        </w:r>
        <w:r w:rsidRPr="004E3371">
          <w:rPr>
            <w:rFonts w:ascii="Arial" w:eastAsia="DengXian" w:hAnsi="Arial"/>
            <w:sz w:val="32"/>
          </w:rPr>
          <w:t>.</w:t>
        </w:r>
        <w:r>
          <w:rPr>
            <w:rFonts w:ascii="Arial" w:eastAsia="DengXian" w:hAnsi="Arial"/>
            <w:sz w:val="32"/>
          </w:rPr>
          <w:t>x</w:t>
        </w:r>
        <w:r w:rsidRPr="004E3371">
          <w:rPr>
            <w:rFonts w:ascii="Arial" w:eastAsia="DengXian" w:hAnsi="Arial"/>
            <w:sz w:val="32"/>
          </w:rPr>
          <w:tab/>
          <w:t xml:space="preserve">Topic </w:t>
        </w:r>
        <w:r>
          <w:rPr>
            <w:rFonts w:ascii="Arial" w:eastAsia="DengXian" w:hAnsi="Arial"/>
            <w:sz w:val="32"/>
          </w:rPr>
          <w:t>x</w:t>
        </w:r>
        <w:r w:rsidRPr="004E3371">
          <w:rPr>
            <w:rFonts w:ascii="Arial" w:eastAsia="DengXian" w:hAnsi="Arial"/>
            <w:sz w:val="32"/>
          </w:rPr>
          <w:t xml:space="preserve">: Local Breakout </w:t>
        </w:r>
        <w:bookmarkEnd w:id="4"/>
        <w:r w:rsidRPr="00F23316">
          <w:rPr>
            <w:rFonts w:ascii="Arial" w:eastAsia="DengXian" w:hAnsi="Arial"/>
            <w:sz w:val="32"/>
          </w:rPr>
          <w:t>V-SMF to H-CHF scenario</w:t>
        </w:r>
      </w:ins>
    </w:p>
    <w:p w14:paraId="6B2129E5" w14:textId="77777777" w:rsidR="00B71312" w:rsidRPr="004E3371" w:rsidRDefault="00B71312" w:rsidP="00B71312">
      <w:pPr>
        <w:keepNext/>
        <w:keepLines/>
        <w:spacing w:before="120"/>
        <w:ind w:left="1134" w:hanging="1134"/>
        <w:outlineLvl w:val="2"/>
        <w:rPr>
          <w:ins w:id="7" w:author="Ericsson SA5#164" w:date="2025-11-07T16:15:00Z" w16du:dateUtc="2025-11-07T15:15:00Z"/>
          <w:rFonts w:ascii="Arial" w:eastAsia="DengXian" w:hAnsi="Arial"/>
          <w:sz w:val="28"/>
        </w:rPr>
      </w:pPr>
      <w:bookmarkStart w:id="8" w:name="_Toc89768044"/>
      <w:bookmarkStart w:id="9" w:name="_Toc211861185"/>
      <w:ins w:id="10" w:author="Ericsson SA5#164" w:date="2025-11-07T16:15:00Z" w16du:dateUtc="2025-11-07T15:15:00Z">
        <w:r w:rsidRPr="004E3371">
          <w:rPr>
            <w:rFonts w:ascii="Arial" w:eastAsia="DengXian" w:hAnsi="Arial" w:hint="eastAsia"/>
            <w:sz w:val="28"/>
          </w:rPr>
          <w:t>5</w:t>
        </w:r>
        <w:r w:rsidRPr="004E3371">
          <w:rPr>
            <w:rFonts w:ascii="Arial" w:eastAsia="DengXian" w:hAnsi="Arial"/>
            <w:sz w:val="28"/>
          </w:rPr>
          <w:t>.</w:t>
        </w:r>
        <w:r>
          <w:rPr>
            <w:rFonts w:ascii="Arial" w:eastAsia="DengXian" w:hAnsi="Arial"/>
            <w:sz w:val="28"/>
          </w:rPr>
          <w:t>x</w:t>
        </w:r>
        <w:r w:rsidRPr="004E3371">
          <w:rPr>
            <w:rFonts w:ascii="Arial" w:eastAsia="DengXian" w:hAnsi="Arial"/>
            <w:sz w:val="28"/>
          </w:rPr>
          <w:t>.1</w:t>
        </w:r>
        <w:r w:rsidRPr="004E3371">
          <w:rPr>
            <w:rFonts w:ascii="Arial" w:eastAsia="DengXian" w:hAnsi="Arial"/>
            <w:sz w:val="28"/>
          </w:rPr>
          <w:tab/>
          <w:t>Use cases</w:t>
        </w:r>
        <w:bookmarkEnd w:id="8"/>
        <w:bookmarkEnd w:id="9"/>
      </w:ins>
    </w:p>
    <w:p w14:paraId="72512349" w14:textId="77777777" w:rsidR="00B71312" w:rsidRPr="004E3371" w:rsidRDefault="00B71312" w:rsidP="00B71312">
      <w:pPr>
        <w:keepNext/>
        <w:keepLines/>
        <w:spacing w:before="120"/>
        <w:ind w:left="1418" w:hanging="1418"/>
        <w:outlineLvl w:val="3"/>
        <w:rPr>
          <w:ins w:id="11" w:author="Ericsson SA5#164" w:date="2025-11-07T16:15:00Z" w16du:dateUtc="2025-11-07T15:15:00Z"/>
          <w:rFonts w:ascii="Arial" w:eastAsia="DengXian" w:hAnsi="Arial"/>
          <w:sz w:val="24"/>
        </w:rPr>
      </w:pPr>
      <w:bookmarkStart w:id="12" w:name="_Toc211861186"/>
      <w:ins w:id="13" w:author="Ericsson SA5#164" w:date="2025-11-07T16:15:00Z" w16du:dateUtc="2025-11-07T15:15:00Z">
        <w:r w:rsidRPr="004E3371">
          <w:rPr>
            <w:rFonts w:ascii="Arial" w:eastAsia="DengXian" w:hAnsi="Arial" w:hint="eastAsia"/>
            <w:sz w:val="24"/>
          </w:rPr>
          <w:t>5</w:t>
        </w:r>
        <w:r w:rsidRPr="004E3371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x</w:t>
        </w:r>
        <w:r w:rsidRPr="004E3371">
          <w:rPr>
            <w:rFonts w:ascii="Arial" w:eastAsia="DengXian" w:hAnsi="Arial"/>
            <w:sz w:val="24"/>
          </w:rPr>
          <w:t>.1.1</w:t>
        </w:r>
        <w:r w:rsidRPr="004E3371">
          <w:rPr>
            <w:rFonts w:ascii="Arial" w:eastAsia="DengXian" w:hAnsi="Arial"/>
            <w:sz w:val="24"/>
          </w:rPr>
          <w:tab/>
          <w:t xml:space="preserve">Use case </w:t>
        </w:r>
        <w:r w:rsidRPr="004E3371">
          <w:rPr>
            <w:rFonts w:ascii="Arial" w:eastAsia="Times New Roman" w:hAnsi="Arial"/>
            <w:sz w:val="24"/>
          </w:rPr>
          <w:t>#</w:t>
        </w:r>
        <w:r>
          <w:rPr>
            <w:rFonts w:ascii="Arial" w:eastAsia="DengXian" w:hAnsi="Arial"/>
            <w:sz w:val="24"/>
          </w:rPr>
          <w:t>x</w:t>
        </w:r>
        <w:r w:rsidRPr="004E3371">
          <w:rPr>
            <w:rFonts w:ascii="Arial" w:eastAsia="DengXian" w:hAnsi="Arial"/>
            <w:sz w:val="24"/>
          </w:rPr>
          <w:t xml:space="preserve">: Failures detected between the CTF and the </w:t>
        </w:r>
        <w:r>
          <w:rPr>
            <w:rFonts w:ascii="Arial" w:eastAsia="DengXian" w:hAnsi="Arial"/>
            <w:sz w:val="24"/>
          </w:rPr>
          <w:t>V</w:t>
        </w:r>
        <w:r w:rsidRPr="004E3371">
          <w:rPr>
            <w:rFonts w:ascii="Arial" w:eastAsia="DengXian" w:hAnsi="Arial"/>
            <w:sz w:val="24"/>
          </w:rPr>
          <w:t>-CHF</w:t>
        </w:r>
        <w:bookmarkEnd w:id="12"/>
      </w:ins>
    </w:p>
    <w:p w14:paraId="2DC39358" w14:textId="77777777" w:rsidR="00B71312" w:rsidRPr="004E3371" w:rsidRDefault="00B71312" w:rsidP="00B71312">
      <w:pPr>
        <w:rPr>
          <w:ins w:id="14" w:author="Ericsson SA5#164" w:date="2025-11-07T16:15:00Z" w16du:dateUtc="2025-11-07T15:15:00Z"/>
        </w:rPr>
      </w:pPr>
      <w:ins w:id="15" w:author="Ericsson SA5#164" w:date="2025-11-07T16:15:00Z" w16du:dateUtc="2025-11-07T15:15:00Z">
        <w:r w:rsidRPr="004E3371">
          <w:rPr>
            <w:rFonts w:eastAsia="DengXian"/>
          </w:rPr>
          <w:t>In the LBO N40+N</w:t>
        </w:r>
        <w:r>
          <w:rPr>
            <w:rFonts w:eastAsia="DengXian"/>
          </w:rPr>
          <w:t>4</w:t>
        </w:r>
        <w:r w:rsidRPr="004E3371">
          <w:rPr>
            <w:rFonts w:eastAsia="DengXian"/>
          </w:rPr>
          <w:t xml:space="preserve">7 charging architecture, for a specific PDU session, </w:t>
        </w:r>
        <w:r>
          <w:rPr>
            <w:rFonts w:eastAsia="DengXian"/>
          </w:rPr>
          <w:t>a</w:t>
        </w:r>
        <w:r w:rsidRPr="004E3371">
          <w:rPr>
            <w:rFonts w:eastAsia="DengXian"/>
          </w:rPr>
          <w:t xml:space="preserve"> charging session between the V-SMF</w:t>
        </w:r>
        <w:r>
          <w:rPr>
            <w:rFonts w:eastAsia="DengXian"/>
          </w:rPr>
          <w:t xml:space="preserve"> </w:t>
        </w:r>
        <w:r w:rsidRPr="004E3371">
          <w:t>(CTF)</w:t>
        </w:r>
        <w:r w:rsidRPr="004E3371">
          <w:rPr>
            <w:rFonts w:eastAsia="DengXian"/>
          </w:rPr>
          <w:t xml:space="preserve"> and V-CHF</w:t>
        </w:r>
        <w:r>
          <w:rPr>
            <w:rFonts w:eastAsia="DengXian"/>
          </w:rPr>
          <w:t xml:space="preserve"> </w:t>
        </w:r>
        <w:r w:rsidRPr="004E3371">
          <w:rPr>
            <w:rFonts w:eastAsia="DengXian"/>
          </w:rPr>
          <w:t xml:space="preserve">and </w:t>
        </w:r>
        <w:r>
          <w:rPr>
            <w:rFonts w:eastAsia="DengXian"/>
          </w:rPr>
          <w:t>a c</w:t>
        </w:r>
        <w:r w:rsidRPr="004E3371">
          <w:rPr>
            <w:rFonts w:eastAsia="DengXian"/>
          </w:rPr>
          <w:t>harging session between the V-SMF</w:t>
        </w:r>
        <w:r>
          <w:rPr>
            <w:rFonts w:eastAsia="DengXian"/>
          </w:rPr>
          <w:t xml:space="preserve"> </w:t>
        </w:r>
        <w:r w:rsidRPr="004E3371">
          <w:t>(CTF)</w:t>
        </w:r>
        <w:r w:rsidRPr="004E3371">
          <w:rPr>
            <w:rFonts w:eastAsia="DengXian"/>
          </w:rPr>
          <w:t xml:space="preserve"> and H-CHF</w:t>
        </w:r>
        <w:r>
          <w:rPr>
            <w:rFonts w:eastAsia="DengXian"/>
          </w:rPr>
          <w:t xml:space="preserve"> is to be initiated, updated or terminated</w:t>
        </w:r>
        <w:r w:rsidRPr="004E3371">
          <w:rPr>
            <w:rFonts w:eastAsia="DengXian"/>
          </w:rPr>
          <w:t>. When a failure detected between V-SMF</w:t>
        </w:r>
        <w:r>
          <w:rPr>
            <w:rFonts w:eastAsia="DengXian"/>
          </w:rPr>
          <w:t xml:space="preserve"> </w:t>
        </w:r>
        <w:r w:rsidRPr="004E3371">
          <w:t>(CTF)</w:t>
        </w:r>
        <w:r w:rsidRPr="004E3371">
          <w:rPr>
            <w:rFonts w:eastAsia="DengXian"/>
          </w:rPr>
          <w:t xml:space="preserve"> and </w:t>
        </w:r>
        <w:r>
          <w:rPr>
            <w:rFonts w:eastAsia="DengXian"/>
          </w:rPr>
          <w:t>V</w:t>
        </w:r>
        <w:r w:rsidRPr="004E3371">
          <w:rPr>
            <w:rFonts w:eastAsia="DengXian"/>
          </w:rPr>
          <w:t xml:space="preserve">-CHF, How the </w:t>
        </w:r>
        <w:r w:rsidRPr="004E3371">
          <w:rPr>
            <w:rFonts w:eastAsia="DengXian" w:hint="eastAsia"/>
          </w:rPr>
          <w:t>charging</w:t>
        </w:r>
        <w:r w:rsidRPr="004E3371">
          <w:rPr>
            <w:rFonts w:eastAsia="DengXian"/>
          </w:rPr>
          <w:t xml:space="preserve"> system handles the failure should be studied.</w:t>
        </w:r>
      </w:ins>
    </w:p>
    <w:p w14:paraId="42F85921" w14:textId="77777777" w:rsidR="00B71312" w:rsidRPr="004E3371" w:rsidRDefault="00B71312" w:rsidP="00B71312">
      <w:pPr>
        <w:jc w:val="center"/>
        <w:rPr>
          <w:ins w:id="16" w:author="Ericsson SA5#164" w:date="2025-11-07T16:15:00Z" w16du:dateUtc="2025-11-07T15:15:00Z"/>
          <w:rFonts w:eastAsia="DengXian"/>
          <w:noProof/>
        </w:rPr>
      </w:pPr>
      <w:ins w:id="17" w:author="Ericsson SA5#164" w:date="2025-11-07T16:15:00Z" w16du:dateUtc="2025-11-07T15:15:00Z"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66706DA" wp14:editId="697ECF94">
              <wp:simplePos x="0" y="0"/>
              <wp:positionH relativeFrom="column">
                <wp:posOffset>2236525</wp:posOffset>
              </wp:positionH>
              <wp:positionV relativeFrom="paragraph">
                <wp:posOffset>1702905</wp:posOffset>
              </wp:positionV>
              <wp:extent cx="230560" cy="230560"/>
              <wp:effectExtent l="0" t="0" r="0" b="0"/>
              <wp:wrapNone/>
              <wp:docPr id="1002003082" name="Picture 3" descr="Close with solid fill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426969" name="Picture 3" descr="Close with solid fill"/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96DAC541-7B7A-43D3-8B79-37D633B846F1}">
                            <asvg:svgBlip xmlns:asvg="http://schemas.microsoft.com/office/drawing/2016/SVG/main" r:embed="rId1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 flipH="1">
                        <a:off x="0" y="0"/>
                        <a:ext cx="230560" cy="2305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noProof/>
          </w:rPr>
          <w:drawing>
            <wp:inline distT="0" distB="0" distL="0" distR="0" wp14:anchorId="40EE60AB" wp14:editId="13FF5C49">
              <wp:extent cx="3220085" cy="3133090"/>
              <wp:effectExtent l="0" t="0" r="0" b="0"/>
              <wp:docPr id="2119426969" name="Picture 3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9426969" name="Picture 3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220085" cy="3133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4C802FBD" w14:textId="77777777" w:rsidR="00B71312" w:rsidRPr="004E3371" w:rsidRDefault="00B71312" w:rsidP="00B7131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18" w:author="Ericsson SA5#164" w:date="2025-11-07T16:15:00Z" w16du:dateUtc="2025-11-07T15:15:00Z"/>
          <w:rFonts w:ascii="Arial" w:eastAsia="DengXian" w:hAnsi="Arial"/>
          <w:b/>
        </w:rPr>
      </w:pPr>
      <w:ins w:id="19" w:author="Ericsson SA5#164" w:date="2025-11-07T16:15:00Z" w16du:dateUtc="2025-11-07T15:15:00Z">
        <w:r w:rsidRPr="004E3371">
          <w:rPr>
            <w:rFonts w:ascii="Arial" w:eastAsia="DengXian" w:hAnsi="Arial"/>
            <w:b/>
          </w:rPr>
          <w:t>Figure 5.</w:t>
        </w:r>
        <w:r>
          <w:rPr>
            <w:rFonts w:ascii="Arial" w:eastAsia="DengXian" w:hAnsi="Arial"/>
            <w:b/>
          </w:rPr>
          <w:t>x</w:t>
        </w:r>
        <w:r w:rsidRPr="004E3371">
          <w:rPr>
            <w:rFonts w:ascii="Arial" w:eastAsia="DengXian" w:hAnsi="Arial"/>
            <w:b/>
          </w:rPr>
          <w:t xml:space="preserve">.1-1: </w:t>
        </w:r>
        <w:r>
          <w:rPr>
            <w:rFonts w:ascii="Arial" w:eastAsia="DengXian" w:hAnsi="Arial"/>
            <w:b/>
          </w:rPr>
          <w:t>F</w:t>
        </w:r>
        <w:r w:rsidRPr="004E3371">
          <w:rPr>
            <w:rFonts w:ascii="Arial" w:eastAsia="DengXian" w:hAnsi="Arial"/>
            <w:b/>
          </w:rPr>
          <w:t xml:space="preserve">ailure </w:t>
        </w:r>
        <w:r w:rsidRPr="004E3371">
          <w:rPr>
            <w:rFonts w:ascii="Arial" w:eastAsia="DengXian" w:hAnsi="Arial" w:hint="eastAsia"/>
            <w:b/>
          </w:rPr>
          <w:t>detected</w:t>
        </w:r>
        <w:r w:rsidRPr="004E3371">
          <w:rPr>
            <w:rFonts w:ascii="Arial" w:eastAsia="DengXian" w:hAnsi="Arial"/>
            <w:b/>
          </w:rPr>
          <w:t xml:space="preserve"> between V-SMF(CTF) and </w:t>
        </w:r>
        <w:r>
          <w:rPr>
            <w:rFonts w:ascii="Arial" w:eastAsia="DengXian" w:hAnsi="Arial"/>
            <w:b/>
          </w:rPr>
          <w:t>V</w:t>
        </w:r>
        <w:r w:rsidRPr="004E3371">
          <w:rPr>
            <w:rFonts w:ascii="Arial" w:eastAsia="DengXian" w:hAnsi="Arial"/>
            <w:b/>
          </w:rPr>
          <w:t>-CHF</w:t>
        </w:r>
        <w:r w:rsidRPr="004E3371" w:rsidDel="00650AE6">
          <w:rPr>
            <w:rFonts w:ascii="Arial" w:eastAsia="DengXian" w:hAnsi="Arial"/>
            <w:b/>
          </w:rPr>
          <w:t xml:space="preserve"> </w:t>
        </w:r>
      </w:ins>
    </w:p>
    <w:p w14:paraId="6CB43CF3" w14:textId="77777777" w:rsidR="00B71312" w:rsidRDefault="00B71312" w:rsidP="00B71312">
      <w:pPr>
        <w:rPr>
          <w:ins w:id="20" w:author="Ericsson SA5#164" w:date="2025-11-07T16:15:00Z" w16du:dateUtc="2025-11-07T15:15:00Z"/>
          <w:lang w:eastAsia="zh-CN" w:bidi="ar"/>
        </w:rPr>
      </w:pPr>
      <w:ins w:id="21" w:author="Ericsson SA5#164" w:date="2025-11-07T16:15:00Z" w16du:dateUtc="2025-11-07T15:15:00Z">
        <w:r>
          <w:rPr>
            <w:lang w:eastAsia="zh-CN" w:bidi="ar"/>
          </w:rPr>
          <w:lastRenderedPageBreak/>
          <w:t xml:space="preserve">The failure can happen at any time in a session, bellow are two cases described either when the V-SMF cannot reach the V-CHF or when the V-CHF cannot reach V-SMF. If the V-SMF (CTF) trigger the H-CHF in the case of V-CHF failure, should be studied. </w:t>
        </w:r>
      </w:ins>
    </w:p>
    <w:p w14:paraId="59932791" w14:textId="77777777" w:rsidR="00B71312" w:rsidRDefault="00B71312" w:rsidP="00B71312">
      <w:pPr>
        <w:jc w:val="center"/>
        <w:rPr>
          <w:ins w:id="22" w:author="Ericsson SA5#164" w:date="2025-11-07T16:15:00Z" w16du:dateUtc="2025-11-07T15:15:00Z"/>
          <w:lang w:eastAsia="zh-CN" w:bidi="ar"/>
        </w:rPr>
      </w:pPr>
      <w:ins w:id="23" w:author="Ericsson SA5#164" w:date="2025-11-07T16:15:00Z" w16du:dateUtc="2025-11-07T15:15:00Z">
        <w:r>
          <w:rPr>
            <w:noProof/>
          </w:rPr>
          <w:drawing>
            <wp:inline distT="0" distB="0" distL="0" distR="0" wp14:anchorId="46842008" wp14:editId="55CD9FA2">
              <wp:extent cx="5088890" cy="2496820"/>
              <wp:effectExtent l="0" t="0" r="0" b="0"/>
              <wp:docPr id="361341482" name="Picture 2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088890" cy="2496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7D61D816" w14:textId="77777777" w:rsidR="00B71312" w:rsidRPr="004E3371" w:rsidRDefault="00B71312" w:rsidP="00B7131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ins w:id="24" w:author="Ericsson SA5#164" w:date="2025-11-07T16:15:00Z" w16du:dateUtc="2025-11-07T15:15:00Z"/>
          <w:rFonts w:ascii="Arial" w:eastAsia="DengXian" w:hAnsi="Arial"/>
          <w:b/>
        </w:rPr>
      </w:pPr>
      <w:ins w:id="25" w:author="Ericsson SA5#164" w:date="2025-11-07T16:15:00Z" w16du:dateUtc="2025-11-07T15:15:00Z">
        <w:r w:rsidRPr="004E3371">
          <w:rPr>
            <w:rFonts w:ascii="Arial" w:eastAsia="DengXian" w:hAnsi="Arial"/>
            <w:b/>
          </w:rPr>
          <w:t>Figure 5.</w:t>
        </w:r>
        <w:r>
          <w:rPr>
            <w:rFonts w:ascii="Arial" w:eastAsia="DengXian" w:hAnsi="Arial"/>
            <w:b/>
          </w:rPr>
          <w:t>x</w:t>
        </w:r>
        <w:r w:rsidRPr="004E3371">
          <w:rPr>
            <w:rFonts w:ascii="Arial" w:eastAsia="DengXian" w:hAnsi="Arial"/>
            <w:b/>
          </w:rPr>
          <w:t>.1-</w:t>
        </w:r>
        <w:r>
          <w:rPr>
            <w:rFonts w:ascii="Arial" w:eastAsia="DengXian" w:hAnsi="Arial"/>
            <w:b/>
          </w:rPr>
          <w:t>2</w:t>
        </w:r>
        <w:r w:rsidRPr="004E3371">
          <w:rPr>
            <w:rFonts w:ascii="Arial" w:eastAsia="DengXian" w:hAnsi="Arial"/>
            <w:b/>
          </w:rPr>
          <w:t xml:space="preserve">: </w:t>
        </w:r>
        <w:r>
          <w:rPr>
            <w:rFonts w:ascii="Arial" w:eastAsia="DengXian" w:hAnsi="Arial"/>
            <w:b/>
          </w:rPr>
          <w:t>F</w:t>
        </w:r>
        <w:r w:rsidRPr="004E3371">
          <w:rPr>
            <w:rFonts w:ascii="Arial" w:eastAsia="DengXian" w:hAnsi="Arial"/>
            <w:b/>
          </w:rPr>
          <w:t xml:space="preserve">ailure </w:t>
        </w:r>
        <w:r>
          <w:rPr>
            <w:rFonts w:ascii="Arial" w:eastAsia="DengXian" w:hAnsi="Arial"/>
            <w:b/>
          </w:rPr>
          <w:t xml:space="preserve">at request from </w:t>
        </w:r>
        <w:r w:rsidRPr="004E3371">
          <w:rPr>
            <w:rFonts w:ascii="Arial" w:eastAsia="DengXian" w:hAnsi="Arial"/>
            <w:b/>
          </w:rPr>
          <w:t xml:space="preserve">V-SMF(CTF) </w:t>
        </w:r>
        <w:r>
          <w:rPr>
            <w:rFonts w:ascii="Arial" w:eastAsia="DengXian" w:hAnsi="Arial"/>
            <w:b/>
          </w:rPr>
          <w:t>to V</w:t>
        </w:r>
        <w:r w:rsidRPr="004E3371">
          <w:rPr>
            <w:rFonts w:ascii="Arial" w:eastAsia="DengXian" w:hAnsi="Arial"/>
            <w:b/>
          </w:rPr>
          <w:t>-CHF</w:t>
        </w:r>
      </w:ins>
    </w:p>
    <w:p w14:paraId="2DABD235" w14:textId="77777777" w:rsidR="00B71312" w:rsidRDefault="00B71312" w:rsidP="00B71312">
      <w:pPr>
        <w:jc w:val="center"/>
        <w:rPr>
          <w:ins w:id="26" w:author="Ericsson SA5#164" w:date="2025-11-07T16:15:00Z" w16du:dateUtc="2025-11-07T15:15:00Z"/>
          <w:lang w:eastAsia="zh-CN" w:bidi="ar"/>
        </w:rPr>
      </w:pPr>
      <w:ins w:id="27" w:author="Ericsson SA5#164" w:date="2025-11-07T16:15:00Z" w16du:dateUtc="2025-11-07T15:15:00Z">
        <w:r>
          <w:rPr>
            <w:noProof/>
          </w:rPr>
          <w:drawing>
            <wp:inline distT="0" distB="0" distL="0" distR="0" wp14:anchorId="4C71E3B1" wp14:editId="4838CEF9">
              <wp:extent cx="5184140" cy="3228340"/>
              <wp:effectExtent l="0" t="0" r="0" b="0"/>
              <wp:docPr id="1044128740" name="Picture 3" descr="PlantUML diagra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PlantUML diagram"/>
                      <pic:cNvPicPr>
                        <a:picLocks noChangeAspect="1" noChangeArrowheads="1"/>
                      </pic:cNvPicPr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184140" cy="3228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33AC0BCE" w14:textId="77777777" w:rsidR="00B71312" w:rsidRDefault="00B71312" w:rsidP="00B71312">
      <w:pPr>
        <w:jc w:val="center"/>
        <w:rPr>
          <w:ins w:id="28" w:author="Ericsson SA5#164" w:date="2025-11-07T16:15:00Z" w16du:dateUtc="2025-11-07T15:15:00Z"/>
          <w:lang w:eastAsia="zh-CN" w:bidi="ar"/>
        </w:rPr>
      </w:pPr>
      <w:ins w:id="29" w:author="Ericsson SA5#164" w:date="2025-11-07T16:15:00Z" w16du:dateUtc="2025-11-07T15:15:00Z">
        <w:r w:rsidRPr="004E3371">
          <w:rPr>
            <w:rFonts w:ascii="Arial" w:eastAsia="DengXian" w:hAnsi="Arial"/>
            <w:b/>
          </w:rPr>
          <w:t>Figure 5.</w:t>
        </w:r>
        <w:r>
          <w:rPr>
            <w:rFonts w:ascii="Arial" w:eastAsia="DengXian" w:hAnsi="Arial"/>
            <w:b/>
          </w:rPr>
          <w:t>x</w:t>
        </w:r>
        <w:r w:rsidRPr="004E3371">
          <w:rPr>
            <w:rFonts w:ascii="Arial" w:eastAsia="DengXian" w:hAnsi="Arial"/>
            <w:b/>
          </w:rPr>
          <w:t>.1-</w:t>
        </w:r>
        <w:r>
          <w:rPr>
            <w:rFonts w:ascii="Arial" w:eastAsia="DengXian" w:hAnsi="Arial"/>
            <w:b/>
          </w:rPr>
          <w:t>3</w:t>
        </w:r>
        <w:r w:rsidRPr="004E3371">
          <w:rPr>
            <w:rFonts w:ascii="Arial" w:eastAsia="DengXian" w:hAnsi="Arial"/>
            <w:b/>
          </w:rPr>
          <w:t xml:space="preserve">: </w:t>
        </w:r>
        <w:r>
          <w:rPr>
            <w:rFonts w:ascii="Arial" w:eastAsia="DengXian" w:hAnsi="Arial"/>
            <w:b/>
          </w:rPr>
          <w:t>F</w:t>
        </w:r>
        <w:r w:rsidRPr="004E3371">
          <w:rPr>
            <w:rFonts w:ascii="Arial" w:eastAsia="DengXian" w:hAnsi="Arial"/>
            <w:b/>
          </w:rPr>
          <w:t xml:space="preserve">ailure </w:t>
        </w:r>
        <w:r>
          <w:rPr>
            <w:rFonts w:ascii="Arial" w:eastAsia="DengXian" w:hAnsi="Arial"/>
            <w:b/>
          </w:rPr>
          <w:t xml:space="preserve">at response from </w:t>
        </w:r>
        <w:r w:rsidRPr="004E3371">
          <w:rPr>
            <w:rFonts w:ascii="Arial" w:eastAsia="DengXian" w:hAnsi="Arial"/>
            <w:b/>
          </w:rPr>
          <w:t xml:space="preserve">V-CHF </w:t>
        </w:r>
        <w:r>
          <w:rPr>
            <w:rFonts w:ascii="Arial" w:eastAsia="DengXian" w:hAnsi="Arial"/>
            <w:b/>
          </w:rPr>
          <w:t xml:space="preserve">to </w:t>
        </w:r>
        <w:r w:rsidRPr="004E3371">
          <w:rPr>
            <w:rFonts w:ascii="Arial" w:eastAsia="DengXian" w:hAnsi="Arial"/>
            <w:b/>
          </w:rPr>
          <w:t>V-SMF(CTF)</w:t>
        </w:r>
      </w:ins>
    </w:p>
    <w:p w14:paraId="6A4D9B6D" w14:textId="6270B25E" w:rsidR="00B71312" w:rsidRPr="004E3371" w:rsidRDefault="00B71312" w:rsidP="00B71312">
      <w:pPr>
        <w:rPr>
          <w:ins w:id="30" w:author="Ericsson SA5#164" w:date="2025-11-07T16:15:00Z" w16du:dateUtc="2025-11-07T15:15:00Z"/>
          <w:lang w:eastAsia="zh-CN" w:bidi="ar"/>
        </w:rPr>
      </w:pPr>
      <w:ins w:id="31" w:author="Ericsson SA5#164" w:date="2025-11-07T16:15:00Z" w16du:dateUtc="2025-11-07T15:15:00Z">
        <w:r w:rsidRPr="004E3371">
          <w:rPr>
            <w:lang w:eastAsia="zh-CN" w:bidi="ar"/>
          </w:rPr>
          <w:t>The potential charging requirements for this UC are: REQ-3GPPCH-LB</w:t>
        </w:r>
      </w:ins>
      <w:ins w:id="32" w:author="Ericsson SA5#164" w:date="2025-11-07T16:19:00Z" w16du:dateUtc="2025-11-07T15:19:00Z">
        <w:r w:rsidR="003F549D">
          <w:rPr>
            <w:lang w:eastAsia="zh-CN" w:bidi="ar"/>
          </w:rPr>
          <w:t>H</w:t>
        </w:r>
      </w:ins>
      <w:ins w:id="33" w:author="Ericsson SA5#164" w:date="2025-11-07T16:15:00Z" w16du:dateUtc="2025-11-07T15:15:00Z">
        <w:r w:rsidRPr="004E3371">
          <w:rPr>
            <w:lang w:eastAsia="zh-CN" w:bidi="ar"/>
          </w:rPr>
          <w:t>C-</w:t>
        </w:r>
      </w:ins>
      <w:ins w:id="34" w:author="Ericsson SA5#164" w:date="2025-11-07T16:19:00Z" w16du:dateUtc="2025-11-07T15:19:00Z">
        <w:r w:rsidR="003F549D">
          <w:rPr>
            <w:lang w:eastAsia="zh-CN" w:bidi="ar"/>
          </w:rPr>
          <w:t>x</w:t>
        </w:r>
      </w:ins>
      <w:ins w:id="35" w:author="Ericsson SA5#164" w:date="2025-11-07T16:15:00Z" w16du:dateUtc="2025-11-07T15:15:00Z">
        <w:r w:rsidRPr="004E3371">
          <w:rPr>
            <w:lang w:eastAsia="zh-CN" w:bidi="ar"/>
          </w:rPr>
          <w:t>.</w:t>
        </w:r>
      </w:ins>
    </w:p>
    <w:p w14:paraId="3E508A47" w14:textId="77777777" w:rsidR="00B71312" w:rsidRPr="004E3371" w:rsidRDefault="00B71312" w:rsidP="00B71312">
      <w:pPr>
        <w:keepNext/>
        <w:keepLines/>
        <w:spacing w:before="120"/>
        <w:ind w:left="1134" w:hanging="1134"/>
        <w:outlineLvl w:val="2"/>
        <w:rPr>
          <w:ins w:id="36" w:author="Ericsson SA5#164" w:date="2025-11-07T16:15:00Z" w16du:dateUtc="2025-11-07T15:15:00Z"/>
          <w:rFonts w:ascii="Arial" w:eastAsia="DengXian" w:hAnsi="Arial"/>
          <w:sz w:val="28"/>
        </w:rPr>
      </w:pPr>
      <w:bookmarkStart w:id="37" w:name="_Toc211861188"/>
      <w:ins w:id="38" w:author="Ericsson SA5#164" w:date="2025-11-07T16:15:00Z" w16du:dateUtc="2025-11-07T15:15:00Z">
        <w:r w:rsidRPr="004E3371">
          <w:rPr>
            <w:rFonts w:ascii="Arial" w:eastAsia="DengXian" w:hAnsi="Arial" w:hint="eastAsia"/>
            <w:sz w:val="28"/>
            <w:lang w:eastAsia="zh-CN"/>
          </w:rPr>
          <w:t>5</w:t>
        </w:r>
        <w:r w:rsidRPr="004E3371">
          <w:rPr>
            <w:rFonts w:ascii="Arial" w:eastAsia="DengXian" w:hAnsi="Arial"/>
            <w:sz w:val="28"/>
          </w:rPr>
          <w:t>.</w:t>
        </w:r>
        <w:r>
          <w:rPr>
            <w:rFonts w:ascii="Arial" w:eastAsia="DengXian" w:hAnsi="Arial"/>
            <w:sz w:val="28"/>
          </w:rPr>
          <w:t>x</w:t>
        </w:r>
        <w:r w:rsidRPr="004E3371">
          <w:rPr>
            <w:rFonts w:ascii="Arial" w:eastAsia="DengXian" w:hAnsi="Arial"/>
            <w:sz w:val="28"/>
          </w:rPr>
          <w:t>.</w:t>
        </w:r>
        <w:r w:rsidRPr="004E3371">
          <w:rPr>
            <w:rFonts w:ascii="Arial" w:eastAsia="DengXian" w:hAnsi="Arial"/>
            <w:sz w:val="28"/>
            <w:lang w:eastAsia="zh-CN"/>
          </w:rPr>
          <w:t>2</w:t>
        </w:r>
        <w:r w:rsidRPr="004E3371">
          <w:rPr>
            <w:rFonts w:ascii="Arial" w:eastAsia="DengXian" w:hAnsi="Arial"/>
            <w:sz w:val="28"/>
          </w:rPr>
          <w:tab/>
          <w:t>Potential charging requirements</w:t>
        </w:r>
        <w:bookmarkEnd w:id="37"/>
      </w:ins>
    </w:p>
    <w:p w14:paraId="32D58BED" w14:textId="6208F69A" w:rsidR="00B71312" w:rsidRPr="004E3371" w:rsidRDefault="00B71312" w:rsidP="00B71312">
      <w:pPr>
        <w:rPr>
          <w:ins w:id="39" w:author="Ericsson SA5#164" w:date="2025-11-07T16:15:00Z" w16du:dateUtc="2025-11-07T15:15:00Z"/>
          <w:rFonts w:eastAsia="DengXian"/>
        </w:rPr>
      </w:pPr>
      <w:ins w:id="40" w:author="Ericsson SA5#164" w:date="2025-11-07T16:15:00Z" w16du:dateUtc="2025-11-07T15:15:00Z">
        <w:r w:rsidRPr="004E3371">
          <w:rPr>
            <w:rFonts w:eastAsia="DengXian"/>
            <w:b/>
            <w:bCs/>
          </w:rPr>
          <w:t>REQ-3GPPCH-LB</w:t>
        </w:r>
        <w:r>
          <w:rPr>
            <w:rFonts w:eastAsia="DengXian"/>
            <w:b/>
            <w:bCs/>
          </w:rPr>
          <w:t>H</w:t>
        </w:r>
        <w:r w:rsidRPr="004E3371">
          <w:rPr>
            <w:rFonts w:eastAsia="DengXian"/>
            <w:b/>
            <w:bCs/>
          </w:rPr>
          <w:t>C-</w:t>
        </w:r>
      </w:ins>
      <w:ins w:id="41" w:author="Ericsson SA5#164" w:date="2025-11-07T16:19:00Z" w16du:dateUtc="2025-11-07T15:19:00Z">
        <w:r w:rsidR="003F549D">
          <w:rPr>
            <w:rFonts w:eastAsia="DengXian"/>
            <w:b/>
            <w:bCs/>
          </w:rPr>
          <w:t>x</w:t>
        </w:r>
      </w:ins>
      <w:ins w:id="42" w:author="Ericsson SA5#164" w:date="2025-11-07T16:15:00Z" w16du:dateUtc="2025-11-07T15:15:00Z">
        <w:r w:rsidRPr="004E3371">
          <w:rPr>
            <w:rFonts w:eastAsia="DengXian"/>
          </w:rPr>
          <w:t xml:space="preserve">: Charging system shall support </w:t>
        </w:r>
        <w:r w:rsidRPr="004E3371">
          <w:rPr>
            <w:rFonts w:eastAsia="Times New Roman"/>
          </w:rPr>
          <w:t xml:space="preserve">failure handling for the Local Breakout </w:t>
        </w:r>
        <w:r w:rsidRPr="004E3371">
          <w:rPr>
            <w:rFonts w:eastAsia="Times New Roman" w:hint="eastAsia"/>
          </w:rPr>
          <w:t>charging</w:t>
        </w:r>
        <w:r w:rsidRPr="004E3371">
          <w:rPr>
            <w:rFonts w:eastAsia="Times New Roman"/>
          </w:rPr>
          <w:t xml:space="preserve"> scenario in which a failure is detected between the CTF and the </w:t>
        </w:r>
        <w:r>
          <w:rPr>
            <w:rFonts w:eastAsia="Times New Roman"/>
          </w:rPr>
          <w:t>V</w:t>
        </w:r>
        <w:r w:rsidRPr="004E3371">
          <w:rPr>
            <w:rFonts w:eastAsia="Times New Roman"/>
          </w:rPr>
          <w:t>-CHF</w:t>
        </w:r>
        <w:r w:rsidRPr="004E3371">
          <w:rPr>
            <w:rFonts w:eastAsia="DengXian"/>
          </w:rPr>
          <w:t>.</w:t>
        </w:r>
      </w:ins>
    </w:p>
    <w:p w14:paraId="4565DD89" w14:textId="77777777" w:rsidR="00B71312" w:rsidRPr="004E3371" w:rsidRDefault="00B71312" w:rsidP="00B71312">
      <w:pPr>
        <w:keepNext/>
        <w:keepLines/>
        <w:spacing w:before="120"/>
        <w:ind w:left="1134" w:hanging="1134"/>
        <w:outlineLvl w:val="2"/>
        <w:rPr>
          <w:ins w:id="43" w:author="Ericsson SA5#164" w:date="2025-11-07T16:15:00Z" w16du:dateUtc="2025-11-07T15:15:00Z"/>
          <w:rFonts w:ascii="Arial" w:eastAsia="DengXian" w:hAnsi="Arial"/>
          <w:sz w:val="28"/>
          <w:lang w:eastAsia="zh-CN"/>
        </w:rPr>
      </w:pPr>
      <w:bookmarkStart w:id="44" w:name="_Toc211861189"/>
      <w:ins w:id="45" w:author="Ericsson SA5#164" w:date="2025-11-07T16:15:00Z" w16du:dateUtc="2025-11-07T15:15:00Z">
        <w:r w:rsidRPr="004E3371">
          <w:rPr>
            <w:rFonts w:ascii="Arial" w:eastAsia="DengXian" w:hAnsi="Arial" w:hint="eastAsia"/>
            <w:sz w:val="28"/>
            <w:lang w:eastAsia="zh-CN"/>
          </w:rPr>
          <w:t>5</w:t>
        </w:r>
        <w:r w:rsidRPr="004E3371">
          <w:rPr>
            <w:rFonts w:ascii="Arial" w:eastAsia="DengXian" w:hAnsi="Arial"/>
            <w:sz w:val="28"/>
          </w:rPr>
          <w:t>.</w:t>
        </w:r>
        <w:r>
          <w:rPr>
            <w:rFonts w:ascii="Arial" w:eastAsia="DengXian" w:hAnsi="Arial"/>
            <w:sz w:val="28"/>
          </w:rPr>
          <w:t>x</w:t>
        </w:r>
        <w:r w:rsidRPr="004E3371">
          <w:rPr>
            <w:rFonts w:ascii="Arial" w:eastAsia="DengXian" w:hAnsi="Arial"/>
            <w:sz w:val="28"/>
          </w:rPr>
          <w:t>.</w:t>
        </w:r>
        <w:r w:rsidRPr="004E3371">
          <w:rPr>
            <w:rFonts w:ascii="Arial" w:eastAsia="DengXian" w:hAnsi="Arial"/>
            <w:sz w:val="28"/>
            <w:lang w:eastAsia="zh-CN"/>
          </w:rPr>
          <w:t>3</w:t>
        </w:r>
        <w:r w:rsidRPr="004E3371">
          <w:rPr>
            <w:rFonts w:ascii="Arial" w:eastAsia="DengXian" w:hAnsi="Arial"/>
            <w:sz w:val="28"/>
          </w:rPr>
          <w:tab/>
          <w:t>Key issues</w:t>
        </w:r>
        <w:bookmarkEnd w:id="44"/>
      </w:ins>
    </w:p>
    <w:p w14:paraId="6FF0B3D2" w14:textId="2AFAB3D8" w:rsidR="00B71312" w:rsidRPr="004E3371" w:rsidRDefault="00B71312" w:rsidP="00B71312">
      <w:pPr>
        <w:keepNext/>
        <w:keepLines/>
        <w:spacing w:before="120"/>
        <w:ind w:left="1418" w:hanging="1418"/>
        <w:outlineLvl w:val="3"/>
        <w:rPr>
          <w:ins w:id="46" w:author="Ericsson SA5#164" w:date="2025-11-07T16:15:00Z" w16du:dateUtc="2025-11-07T15:15:00Z"/>
          <w:rFonts w:ascii="Arial" w:eastAsia="DengXian" w:hAnsi="Arial"/>
          <w:sz w:val="24"/>
        </w:rPr>
      </w:pPr>
      <w:bookmarkStart w:id="47" w:name="_Toc89768045"/>
      <w:bookmarkStart w:id="48" w:name="_Toc211861190"/>
      <w:ins w:id="49" w:author="Ericsson SA5#164" w:date="2025-11-07T16:15:00Z" w16du:dateUtc="2025-11-07T15:15:00Z">
        <w:r w:rsidRPr="004E3371">
          <w:rPr>
            <w:rFonts w:ascii="Arial" w:eastAsia="DengXian" w:hAnsi="Arial" w:hint="eastAsia"/>
            <w:sz w:val="24"/>
            <w:lang w:eastAsia="zh-CN"/>
          </w:rPr>
          <w:t>5</w:t>
        </w:r>
        <w:r w:rsidRPr="004E3371">
          <w:rPr>
            <w:rFonts w:ascii="Arial" w:eastAsia="DengXian" w:hAnsi="Arial"/>
            <w:sz w:val="24"/>
          </w:rPr>
          <w:t>.</w:t>
        </w:r>
        <w:r>
          <w:rPr>
            <w:rFonts w:ascii="Arial" w:eastAsia="DengXian" w:hAnsi="Arial"/>
            <w:sz w:val="24"/>
          </w:rPr>
          <w:t>x</w:t>
        </w:r>
        <w:r w:rsidRPr="004E3371">
          <w:rPr>
            <w:rFonts w:ascii="Arial" w:eastAsia="DengXian" w:hAnsi="Arial"/>
            <w:sz w:val="24"/>
          </w:rPr>
          <w:t>.</w:t>
        </w:r>
        <w:r w:rsidRPr="004E3371">
          <w:rPr>
            <w:rFonts w:ascii="Arial" w:eastAsia="DengXian" w:hAnsi="Arial"/>
            <w:sz w:val="24"/>
            <w:lang w:eastAsia="zh-CN"/>
          </w:rPr>
          <w:t>3</w:t>
        </w:r>
        <w:r w:rsidRPr="004E3371">
          <w:rPr>
            <w:rFonts w:ascii="Arial" w:eastAsia="DengXian" w:hAnsi="Arial"/>
            <w:sz w:val="24"/>
          </w:rPr>
          <w:t>.1</w:t>
        </w:r>
        <w:r w:rsidRPr="004E3371">
          <w:rPr>
            <w:rFonts w:ascii="Arial" w:eastAsia="DengXian" w:hAnsi="Arial"/>
            <w:sz w:val="24"/>
          </w:rPr>
          <w:tab/>
        </w:r>
        <w:bookmarkEnd w:id="47"/>
        <w:r w:rsidRPr="004E3371">
          <w:rPr>
            <w:rFonts w:ascii="Arial" w:eastAsia="DengXian" w:hAnsi="Arial"/>
            <w:sz w:val="24"/>
          </w:rPr>
          <w:t xml:space="preserve">Key issue </w:t>
        </w:r>
        <w:r w:rsidRPr="004E3371">
          <w:rPr>
            <w:rFonts w:ascii="Arial" w:eastAsia="Times New Roman" w:hAnsi="Arial"/>
            <w:sz w:val="24"/>
          </w:rPr>
          <w:t>#</w:t>
        </w:r>
      </w:ins>
      <w:ins w:id="50" w:author="Ericsson SA5#164" w:date="2025-11-07T16:19:00Z" w16du:dateUtc="2025-11-07T15:19:00Z">
        <w:r w:rsidR="003F549D">
          <w:rPr>
            <w:rFonts w:ascii="Arial" w:eastAsia="DengXian" w:hAnsi="Arial"/>
            <w:sz w:val="24"/>
            <w:lang w:eastAsia="zh-CN"/>
          </w:rPr>
          <w:t>x</w:t>
        </w:r>
      </w:ins>
      <w:ins w:id="51" w:author="Ericsson SA5#164" w:date="2025-11-07T16:15:00Z" w16du:dateUtc="2025-11-07T15:15:00Z">
        <w:r w:rsidRPr="004E3371">
          <w:rPr>
            <w:rFonts w:ascii="Arial" w:eastAsia="DengXian" w:hAnsi="Arial"/>
            <w:sz w:val="24"/>
          </w:rPr>
          <w:t xml:space="preserve">: Failure handling enhancement for failures detected between the CTF and the </w:t>
        </w:r>
        <w:r>
          <w:rPr>
            <w:rFonts w:ascii="Arial" w:eastAsia="DengXian" w:hAnsi="Arial"/>
            <w:sz w:val="24"/>
          </w:rPr>
          <w:t>V</w:t>
        </w:r>
        <w:r w:rsidRPr="004E3371">
          <w:rPr>
            <w:rFonts w:ascii="Arial" w:eastAsia="DengXian" w:hAnsi="Arial"/>
            <w:sz w:val="24"/>
          </w:rPr>
          <w:t>-CHF</w:t>
        </w:r>
        <w:bookmarkEnd w:id="48"/>
      </w:ins>
    </w:p>
    <w:p w14:paraId="002F8471" w14:textId="296BB986" w:rsidR="00B71312" w:rsidRPr="004E3371" w:rsidRDefault="00B71312" w:rsidP="00B71312">
      <w:pPr>
        <w:rPr>
          <w:ins w:id="52" w:author="Ericsson SA5#164" w:date="2025-11-07T16:15:00Z" w16du:dateUtc="2025-11-07T15:15:00Z"/>
          <w:rFonts w:eastAsia="Times New Roman"/>
        </w:rPr>
      </w:pPr>
      <w:ins w:id="53" w:author="Ericsson SA5#164" w:date="2025-11-07T16:15:00Z" w16du:dateUtc="2025-11-07T15:15:00Z">
        <w:r w:rsidRPr="004E3371">
          <w:rPr>
            <w:rFonts w:eastAsia="Times New Roman"/>
          </w:rPr>
          <w:t>This key issue is for investigating how to support REQ-3GPPCH-LB</w:t>
        </w:r>
      </w:ins>
      <w:ins w:id="54" w:author="Ericsson SA5#164" w:date="2025-11-07T16:19:00Z" w16du:dateUtc="2025-11-07T15:19:00Z">
        <w:r w:rsidR="003F549D">
          <w:rPr>
            <w:rFonts w:eastAsia="Times New Roman"/>
          </w:rPr>
          <w:t>H</w:t>
        </w:r>
      </w:ins>
      <w:ins w:id="55" w:author="Ericsson SA5#164" w:date="2025-11-07T16:15:00Z" w16du:dateUtc="2025-11-07T15:15:00Z">
        <w:r w:rsidRPr="004E3371">
          <w:rPr>
            <w:rFonts w:eastAsia="Times New Roman"/>
          </w:rPr>
          <w:t>C-</w:t>
        </w:r>
      </w:ins>
      <w:ins w:id="56" w:author="Ericsson SA5#164" w:date="2025-11-07T16:19:00Z" w16du:dateUtc="2025-11-07T15:19:00Z">
        <w:r w:rsidR="003F549D">
          <w:rPr>
            <w:rFonts w:eastAsia="Times New Roman"/>
          </w:rPr>
          <w:t>x</w:t>
        </w:r>
      </w:ins>
      <w:ins w:id="57" w:author="Ericsson SA5#164" w:date="2025-11-07T16:15:00Z" w16du:dateUtc="2025-11-07T15:15:00Z">
        <w:r w:rsidRPr="004E3371">
          <w:rPr>
            <w:rFonts w:eastAsia="Times New Roman"/>
          </w:rPr>
          <w:t>. This investigation covers the following:</w:t>
        </w:r>
      </w:ins>
    </w:p>
    <w:p w14:paraId="39F88DFC" w14:textId="61BCD7C9" w:rsidR="00B71312" w:rsidRPr="004E3371" w:rsidRDefault="00B71312" w:rsidP="00B71312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ins w:id="58" w:author="Ericsson SA5#164" w:date="2025-11-07T16:15:00Z" w16du:dateUtc="2025-11-07T15:15:00Z"/>
          <w:rFonts w:eastAsia="DengXian"/>
        </w:rPr>
      </w:pPr>
      <w:ins w:id="59" w:author="Ericsson SA5#164" w:date="2025-11-07T16:15:00Z" w16du:dateUtc="2025-11-07T15:15:00Z">
        <w:r w:rsidRPr="004E3371">
          <w:rPr>
            <w:rFonts w:eastAsia="DengXian"/>
          </w:rPr>
          <w:t>-</w:t>
        </w:r>
        <w:r w:rsidRPr="004E3371">
          <w:rPr>
            <w:rFonts w:eastAsia="DengXian"/>
          </w:rPr>
          <w:tab/>
          <w:t>Identification of the failure handling enhancement</w:t>
        </w:r>
      </w:ins>
      <w:ins w:id="60" w:author="Ericsson SA5#164 v1" w:date="2025-11-20T14:54:00Z" w16du:dateUtc="2025-11-20T13:54:00Z">
        <w:r w:rsidR="002559A4">
          <w:rPr>
            <w:rFonts w:eastAsia="DengXian"/>
          </w:rPr>
          <w:t>, if any,</w:t>
        </w:r>
      </w:ins>
      <w:ins w:id="61" w:author="Ericsson SA5#164" w:date="2025-11-07T16:15:00Z" w16du:dateUtc="2025-11-07T15:15:00Z">
        <w:r w:rsidRPr="004E3371">
          <w:rPr>
            <w:rFonts w:eastAsia="DengXian"/>
          </w:rPr>
          <w:t xml:space="preserve"> for the scenario in which a failure is detected between the CTF and the </w:t>
        </w:r>
        <w:r>
          <w:rPr>
            <w:rFonts w:eastAsia="DengXian"/>
          </w:rPr>
          <w:t>V</w:t>
        </w:r>
        <w:r w:rsidRPr="004E3371">
          <w:rPr>
            <w:rFonts w:eastAsia="DengXian"/>
          </w:rPr>
          <w:t>-CHF;</w:t>
        </w:r>
      </w:ins>
    </w:p>
    <w:p w14:paraId="0F6BD976" w14:textId="77777777" w:rsidR="00B71312" w:rsidRPr="004E3371" w:rsidRDefault="00B71312" w:rsidP="00B71312">
      <w:pPr>
        <w:keepNext/>
        <w:keepLines/>
        <w:spacing w:before="120"/>
        <w:ind w:left="1134" w:hanging="1134"/>
        <w:outlineLvl w:val="2"/>
        <w:rPr>
          <w:ins w:id="62" w:author="Ericsson SA5#164" w:date="2025-11-07T16:15:00Z" w16du:dateUtc="2025-11-07T15:15:00Z"/>
          <w:rFonts w:ascii="Arial" w:eastAsia="DengXian" w:hAnsi="Arial"/>
          <w:sz w:val="28"/>
          <w:lang w:eastAsia="zh-CN"/>
        </w:rPr>
      </w:pPr>
      <w:bookmarkStart w:id="63" w:name="_Toc211861192"/>
      <w:ins w:id="64" w:author="Ericsson SA5#164" w:date="2025-11-07T16:15:00Z" w16du:dateUtc="2025-11-07T15:15:00Z">
        <w:r w:rsidRPr="004E3371">
          <w:rPr>
            <w:rFonts w:ascii="Arial" w:eastAsia="DengXian" w:hAnsi="Arial" w:hint="eastAsia"/>
            <w:sz w:val="28"/>
            <w:lang w:eastAsia="zh-CN"/>
          </w:rPr>
          <w:lastRenderedPageBreak/>
          <w:t>5</w:t>
        </w:r>
        <w:r w:rsidRPr="004E3371">
          <w:rPr>
            <w:rFonts w:ascii="Arial" w:eastAsia="DengXian" w:hAnsi="Arial"/>
            <w:sz w:val="28"/>
          </w:rPr>
          <w:t>.</w:t>
        </w:r>
        <w:r>
          <w:rPr>
            <w:rFonts w:ascii="Arial" w:eastAsia="DengXian" w:hAnsi="Arial"/>
            <w:sz w:val="28"/>
          </w:rPr>
          <w:t>x</w:t>
        </w:r>
        <w:r w:rsidRPr="004E3371">
          <w:rPr>
            <w:rFonts w:ascii="Arial" w:eastAsia="DengXian" w:hAnsi="Arial"/>
            <w:sz w:val="28"/>
          </w:rPr>
          <w:t>.</w:t>
        </w:r>
        <w:r w:rsidRPr="004E3371">
          <w:rPr>
            <w:rFonts w:ascii="Arial" w:eastAsia="DengXian" w:hAnsi="Arial"/>
            <w:sz w:val="28"/>
            <w:lang w:eastAsia="zh-CN"/>
          </w:rPr>
          <w:t>4</w:t>
        </w:r>
        <w:r w:rsidRPr="004E3371">
          <w:rPr>
            <w:rFonts w:ascii="Arial" w:eastAsia="DengXian" w:hAnsi="Arial"/>
            <w:sz w:val="28"/>
          </w:rPr>
          <w:tab/>
          <w:t>Possible solutions</w:t>
        </w:r>
        <w:bookmarkEnd w:id="63"/>
      </w:ins>
    </w:p>
    <w:p w14:paraId="37824EB9" w14:textId="77777777" w:rsidR="00B71312" w:rsidRPr="004E3371" w:rsidRDefault="00B71312" w:rsidP="00B71312">
      <w:pPr>
        <w:keepNext/>
        <w:keepLines/>
        <w:spacing w:before="120"/>
        <w:ind w:left="1134" w:hanging="1134"/>
        <w:outlineLvl w:val="2"/>
        <w:rPr>
          <w:ins w:id="65" w:author="Ericsson SA5#164" w:date="2025-11-07T16:15:00Z" w16du:dateUtc="2025-11-07T15:15:00Z"/>
          <w:rFonts w:ascii="Arial" w:eastAsia="DengXian" w:hAnsi="Arial"/>
          <w:sz w:val="28"/>
          <w:lang w:eastAsia="zh-CN"/>
        </w:rPr>
      </w:pPr>
      <w:bookmarkStart w:id="66" w:name="_Toc211861194"/>
      <w:ins w:id="67" w:author="Ericsson SA5#164" w:date="2025-11-07T16:15:00Z" w16du:dateUtc="2025-11-07T15:15:00Z">
        <w:r w:rsidRPr="004E3371">
          <w:rPr>
            <w:rFonts w:ascii="Arial" w:eastAsia="DengXian" w:hAnsi="Arial" w:hint="eastAsia"/>
            <w:sz w:val="28"/>
            <w:lang w:eastAsia="zh-CN"/>
          </w:rPr>
          <w:t>5</w:t>
        </w:r>
        <w:r w:rsidRPr="004E3371">
          <w:rPr>
            <w:rFonts w:ascii="Arial" w:eastAsia="DengXian" w:hAnsi="Arial"/>
            <w:sz w:val="28"/>
          </w:rPr>
          <w:t>.</w:t>
        </w:r>
        <w:r>
          <w:rPr>
            <w:rFonts w:ascii="Arial" w:eastAsia="DengXian" w:hAnsi="Arial"/>
            <w:sz w:val="28"/>
          </w:rPr>
          <w:t>x</w:t>
        </w:r>
        <w:r w:rsidRPr="004E3371">
          <w:rPr>
            <w:rFonts w:ascii="Arial" w:eastAsia="DengXian" w:hAnsi="Arial"/>
            <w:sz w:val="28"/>
          </w:rPr>
          <w:t>.</w:t>
        </w:r>
        <w:r w:rsidRPr="004E3371">
          <w:rPr>
            <w:rFonts w:ascii="Arial" w:eastAsia="DengXian" w:hAnsi="Arial"/>
            <w:sz w:val="28"/>
            <w:lang w:eastAsia="zh-CN"/>
          </w:rPr>
          <w:t>5</w:t>
        </w:r>
        <w:r w:rsidRPr="004E3371">
          <w:rPr>
            <w:rFonts w:ascii="Arial" w:eastAsia="DengXian" w:hAnsi="Arial"/>
            <w:sz w:val="28"/>
          </w:rPr>
          <w:tab/>
          <w:t>Evaluation</w:t>
        </w:r>
        <w:bookmarkEnd w:id="66"/>
      </w:ins>
    </w:p>
    <w:p w14:paraId="1D12D44B" w14:textId="77777777" w:rsidR="00B71312" w:rsidRPr="004E3371" w:rsidRDefault="00B71312" w:rsidP="00B71312">
      <w:pPr>
        <w:keepNext/>
        <w:keepLines/>
        <w:spacing w:before="120"/>
        <w:ind w:left="1134" w:hanging="1134"/>
        <w:outlineLvl w:val="2"/>
        <w:rPr>
          <w:ins w:id="68" w:author="Ericsson SA5#164" w:date="2025-11-07T16:15:00Z" w16du:dateUtc="2025-11-07T15:15:00Z"/>
          <w:rFonts w:ascii="Arial" w:eastAsia="DengXian" w:hAnsi="Arial"/>
          <w:sz w:val="28"/>
        </w:rPr>
      </w:pPr>
      <w:bookmarkStart w:id="69" w:name="_Toc211861195"/>
      <w:ins w:id="70" w:author="Ericsson SA5#164" w:date="2025-11-07T16:15:00Z" w16du:dateUtc="2025-11-07T15:15:00Z">
        <w:r w:rsidRPr="004E3371">
          <w:rPr>
            <w:rFonts w:ascii="Arial" w:eastAsia="DengXian" w:hAnsi="Arial" w:hint="eastAsia"/>
            <w:sz w:val="28"/>
            <w:lang w:eastAsia="zh-CN"/>
          </w:rPr>
          <w:t>5</w:t>
        </w:r>
        <w:r w:rsidRPr="004E3371">
          <w:rPr>
            <w:rFonts w:ascii="Arial" w:eastAsia="DengXian" w:hAnsi="Arial"/>
            <w:sz w:val="28"/>
          </w:rPr>
          <w:t>.</w:t>
        </w:r>
        <w:r>
          <w:rPr>
            <w:rFonts w:ascii="Arial" w:eastAsia="DengXian" w:hAnsi="Arial"/>
            <w:sz w:val="28"/>
          </w:rPr>
          <w:t>x</w:t>
        </w:r>
        <w:r w:rsidRPr="004E3371">
          <w:rPr>
            <w:rFonts w:ascii="Arial" w:eastAsia="DengXian" w:hAnsi="Arial"/>
            <w:sz w:val="28"/>
          </w:rPr>
          <w:t>.</w:t>
        </w:r>
        <w:r w:rsidRPr="004E3371">
          <w:rPr>
            <w:rFonts w:ascii="Arial" w:eastAsia="DengXian" w:hAnsi="Arial"/>
            <w:sz w:val="28"/>
            <w:lang w:val="en-US"/>
          </w:rPr>
          <w:t>6</w:t>
        </w:r>
        <w:r w:rsidRPr="004E3371">
          <w:rPr>
            <w:rFonts w:ascii="Arial" w:eastAsia="DengXian" w:hAnsi="Arial"/>
            <w:sz w:val="28"/>
          </w:rPr>
          <w:tab/>
          <w:t>Conclusion</w:t>
        </w:r>
        <w:bookmarkEnd w:id="69"/>
      </w:ins>
    </w:p>
    <w:p w14:paraId="6D7091F2" w14:textId="77777777" w:rsidR="00AB58C4" w:rsidRPr="009D1D5E" w:rsidRDefault="00AB58C4" w:rsidP="00AB58C4">
      <w:pPr>
        <w:tabs>
          <w:tab w:val="left" w:pos="851"/>
        </w:tabs>
        <w:ind w:left="851" w:hanging="851"/>
      </w:pPr>
    </w:p>
    <w:p w14:paraId="129BD7A5" w14:textId="16862F28" w:rsidR="00AB58C4" w:rsidRPr="005174E8" w:rsidRDefault="00AB58C4" w:rsidP="00AB58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5174E8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>
        <w:rPr>
          <w:rFonts w:ascii="Arial" w:hAnsi="Arial" w:cs="Arial"/>
          <w:color w:val="0000FF"/>
          <w:sz w:val="28"/>
          <w:szCs w:val="28"/>
        </w:rPr>
        <w:t>Next</w:t>
      </w:r>
      <w:r w:rsidRPr="005174E8">
        <w:rPr>
          <w:rFonts w:ascii="Arial" w:hAnsi="Arial" w:cs="Arial"/>
          <w:color w:val="0000FF"/>
          <w:sz w:val="28"/>
          <w:szCs w:val="28"/>
        </w:rPr>
        <w:t xml:space="preserve"> Change * * * *</w:t>
      </w:r>
    </w:p>
    <w:p w14:paraId="3CBAD3B6" w14:textId="77777777" w:rsidR="00BA049E" w:rsidRDefault="00BA049E" w:rsidP="00BA049E">
      <w:pPr>
        <w:rPr>
          <w:rFonts w:eastAsia="Times New Roman"/>
          <w:noProof/>
        </w:rPr>
      </w:pPr>
    </w:p>
    <w:p w14:paraId="5693B1A4" w14:textId="77777777" w:rsidR="00D85398" w:rsidRPr="009D1D5E" w:rsidRDefault="00D85398" w:rsidP="00D85398">
      <w:pPr>
        <w:keepNext/>
        <w:keepLines/>
        <w:pBdr>
          <w:top w:val="single" w:sz="12" w:space="3" w:color="auto"/>
        </w:pBdr>
        <w:spacing w:before="240"/>
        <w:outlineLvl w:val="7"/>
        <w:rPr>
          <w:ins w:id="71" w:author="Ericsson SA5#164" w:date="2025-10-31T10:38:00Z" w16du:dateUtc="2025-10-31T09:38:00Z"/>
          <w:rFonts w:ascii="Arial" w:eastAsia="Times New Roman" w:hAnsi="Arial"/>
          <w:sz w:val="36"/>
        </w:rPr>
      </w:pPr>
      <w:ins w:id="72" w:author="Ericsson SA5#164" w:date="2025-10-31T10:38:00Z" w16du:dateUtc="2025-10-31T09:38:00Z">
        <w:r w:rsidRPr="008C221D">
          <w:rPr>
            <w:rFonts w:ascii="Arial" w:eastAsia="Times New Roman" w:hAnsi="Arial"/>
            <w:sz w:val="36"/>
            <w:lang w:bidi="ar-IQ"/>
          </w:rPr>
          <w:t xml:space="preserve">Annex </w:t>
        </w:r>
        <w:r>
          <w:rPr>
            <w:rFonts w:ascii="Arial" w:eastAsia="Times New Roman" w:hAnsi="Arial"/>
            <w:sz w:val="36"/>
            <w:lang w:bidi="ar-IQ"/>
          </w:rPr>
          <w:t>A</w:t>
        </w:r>
        <w:r w:rsidRPr="008C221D">
          <w:rPr>
            <w:rFonts w:ascii="Arial" w:eastAsia="Times New Roman" w:hAnsi="Arial"/>
            <w:sz w:val="36"/>
            <w:lang w:bidi="ar-IQ"/>
          </w:rPr>
          <w:t xml:space="preserve"> (</w:t>
        </w:r>
        <w:r w:rsidRPr="009D1D5E">
          <w:rPr>
            <w:rFonts w:ascii="Arial" w:eastAsia="Times New Roman" w:hAnsi="Arial"/>
            <w:sz w:val="36"/>
            <w:lang w:bidi="ar-IQ"/>
          </w:rPr>
          <w:t>informa</w:t>
        </w:r>
        <w:r w:rsidRPr="008C221D">
          <w:rPr>
            <w:rFonts w:ascii="Arial" w:eastAsia="Times New Roman" w:hAnsi="Arial"/>
            <w:sz w:val="36"/>
            <w:lang w:bidi="ar-IQ"/>
          </w:rPr>
          <w:t>tive):</w:t>
        </w:r>
        <w:r w:rsidRPr="008C221D">
          <w:rPr>
            <w:rFonts w:ascii="Arial" w:eastAsia="Times New Roman" w:hAnsi="Arial"/>
            <w:sz w:val="36"/>
            <w:lang w:bidi="ar-IQ"/>
          </w:rPr>
          <w:br/>
        </w:r>
        <w:r w:rsidRPr="009D1D5E">
          <w:rPr>
            <w:rFonts w:ascii="Arial" w:eastAsia="Times New Roman" w:hAnsi="Arial"/>
            <w:sz w:val="36"/>
          </w:rPr>
          <w:t>PlantUML</w:t>
        </w:r>
      </w:ins>
    </w:p>
    <w:p w14:paraId="5EBABEFC" w14:textId="6B356FCF" w:rsidR="00E059A5" w:rsidRPr="009D1D5E" w:rsidRDefault="00E059A5" w:rsidP="00E059A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ins w:id="73" w:author="Ericsson SA5#164" w:date="2025-11-03T07:18:00Z" w16du:dateUtc="2025-11-03T06:18:00Z"/>
          <w:rFonts w:ascii="Arial" w:eastAsia="Times New Roman" w:hAnsi="Arial"/>
          <w:sz w:val="36"/>
        </w:rPr>
      </w:pPr>
      <w:ins w:id="74" w:author="Ericsson SA5#164" w:date="2025-11-03T07:18:00Z" w16du:dateUtc="2025-11-03T06:18:00Z">
        <w:r w:rsidRPr="009D1D5E">
          <w:rPr>
            <w:rFonts w:ascii="Arial" w:eastAsia="Times New Roman" w:hAnsi="Arial"/>
            <w:sz w:val="36"/>
          </w:rPr>
          <w:t>A</w:t>
        </w:r>
        <w:r w:rsidRPr="00E809C9">
          <w:rPr>
            <w:rFonts w:ascii="Arial" w:eastAsia="Times New Roman" w:hAnsi="Arial"/>
            <w:sz w:val="36"/>
          </w:rPr>
          <w:t>.1</w:t>
        </w:r>
        <w:r w:rsidRPr="00E809C9">
          <w:rPr>
            <w:rFonts w:ascii="Arial" w:eastAsia="Times New Roman" w:hAnsi="Arial"/>
            <w:sz w:val="36"/>
          </w:rPr>
          <w:tab/>
        </w:r>
      </w:ins>
      <w:ins w:id="75" w:author="Ericsson SA5#164" w:date="2025-11-03T08:55:00Z" w16du:dateUtc="2025-11-03T07:55:00Z">
        <w:r w:rsidR="00374291">
          <w:rPr>
            <w:rFonts w:ascii="Arial" w:eastAsia="Times New Roman" w:hAnsi="Arial"/>
            <w:sz w:val="36"/>
          </w:rPr>
          <w:t>Figures</w:t>
        </w:r>
      </w:ins>
    </w:p>
    <w:p w14:paraId="3D3DB6B8" w14:textId="2EDB13D3" w:rsidR="00E059A5" w:rsidRPr="009D1D5E" w:rsidRDefault="00E059A5" w:rsidP="00E059A5">
      <w:pPr>
        <w:keepNext/>
        <w:keepLines/>
        <w:spacing w:before="180"/>
        <w:ind w:left="1134" w:hanging="1134"/>
        <w:outlineLvl w:val="1"/>
        <w:rPr>
          <w:ins w:id="76" w:author="Ericsson SA5#164" w:date="2025-11-03T07:18:00Z" w16du:dateUtc="2025-11-03T06:18:00Z"/>
          <w:rFonts w:ascii="Arial" w:eastAsia="Times New Roman" w:hAnsi="Arial"/>
          <w:sz w:val="32"/>
        </w:rPr>
      </w:pPr>
      <w:ins w:id="77" w:author="Ericsson SA5#164" w:date="2025-11-03T07:18:00Z" w16du:dateUtc="2025-11-03T06:18:00Z">
        <w:r w:rsidRPr="009D1D5E">
          <w:rPr>
            <w:rFonts w:ascii="Arial" w:eastAsia="Times New Roman" w:hAnsi="Arial"/>
            <w:sz w:val="32"/>
          </w:rPr>
          <w:t>A</w:t>
        </w:r>
        <w:r w:rsidRPr="00E809C9">
          <w:rPr>
            <w:rFonts w:ascii="Arial" w:eastAsia="Times New Roman" w:hAnsi="Arial"/>
            <w:sz w:val="32"/>
          </w:rPr>
          <w:t>.</w:t>
        </w:r>
        <w:r w:rsidRPr="009D1D5E">
          <w:rPr>
            <w:rFonts w:ascii="Arial" w:eastAsia="Times New Roman" w:hAnsi="Arial"/>
            <w:sz w:val="32"/>
          </w:rPr>
          <w:t>1.</w:t>
        </w:r>
        <w:r>
          <w:rPr>
            <w:rFonts w:ascii="Arial" w:eastAsia="Times New Roman" w:hAnsi="Arial"/>
            <w:sz w:val="32"/>
          </w:rPr>
          <w:t>1</w:t>
        </w:r>
        <w:r w:rsidRPr="00E809C9">
          <w:rPr>
            <w:rFonts w:ascii="Arial" w:eastAsia="Times New Roman" w:hAnsi="Arial"/>
            <w:sz w:val="32"/>
          </w:rPr>
          <w:tab/>
        </w:r>
        <w:r w:rsidRPr="009D1D5E">
          <w:rPr>
            <w:rFonts w:ascii="Arial" w:eastAsia="Times New Roman" w:hAnsi="Arial"/>
            <w:sz w:val="32"/>
          </w:rPr>
          <w:t xml:space="preserve">Figure </w:t>
        </w:r>
      </w:ins>
      <w:ins w:id="78" w:author="Ericsson SA5#164" w:date="2025-11-03T08:55:00Z" w16du:dateUtc="2025-11-03T07:55:00Z">
        <w:r w:rsidR="00374291" w:rsidRPr="00374291">
          <w:rPr>
            <w:rFonts w:ascii="Arial" w:eastAsia="Times New Roman" w:hAnsi="Arial"/>
            <w:sz w:val="32"/>
          </w:rPr>
          <w:t>5.x.1-1</w:t>
        </w:r>
      </w:ins>
    </w:p>
    <w:p w14:paraId="03977D46" w14:textId="77777777" w:rsidR="00E059A5" w:rsidRDefault="00E059A5" w:rsidP="00E059A5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79" w:author="Ericsson SA5#164" w:date="2025-11-03T07:18:00Z" w16du:dateUtc="2025-11-03T06:18:00Z"/>
          <w:rFonts w:ascii="Courier New" w:hAnsi="Courier New"/>
          <w:sz w:val="16"/>
        </w:rPr>
      </w:pPr>
    </w:p>
    <w:p w14:paraId="2CF2009D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0" w:author="Ericsson SA5#164" w:date="2025-11-03T07:19:00Z" w16du:dateUtc="2025-11-03T06:19:00Z"/>
          <w:rFonts w:ascii="Courier New" w:hAnsi="Courier New"/>
          <w:sz w:val="16"/>
        </w:rPr>
      </w:pPr>
      <w:ins w:id="81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@startuml</w:t>
        </w:r>
      </w:ins>
    </w:p>
    <w:p w14:paraId="5B0E52A3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" w:author="Ericsson SA5#164" w:date="2025-11-03T07:19:00Z" w16du:dateUtc="2025-11-03T06:19:00Z"/>
          <w:rFonts w:ascii="Courier New" w:hAnsi="Courier New"/>
          <w:sz w:val="16"/>
        </w:rPr>
      </w:pPr>
      <w:ins w:id="83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&lt;style&gt;</w:t>
        </w:r>
      </w:ins>
    </w:p>
    <w:p w14:paraId="4F851B9E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Ericsson SA5#164" w:date="2025-11-03T07:19:00Z" w16du:dateUtc="2025-11-03T06:19:00Z"/>
          <w:rFonts w:ascii="Courier New" w:hAnsi="Courier New"/>
          <w:sz w:val="16"/>
        </w:rPr>
      </w:pPr>
      <w:ins w:id="85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element {</w:t>
        </w:r>
      </w:ins>
    </w:p>
    <w:p w14:paraId="40816586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" w:author="Ericsson SA5#164" w:date="2025-11-03T07:19:00Z" w16du:dateUtc="2025-11-03T06:19:00Z"/>
          <w:rFonts w:ascii="Courier New" w:hAnsi="Courier New"/>
          <w:sz w:val="16"/>
        </w:rPr>
      </w:pPr>
      <w:ins w:id="87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  BackGroundColor: white;</w:t>
        </w:r>
      </w:ins>
    </w:p>
    <w:p w14:paraId="3F209973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" w:author="Ericsson SA5#164" w:date="2025-11-03T07:19:00Z" w16du:dateUtc="2025-11-03T06:19:00Z"/>
          <w:rFonts w:ascii="Courier New" w:hAnsi="Courier New"/>
          <w:sz w:val="16"/>
        </w:rPr>
      </w:pPr>
      <w:ins w:id="89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}</w:t>
        </w:r>
      </w:ins>
    </w:p>
    <w:p w14:paraId="60ABAD76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0" w:author="Ericsson SA5#164" w:date="2025-11-03T07:19:00Z" w16du:dateUtc="2025-11-03T06:19:00Z"/>
          <w:rFonts w:ascii="Courier New" w:hAnsi="Courier New"/>
          <w:sz w:val="16"/>
        </w:rPr>
      </w:pPr>
      <w:ins w:id="91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&lt;/style&gt;</w:t>
        </w:r>
      </w:ins>
    </w:p>
    <w:p w14:paraId="352A7C28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" w:author="Ericsson SA5#164" w:date="2025-11-03T07:19:00Z" w16du:dateUtc="2025-11-03T06:19:00Z"/>
          <w:rFonts w:ascii="Courier New" w:hAnsi="Courier New"/>
          <w:sz w:val="16"/>
        </w:rPr>
      </w:pPr>
    </w:p>
    <w:p w14:paraId="39E9E0C6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3" w:author="Ericsson SA5#164" w:date="2025-11-03T07:19:00Z" w16du:dateUtc="2025-11-03T06:19:00Z"/>
          <w:rFonts w:ascii="Courier New" w:hAnsi="Courier New"/>
          <w:sz w:val="16"/>
        </w:rPr>
      </w:pPr>
      <w:ins w:id="94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rectangle "VPLMN" {</w:t>
        </w:r>
      </w:ins>
    </w:p>
    <w:p w14:paraId="5C60E864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5" w:author="Ericsson SA5#164" w:date="2025-11-03T07:19:00Z" w16du:dateUtc="2025-11-03T06:19:00Z"/>
          <w:rFonts w:ascii="Courier New" w:hAnsi="Courier New"/>
          <w:sz w:val="16"/>
        </w:rPr>
      </w:pPr>
      <w:ins w:id="96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rectangle "Converged\nCharging\nSystem" as VCCS {</w:t>
        </w:r>
      </w:ins>
    </w:p>
    <w:p w14:paraId="0CC023B7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7" w:author="Ericsson SA5#164" w:date="2025-11-03T07:19:00Z" w16du:dateUtc="2025-11-03T06:19:00Z"/>
          <w:rFonts w:ascii="Courier New" w:hAnsi="Courier New"/>
          <w:sz w:val="16"/>
        </w:rPr>
      </w:pPr>
      <w:ins w:id="98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  rectangle  "V-CHF" as VCHF</w:t>
        </w:r>
      </w:ins>
    </w:p>
    <w:p w14:paraId="4226DFB9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9" w:author="Ericsson SA5#164" w:date="2025-11-03T07:19:00Z" w16du:dateUtc="2025-11-03T06:19:00Z"/>
          <w:rFonts w:ascii="Courier New" w:hAnsi="Courier New"/>
          <w:sz w:val="16"/>
        </w:rPr>
      </w:pPr>
      <w:ins w:id="100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}</w:t>
        </w:r>
      </w:ins>
    </w:p>
    <w:p w14:paraId="6861978B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1" w:author="Ericsson SA5#164" w:date="2025-11-03T07:19:00Z" w16du:dateUtc="2025-11-03T06:19:00Z"/>
          <w:rFonts w:ascii="Courier New" w:hAnsi="Courier New"/>
          <w:sz w:val="16"/>
        </w:rPr>
      </w:pPr>
      <w:ins w:id="102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rectangle  "V-SMF\n(CTF)" as CTF</w:t>
        </w:r>
      </w:ins>
    </w:p>
    <w:p w14:paraId="02FF9973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3" w:author="Ericsson SA5#164" w:date="2025-11-03T07:19:00Z" w16du:dateUtc="2025-11-03T06:19:00Z"/>
          <w:rFonts w:ascii="Courier New" w:hAnsi="Courier New"/>
          <w:sz w:val="16"/>
        </w:rPr>
      </w:pPr>
      <w:ins w:id="104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}</w:t>
        </w:r>
      </w:ins>
    </w:p>
    <w:p w14:paraId="22AE7E1C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5" w:author="Ericsson SA5#164" w:date="2025-11-03T07:19:00Z" w16du:dateUtc="2025-11-03T06:19:00Z"/>
          <w:rFonts w:ascii="Courier New" w:hAnsi="Courier New"/>
          <w:sz w:val="16"/>
        </w:rPr>
      </w:pPr>
    </w:p>
    <w:p w14:paraId="1B28CDE5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6" w:author="Ericsson SA5#164" w:date="2025-11-03T07:19:00Z" w16du:dateUtc="2025-11-03T06:19:00Z"/>
          <w:rFonts w:ascii="Courier New" w:hAnsi="Courier New"/>
          <w:sz w:val="16"/>
        </w:rPr>
      </w:pPr>
    </w:p>
    <w:p w14:paraId="076F8CE2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7" w:author="Ericsson SA5#164" w:date="2025-11-03T07:19:00Z" w16du:dateUtc="2025-11-03T06:19:00Z"/>
          <w:rFonts w:ascii="Courier New" w:hAnsi="Courier New"/>
          <w:sz w:val="16"/>
        </w:rPr>
      </w:pPr>
      <w:ins w:id="108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rectangle "HPLMN" {</w:t>
        </w:r>
      </w:ins>
    </w:p>
    <w:p w14:paraId="5D7C608A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9" w:author="Ericsson SA5#164" w:date="2025-11-03T07:19:00Z" w16du:dateUtc="2025-11-03T06:19:00Z"/>
          <w:rFonts w:ascii="Courier New" w:hAnsi="Courier New"/>
          <w:sz w:val="16"/>
        </w:rPr>
      </w:pPr>
      <w:ins w:id="110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rectangle "Converged\nCharging\nSystem" as HCCS {</w:t>
        </w:r>
      </w:ins>
    </w:p>
    <w:p w14:paraId="07906EF2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1" w:author="Ericsson SA5#164" w:date="2025-11-03T07:19:00Z" w16du:dateUtc="2025-11-03T06:19:00Z"/>
          <w:rFonts w:ascii="Courier New" w:hAnsi="Courier New"/>
          <w:sz w:val="16"/>
        </w:rPr>
      </w:pPr>
      <w:ins w:id="112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rectangle  "H-CHF" as HCHF</w:t>
        </w:r>
      </w:ins>
    </w:p>
    <w:p w14:paraId="4AFCE11A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3" w:author="Ericsson SA5#164" w:date="2025-11-03T07:19:00Z" w16du:dateUtc="2025-11-03T06:19:00Z"/>
          <w:rFonts w:ascii="Courier New" w:hAnsi="Courier New"/>
          <w:sz w:val="16"/>
        </w:rPr>
      </w:pPr>
      <w:ins w:id="114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 }</w:t>
        </w:r>
      </w:ins>
    </w:p>
    <w:p w14:paraId="62547C35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5" w:author="Ericsson SA5#164" w:date="2025-11-03T07:19:00Z" w16du:dateUtc="2025-11-03T06:19:00Z"/>
          <w:rFonts w:ascii="Courier New" w:hAnsi="Courier New"/>
          <w:sz w:val="16"/>
        </w:rPr>
      </w:pPr>
      <w:ins w:id="116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}</w:t>
        </w:r>
      </w:ins>
    </w:p>
    <w:p w14:paraId="5E2DEE52" w14:textId="3FA3963D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7" w:author="Ericsson SA5#164" w:date="2025-11-03T07:19:00Z" w16du:dateUtc="2025-11-03T06:19:00Z"/>
          <w:rFonts w:ascii="Courier New" w:hAnsi="Courier New"/>
          <w:sz w:val="16"/>
        </w:rPr>
      </w:pPr>
      <w:ins w:id="118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VCHF </w:t>
        </w:r>
      </w:ins>
      <w:ins w:id="119" w:author="Ericsson SA5#164" w:date="2025-11-03T07:28:00Z" w16du:dateUtc="2025-11-03T06:28:00Z">
        <w:r w:rsidR="008561B1">
          <w:rPr>
            <w:rFonts w:ascii="Courier New" w:hAnsi="Courier New"/>
            <w:sz w:val="16"/>
          </w:rPr>
          <w:t>--</w:t>
        </w:r>
      </w:ins>
      <w:ins w:id="120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 xml:space="preserve"> CTF : "N40"</w:t>
        </w:r>
      </w:ins>
    </w:p>
    <w:p w14:paraId="231C9D4D" w14:textId="77777777" w:rsidR="00FA5AEC" w:rsidRP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1" w:author="Ericsson SA5#164" w:date="2025-11-03T07:19:00Z" w16du:dateUtc="2025-11-03T06:19:00Z"/>
          <w:rFonts w:ascii="Courier New" w:hAnsi="Courier New"/>
          <w:sz w:val="16"/>
        </w:rPr>
      </w:pPr>
      <w:ins w:id="122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HCHF -- CTF : "N47"</w:t>
        </w:r>
      </w:ins>
    </w:p>
    <w:p w14:paraId="3AC97AC6" w14:textId="1BCB60D3" w:rsidR="00E059A5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3" w:author="Ericsson SA5#164" w:date="2025-11-03T07:19:00Z" w16du:dateUtc="2025-11-03T06:19:00Z"/>
          <w:rFonts w:ascii="Courier New" w:hAnsi="Courier New"/>
          <w:sz w:val="16"/>
        </w:rPr>
      </w:pPr>
      <w:ins w:id="124" w:author="Ericsson SA5#164" w:date="2025-11-03T07:19:00Z" w16du:dateUtc="2025-11-03T06:19:00Z">
        <w:r w:rsidRPr="00FA5AEC">
          <w:rPr>
            <w:rFonts w:ascii="Courier New" w:hAnsi="Courier New"/>
            <w:sz w:val="16"/>
          </w:rPr>
          <w:t>@enduml</w:t>
        </w:r>
      </w:ins>
    </w:p>
    <w:p w14:paraId="33AD60E7" w14:textId="77777777" w:rsidR="00FA5AEC" w:rsidRPr="00574402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5" w:author="Ericsson SA5#164" w:date="2025-11-03T07:18:00Z" w16du:dateUtc="2025-11-03T06:18:00Z"/>
          <w:rFonts w:ascii="Courier New" w:hAnsi="Courier New"/>
          <w:sz w:val="16"/>
        </w:rPr>
      </w:pPr>
    </w:p>
    <w:p w14:paraId="1AC8328D" w14:textId="7BE8C748" w:rsidR="00D85398" w:rsidRPr="009D1D5E" w:rsidRDefault="00D85398" w:rsidP="00D85398">
      <w:pPr>
        <w:keepNext/>
        <w:keepLines/>
        <w:spacing w:before="180"/>
        <w:ind w:left="1134" w:hanging="1134"/>
        <w:outlineLvl w:val="1"/>
        <w:rPr>
          <w:ins w:id="126" w:author="Ericsson SA5#164" w:date="2025-10-31T10:38:00Z" w16du:dateUtc="2025-10-31T09:38:00Z"/>
          <w:rFonts w:ascii="Arial" w:eastAsia="Times New Roman" w:hAnsi="Arial"/>
          <w:sz w:val="32"/>
        </w:rPr>
      </w:pPr>
      <w:ins w:id="127" w:author="Ericsson SA5#164" w:date="2025-10-31T10:38:00Z" w16du:dateUtc="2025-10-31T09:38:00Z">
        <w:r w:rsidRPr="009D1D5E">
          <w:rPr>
            <w:rFonts w:ascii="Arial" w:eastAsia="Times New Roman" w:hAnsi="Arial"/>
            <w:sz w:val="32"/>
          </w:rPr>
          <w:t>A</w:t>
        </w:r>
        <w:r w:rsidRPr="00E809C9">
          <w:rPr>
            <w:rFonts w:ascii="Arial" w:eastAsia="Times New Roman" w:hAnsi="Arial"/>
            <w:sz w:val="32"/>
          </w:rPr>
          <w:t>.</w:t>
        </w:r>
      </w:ins>
      <w:ins w:id="128" w:author="Ericsson SA5#164" w:date="2025-11-03T08:55:00Z" w16du:dateUtc="2025-11-03T07:55:00Z">
        <w:r w:rsidR="00374291">
          <w:rPr>
            <w:rFonts w:ascii="Arial" w:eastAsia="Times New Roman" w:hAnsi="Arial"/>
            <w:sz w:val="32"/>
          </w:rPr>
          <w:t>1</w:t>
        </w:r>
      </w:ins>
      <w:ins w:id="129" w:author="Ericsson SA5#164" w:date="2025-10-31T10:38:00Z" w16du:dateUtc="2025-10-31T09:38:00Z">
        <w:r w:rsidRPr="009D1D5E">
          <w:rPr>
            <w:rFonts w:ascii="Arial" w:eastAsia="Times New Roman" w:hAnsi="Arial"/>
            <w:sz w:val="32"/>
          </w:rPr>
          <w:t>.</w:t>
        </w:r>
      </w:ins>
      <w:ins w:id="130" w:author="Ericsson SA5#164" w:date="2025-11-03T08:55:00Z" w16du:dateUtc="2025-11-03T07:55:00Z">
        <w:r w:rsidR="00374291">
          <w:rPr>
            <w:rFonts w:ascii="Arial" w:eastAsia="Times New Roman" w:hAnsi="Arial"/>
            <w:sz w:val="32"/>
          </w:rPr>
          <w:t>2</w:t>
        </w:r>
      </w:ins>
      <w:ins w:id="131" w:author="Ericsson SA5#164" w:date="2025-10-31T10:38:00Z" w16du:dateUtc="2025-10-31T09:38:00Z">
        <w:r w:rsidRPr="00E809C9">
          <w:rPr>
            <w:rFonts w:ascii="Arial" w:eastAsia="Times New Roman" w:hAnsi="Arial"/>
            <w:sz w:val="32"/>
          </w:rPr>
          <w:tab/>
        </w:r>
      </w:ins>
      <w:ins w:id="132" w:author="Ericsson SA5#164" w:date="2025-11-03T08:55:00Z" w16du:dateUtc="2025-11-03T07:55:00Z">
        <w:r w:rsidR="00374291" w:rsidRPr="009D1D5E">
          <w:rPr>
            <w:rFonts w:ascii="Arial" w:eastAsia="Times New Roman" w:hAnsi="Arial"/>
            <w:sz w:val="32"/>
          </w:rPr>
          <w:t xml:space="preserve">Figure </w:t>
        </w:r>
        <w:r w:rsidR="00374291" w:rsidRPr="00374291">
          <w:rPr>
            <w:rFonts w:ascii="Arial" w:eastAsia="Times New Roman" w:hAnsi="Arial"/>
            <w:sz w:val="32"/>
          </w:rPr>
          <w:t>5.x.1-</w:t>
        </w:r>
        <w:r w:rsidR="00374291">
          <w:rPr>
            <w:rFonts w:ascii="Arial" w:eastAsia="Times New Roman" w:hAnsi="Arial"/>
            <w:sz w:val="32"/>
          </w:rPr>
          <w:t>2</w:t>
        </w:r>
      </w:ins>
    </w:p>
    <w:p w14:paraId="0D480DFD" w14:textId="77777777" w:rsidR="00D85398" w:rsidRDefault="00D85398" w:rsidP="00D85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3" w:author="Ericsson SA5#164" w:date="2025-10-31T10:38:00Z" w16du:dateUtc="2025-10-31T09:38:00Z"/>
          <w:rFonts w:ascii="Courier New" w:hAnsi="Courier New"/>
          <w:sz w:val="16"/>
        </w:rPr>
      </w:pPr>
    </w:p>
    <w:p w14:paraId="1CC77D69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Ericsson SA5#164" w:date="2025-11-03T08:51:00Z" w16du:dateUtc="2025-11-03T07:51:00Z"/>
          <w:rFonts w:ascii="Courier New" w:hAnsi="Courier New"/>
          <w:sz w:val="16"/>
        </w:rPr>
      </w:pPr>
      <w:ins w:id="135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@startuml</w:t>
        </w:r>
      </w:ins>
    </w:p>
    <w:p w14:paraId="2C22D686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Ericsson SA5#164" w:date="2025-11-03T08:51:00Z" w16du:dateUtc="2025-11-03T07:51:00Z"/>
          <w:rFonts w:ascii="Courier New" w:hAnsi="Courier New"/>
          <w:sz w:val="16"/>
        </w:rPr>
      </w:pPr>
      <w:ins w:id="137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&lt;style&gt;</w:t>
        </w:r>
      </w:ins>
    </w:p>
    <w:p w14:paraId="4F8CA10E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Ericsson SA5#164" w:date="2025-11-03T08:51:00Z" w16du:dateUtc="2025-11-03T07:51:00Z"/>
          <w:rFonts w:ascii="Courier New" w:hAnsi="Courier New"/>
          <w:sz w:val="16"/>
        </w:rPr>
      </w:pPr>
      <w:ins w:id="139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 xml:space="preserve">  element {</w:t>
        </w:r>
      </w:ins>
    </w:p>
    <w:p w14:paraId="610B6FC6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" w:author="Ericsson SA5#164" w:date="2025-11-03T08:51:00Z" w16du:dateUtc="2025-11-03T07:51:00Z"/>
          <w:rFonts w:ascii="Courier New" w:hAnsi="Courier New"/>
          <w:sz w:val="16"/>
        </w:rPr>
      </w:pPr>
      <w:ins w:id="141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 xml:space="preserve">    BackGroundColor: white;</w:t>
        </w:r>
      </w:ins>
    </w:p>
    <w:p w14:paraId="0ECBE908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" w:author="Ericsson SA5#164" w:date="2025-11-03T08:51:00Z" w16du:dateUtc="2025-11-03T07:51:00Z"/>
          <w:rFonts w:ascii="Courier New" w:hAnsi="Courier New"/>
          <w:sz w:val="16"/>
        </w:rPr>
      </w:pPr>
      <w:ins w:id="143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 xml:space="preserve">  }</w:t>
        </w:r>
      </w:ins>
    </w:p>
    <w:p w14:paraId="3FB7932D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" w:author="Ericsson SA5#164" w:date="2025-11-03T08:51:00Z" w16du:dateUtc="2025-11-03T07:51:00Z"/>
          <w:rFonts w:ascii="Courier New" w:hAnsi="Courier New"/>
          <w:sz w:val="16"/>
        </w:rPr>
      </w:pPr>
      <w:ins w:id="145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&lt;/style&gt;</w:t>
        </w:r>
      </w:ins>
    </w:p>
    <w:p w14:paraId="0095F2D4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6" w:author="Ericsson SA5#164" w:date="2025-11-03T08:51:00Z" w16du:dateUtc="2025-11-03T07:51:00Z"/>
          <w:rFonts w:ascii="Courier New" w:hAnsi="Courier New"/>
          <w:sz w:val="16"/>
        </w:rPr>
      </w:pPr>
      <w:ins w:id="147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 xml:space="preserve">hide footbox </w:t>
        </w:r>
      </w:ins>
    </w:p>
    <w:p w14:paraId="13915B73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8" w:author="Ericsson SA5#164" w:date="2025-11-03T08:51:00Z" w16du:dateUtc="2025-11-03T07:51:00Z"/>
          <w:rFonts w:ascii="Courier New" w:hAnsi="Courier New"/>
          <w:sz w:val="16"/>
        </w:rPr>
      </w:pPr>
    </w:p>
    <w:p w14:paraId="4A6E199A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9" w:author="Ericsson SA5#164" w:date="2025-11-03T08:51:00Z" w16du:dateUtc="2025-11-03T07:51:00Z"/>
          <w:rFonts w:ascii="Courier New" w:hAnsi="Courier New"/>
          <w:sz w:val="16"/>
        </w:rPr>
      </w:pPr>
      <w:ins w:id="150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participant CTF as "V-SMF\n(CTF)"</w:t>
        </w:r>
      </w:ins>
    </w:p>
    <w:p w14:paraId="7CD91194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1" w:author="Ericsson SA5#164" w:date="2025-11-03T08:51:00Z" w16du:dateUtc="2025-11-03T07:51:00Z"/>
          <w:rFonts w:ascii="Courier New" w:hAnsi="Courier New"/>
          <w:sz w:val="16"/>
        </w:rPr>
      </w:pPr>
      <w:ins w:id="152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participant VCHF as "V-CHF"</w:t>
        </w:r>
      </w:ins>
    </w:p>
    <w:p w14:paraId="2E846130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3" w:author="Ericsson SA5#164" w:date="2025-11-03T08:51:00Z" w16du:dateUtc="2025-11-03T07:51:00Z"/>
          <w:rFonts w:ascii="Courier New" w:hAnsi="Courier New"/>
          <w:sz w:val="16"/>
        </w:rPr>
      </w:pPr>
      <w:ins w:id="154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participant HCHF as "H-CHF"</w:t>
        </w:r>
      </w:ins>
    </w:p>
    <w:p w14:paraId="2791432F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Ericsson SA5#164" w:date="2025-11-03T08:51:00Z" w16du:dateUtc="2025-11-03T07:51:00Z"/>
          <w:rFonts w:ascii="Courier New" w:hAnsi="Courier New"/>
          <w:sz w:val="16"/>
        </w:rPr>
      </w:pPr>
    </w:p>
    <w:p w14:paraId="0ACB2643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6" w:author="Ericsson SA5#164" w:date="2025-11-03T08:51:00Z" w16du:dateUtc="2025-11-03T07:51:00Z"/>
          <w:rFonts w:ascii="Courier New" w:hAnsi="Courier New"/>
          <w:sz w:val="16"/>
        </w:rPr>
      </w:pPr>
      <w:ins w:id="157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CTF -&gt;x VCHF : 1. Charging Data request [Initial/Update/Termination]</w:t>
        </w:r>
      </w:ins>
    </w:p>
    <w:p w14:paraId="2E87970E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8" w:author="Ericsson SA5#164" w:date="2025-11-03T08:51:00Z" w16du:dateUtc="2025-11-03T07:51:00Z"/>
          <w:rFonts w:ascii="Courier New" w:hAnsi="Courier New"/>
          <w:sz w:val="16"/>
        </w:rPr>
      </w:pPr>
      <w:ins w:id="159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CTF -&gt; HCHF : 2. Charging Data request [Initial/Update/Termination]</w:t>
        </w:r>
      </w:ins>
    </w:p>
    <w:p w14:paraId="22BACF33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0" w:author="Ericsson SA5#164" w:date="2025-11-03T08:51:00Z" w16du:dateUtc="2025-11-03T07:51:00Z"/>
          <w:rFonts w:ascii="Courier New" w:hAnsi="Courier New"/>
          <w:sz w:val="16"/>
        </w:rPr>
      </w:pPr>
      <w:ins w:id="161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rnote over HCHF: 3. Account, Rating,\nReservation Control</w:t>
        </w:r>
      </w:ins>
    </w:p>
    <w:p w14:paraId="73ABAC91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2" w:author="Ericsson SA5#164" w:date="2025-11-03T08:51:00Z" w16du:dateUtc="2025-11-03T07:51:00Z"/>
          <w:rFonts w:ascii="Courier New" w:hAnsi="Courier New"/>
          <w:sz w:val="16"/>
        </w:rPr>
      </w:pPr>
      <w:ins w:id="163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rnote over HCHF: 4. Open/Update/\nClose CDR</w:t>
        </w:r>
      </w:ins>
    </w:p>
    <w:p w14:paraId="1C083D1A" w14:textId="77777777" w:rsidR="00703398" w:rsidRPr="00703398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4" w:author="Ericsson SA5#164" w:date="2025-11-03T08:51:00Z" w16du:dateUtc="2025-11-03T07:51:00Z"/>
          <w:rFonts w:ascii="Courier New" w:hAnsi="Courier New"/>
          <w:sz w:val="16"/>
        </w:rPr>
      </w:pPr>
      <w:ins w:id="165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CTF &lt;- HCHF : 5. Charging Data response [Initial/Update/Termination]</w:t>
        </w:r>
      </w:ins>
    </w:p>
    <w:p w14:paraId="69B088C1" w14:textId="031CBCD4" w:rsidR="003E72A3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6" w:author="Ericsson SA5#164" w:date="2025-11-03T08:51:00Z" w16du:dateUtc="2025-11-03T07:51:00Z"/>
          <w:rFonts w:ascii="Courier New" w:hAnsi="Courier New"/>
          <w:sz w:val="16"/>
        </w:rPr>
      </w:pPr>
      <w:ins w:id="167" w:author="Ericsson SA5#164" w:date="2025-11-03T08:51:00Z" w16du:dateUtc="2025-11-03T07:51:00Z">
        <w:r w:rsidRPr="00703398">
          <w:rPr>
            <w:rFonts w:ascii="Courier New" w:hAnsi="Courier New"/>
            <w:sz w:val="16"/>
          </w:rPr>
          <w:t>@enduml</w:t>
        </w:r>
      </w:ins>
    </w:p>
    <w:p w14:paraId="6A604E97" w14:textId="77777777" w:rsidR="00703398" w:rsidRPr="00574402" w:rsidRDefault="00703398" w:rsidP="0070339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8" w:author="Ericsson SA5#164" w:date="2025-10-31T10:38:00Z" w16du:dateUtc="2025-10-31T09:38:00Z"/>
          <w:rFonts w:ascii="Courier New" w:hAnsi="Courier New"/>
          <w:sz w:val="16"/>
        </w:rPr>
      </w:pPr>
    </w:p>
    <w:p w14:paraId="4D291154" w14:textId="5DBF54C5" w:rsidR="00FA5AEC" w:rsidRPr="009D1D5E" w:rsidRDefault="00FA5AEC" w:rsidP="00FA5AEC">
      <w:pPr>
        <w:keepNext/>
        <w:keepLines/>
        <w:spacing w:before="180"/>
        <w:ind w:left="1134" w:hanging="1134"/>
        <w:outlineLvl w:val="1"/>
        <w:rPr>
          <w:ins w:id="169" w:author="Ericsson SA5#164" w:date="2025-11-03T07:19:00Z" w16du:dateUtc="2025-11-03T06:19:00Z"/>
          <w:rFonts w:ascii="Arial" w:eastAsia="Times New Roman" w:hAnsi="Arial"/>
          <w:sz w:val="32"/>
        </w:rPr>
      </w:pPr>
      <w:ins w:id="170" w:author="Ericsson SA5#164" w:date="2025-11-03T07:19:00Z" w16du:dateUtc="2025-11-03T06:19:00Z">
        <w:r w:rsidRPr="009D1D5E">
          <w:rPr>
            <w:rFonts w:ascii="Arial" w:eastAsia="Times New Roman" w:hAnsi="Arial"/>
            <w:sz w:val="32"/>
          </w:rPr>
          <w:lastRenderedPageBreak/>
          <w:t>A</w:t>
        </w:r>
        <w:r w:rsidRPr="00E809C9">
          <w:rPr>
            <w:rFonts w:ascii="Arial" w:eastAsia="Times New Roman" w:hAnsi="Arial"/>
            <w:sz w:val="32"/>
          </w:rPr>
          <w:t>.</w:t>
        </w:r>
        <w:r w:rsidRPr="009D1D5E">
          <w:rPr>
            <w:rFonts w:ascii="Arial" w:eastAsia="Times New Roman" w:hAnsi="Arial"/>
            <w:sz w:val="32"/>
          </w:rPr>
          <w:t>1.</w:t>
        </w:r>
      </w:ins>
      <w:ins w:id="171" w:author="Ericsson SA5#164" w:date="2025-11-03T08:55:00Z" w16du:dateUtc="2025-11-03T07:55:00Z">
        <w:r w:rsidR="00374291">
          <w:rPr>
            <w:rFonts w:ascii="Arial" w:eastAsia="Times New Roman" w:hAnsi="Arial"/>
            <w:sz w:val="32"/>
          </w:rPr>
          <w:t>3</w:t>
        </w:r>
      </w:ins>
      <w:ins w:id="172" w:author="Ericsson SA5#164" w:date="2025-11-03T07:19:00Z" w16du:dateUtc="2025-11-03T06:19:00Z">
        <w:r w:rsidRPr="00E809C9">
          <w:rPr>
            <w:rFonts w:ascii="Arial" w:eastAsia="Times New Roman" w:hAnsi="Arial"/>
            <w:sz w:val="32"/>
          </w:rPr>
          <w:tab/>
        </w:r>
      </w:ins>
      <w:ins w:id="173" w:author="Ericsson SA5#164" w:date="2025-11-03T08:55:00Z" w16du:dateUtc="2025-11-03T07:55:00Z">
        <w:r w:rsidR="00374291" w:rsidRPr="009D1D5E">
          <w:rPr>
            <w:rFonts w:ascii="Arial" w:eastAsia="Times New Roman" w:hAnsi="Arial"/>
            <w:sz w:val="32"/>
          </w:rPr>
          <w:t xml:space="preserve">Figure </w:t>
        </w:r>
        <w:r w:rsidR="00374291" w:rsidRPr="00374291">
          <w:rPr>
            <w:rFonts w:ascii="Arial" w:eastAsia="Times New Roman" w:hAnsi="Arial"/>
            <w:sz w:val="32"/>
          </w:rPr>
          <w:t>5.x.1-</w:t>
        </w:r>
        <w:r w:rsidR="00374291">
          <w:rPr>
            <w:rFonts w:ascii="Arial" w:eastAsia="Times New Roman" w:hAnsi="Arial"/>
            <w:sz w:val="32"/>
          </w:rPr>
          <w:t>3</w:t>
        </w:r>
      </w:ins>
    </w:p>
    <w:p w14:paraId="3B8A9377" w14:textId="77777777" w:rsidR="00FA5AEC" w:rsidRDefault="00FA5AEC" w:rsidP="00FA5AE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4" w:author="Ericsson SA5#164" w:date="2025-11-03T07:19:00Z" w16du:dateUtc="2025-11-03T06:19:00Z"/>
          <w:rFonts w:ascii="Courier New" w:hAnsi="Courier New"/>
          <w:sz w:val="16"/>
        </w:rPr>
      </w:pPr>
    </w:p>
    <w:p w14:paraId="7D3E06E9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" w:author="Ericsson SA5#164" w:date="2025-11-03T08:53:00Z" w16du:dateUtc="2025-11-03T07:53:00Z"/>
          <w:rFonts w:ascii="Courier New" w:hAnsi="Courier New"/>
          <w:sz w:val="16"/>
        </w:rPr>
      </w:pPr>
      <w:ins w:id="176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@startuml</w:t>
        </w:r>
      </w:ins>
    </w:p>
    <w:p w14:paraId="4F9C0118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7" w:author="Ericsson SA5#164" w:date="2025-11-03T08:53:00Z" w16du:dateUtc="2025-11-03T07:53:00Z"/>
          <w:rFonts w:ascii="Courier New" w:hAnsi="Courier New"/>
          <w:sz w:val="16"/>
        </w:rPr>
      </w:pPr>
      <w:ins w:id="178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&lt;style&gt;</w:t>
        </w:r>
      </w:ins>
    </w:p>
    <w:p w14:paraId="2EE2D7A7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9" w:author="Ericsson SA5#164" w:date="2025-11-03T08:53:00Z" w16du:dateUtc="2025-11-03T07:53:00Z"/>
          <w:rFonts w:ascii="Courier New" w:hAnsi="Courier New"/>
          <w:sz w:val="16"/>
        </w:rPr>
      </w:pPr>
      <w:ins w:id="180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 xml:space="preserve">  element {</w:t>
        </w:r>
      </w:ins>
    </w:p>
    <w:p w14:paraId="4F77E4A7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1" w:author="Ericsson SA5#164" w:date="2025-11-03T08:53:00Z" w16du:dateUtc="2025-11-03T07:53:00Z"/>
          <w:rFonts w:ascii="Courier New" w:hAnsi="Courier New"/>
          <w:sz w:val="16"/>
        </w:rPr>
      </w:pPr>
      <w:ins w:id="182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 xml:space="preserve">    BackGroundColor: white;</w:t>
        </w:r>
      </w:ins>
    </w:p>
    <w:p w14:paraId="458BC358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3" w:author="Ericsson SA5#164" w:date="2025-11-03T08:53:00Z" w16du:dateUtc="2025-11-03T07:53:00Z"/>
          <w:rFonts w:ascii="Courier New" w:hAnsi="Courier New"/>
          <w:sz w:val="16"/>
        </w:rPr>
      </w:pPr>
      <w:ins w:id="184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 xml:space="preserve">  }</w:t>
        </w:r>
      </w:ins>
    </w:p>
    <w:p w14:paraId="1DD1D74B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5" w:author="Ericsson SA5#164" w:date="2025-11-03T08:53:00Z" w16du:dateUtc="2025-11-03T07:53:00Z"/>
          <w:rFonts w:ascii="Courier New" w:hAnsi="Courier New"/>
          <w:sz w:val="16"/>
        </w:rPr>
      </w:pPr>
      <w:ins w:id="186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&lt;/style&gt;</w:t>
        </w:r>
      </w:ins>
    </w:p>
    <w:p w14:paraId="163D274C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7" w:author="Ericsson SA5#164" w:date="2025-11-03T08:53:00Z" w16du:dateUtc="2025-11-03T07:53:00Z"/>
          <w:rFonts w:ascii="Courier New" w:hAnsi="Courier New"/>
          <w:sz w:val="16"/>
        </w:rPr>
      </w:pPr>
      <w:ins w:id="188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 xml:space="preserve">hide footbox </w:t>
        </w:r>
      </w:ins>
    </w:p>
    <w:p w14:paraId="43195A49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9" w:author="Ericsson SA5#164" w:date="2025-11-03T08:53:00Z" w16du:dateUtc="2025-11-03T07:53:00Z"/>
          <w:rFonts w:ascii="Courier New" w:hAnsi="Courier New"/>
          <w:sz w:val="16"/>
        </w:rPr>
      </w:pPr>
    </w:p>
    <w:p w14:paraId="3EA98DE4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0" w:author="Ericsson SA5#164" w:date="2025-11-03T08:53:00Z" w16du:dateUtc="2025-11-03T07:53:00Z"/>
          <w:rFonts w:ascii="Courier New" w:hAnsi="Courier New"/>
          <w:sz w:val="16"/>
        </w:rPr>
      </w:pPr>
      <w:ins w:id="191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participant CTF as "V-SMF\n(CTF)"</w:t>
        </w:r>
      </w:ins>
    </w:p>
    <w:p w14:paraId="09B548D6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2" w:author="Ericsson SA5#164" w:date="2025-11-03T08:53:00Z" w16du:dateUtc="2025-11-03T07:53:00Z"/>
          <w:rFonts w:ascii="Courier New" w:hAnsi="Courier New"/>
          <w:sz w:val="16"/>
        </w:rPr>
      </w:pPr>
      <w:ins w:id="193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participant VCHF as "V-CHF"</w:t>
        </w:r>
      </w:ins>
    </w:p>
    <w:p w14:paraId="0AB7E787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4" w:author="Ericsson SA5#164" w:date="2025-11-03T08:53:00Z" w16du:dateUtc="2025-11-03T07:53:00Z"/>
          <w:rFonts w:ascii="Courier New" w:hAnsi="Courier New"/>
          <w:sz w:val="16"/>
        </w:rPr>
      </w:pPr>
      <w:ins w:id="195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participant HCHF as "H-CHF"</w:t>
        </w:r>
      </w:ins>
    </w:p>
    <w:p w14:paraId="4C39D8D8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" w:author="Ericsson SA5#164" w:date="2025-11-03T08:53:00Z" w16du:dateUtc="2025-11-03T07:53:00Z"/>
          <w:rFonts w:ascii="Courier New" w:hAnsi="Courier New"/>
          <w:sz w:val="16"/>
        </w:rPr>
      </w:pPr>
    </w:p>
    <w:p w14:paraId="6240B627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7" w:author="Ericsson SA5#164" w:date="2025-11-03T08:53:00Z" w16du:dateUtc="2025-11-03T07:53:00Z"/>
          <w:rFonts w:ascii="Courier New" w:hAnsi="Courier New"/>
          <w:sz w:val="16"/>
        </w:rPr>
      </w:pPr>
      <w:ins w:id="198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CTF -&gt; VCHF : 1. Charging Data request [Initial/Update/Termination]</w:t>
        </w:r>
      </w:ins>
    </w:p>
    <w:p w14:paraId="6798CE48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9" w:author="Ericsson SA5#164" w:date="2025-11-03T08:53:00Z" w16du:dateUtc="2025-11-03T07:53:00Z"/>
          <w:rFonts w:ascii="Courier New" w:hAnsi="Courier New"/>
          <w:sz w:val="16"/>
        </w:rPr>
      </w:pPr>
      <w:ins w:id="200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rnote over VCHF: 2. Open/Update/\nClose CDR</w:t>
        </w:r>
      </w:ins>
    </w:p>
    <w:p w14:paraId="6C2E915F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1" w:author="Ericsson SA5#164" w:date="2025-11-03T08:53:00Z" w16du:dateUtc="2025-11-03T07:53:00Z"/>
          <w:rFonts w:ascii="Courier New" w:hAnsi="Courier New"/>
          <w:sz w:val="16"/>
        </w:rPr>
      </w:pPr>
      <w:ins w:id="202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CTF x&lt;- VCHF : 3. Charging Data response [Initial/Update/Termination]</w:t>
        </w:r>
      </w:ins>
    </w:p>
    <w:p w14:paraId="518BD4F5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3" w:author="Ericsson SA5#164" w:date="2025-11-03T08:53:00Z" w16du:dateUtc="2025-11-03T07:53:00Z"/>
          <w:rFonts w:ascii="Courier New" w:hAnsi="Courier New"/>
          <w:sz w:val="16"/>
        </w:rPr>
      </w:pPr>
      <w:ins w:id="204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CTF -&gt; HCHF : 4. Charging Data request [Initial/Update/Termination]</w:t>
        </w:r>
      </w:ins>
    </w:p>
    <w:p w14:paraId="7C75A71F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5" w:author="Ericsson SA5#164" w:date="2025-11-03T08:53:00Z" w16du:dateUtc="2025-11-03T07:53:00Z"/>
          <w:rFonts w:ascii="Courier New" w:hAnsi="Courier New"/>
          <w:sz w:val="16"/>
        </w:rPr>
      </w:pPr>
      <w:ins w:id="206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rnote over HCHF: 5. Account, Rating,\nReservation Control</w:t>
        </w:r>
      </w:ins>
    </w:p>
    <w:p w14:paraId="48995496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7" w:author="Ericsson SA5#164" w:date="2025-11-03T08:53:00Z" w16du:dateUtc="2025-11-03T07:53:00Z"/>
          <w:rFonts w:ascii="Courier New" w:hAnsi="Courier New"/>
          <w:sz w:val="16"/>
        </w:rPr>
      </w:pPr>
      <w:ins w:id="208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rnote over HCHF: 6. Open/Update/\nClose CDR</w:t>
        </w:r>
      </w:ins>
    </w:p>
    <w:p w14:paraId="3D4ECFF1" w14:textId="77777777" w:rsidR="00BD50CC" w:rsidRPr="00BD50CC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" w:author="Ericsson SA5#164" w:date="2025-11-03T08:53:00Z" w16du:dateUtc="2025-11-03T07:53:00Z"/>
          <w:rFonts w:ascii="Courier New" w:hAnsi="Courier New"/>
          <w:sz w:val="16"/>
        </w:rPr>
      </w:pPr>
      <w:ins w:id="210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CTF &lt;- HCHF : 7. Charging Data response [Initial/Update/Termination]</w:t>
        </w:r>
      </w:ins>
    </w:p>
    <w:p w14:paraId="6F304090" w14:textId="138C150A" w:rsidR="00FB2CEE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1" w:author="Ericsson SA5#164" w:date="2025-11-03T08:53:00Z" w16du:dateUtc="2025-11-03T07:53:00Z"/>
          <w:rFonts w:ascii="Courier New" w:hAnsi="Courier New"/>
          <w:sz w:val="16"/>
        </w:rPr>
      </w:pPr>
      <w:ins w:id="212" w:author="Ericsson SA5#164" w:date="2025-11-03T08:53:00Z" w16du:dateUtc="2025-11-03T07:53:00Z">
        <w:r w:rsidRPr="00BD50CC">
          <w:rPr>
            <w:rFonts w:ascii="Courier New" w:hAnsi="Courier New"/>
            <w:sz w:val="16"/>
          </w:rPr>
          <w:t>@enduml</w:t>
        </w:r>
      </w:ins>
    </w:p>
    <w:p w14:paraId="59BCE3BD" w14:textId="77777777" w:rsidR="00BD50CC" w:rsidRPr="00574402" w:rsidRDefault="00BD50CC" w:rsidP="00BD50CC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3" w:author="Ericsson SA5#164" w:date="2025-11-03T07:19:00Z" w16du:dateUtc="2025-11-03T06:19:00Z"/>
          <w:rFonts w:ascii="Courier New" w:hAnsi="Courier New"/>
          <w:sz w:val="16"/>
        </w:rPr>
      </w:pPr>
    </w:p>
    <w:p w14:paraId="3306F2E5" w14:textId="77777777" w:rsidR="00D85398" w:rsidRPr="00BA049E" w:rsidRDefault="00D85398" w:rsidP="00BA049E">
      <w:pPr>
        <w:rPr>
          <w:rFonts w:eastAsia="Times New Roman"/>
          <w:noProof/>
        </w:rPr>
      </w:pPr>
    </w:p>
    <w:p w14:paraId="6658CB00" w14:textId="073DBBD1" w:rsidR="00BA049E" w:rsidRPr="00BA049E" w:rsidRDefault="00BA049E" w:rsidP="00BA04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 w:rsidRPr="00BA049E">
        <w:rPr>
          <w:rFonts w:ascii="Arial" w:hAnsi="Arial" w:cs="Arial"/>
          <w:color w:val="0000FF"/>
          <w:sz w:val="28"/>
          <w:szCs w:val="28"/>
        </w:rPr>
        <w:t xml:space="preserve">* * </w:t>
      </w:r>
      <w:r w:rsidR="00343A8F">
        <w:rPr>
          <w:rFonts w:ascii="Arial" w:hAnsi="Arial" w:cs="Arial"/>
          <w:color w:val="0000FF"/>
          <w:sz w:val="28"/>
          <w:szCs w:val="28"/>
        </w:rPr>
        <w:t xml:space="preserve">* </w:t>
      </w:r>
      <w:r w:rsidRPr="00BA049E">
        <w:rPr>
          <w:rFonts w:ascii="Arial" w:hAnsi="Arial" w:cs="Arial"/>
          <w:color w:val="0000FF"/>
          <w:sz w:val="28"/>
          <w:szCs w:val="28"/>
        </w:rPr>
        <w:t>End of Changes * * * *</w:t>
      </w:r>
    </w:p>
    <w:bookmarkEnd w:id="5"/>
    <w:p w14:paraId="3ACD6D0F" w14:textId="77777777" w:rsidR="007759A0" w:rsidRPr="009D1D5E" w:rsidRDefault="007759A0" w:rsidP="00E809C9">
      <w:pPr>
        <w:rPr>
          <w:rFonts w:eastAsia="Times New Roman"/>
          <w:iCs/>
        </w:rPr>
      </w:pPr>
    </w:p>
    <w:sectPr w:rsidR="007759A0" w:rsidRPr="009D1D5E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0D92" w14:textId="77777777" w:rsidR="00F8696F" w:rsidRDefault="00F8696F">
      <w:r>
        <w:separator/>
      </w:r>
    </w:p>
  </w:endnote>
  <w:endnote w:type="continuationSeparator" w:id="0">
    <w:p w14:paraId="0E5E2E0C" w14:textId="77777777" w:rsidR="00F8696F" w:rsidRDefault="00F8696F">
      <w:r>
        <w:continuationSeparator/>
      </w:r>
    </w:p>
  </w:endnote>
  <w:endnote w:type="continuationNotice" w:id="1">
    <w:p w14:paraId="36D47431" w14:textId="77777777" w:rsidR="00F8696F" w:rsidRDefault="00F8696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LineDraw">
    <w:altName w:val="ksdb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45FC2" w14:textId="77777777" w:rsidR="00F8696F" w:rsidRDefault="00F8696F">
      <w:r>
        <w:separator/>
      </w:r>
    </w:p>
  </w:footnote>
  <w:footnote w:type="continuationSeparator" w:id="0">
    <w:p w14:paraId="2E17A977" w14:textId="77777777" w:rsidR="00F8696F" w:rsidRDefault="00F8696F">
      <w:r>
        <w:continuationSeparator/>
      </w:r>
    </w:p>
  </w:footnote>
  <w:footnote w:type="continuationNotice" w:id="1">
    <w:p w14:paraId="40D2F2DF" w14:textId="77777777" w:rsidR="00F8696F" w:rsidRDefault="00F8696F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E0D03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20696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4658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3133F36"/>
    <w:multiLevelType w:val="hybridMultilevel"/>
    <w:tmpl w:val="78DC2A5C"/>
    <w:lvl w:ilvl="0" w:tplc="6D667AD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70E48A4"/>
    <w:multiLevelType w:val="hybridMultilevel"/>
    <w:tmpl w:val="97BA59A4"/>
    <w:lvl w:ilvl="0" w:tplc="D3FCE34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736ED6"/>
    <w:multiLevelType w:val="hybridMultilevel"/>
    <w:tmpl w:val="5FA8082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50582966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068186639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53771297">
    <w:abstractNumId w:val="13"/>
  </w:num>
  <w:num w:numId="4" w16cid:durableId="1933050061">
    <w:abstractNumId w:val="19"/>
  </w:num>
  <w:num w:numId="5" w16cid:durableId="1994068038">
    <w:abstractNumId w:val="17"/>
  </w:num>
  <w:num w:numId="6" w16cid:durableId="153031984">
    <w:abstractNumId w:val="11"/>
  </w:num>
  <w:num w:numId="7" w16cid:durableId="321201268">
    <w:abstractNumId w:val="12"/>
  </w:num>
  <w:num w:numId="8" w16cid:durableId="1083141549">
    <w:abstractNumId w:val="23"/>
  </w:num>
  <w:num w:numId="9" w16cid:durableId="1545214639">
    <w:abstractNumId w:val="21"/>
  </w:num>
  <w:num w:numId="10" w16cid:durableId="1892770269">
    <w:abstractNumId w:val="22"/>
  </w:num>
  <w:num w:numId="11" w16cid:durableId="425468940">
    <w:abstractNumId w:val="14"/>
  </w:num>
  <w:num w:numId="12" w16cid:durableId="517233168">
    <w:abstractNumId w:val="20"/>
  </w:num>
  <w:num w:numId="13" w16cid:durableId="1730811136">
    <w:abstractNumId w:val="9"/>
  </w:num>
  <w:num w:numId="14" w16cid:durableId="1146510383">
    <w:abstractNumId w:val="7"/>
  </w:num>
  <w:num w:numId="15" w16cid:durableId="1360744571">
    <w:abstractNumId w:val="6"/>
  </w:num>
  <w:num w:numId="16" w16cid:durableId="1180121442">
    <w:abstractNumId w:val="5"/>
  </w:num>
  <w:num w:numId="17" w16cid:durableId="624779591">
    <w:abstractNumId w:val="4"/>
  </w:num>
  <w:num w:numId="18" w16cid:durableId="495533773">
    <w:abstractNumId w:val="8"/>
  </w:num>
  <w:num w:numId="19" w16cid:durableId="2016296452">
    <w:abstractNumId w:val="3"/>
  </w:num>
  <w:num w:numId="20" w16cid:durableId="1483808178">
    <w:abstractNumId w:val="2"/>
  </w:num>
  <w:num w:numId="21" w16cid:durableId="1575045729">
    <w:abstractNumId w:val="1"/>
  </w:num>
  <w:num w:numId="22" w16cid:durableId="531846026">
    <w:abstractNumId w:val="0"/>
  </w:num>
  <w:num w:numId="23" w16cid:durableId="1122263677">
    <w:abstractNumId w:val="18"/>
  </w:num>
  <w:num w:numId="24" w16cid:durableId="1239707309">
    <w:abstractNumId w:val="15"/>
  </w:num>
  <w:num w:numId="25" w16cid:durableId="529800522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SA5#164 v1">
    <w15:presenceInfo w15:providerId="None" w15:userId="Ericsson SA5#164 v1"/>
  </w15:person>
  <w15:person w15:author="Ericsson SA5#164">
    <w15:presenceInfo w15:providerId="None" w15:userId="Ericsson SA5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intFractionalCharacterWidth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NDGytLA0NTdX0lEKTi0uzszPAykwrQUA1J4D/CwAAAA="/>
  </w:docVars>
  <w:rsids>
    <w:rsidRoot w:val="00E30155"/>
    <w:rsid w:val="000029F2"/>
    <w:rsid w:val="0000456D"/>
    <w:rsid w:val="00007B00"/>
    <w:rsid w:val="00010610"/>
    <w:rsid w:val="0001230F"/>
    <w:rsid w:val="00012515"/>
    <w:rsid w:val="0001263E"/>
    <w:rsid w:val="00013861"/>
    <w:rsid w:val="00013F54"/>
    <w:rsid w:val="0002249F"/>
    <w:rsid w:val="000229A7"/>
    <w:rsid w:val="000230A3"/>
    <w:rsid w:val="00024AB2"/>
    <w:rsid w:val="00025841"/>
    <w:rsid w:val="00025B17"/>
    <w:rsid w:val="00025D22"/>
    <w:rsid w:val="00027ABF"/>
    <w:rsid w:val="00027CC5"/>
    <w:rsid w:val="00030B79"/>
    <w:rsid w:val="0003262B"/>
    <w:rsid w:val="00034339"/>
    <w:rsid w:val="00036F13"/>
    <w:rsid w:val="00037061"/>
    <w:rsid w:val="000377F7"/>
    <w:rsid w:val="00041B9C"/>
    <w:rsid w:val="000427B6"/>
    <w:rsid w:val="00042B25"/>
    <w:rsid w:val="00045EAD"/>
    <w:rsid w:val="00046389"/>
    <w:rsid w:val="000464C5"/>
    <w:rsid w:val="0004730C"/>
    <w:rsid w:val="0005347A"/>
    <w:rsid w:val="00057F4A"/>
    <w:rsid w:val="000601A1"/>
    <w:rsid w:val="00060893"/>
    <w:rsid w:val="000655EF"/>
    <w:rsid w:val="00074722"/>
    <w:rsid w:val="0008083D"/>
    <w:rsid w:val="000819BF"/>
    <w:rsid w:val="000819D8"/>
    <w:rsid w:val="00082964"/>
    <w:rsid w:val="00082E00"/>
    <w:rsid w:val="00085D0B"/>
    <w:rsid w:val="00091AA0"/>
    <w:rsid w:val="000934A6"/>
    <w:rsid w:val="0009420F"/>
    <w:rsid w:val="00097B81"/>
    <w:rsid w:val="000A20F6"/>
    <w:rsid w:val="000A282B"/>
    <w:rsid w:val="000A2C6C"/>
    <w:rsid w:val="000A317D"/>
    <w:rsid w:val="000A4660"/>
    <w:rsid w:val="000A65D6"/>
    <w:rsid w:val="000A788F"/>
    <w:rsid w:val="000A7A36"/>
    <w:rsid w:val="000B0D80"/>
    <w:rsid w:val="000B2A0B"/>
    <w:rsid w:val="000B342F"/>
    <w:rsid w:val="000B4A47"/>
    <w:rsid w:val="000B61B3"/>
    <w:rsid w:val="000C606C"/>
    <w:rsid w:val="000C62E9"/>
    <w:rsid w:val="000C62F9"/>
    <w:rsid w:val="000D1B5B"/>
    <w:rsid w:val="000D2C6C"/>
    <w:rsid w:val="000D3724"/>
    <w:rsid w:val="000D6B47"/>
    <w:rsid w:val="000D7AA1"/>
    <w:rsid w:val="000E0949"/>
    <w:rsid w:val="000E0C6B"/>
    <w:rsid w:val="000E1AD2"/>
    <w:rsid w:val="000E2DCB"/>
    <w:rsid w:val="000E5388"/>
    <w:rsid w:val="000E626A"/>
    <w:rsid w:val="000E7692"/>
    <w:rsid w:val="000F1054"/>
    <w:rsid w:val="000F1E46"/>
    <w:rsid w:val="000F23EF"/>
    <w:rsid w:val="000F3EE7"/>
    <w:rsid w:val="000F4B16"/>
    <w:rsid w:val="0010401F"/>
    <w:rsid w:val="001059B0"/>
    <w:rsid w:val="00106A5D"/>
    <w:rsid w:val="00106DED"/>
    <w:rsid w:val="00110E99"/>
    <w:rsid w:val="00112FC3"/>
    <w:rsid w:val="00116BF4"/>
    <w:rsid w:val="001202FB"/>
    <w:rsid w:val="0012103E"/>
    <w:rsid w:val="00121470"/>
    <w:rsid w:val="0012160E"/>
    <w:rsid w:val="00123032"/>
    <w:rsid w:val="0012530C"/>
    <w:rsid w:val="00126563"/>
    <w:rsid w:val="00131C4B"/>
    <w:rsid w:val="00133DC4"/>
    <w:rsid w:val="001343B4"/>
    <w:rsid w:val="00134C27"/>
    <w:rsid w:val="001373F9"/>
    <w:rsid w:val="0014077F"/>
    <w:rsid w:val="00140FC7"/>
    <w:rsid w:val="0014191E"/>
    <w:rsid w:val="00141C1A"/>
    <w:rsid w:val="0014261C"/>
    <w:rsid w:val="00143268"/>
    <w:rsid w:val="00145C55"/>
    <w:rsid w:val="00145DA1"/>
    <w:rsid w:val="00146D72"/>
    <w:rsid w:val="001470AE"/>
    <w:rsid w:val="00147E06"/>
    <w:rsid w:val="00150214"/>
    <w:rsid w:val="001508D6"/>
    <w:rsid w:val="00152C73"/>
    <w:rsid w:val="00152E5E"/>
    <w:rsid w:val="00152F1D"/>
    <w:rsid w:val="00153C34"/>
    <w:rsid w:val="0015785C"/>
    <w:rsid w:val="0016017B"/>
    <w:rsid w:val="001626CE"/>
    <w:rsid w:val="00163262"/>
    <w:rsid w:val="00163356"/>
    <w:rsid w:val="00163C41"/>
    <w:rsid w:val="00166C66"/>
    <w:rsid w:val="001675FD"/>
    <w:rsid w:val="00167A6A"/>
    <w:rsid w:val="0017391B"/>
    <w:rsid w:val="00173A7C"/>
    <w:rsid w:val="00173B84"/>
    <w:rsid w:val="00173FA3"/>
    <w:rsid w:val="00175260"/>
    <w:rsid w:val="00175C64"/>
    <w:rsid w:val="00180FB4"/>
    <w:rsid w:val="00184339"/>
    <w:rsid w:val="00184B6F"/>
    <w:rsid w:val="00185638"/>
    <w:rsid w:val="001861E5"/>
    <w:rsid w:val="001864FE"/>
    <w:rsid w:val="00190544"/>
    <w:rsid w:val="001918E8"/>
    <w:rsid w:val="00191B2C"/>
    <w:rsid w:val="00192E35"/>
    <w:rsid w:val="0019341A"/>
    <w:rsid w:val="00193A19"/>
    <w:rsid w:val="0019426B"/>
    <w:rsid w:val="001969DA"/>
    <w:rsid w:val="00197930"/>
    <w:rsid w:val="001A1253"/>
    <w:rsid w:val="001A1D65"/>
    <w:rsid w:val="001A3C87"/>
    <w:rsid w:val="001A4EFA"/>
    <w:rsid w:val="001A57C3"/>
    <w:rsid w:val="001A5A89"/>
    <w:rsid w:val="001A79DC"/>
    <w:rsid w:val="001B1652"/>
    <w:rsid w:val="001B235F"/>
    <w:rsid w:val="001B2D88"/>
    <w:rsid w:val="001B3589"/>
    <w:rsid w:val="001B530A"/>
    <w:rsid w:val="001B6DEA"/>
    <w:rsid w:val="001B6E06"/>
    <w:rsid w:val="001B73A2"/>
    <w:rsid w:val="001C1382"/>
    <w:rsid w:val="001C2399"/>
    <w:rsid w:val="001C392C"/>
    <w:rsid w:val="001C3EC8"/>
    <w:rsid w:val="001C66E7"/>
    <w:rsid w:val="001C6B3E"/>
    <w:rsid w:val="001D08F7"/>
    <w:rsid w:val="001D2BD4"/>
    <w:rsid w:val="001D4258"/>
    <w:rsid w:val="001D47EE"/>
    <w:rsid w:val="001D6911"/>
    <w:rsid w:val="001E2E98"/>
    <w:rsid w:val="001E44A4"/>
    <w:rsid w:val="001E4833"/>
    <w:rsid w:val="001E5868"/>
    <w:rsid w:val="001E5924"/>
    <w:rsid w:val="001E5A80"/>
    <w:rsid w:val="001E750F"/>
    <w:rsid w:val="001F0223"/>
    <w:rsid w:val="001F0D40"/>
    <w:rsid w:val="001F136C"/>
    <w:rsid w:val="001F163F"/>
    <w:rsid w:val="001F3199"/>
    <w:rsid w:val="001F3636"/>
    <w:rsid w:val="001F477E"/>
    <w:rsid w:val="001F487C"/>
    <w:rsid w:val="001F6A38"/>
    <w:rsid w:val="001F6A50"/>
    <w:rsid w:val="00201769"/>
    <w:rsid w:val="00201947"/>
    <w:rsid w:val="00201A06"/>
    <w:rsid w:val="0020395B"/>
    <w:rsid w:val="002042B1"/>
    <w:rsid w:val="002046CB"/>
    <w:rsid w:val="00204DC9"/>
    <w:rsid w:val="00205E42"/>
    <w:rsid w:val="002062C0"/>
    <w:rsid w:val="00207E3E"/>
    <w:rsid w:val="00210F07"/>
    <w:rsid w:val="00211693"/>
    <w:rsid w:val="00212C47"/>
    <w:rsid w:val="00215130"/>
    <w:rsid w:val="00215D50"/>
    <w:rsid w:val="00217D16"/>
    <w:rsid w:val="00220799"/>
    <w:rsid w:val="0022092E"/>
    <w:rsid w:val="00220A0A"/>
    <w:rsid w:val="002238D1"/>
    <w:rsid w:val="00223A9A"/>
    <w:rsid w:val="00224209"/>
    <w:rsid w:val="002269A7"/>
    <w:rsid w:val="00226FC5"/>
    <w:rsid w:val="002270DA"/>
    <w:rsid w:val="00227257"/>
    <w:rsid w:val="00230002"/>
    <w:rsid w:val="0023036A"/>
    <w:rsid w:val="002307C0"/>
    <w:rsid w:val="0023222E"/>
    <w:rsid w:val="002374E8"/>
    <w:rsid w:val="00240BB6"/>
    <w:rsid w:val="00240BF9"/>
    <w:rsid w:val="00240FC3"/>
    <w:rsid w:val="0024102B"/>
    <w:rsid w:val="0024201A"/>
    <w:rsid w:val="002429F2"/>
    <w:rsid w:val="00243A43"/>
    <w:rsid w:val="00243A81"/>
    <w:rsid w:val="00244C9A"/>
    <w:rsid w:val="00245415"/>
    <w:rsid w:val="00247216"/>
    <w:rsid w:val="00253168"/>
    <w:rsid w:val="00255645"/>
    <w:rsid w:val="002558B1"/>
    <w:rsid w:val="002559A4"/>
    <w:rsid w:val="00255A24"/>
    <w:rsid w:val="00256B08"/>
    <w:rsid w:val="0026035F"/>
    <w:rsid w:val="00261B1C"/>
    <w:rsid w:val="00261ECF"/>
    <w:rsid w:val="00264D41"/>
    <w:rsid w:val="00266700"/>
    <w:rsid w:val="00267A38"/>
    <w:rsid w:val="00267FCD"/>
    <w:rsid w:val="00271840"/>
    <w:rsid w:val="00271848"/>
    <w:rsid w:val="00271B05"/>
    <w:rsid w:val="00273596"/>
    <w:rsid w:val="00273CCD"/>
    <w:rsid w:val="00274477"/>
    <w:rsid w:val="00274C2F"/>
    <w:rsid w:val="00276FC2"/>
    <w:rsid w:val="0027778E"/>
    <w:rsid w:val="0028212C"/>
    <w:rsid w:val="00282A6E"/>
    <w:rsid w:val="00283168"/>
    <w:rsid w:val="002834F0"/>
    <w:rsid w:val="00285FF8"/>
    <w:rsid w:val="002862FB"/>
    <w:rsid w:val="0028689D"/>
    <w:rsid w:val="00290244"/>
    <w:rsid w:val="00292153"/>
    <w:rsid w:val="00292804"/>
    <w:rsid w:val="0029434D"/>
    <w:rsid w:val="0029535D"/>
    <w:rsid w:val="002A0B1B"/>
    <w:rsid w:val="002A1857"/>
    <w:rsid w:val="002A2552"/>
    <w:rsid w:val="002A6818"/>
    <w:rsid w:val="002A7661"/>
    <w:rsid w:val="002B0271"/>
    <w:rsid w:val="002B032A"/>
    <w:rsid w:val="002B03A4"/>
    <w:rsid w:val="002B274D"/>
    <w:rsid w:val="002B43A4"/>
    <w:rsid w:val="002B6693"/>
    <w:rsid w:val="002B76CC"/>
    <w:rsid w:val="002C043E"/>
    <w:rsid w:val="002C0B6D"/>
    <w:rsid w:val="002C11D9"/>
    <w:rsid w:val="002C17E2"/>
    <w:rsid w:val="002C2B67"/>
    <w:rsid w:val="002C2CD5"/>
    <w:rsid w:val="002C2FBE"/>
    <w:rsid w:val="002C3028"/>
    <w:rsid w:val="002C3897"/>
    <w:rsid w:val="002C6D4F"/>
    <w:rsid w:val="002C7F38"/>
    <w:rsid w:val="002D0C96"/>
    <w:rsid w:val="002D1D38"/>
    <w:rsid w:val="002D1F93"/>
    <w:rsid w:val="002D2049"/>
    <w:rsid w:val="002D2882"/>
    <w:rsid w:val="002E2CD3"/>
    <w:rsid w:val="002E375A"/>
    <w:rsid w:val="002E462E"/>
    <w:rsid w:val="002E6EB0"/>
    <w:rsid w:val="002F49CF"/>
    <w:rsid w:val="002F5DB2"/>
    <w:rsid w:val="002F63E5"/>
    <w:rsid w:val="00300608"/>
    <w:rsid w:val="003015C6"/>
    <w:rsid w:val="00301636"/>
    <w:rsid w:val="00301FC3"/>
    <w:rsid w:val="00302C36"/>
    <w:rsid w:val="0030457B"/>
    <w:rsid w:val="00305EF5"/>
    <w:rsid w:val="00305F14"/>
    <w:rsid w:val="0030628A"/>
    <w:rsid w:val="003102A6"/>
    <w:rsid w:val="00311EBB"/>
    <w:rsid w:val="003129F8"/>
    <w:rsid w:val="00313705"/>
    <w:rsid w:val="00313C77"/>
    <w:rsid w:val="003200C2"/>
    <w:rsid w:val="00321CEB"/>
    <w:rsid w:val="0032242B"/>
    <w:rsid w:val="0032256D"/>
    <w:rsid w:val="00322755"/>
    <w:rsid w:val="003235EA"/>
    <w:rsid w:val="00324A2B"/>
    <w:rsid w:val="00324D57"/>
    <w:rsid w:val="00324ED7"/>
    <w:rsid w:val="0033019D"/>
    <w:rsid w:val="00330E1E"/>
    <w:rsid w:val="0033117D"/>
    <w:rsid w:val="0034032B"/>
    <w:rsid w:val="0034130C"/>
    <w:rsid w:val="00343A8F"/>
    <w:rsid w:val="00344B58"/>
    <w:rsid w:val="00346C19"/>
    <w:rsid w:val="00347D57"/>
    <w:rsid w:val="00350174"/>
    <w:rsid w:val="00350419"/>
    <w:rsid w:val="0035122B"/>
    <w:rsid w:val="00353451"/>
    <w:rsid w:val="00353A85"/>
    <w:rsid w:val="003555B8"/>
    <w:rsid w:val="00357383"/>
    <w:rsid w:val="003573C8"/>
    <w:rsid w:val="00357D0A"/>
    <w:rsid w:val="00360560"/>
    <w:rsid w:val="0036063B"/>
    <w:rsid w:val="003610BA"/>
    <w:rsid w:val="003612BE"/>
    <w:rsid w:val="00364DC9"/>
    <w:rsid w:val="003655FE"/>
    <w:rsid w:val="00365672"/>
    <w:rsid w:val="00365C2F"/>
    <w:rsid w:val="00367F66"/>
    <w:rsid w:val="00371032"/>
    <w:rsid w:val="0037170A"/>
    <w:rsid w:val="00371B44"/>
    <w:rsid w:val="00372C4A"/>
    <w:rsid w:val="00373A5A"/>
    <w:rsid w:val="00373D0D"/>
    <w:rsid w:val="00374291"/>
    <w:rsid w:val="00377C73"/>
    <w:rsid w:val="003815F9"/>
    <w:rsid w:val="00386556"/>
    <w:rsid w:val="00387557"/>
    <w:rsid w:val="00387DE6"/>
    <w:rsid w:val="00391DDD"/>
    <w:rsid w:val="00392640"/>
    <w:rsid w:val="00392AA9"/>
    <w:rsid w:val="0039422D"/>
    <w:rsid w:val="00397E75"/>
    <w:rsid w:val="003A0D22"/>
    <w:rsid w:val="003A29BE"/>
    <w:rsid w:val="003A5B01"/>
    <w:rsid w:val="003A6F42"/>
    <w:rsid w:val="003A705C"/>
    <w:rsid w:val="003A753E"/>
    <w:rsid w:val="003B0161"/>
    <w:rsid w:val="003B0828"/>
    <w:rsid w:val="003B0C8A"/>
    <w:rsid w:val="003B0F5D"/>
    <w:rsid w:val="003B2354"/>
    <w:rsid w:val="003B2BA9"/>
    <w:rsid w:val="003B54CA"/>
    <w:rsid w:val="003B59BF"/>
    <w:rsid w:val="003B7EBB"/>
    <w:rsid w:val="003C0038"/>
    <w:rsid w:val="003C122B"/>
    <w:rsid w:val="003C4713"/>
    <w:rsid w:val="003C5A97"/>
    <w:rsid w:val="003C7A04"/>
    <w:rsid w:val="003D095A"/>
    <w:rsid w:val="003D1103"/>
    <w:rsid w:val="003D28EC"/>
    <w:rsid w:val="003D4B27"/>
    <w:rsid w:val="003D546B"/>
    <w:rsid w:val="003D5B99"/>
    <w:rsid w:val="003D6069"/>
    <w:rsid w:val="003D60AA"/>
    <w:rsid w:val="003D6120"/>
    <w:rsid w:val="003D6B08"/>
    <w:rsid w:val="003E11A0"/>
    <w:rsid w:val="003E3B16"/>
    <w:rsid w:val="003E49E8"/>
    <w:rsid w:val="003E4D15"/>
    <w:rsid w:val="003E4E1E"/>
    <w:rsid w:val="003E72A3"/>
    <w:rsid w:val="003E7597"/>
    <w:rsid w:val="003E7AF9"/>
    <w:rsid w:val="003F1934"/>
    <w:rsid w:val="003F37E7"/>
    <w:rsid w:val="003F44F9"/>
    <w:rsid w:val="003F52B2"/>
    <w:rsid w:val="003F549D"/>
    <w:rsid w:val="00400003"/>
    <w:rsid w:val="00400498"/>
    <w:rsid w:val="00400867"/>
    <w:rsid w:val="00400CDA"/>
    <w:rsid w:val="00401178"/>
    <w:rsid w:val="00403D77"/>
    <w:rsid w:val="00406A7F"/>
    <w:rsid w:val="004132FB"/>
    <w:rsid w:val="00413D04"/>
    <w:rsid w:val="00415476"/>
    <w:rsid w:val="0041632F"/>
    <w:rsid w:val="00416899"/>
    <w:rsid w:val="00420486"/>
    <w:rsid w:val="0042090C"/>
    <w:rsid w:val="00423FE0"/>
    <w:rsid w:val="00424438"/>
    <w:rsid w:val="00431A3F"/>
    <w:rsid w:val="00432BE0"/>
    <w:rsid w:val="00433835"/>
    <w:rsid w:val="00436250"/>
    <w:rsid w:val="00437268"/>
    <w:rsid w:val="00440414"/>
    <w:rsid w:val="004411CF"/>
    <w:rsid w:val="004454D0"/>
    <w:rsid w:val="00447A9D"/>
    <w:rsid w:val="00451155"/>
    <w:rsid w:val="00451E87"/>
    <w:rsid w:val="004524A8"/>
    <w:rsid w:val="00454889"/>
    <w:rsid w:val="004558E9"/>
    <w:rsid w:val="0045777E"/>
    <w:rsid w:val="00460100"/>
    <w:rsid w:val="0046099B"/>
    <w:rsid w:val="0046548E"/>
    <w:rsid w:val="0046712A"/>
    <w:rsid w:val="004671A6"/>
    <w:rsid w:val="004700F6"/>
    <w:rsid w:val="00470727"/>
    <w:rsid w:val="00471F0C"/>
    <w:rsid w:val="004725CC"/>
    <w:rsid w:val="00472A8A"/>
    <w:rsid w:val="004731D2"/>
    <w:rsid w:val="004739E5"/>
    <w:rsid w:val="00480989"/>
    <w:rsid w:val="0048251E"/>
    <w:rsid w:val="00482A06"/>
    <w:rsid w:val="00482CC2"/>
    <w:rsid w:val="004831F1"/>
    <w:rsid w:val="0048364E"/>
    <w:rsid w:val="004879E9"/>
    <w:rsid w:val="00490C94"/>
    <w:rsid w:val="00491881"/>
    <w:rsid w:val="0049409C"/>
    <w:rsid w:val="00495F25"/>
    <w:rsid w:val="004961FB"/>
    <w:rsid w:val="00496CB4"/>
    <w:rsid w:val="004A1807"/>
    <w:rsid w:val="004A3248"/>
    <w:rsid w:val="004A409A"/>
    <w:rsid w:val="004A6B99"/>
    <w:rsid w:val="004B0142"/>
    <w:rsid w:val="004B3753"/>
    <w:rsid w:val="004B420E"/>
    <w:rsid w:val="004C025D"/>
    <w:rsid w:val="004C1241"/>
    <w:rsid w:val="004C24A1"/>
    <w:rsid w:val="004C27DA"/>
    <w:rsid w:val="004C31D2"/>
    <w:rsid w:val="004C37BB"/>
    <w:rsid w:val="004C6BBB"/>
    <w:rsid w:val="004D37C1"/>
    <w:rsid w:val="004D3C58"/>
    <w:rsid w:val="004D472F"/>
    <w:rsid w:val="004D55C2"/>
    <w:rsid w:val="004D599F"/>
    <w:rsid w:val="004E0A86"/>
    <w:rsid w:val="004E2291"/>
    <w:rsid w:val="004E2DD8"/>
    <w:rsid w:val="004E30C1"/>
    <w:rsid w:val="004E3371"/>
    <w:rsid w:val="004E5E0C"/>
    <w:rsid w:val="004E700D"/>
    <w:rsid w:val="004F4123"/>
    <w:rsid w:val="004F5A0A"/>
    <w:rsid w:val="004F627B"/>
    <w:rsid w:val="004F6F7B"/>
    <w:rsid w:val="00501F64"/>
    <w:rsid w:val="005040B2"/>
    <w:rsid w:val="00504504"/>
    <w:rsid w:val="00504C71"/>
    <w:rsid w:val="0051022D"/>
    <w:rsid w:val="00510B80"/>
    <w:rsid w:val="0051361C"/>
    <w:rsid w:val="00513AE2"/>
    <w:rsid w:val="0051491E"/>
    <w:rsid w:val="00516D42"/>
    <w:rsid w:val="0051703C"/>
    <w:rsid w:val="005174E8"/>
    <w:rsid w:val="00520ACF"/>
    <w:rsid w:val="00520CE5"/>
    <w:rsid w:val="00521131"/>
    <w:rsid w:val="00526756"/>
    <w:rsid w:val="00526FA2"/>
    <w:rsid w:val="00527C0B"/>
    <w:rsid w:val="005303AF"/>
    <w:rsid w:val="00530583"/>
    <w:rsid w:val="005305A2"/>
    <w:rsid w:val="00531260"/>
    <w:rsid w:val="00531CA7"/>
    <w:rsid w:val="005321CF"/>
    <w:rsid w:val="00533C17"/>
    <w:rsid w:val="00533C5D"/>
    <w:rsid w:val="0053431E"/>
    <w:rsid w:val="00534CBC"/>
    <w:rsid w:val="005352EE"/>
    <w:rsid w:val="00536FC6"/>
    <w:rsid w:val="00537FC3"/>
    <w:rsid w:val="005401E7"/>
    <w:rsid w:val="00540F6B"/>
    <w:rsid w:val="005410F6"/>
    <w:rsid w:val="005419AF"/>
    <w:rsid w:val="0054310E"/>
    <w:rsid w:val="005435D1"/>
    <w:rsid w:val="00550ACA"/>
    <w:rsid w:val="00551495"/>
    <w:rsid w:val="00551B97"/>
    <w:rsid w:val="0055336B"/>
    <w:rsid w:val="0055412D"/>
    <w:rsid w:val="00556260"/>
    <w:rsid w:val="00556DCA"/>
    <w:rsid w:val="00556EF9"/>
    <w:rsid w:val="00557BE2"/>
    <w:rsid w:val="005600C5"/>
    <w:rsid w:val="005607CB"/>
    <w:rsid w:val="005611C1"/>
    <w:rsid w:val="00561C93"/>
    <w:rsid w:val="005650F4"/>
    <w:rsid w:val="00565695"/>
    <w:rsid w:val="005729C4"/>
    <w:rsid w:val="00574402"/>
    <w:rsid w:val="00575064"/>
    <w:rsid w:val="0057562C"/>
    <w:rsid w:val="00577645"/>
    <w:rsid w:val="00577BC6"/>
    <w:rsid w:val="00583F2E"/>
    <w:rsid w:val="0058493B"/>
    <w:rsid w:val="00584FF8"/>
    <w:rsid w:val="00585545"/>
    <w:rsid w:val="00585834"/>
    <w:rsid w:val="005859DC"/>
    <w:rsid w:val="0058635E"/>
    <w:rsid w:val="0058725B"/>
    <w:rsid w:val="005877B8"/>
    <w:rsid w:val="005912BA"/>
    <w:rsid w:val="0059227B"/>
    <w:rsid w:val="005922AF"/>
    <w:rsid w:val="0059791A"/>
    <w:rsid w:val="005A0030"/>
    <w:rsid w:val="005A1A99"/>
    <w:rsid w:val="005A1FFD"/>
    <w:rsid w:val="005A3412"/>
    <w:rsid w:val="005A5503"/>
    <w:rsid w:val="005A5E5E"/>
    <w:rsid w:val="005A5FE5"/>
    <w:rsid w:val="005A6D89"/>
    <w:rsid w:val="005A71FC"/>
    <w:rsid w:val="005A7426"/>
    <w:rsid w:val="005B01A8"/>
    <w:rsid w:val="005B0966"/>
    <w:rsid w:val="005B795D"/>
    <w:rsid w:val="005B7A91"/>
    <w:rsid w:val="005B7C04"/>
    <w:rsid w:val="005C0198"/>
    <w:rsid w:val="005C11FC"/>
    <w:rsid w:val="005C486A"/>
    <w:rsid w:val="005C4B44"/>
    <w:rsid w:val="005C5732"/>
    <w:rsid w:val="005C65FC"/>
    <w:rsid w:val="005C772F"/>
    <w:rsid w:val="005C776D"/>
    <w:rsid w:val="005D0DAE"/>
    <w:rsid w:val="005D14A6"/>
    <w:rsid w:val="005D3752"/>
    <w:rsid w:val="005D3D60"/>
    <w:rsid w:val="005D573D"/>
    <w:rsid w:val="005D59A8"/>
    <w:rsid w:val="005D5AB0"/>
    <w:rsid w:val="005D5E2D"/>
    <w:rsid w:val="005D686A"/>
    <w:rsid w:val="005D6EC4"/>
    <w:rsid w:val="005D6FC0"/>
    <w:rsid w:val="005D7943"/>
    <w:rsid w:val="005D7CA1"/>
    <w:rsid w:val="005D7F68"/>
    <w:rsid w:val="005E2153"/>
    <w:rsid w:val="005E3E61"/>
    <w:rsid w:val="005E45AA"/>
    <w:rsid w:val="005E47AD"/>
    <w:rsid w:val="005E5BB7"/>
    <w:rsid w:val="005F37D8"/>
    <w:rsid w:val="005F493D"/>
    <w:rsid w:val="005F5C6C"/>
    <w:rsid w:val="005F6189"/>
    <w:rsid w:val="005F6AAC"/>
    <w:rsid w:val="005F7B38"/>
    <w:rsid w:val="006014F8"/>
    <w:rsid w:val="006030F8"/>
    <w:rsid w:val="0060520F"/>
    <w:rsid w:val="00606763"/>
    <w:rsid w:val="00610508"/>
    <w:rsid w:val="00610DE1"/>
    <w:rsid w:val="0061151B"/>
    <w:rsid w:val="00611830"/>
    <w:rsid w:val="00612062"/>
    <w:rsid w:val="00613820"/>
    <w:rsid w:val="00613A0F"/>
    <w:rsid w:val="006165F1"/>
    <w:rsid w:val="006178A4"/>
    <w:rsid w:val="00617A62"/>
    <w:rsid w:val="00617FF5"/>
    <w:rsid w:val="00620A17"/>
    <w:rsid w:val="00622568"/>
    <w:rsid w:val="00622D05"/>
    <w:rsid w:val="006237A4"/>
    <w:rsid w:val="0062531B"/>
    <w:rsid w:val="0062566D"/>
    <w:rsid w:val="00625B7A"/>
    <w:rsid w:val="00627AC9"/>
    <w:rsid w:val="00630B23"/>
    <w:rsid w:val="006340C1"/>
    <w:rsid w:val="00634DC3"/>
    <w:rsid w:val="00635255"/>
    <w:rsid w:val="00635A95"/>
    <w:rsid w:val="0064154B"/>
    <w:rsid w:val="00642DA9"/>
    <w:rsid w:val="00645496"/>
    <w:rsid w:val="00645A9D"/>
    <w:rsid w:val="00645C90"/>
    <w:rsid w:val="006467D0"/>
    <w:rsid w:val="00646B2A"/>
    <w:rsid w:val="006509F3"/>
    <w:rsid w:val="00652248"/>
    <w:rsid w:val="00654215"/>
    <w:rsid w:val="00654311"/>
    <w:rsid w:val="00657209"/>
    <w:rsid w:val="00657B80"/>
    <w:rsid w:val="00660FBD"/>
    <w:rsid w:val="00665ACF"/>
    <w:rsid w:val="00665F17"/>
    <w:rsid w:val="00667E81"/>
    <w:rsid w:val="00670388"/>
    <w:rsid w:val="0067256A"/>
    <w:rsid w:val="00673A38"/>
    <w:rsid w:val="00675B3C"/>
    <w:rsid w:val="006808AE"/>
    <w:rsid w:val="00680955"/>
    <w:rsid w:val="00681A61"/>
    <w:rsid w:val="00686B32"/>
    <w:rsid w:val="00687EEE"/>
    <w:rsid w:val="006902BE"/>
    <w:rsid w:val="00690721"/>
    <w:rsid w:val="006924B6"/>
    <w:rsid w:val="0069315B"/>
    <w:rsid w:val="006934CB"/>
    <w:rsid w:val="0069495C"/>
    <w:rsid w:val="00696674"/>
    <w:rsid w:val="0069700D"/>
    <w:rsid w:val="00697367"/>
    <w:rsid w:val="006A0EBB"/>
    <w:rsid w:val="006A317D"/>
    <w:rsid w:val="006A36C1"/>
    <w:rsid w:val="006A4774"/>
    <w:rsid w:val="006A4B77"/>
    <w:rsid w:val="006A6C7A"/>
    <w:rsid w:val="006A72E5"/>
    <w:rsid w:val="006A7E45"/>
    <w:rsid w:val="006B1DAA"/>
    <w:rsid w:val="006B3745"/>
    <w:rsid w:val="006C05AA"/>
    <w:rsid w:val="006C0AF3"/>
    <w:rsid w:val="006C2141"/>
    <w:rsid w:val="006C38C2"/>
    <w:rsid w:val="006C75EE"/>
    <w:rsid w:val="006D0E92"/>
    <w:rsid w:val="006D17BD"/>
    <w:rsid w:val="006D1E62"/>
    <w:rsid w:val="006D33EC"/>
    <w:rsid w:val="006D340A"/>
    <w:rsid w:val="006D3C4F"/>
    <w:rsid w:val="006D4334"/>
    <w:rsid w:val="006D5884"/>
    <w:rsid w:val="006D77F7"/>
    <w:rsid w:val="006E0F78"/>
    <w:rsid w:val="006F0145"/>
    <w:rsid w:val="006F101C"/>
    <w:rsid w:val="006F1AFC"/>
    <w:rsid w:val="006F3316"/>
    <w:rsid w:val="006F3FFC"/>
    <w:rsid w:val="006F4909"/>
    <w:rsid w:val="006F720F"/>
    <w:rsid w:val="00700E74"/>
    <w:rsid w:val="00701649"/>
    <w:rsid w:val="00701846"/>
    <w:rsid w:val="00701F43"/>
    <w:rsid w:val="00703398"/>
    <w:rsid w:val="0070497A"/>
    <w:rsid w:val="00706784"/>
    <w:rsid w:val="00706838"/>
    <w:rsid w:val="007119A0"/>
    <w:rsid w:val="00711ED8"/>
    <w:rsid w:val="007149A4"/>
    <w:rsid w:val="007154DB"/>
    <w:rsid w:val="00715514"/>
    <w:rsid w:val="00715927"/>
    <w:rsid w:val="00715A1D"/>
    <w:rsid w:val="007163CA"/>
    <w:rsid w:val="00716F10"/>
    <w:rsid w:val="007211B3"/>
    <w:rsid w:val="00723AC4"/>
    <w:rsid w:val="00727C8A"/>
    <w:rsid w:val="00731469"/>
    <w:rsid w:val="0073333D"/>
    <w:rsid w:val="00734EB7"/>
    <w:rsid w:val="00736E69"/>
    <w:rsid w:val="00753816"/>
    <w:rsid w:val="007577C8"/>
    <w:rsid w:val="00760BB0"/>
    <w:rsid w:val="0076157A"/>
    <w:rsid w:val="00763462"/>
    <w:rsid w:val="00763B03"/>
    <w:rsid w:val="00764B86"/>
    <w:rsid w:val="007662E3"/>
    <w:rsid w:val="00766D00"/>
    <w:rsid w:val="00766E75"/>
    <w:rsid w:val="00766F32"/>
    <w:rsid w:val="00767050"/>
    <w:rsid w:val="007678D5"/>
    <w:rsid w:val="00772A2E"/>
    <w:rsid w:val="00773713"/>
    <w:rsid w:val="007759A0"/>
    <w:rsid w:val="00777106"/>
    <w:rsid w:val="007839DF"/>
    <w:rsid w:val="00784593"/>
    <w:rsid w:val="00784DAA"/>
    <w:rsid w:val="0078544F"/>
    <w:rsid w:val="00785B7B"/>
    <w:rsid w:val="00785D26"/>
    <w:rsid w:val="00786821"/>
    <w:rsid w:val="00787987"/>
    <w:rsid w:val="007908C3"/>
    <w:rsid w:val="00790AA1"/>
    <w:rsid w:val="007916BD"/>
    <w:rsid w:val="007A00EF"/>
    <w:rsid w:val="007A0610"/>
    <w:rsid w:val="007A1630"/>
    <w:rsid w:val="007A3297"/>
    <w:rsid w:val="007A4EB3"/>
    <w:rsid w:val="007A4F43"/>
    <w:rsid w:val="007A5FEC"/>
    <w:rsid w:val="007A73EE"/>
    <w:rsid w:val="007B19EA"/>
    <w:rsid w:val="007B5125"/>
    <w:rsid w:val="007B74E5"/>
    <w:rsid w:val="007B7770"/>
    <w:rsid w:val="007C0A2D"/>
    <w:rsid w:val="007C10CD"/>
    <w:rsid w:val="007C20E6"/>
    <w:rsid w:val="007C26CB"/>
    <w:rsid w:val="007C27B0"/>
    <w:rsid w:val="007C300F"/>
    <w:rsid w:val="007C38CE"/>
    <w:rsid w:val="007C3B49"/>
    <w:rsid w:val="007C423E"/>
    <w:rsid w:val="007D3329"/>
    <w:rsid w:val="007D3450"/>
    <w:rsid w:val="007D4703"/>
    <w:rsid w:val="007D6B47"/>
    <w:rsid w:val="007D7AF9"/>
    <w:rsid w:val="007E033F"/>
    <w:rsid w:val="007E5DE6"/>
    <w:rsid w:val="007F0761"/>
    <w:rsid w:val="007F2D1C"/>
    <w:rsid w:val="007F2E3E"/>
    <w:rsid w:val="007F300B"/>
    <w:rsid w:val="007F37C2"/>
    <w:rsid w:val="007F7674"/>
    <w:rsid w:val="007F7CEF"/>
    <w:rsid w:val="008014C3"/>
    <w:rsid w:val="00801EA4"/>
    <w:rsid w:val="00803019"/>
    <w:rsid w:val="00804717"/>
    <w:rsid w:val="008100AC"/>
    <w:rsid w:val="008119BA"/>
    <w:rsid w:val="00812587"/>
    <w:rsid w:val="00812CC1"/>
    <w:rsid w:val="0081312A"/>
    <w:rsid w:val="00813BB0"/>
    <w:rsid w:val="00815F8A"/>
    <w:rsid w:val="00816AF9"/>
    <w:rsid w:val="00817494"/>
    <w:rsid w:val="00824234"/>
    <w:rsid w:val="0082443C"/>
    <w:rsid w:val="008260D9"/>
    <w:rsid w:val="008279CF"/>
    <w:rsid w:val="00827FA3"/>
    <w:rsid w:val="008305B1"/>
    <w:rsid w:val="008327D4"/>
    <w:rsid w:val="008360C7"/>
    <w:rsid w:val="0084134C"/>
    <w:rsid w:val="0084136A"/>
    <w:rsid w:val="00841895"/>
    <w:rsid w:val="008463BC"/>
    <w:rsid w:val="00850812"/>
    <w:rsid w:val="00851A7E"/>
    <w:rsid w:val="0085366B"/>
    <w:rsid w:val="00853B78"/>
    <w:rsid w:val="008547DE"/>
    <w:rsid w:val="008551B3"/>
    <w:rsid w:val="00856119"/>
    <w:rsid w:val="008561B1"/>
    <w:rsid w:val="00856269"/>
    <w:rsid w:val="008611AE"/>
    <w:rsid w:val="0086133B"/>
    <w:rsid w:val="0086370F"/>
    <w:rsid w:val="00863CE7"/>
    <w:rsid w:val="00864E73"/>
    <w:rsid w:val="00867B95"/>
    <w:rsid w:val="00871F5F"/>
    <w:rsid w:val="008749F9"/>
    <w:rsid w:val="00876B9A"/>
    <w:rsid w:val="008774C2"/>
    <w:rsid w:val="0088000B"/>
    <w:rsid w:val="00880C94"/>
    <w:rsid w:val="00881894"/>
    <w:rsid w:val="00881E9A"/>
    <w:rsid w:val="00882200"/>
    <w:rsid w:val="00884F3A"/>
    <w:rsid w:val="00885BB5"/>
    <w:rsid w:val="00886CBD"/>
    <w:rsid w:val="008907DA"/>
    <w:rsid w:val="00890FDE"/>
    <w:rsid w:val="00891102"/>
    <w:rsid w:val="00892130"/>
    <w:rsid w:val="00892849"/>
    <w:rsid w:val="008933BF"/>
    <w:rsid w:val="008A050A"/>
    <w:rsid w:val="008A10C4"/>
    <w:rsid w:val="008A2C7A"/>
    <w:rsid w:val="008A672B"/>
    <w:rsid w:val="008A6BDD"/>
    <w:rsid w:val="008A6F01"/>
    <w:rsid w:val="008B0248"/>
    <w:rsid w:val="008B1C2A"/>
    <w:rsid w:val="008B2674"/>
    <w:rsid w:val="008B40B4"/>
    <w:rsid w:val="008B54FC"/>
    <w:rsid w:val="008B57C4"/>
    <w:rsid w:val="008B6238"/>
    <w:rsid w:val="008C221D"/>
    <w:rsid w:val="008C44CC"/>
    <w:rsid w:val="008C5555"/>
    <w:rsid w:val="008C563F"/>
    <w:rsid w:val="008D173C"/>
    <w:rsid w:val="008D191D"/>
    <w:rsid w:val="008D1C7A"/>
    <w:rsid w:val="008D46A1"/>
    <w:rsid w:val="008D6254"/>
    <w:rsid w:val="008E354A"/>
    <w:rsid w:val="008E3BDE"/>
    <w:rsid w:val="008E799D"/>
    <w:rsid w:val="008F1190"/>
    <w:rsid w:val="008F20FB"/>
    <w:rsid w:val="008F30F7"/>
    <w:rsid w:val="008F5A89"/>
    <w:rsid w:val="008F5F33"/>
    <w:rsid w:val="008F6EE7"/>
    <w:rsid w:val="0090576B"/>
    <w:rsid w:val="00905D2F"/>
    <w:rsid w:val="009076FD"/>
    <w:rsid w:val="0090785A"/>
    <w:rsid w:val="0091046A"/>
    <w:rsid w:val="00910595"/>
    <w:rsid w:val="00912170"/>
    <w:rsid w:val="00912866"/>
    <w:rsid w:val="009143B0"/>
    <w:rsid w:val="00914E0B"/>
    <w:rsid w:val="009165B4"/>
    <w:rsid w:val="009165F5"/>
    <w:rsid w:val="00916B40"/>
    <w:rsid w:val="009215F9"/>
    <w:rsid w:val="00921A98"/>
    <w:rsid w:val="009226D0"/>
    <w:rsid w:val="00922B73"/>
    <w:rsid w:val="00922BA6"/>
    <w:rsid w:val="00924469"/>
    <w:rsid w:val="00924B2B"/>
    <w:rsid w:val="00924DE8"/>
    <w:rsid w:val="00926ABD"/>
    <w:rsid w:val="00930CAB"/>
    <w:rsid w:val="0093520A"/>
    <w:rsid w:val="00935B15"/>
    <w:rsid w:val="00935C72"/>
    <w:rsid w:val="00943048"/>
    <w:rsid w:val="00944E3F"/>
    <w:rsid w:val="00947AE6"/>
    <w:rsid w:val="00947F4E"/>
    <w:rsid w:val="00951240"/>
    <w:rsid w:val="00951649"/>
    <w:rsid w:val="00951A7E"/>
    <w:rsid w:val="00952805"/>
    <w:rsid w:val="009553C5"/>
    <w:rsid w:val="00955F5A"/>
    <w:rsid w:val="009568B0"/>
    <w:rsid w:val="0095781D"/>
    <w:rsid w:val="00957FEE"/>
    <w:rsid w:val="0096484C"/>
    <w:rsid w:val="009664C3"/>
    <w:rsid w:val="009665FC"/>
    <w:rsid w:val="00966D47"/>
    <w:rsid w:val="009719FB"/>
    <w:rsid w:val="00971BAC"/>
    <w:rsid w:val="00973B06"/>
    <w:rsid w:val="00975583"/>
    <w:rsid w:val="00975B30"/>
    <w:rsid w:val="00977B14"/>
    <w:rsid w:val="009839CE"/>
    <w:rsid w:val="00987F8F"/>
    <w:rsid w:val="009922EB"/>
    <w:rsid w:val="00992312"/>
    <w:rsid w:val="0099281E"/>
    <w:rsid w:val="00992B7E"/>
    <w:rsid w:val="00992D4F"/>
    <w:rsid w:val="009930B2"/>
    <w:rsid w:val="0099350A"/>
    <w:rsid w:val="00994407"/>
    <w:rsid w:val="00995904"/>
    <w:rsid w:val="009977F8"/>
    <w:rsid w:val="009A02B5"/>
    <w:rsid w:val="009A76A1"/>
    <w:rsid w:val="009A7AB9"/>
    <w:rsid w:val="009B1B0B"/>
    <w:rsid w:val="009B3563"/>
    <w:rsid w:val="009B3B37"/>
    <w:rsid w:val="009B3BBA"/>
    <w:rsid w:val="009B4E18"/>
    <w:rsid w:val="009B575E"/>
    <w:rsid w:val="009B5841"/>
    <w:rsid w:val="009B690B"/>
    <w:rsid w:val="009C0DED"/>
    <w:rsid w:val="009C33E7"/>
    <w:rsid w:val="009C4BC4"/>
    <w:rsid w:val="009D05A0"/>
    <w:rsid w:val="009D0D7F"/>
    <w:rsid w:val="009D1A99"/>
    <w:rsid w:val="009D1D5E"/>
    <w:rsid w:val="009D1F9A"/>
    <w:rsid w:val="009D2AA9"/>
    <w:rsid w:val="009D3E6B"/>
    <w:rsid w:val="009D3FA3"/>
    <w:rsid w:val="009D4AA2"/>
    <w:rsid w:val="009D56E8"/>
    <w:rsid w:val="009D5A5D"/>
    <w:rsid w:val="009D6234"/>
    <w:rsid w:val="009E1469"/>
    <w:rsid w:val="009E2A40"/>
    <w:rsid w:val="009E475B"/>
    <w:rsid w:val="009E66FF"/>
    <w:rsid w:val="009F3D3C"/>
    <w:rsid w:val="009F409D"/>
    <w:rsid w:val="009F4DEE"/>
    <w:rsid w:val="009F4F2F"/>
    <w:rsid w:val="009F5DDB"/>
    <w:rsid w:val="009F6507"/>
    <w:rsid w:val="009F768F"/>
    <w:rsid w:val="009F7CDF"/>
    <w:rsid w:val="00A004B4"/>
    <w:rsid w:val="00A0319F"/>
    <w:rsid w:val="00A03BC1"/>
    <w:rsid w:val="00A040D3"/>
    <w:rsid w:val="00A04A42"/>
    <w:rsid w:val="00A04FA6"/>
    <w:rsid w:val="00A053E3"/>
    <w:rsid w:val="00A06B19"/>
    <w:rsid w:val="00A11B06"/>
    <w:rsid w:val="00A17AEF"/>
    <w:rsid w:val="00A203E5"/>
    <w:rsid w:val="00A20ED6"/>
    <w:rsid w:val="00A218F3"/>
    <w:rsid w:val="00A22541"/>
    <w:rsid w:val="00A25581"/>
    <w:rsid w:val="00A26018"/>
    <w:rsid w:val="00A37D7F"/>
    <w:rsid w:val="00A4110A"/>
    <w:rsid w:val="00A42FC8"/>
    <w:rsid w:val="00A442D8"/>
    <w:rsid w:val="00A461DB"/>
    <w:rsid w:val="00A46410"/>
    <w:rsid w:val="00A46EE5"/>
    <w:rsid w:val="00A470EF"/>
    <w:rsid w:val="00A514AE"/>
    <w:rsid w:val="00A51F4F"/>
    <w:rsid w:val="00A55348"/>
    <w:rsid w:val="00A55AF6"/>
    <w:rsid w:val="00A56330"/>
    <w:rsid w:val="00A56C43"/>
    <w:rsid w:val="00A57688"/>
    <w:rsid w:val="00A624CD"/>
    <w:rsid w:val="00A6313B"/>
    <w:rsid w:val="00A64703"/>
    <w:rsid w:val="00A64A11"/>
    <w:rsid w:val="00A65783"/>
    <w:rsid w:val="00A65C9C"/>
    <w:rsid w:val="00A71806"/>
    <w:rsid w:val="00A71EAB"/>
    <w:rsid w:val="00A72642"/>
    <w:rsid w:val="00A72D86"/>
    <w:rsid w:val="00A8055D"/>
    <w:rsid w:val="00A83E93"/>
    <w:rsid w:val="00A842E9"/>
    <w:rsid w:val="00A84A94"/>
    <w:rsid w:val="00A871CF"/>
    <w:rsid w:val="00A87A83"/>
    <w:rsid w:val="00A9010C"/>
    <w:rsid w:val="00A90702"/>
    <w:rsid w:val="00A92B8D"/>
    <w:rsid w:val="00A93DBC"/>
    <w:rsid w:val="00A940AF"/>
    <w:rsid w:val="00A9425C"/>
    <w:rsid w:val="00A94A66"/>
    <w:rsid w:val="00A95EBC"/>
    <w:rsid w:val="00A96A47"/>
    <w:rsid w:val="00AA390E"/>
    <w:rsid w:val="00AA452C"/>
    <w:rsid w:val="00AA65BF"/>
    <w:rsid w:val="00AA6669"/>
    <w:rsid w:val="00AA6B1D"/>
    <w:rsid w:val="00AA7C36"/>
    <w:rsid w:val="00AB3ED1"/>
    <w:rsid w:val="00AB5289"/>
    <w:rsid w:val="00AB58C4"/>
    <w:rsid w:val="00AC0634"/>
    <w:rsid w:val="00AC0DC6"/>
    <w:rsid w:val="00AC50E5"/>
    <w:rsid w:val="00AC78B8"/>
    <w:rsid w:val="00AC7954"/>
    <w:rsid w:val="00AC79C1"/>
    <w:rsid w:val="00AC7FDF"/>
    <w:rsid w:val="00AD0F09"/>
    <w:rsid w:val="00AD1DAA"/>
    <w:rsid w:val="00AD2AAC"/>
    <w:rsid w:val="00AD3030"/>
    <w:rsid w:val="00AD4B0A"/>
    <w:rsid w:val="00AD4F2E"/>
    <w:rsid w:val="00AD50C8"/>
    <w:rsid w:val="00AE0C5B"/>
    <w:rsid w:val="00AE28F6"/>
    <w:rsid w:val="00AE2CB2"/>
    <w:rsid w:val="00AE4795"/>
    <w:rsid w:val="00AE5774"/>
    <w:rsid w:val="00AE6975"/>
    <w:rsid w:val="00AE75F3"/>
    <w:rsid w:val="00AF0DED"/>
    <w:rsid w:val="00AF1295"/>
    <w:rsid w:val="00AF1E23"/>
    <w:rsid w:val="00AF21E9"/>
    <w:rsid w:val="00AF37E3"/>
    <w:rsid w:val="00AF3BFC"/>
    <w:rsid w:val="00AF6D32"/>
    <w:rsid w:val="00AF6EEB"/>
    <w:rsid w:val="00AF7B23"/>
    <w:rsid w:val="00AF7E8C"/>
    <w:rsid w:val="00AF7F81"/>
    <w:rsid w:val="00B00540"/>
    <w:rsid w:val="00B01AFF"/>
    <w:rsid w:val="00B02752"/>
    <w:rsid w:val="00B02C2B"/>
    <w:rsid w:val="00B030BC"/>
    <w:rsid w:val="00B03CB5"/>
    <w:rsid w:val="00B03D49"/>
    <w:rsid w:val="00B05CC7"/>
    <w:rsid w:val="00B06C65"/>
    <w:rsid w:val="00B129A7"/>
    <w:rsid w:val="00B1330D"/>
    <w:rsid w:val="00B13D14"/>
    <w:rsid w:val="00B14756"/>
    <w:rsid w:val="00B1633B"/>
    <w:rsid w:val="00B17C7A"/>
    <w:rsid w:val="00B2023D"/>
    <w:rsid w:val="00B211D2"/>
    <w:rsid w:val="00B24596"/>
    <w:rsid w:val="00B25899"/>
    <w:rsid w:val="00B27E39"/>
    <w:rsid w:val="00B31B1C"/>
    <w:rsid w:val="00B32108"/>
    <w:rsid w:val="00B350D8"/>
    <w:rsid w:val="00B36A18"/>
    <w:rsid w:val="00B37587"/>
    <w:rsid w:val="00B4083E"/>
    <w:rsid w:val="00B41AB0"/>
    <w:rsid w:val="00B4737F"/>
    <w:rsid w:val="00B47973"/>
    <w:rsid w:val="00B50B24"/>
    <w:rsid w:val="00B53E37"/>
    <w:rsid w:val="00B553FB"/>
    <w:rsid w:val="00B5640D"/>
    <w:rsid w:val="00B56921"/>
    <w:rsid w:val="00B56A12"/>
    <w:rsid w:val="00B6110D"/>
    <w:rsid w:val="00B6480F"/>
    <w:rsid w:val="00B65DA2"/>
    <w:rsid w:val="00B667BA"/>
    <w:rsid w:val="00B66A02"/>
    <w:rsid w:val="00B709FA"/>
    <w:rsid w:val="00B71312"/>
    <w:rsid w:val="00B71FA9"/>
    <w:rsid w:val="00B72825"/>
    <w:rsid w:val="00B73994"/>
    <w:rsid w:val="00B7589A"/>
    <w:rsid w:val="00B76763"/>
    <w:rsid w:val="00B76F7C"/>
    <w:rsid w:val="00B770B8"/>
    <w:rsid w:val="00B7732B"/>
    <w:rsid w:val="00B817B3"/>
    <w:rsid w:val="00B8309D"/>
    <w:rsid w:val="00B831A8"/>
    <w:rsid w:val="00B879F0"/>
    <w:rsid w:val="00B87C82"/>
    <w:rsid w:val="00B908A8"/>
    <w:rsid w:val="00B91777"/>
    <w:rsid w:val="00B921BE"/>
    <w:rsid w:val="00B9226C"/>
    <w:rsid w:val="00B92790"/>
    <w:rsid w:val="00B92990"/>
    <w:rsid w:val="00B93873"/>
    <w:rsid w:val="00B9497F"/>
    <w:rsid w:val="00B965C0"/>
    <w:rsid w:val="00BA0036"/>
    <w:rsid w:val="00BA049E"/>
    <w:rsid w:val="00BA21C1"/>
    <w:rsid w:val="00BA24F6"/>
    <w:rsid w:val="00BA440D"/>
    <w:rsid w:val="00BA60F8"/>
    <w:rsid w:val="00BA6368"/>
    <w:rsid w:val="00BB306A"/>
    <w:rsid w:val="00BB5490"/>
    <w:rsid w:val="00BB7ED8"/>
    <w:rsid w:val="00BC0D3E"/>
    <w:rsid w:val="00BC25AA"/>
    <w:rsid w:val="00BC2B9C"/>
    <w:rsid w:val="00BC4703"/>
    <w:rsid w:val="00BC5317"/>
    <w:rsid w:val="00BD1242"/>
    <w:rsid w:val="00BD337C"/>
    <w:rsid w:val="00BD393F"/>
    <w:rsid w:val="00BD50CC"/>
    <w:rsid w:val="00BD6CFF"/>
    <w:rsid w:val="00BE1008"/>
    <w:rsid w:val="00BE1732"/>
    <w:rsid w:val="00BE17C5"/>
    <w:rsid w:val="00BE283B"/>
    <w:rsid w:val="00BE2AFB"/>
    <w:rsid w:val="00BE3064"/>
    <w:rsid w:val="00BE37D7"/>
    <w:rsid w:val="00BE3A9B"/>
    <w:rsid w:val="00BE5585"/>
    <w:rsid w:val="00BF1E26"/>
    <w:rsid w:val="00BF2D2D"/>
    <w:rsid w:val="00BF39CA"/>
    <w:rsid w:val="00BF4902"/>
    <w:rsid w:val="00BF4C94"/>
    <w:rsid w:val="00BF682E"/>
    <w:rsid w:val="00BF7D6F"/>
    <w:rsid w:val="00C00264"/>
    <w:rsid w:val="00C00965"/>
    <w:rsid w:val="00C020AB"/>
    <w:rsid w:val="00C022E3"/>
    <w:rsid w:val="00C02E08"/>
    <w:rsid w:val="00C04F5D"/>
    <w:rsid w:val="00C0791E"/>
    <w:rsid w:val="00C10AD0"/>
    <w:rsid w:val="00C13B78"/>
    <w:rsid w:val="00C13F91"/>
    <w:rsid w:val="00C14FEA"/>
    <w:rsid w:val="00C15C58"/>
    <w:rsid w:val="00C168EA"/>
    <w:rsid w:val="00C21DE7"/>
    <w:rsid w:val="00C22D17"/>
    <w:rsid w:val="00C22D88"/>
    <w:rsid w:val="00C25C13"/>
    <w:rsid w:val="00C26BB2"/>
    <w:rsid w:val="00C27D34"/>
    <w:rsid w:val="00C27F31"/>
    <w:rsid w:val="00C32C6E"/>
    <w:rsid w:val="00C41084"/>
    <w:rsid w:val="00C42205"/>
    <w:rsid w:val="00C43034"/>
    <w:rsid w:val="00C44373"/>
    <w:rsid w:val="00C46E2D"/>
    <w:rsid w:val="00C4712D"/>
    <w:rsid w:val="00C508FE"/>
    <w:rsid w:val="00C52BFA"/>
    <w:rsid w:val="00C533BB"/>
    <w:rsid w:val="00C54246"/>
    <w:rsid w:val="00C555C9"/>
    <w:rsid w:val="00C55B57"/>
    <w:rsid w:val="00C55DFC"/>
    <w:rsid w:val="00C562E2"/>
    <w:rsid w:val="00C56AF0"/>
    <w:rsid w:val="00C5722F"/>
    <w:rsid w:val="00C61075"/>
    <w:rsid w:val="00C61095"/>
    <w:rsid w:val="00C61BB0"/>
    <w:rsid w:val="00C62B4D"/>
    <w:rsid w:val="00C62BF5"/>
    <w:rsid w:val="00C631EA"/>
    <w:rsid w:val="00C6337B"/>
    <w:rsid w:val="00C63B0F"/>
    <w:rsid w:val="00C63CA1"/>
    <w:rsid w:val="00C67824"/>
    <w:rsid w:val="00C7075F"/>
    <w:rsid w:val="00C71285"/>
    <w:rsid w:val="00C742C5"/>
    <w:rsid w:val="00C75F45"/>
    <w:rsid w:val="00C77D89"/>
    <w:rsid w:val="00C81B2A"/>
    <w:rsid w:val="00C8295F"/>
    <w:rsid w:val="00C82A3A"/>
    <w:rsid w:val="00C83182"/>
    <w:rsid w:val="00C8748A"/>
    <w:rsid w:val="00C94F55"/>
    <w:rsid w:val="00C965DD"/>
    <w:rsid w:val="00C965E2"/>
    <w:rsid w:val="00C97182"/>
    <w:rsid w:val="00C979DC"/>
    <w:rsid w:val="00CA122B"/>
    <w:rsid w:val="00CA44B2"/>
    <w:rsid w:val="00CA4BA1"/>
    <w:rsid w:val="00CA5EFF"/>
    <w:rsid w:val="00CA72FC"/>
    <w:rsid w:val="00CA7C40"/>
    <w:rsid w:val="00CA7D0B"/>
    <w:rsid w:val="00CA7D62"/>
    <w:rsid w:val="00CB07A8"/>
    <w:rsid w:val="00CB0BB7"/>
    <w:rsid w:val="00CB1B60"/>
    <w:rsid w:val="00CB27C7"/>
    <w:rsid w:val="00CB296B"/>
    <w:rsid w:val="00CB39D0"/>
    <w:rsid w:val="00CB4711"/>
    <w:rsid w:val="00CC0ED7"/>
    <w:rsid w:val="00CC1106"/>
    <w:rsid w:val="00CC41D4"/>
    <w:rsid w:val="00CC473C"/>
    <w:rsid w:val="00CC7906"/>
    <w:rsid w:val="00CD0CF2"/>
    <w:rsid w:val="00CD153A"/>
    <w:rsid w:val="00CD21CA"/>
    <w:rsid w:val="00CD272C"/>
    <w:rsid w:val="00CD4A57"/>
    <w:rsid w:val="00CD5CDA"/>
    <w:rsid w:val="00CD6A52"/>
    <w:rsid w:val="00CD6EF8"/>
    <w:rsid w:val="00CE120F"/>
    <w:rsid w:val="00CE1E53"/>
    <w:rsid w:val="00CE55BF"/>
    <w:rsid w:val="00CE71A1"/>
    <w:rsid w:val="00CE7ECE"/>
    <w:rsid w:val="00CF0C02"/>
    <w:rsid w:val="00CF4038"/>
    <w:rsid w:val="00CF41F3"/>
    <w:rsid w:val="00CF42F6"/>
    <w:rsid w:val="00CF500B"/>
    <w:rsid w:val="00D010EF"/>
    <w:rsid w:val="00D025B1"/>
    <w:rsid w:val="00D02F63"/>
    <w:rsid w:val="00D03684"/>
    <w:rsid w:val="00D03CFA"/>
    <w:rsid w:val="00D0472F"/>
    <w:rsid w:val="00D06970"/>
    <w:rsid w:val="00D1092C"/>
    <w:rsid w:val="00D10957"/>
    <w:rsid w:val="00D10C15"/>
    <w:rsid w:val="00D1158A"/>
    <w:rsid w:val="00D146F1"/>
    <w:rsid w:val="00D149EC"/>
    <w:rsid w:val="00D14BF9"/>
    <w:rsid w:val="00D153B6"/>
    <w:rsid w:val="00D15E3E"/>
    <w:rsid w:val="00D16ADA"/>
    <w:rsid w:val="00D16B2E"/>
    <w:rsid w:val="00D2397E"/>
    <w:rsid w:val="00D23D40"/>
    <w:rsid w:val="00D25496"/>
    <w:rsid w:val="00D25E18"/>
    <w:rsid w:val="00D301E3"/>
    <w:rsid w:val="00D30937"/>
    <w:rsid w:val="00D3202D"/>
    <w:rsid w:val="00D33204"/>
    <w:rsid w:val="00D333C1"/>
    <w:rsid w:val="00D33604"/>
    <w:rsid w:val="00D34CD1"/>
    <w:rsid w:val="00D360DE"/>
    <w:rsid w:val="00D37B08"/>
    <w:rsid w:val="00D405C0"/>
    <w:rsid w:val="00D40B52"/>
    <w:rsid w:val="00D40B66"/>
    <w:rsid w:val="00D42757"/>
    <w:rsid w:val="00D437FF"/>
    <w:rsid w:val="00D43F1B"/>
    <w:rsid w:val="00D501F7"/>
    <w:rsid w:val="00D50B6A"/>
    <w:rsid w:val="00D5130C"/>
    <w:rsid w:val="00D5582F"/>
    <w:rsid w:val="00D611AF"/>
    <w:rsid w:val="00D6147F"/>
    <w:rsid w:val="00D62265"/>
    <w:rsid w:val="00D63102"/>
    <w:rsid w:val="00D63E62"/>
    <w:rsid w:val="00D65414"/>
    <w:rsid w:val="00D6586C"/>
    <w:rsid w:val="00D6602B"/>
    <w:rsid w:val="00D700EE"/>
    <w:rsid w:val="00D71967"/>
    <w:rsid w:val="00D73371"/>
    <w:rsid w:val="00D73770"/>
    <w:rsid w:val="00D765EB"/>
    <w:rsid w:val="00D803BD"/>
    <w:rsid w:val="00D8512E"/>
    <w:rsid w:val="00D85398"/>
    <w:rsid w:val="00D9037A"/>
    <w:rsid w:val="00D90430"/>
    <w:rsid w:val="00D91514"/>
    <w:rsid w:val="00D91EC6"/>
    <w:rsid w:val="00D932E6"/>
    <w:rsid w:val="00D93AA0"/>
    <w:rsid w:val="00D95C92"/>
    <w:rsid w:val="00D96D60"/>
    <w:rsid w:val="00D9729D"/>
    <w:rsid w:val="00DA05E2"/>
    <w:rsid w:val="00DA1425"/>
    <w:rsid w:val="00DA1E58"/>
    <w:rsid w:val="00DA6425"/>
    <w:rsid w:val="00DB0E98"/>
    <w:rsid w:val="00DB17A1"/>
    <w:rsid w:val="00DB23D7"/>
    <w:rsid w:val="00DB2784"/>
    <w:rsid w:val="00DB2D66"/>
    <w:rsid w:val="00DB3831"/>
    <w:rsid w:val="00DB6513"/>
    <w:rsid w:val="00DB7193"/>
    <w:rsid w:val="00DB75B8"/>
    <w:rsid w:val="00DC1055"/>
    <w:rsid w:val="00DC1573"/>
    <w:rsid w:val="00DC4072"/>
    <w:rsid w:val="00DC5941"/>
    <w:rsid w:val="00DC5E7F"/>
    <w:rsid w:val="00DD34D0"/>
    <w:rsid w:val="00DD65EB"/>
    <w:rsid w:val="00DD6744"/>
    <w:rsid w:val="00DE1ACF"/>
    <w:rsid w:val="00DE3FB3"/>
    <w:rsid w:val="00DE4EF2"/>
    <w:rsid w:val="00DF0D82"/>
    <w:rsid w:val="00DF0F93"/>
    <w:rsid w:val="00DF2C0E"/>
    <w:rsid w:val="00DF39E0"/>
    <w:rsid w:val="00DF6270"/>
    <w:rsid w:val="00DF7070"/>
    <w:rsid w:val="00DF73A5"/>
    <w:rsid w:val="00DF7967"/>
    <w:rsid w:val="00E036E7"/>
    <w:rsid w:val="00E03E2A"/>
    <w:rsid w:val="00E03FDC"/>
    <w:rsid w:val="00E04B11"/>
    <w:rsid w:val="00E04DB6"/>
    <w:rsid w:val="00E05684"/>
    <w:rsid w:val="00E059A5"/>
    <w:rsid w:val="00E05DBC"/>
    <w:rsid w:val="00E06079"/>
    <w:rsid w:val="00E06FFB"/>
    <w:rsid w:val="00E07C35"/>
    <w:rsid w:val="00E10A9A"/>
    <w:rsid w:val="00E23A34"/>
    <w:rsid w:val="00E24EF6"/>
    <w:rsid w:val="00E259FF"/>
    <w:rsid w:val="00E262FD"/>
    <w:rsid w:val="00E30155"/>
    <w:rsid w:val="00E30B47"/>
    <w:rsid w:val="00E3373E"/>
    <w:rsid w:val="00E33E94"/>
    <w:rsid w:val="00E36948"/>
    <w:rsid w:val="00E36BFD"/>
    <w:rsid w:val="00E41B9E"/>
    <w:rsid w:val="00E4269E"/>
    <w:rsid w:val="00E42804"/>
    <w:rsid w:val="00E452EA"/>
    <w:rsid w:val="00E502D0"/>
    <w:rsid w:val="00E513D4"/>
    <w:rsid w:val="00E539D8"/>
    <w:rsid w:val="00E54526"/>
    <w:rsid w:val="00E55501"/>
    <w:rsid w:val="00E556C3"/>
    <w:rsid w:val="00E56E86"/>
    <w:rsid w:val="00E62BDC"/>
    <w:rsid w:val="00E63620"/>
    <w:rsid w:val="00E64FDE"/>
    <w:rsid w:val="00E651A0"/>
    <w:rsid w:val="00E652E6"/>
    <w:rsid w:val="00E65E0B"/>
    <w:rsid w:val="00E66494"/>
    <w:rsid w:val="00E66FBA"/>
    <w:rsid w:val="00E7046E"/>
    <w:rsid w:val="00E709B2"/>
    <w:rsid w:val="00E70EED"/>
    <w:rsid w:val="00E71A07"/>
    <w:rsid w:val="00E73333"/>
    <w:rsid w:val="00E75738"/>
    <w:rsid w:val="00E75E09"/>
    <w:rsid w:val="00E809C9"/>
    <w:rsid w:val="00E830CC"/>
    <w:rsid w:val="00E842CD"/>
    <w:rsid w:val="00E85364"/>
    <w:rsid w:val="00E85CA6"/>
    <w:rsid w:val="00E864C5"/>
    <w:rsid w:val="00E8680F"/>
    <w:rsid w:val="00E86F69"/>
    <w:rsid w:val="00E87294"/>
    <w:rsid w:val="00E91767"/>
    <w:rsid w:val="00E9191E"/>
    <w:rsid w:val="00E91FE1"/>
    <w:rsid w:val="00E92925"/>
    <w:rsid w:val="00E93497"/>
    <w:rsid w:val="00E978AC"/>
    <w:rsid w:val="00E978FE"/>
    <w:rsid w:val="00E97E1D"/>
    <w:rsid w:val="00EA138B"/>
    <w:rsid w:val="00EA1C56"/>
    <w:rsid w:val="00EA2E88"/>
    <w:rsid w:val="00EA2EA8"/>
    <w:rsid w:val="00EA354B"/>
    <w:rsid w:val="00EA3A61"/>
    <w:rsid w:val="00EA4C97"/>
    <w:rsid w:val="00EA5E44"/>
    <w:rsid w:val="00EA5E95"/>
    <w:rsid w:val="00EA761A"/>
    <w:rsid w:val="00EA7EA5"/>
    <w:rsid w:val="00EB1975"/>
    <w:rsid w:val="00EB216C"/>
    <w:rsid w:val="00EB2DBA"/>
    <w:rsid w:val="00EB3243"/>
    <w:rsid w:val="00EB595A"/>
    <w:rsid w:val="00EB77F6"/>
    <w:rsid w:val="00EC1154"/>
    <w:rsid w:val="00EC2924"/>
    <w:rsid w:val="00EC367D"/>
    <w:rsid w:val="00EC3846"/>
    <w:rsid w:val="00EC4097"/>
    <w:rsid w:val="00EC7650"/>
    <w:rsid w:val="00ED02E6"/>
    <w:rsid w:val="00ED135E"/>
    <w:rsid w:val="00ED1750"/>
    <w:rsid w:val="00ED3A1F"/>
    <w:rsid w:val="00ED4954"/>
    <w:rsid w:val="00ED5A43"/>
    <w:rsid w:val="00EE0943"/>
    <w:rsid w:val="00EE1F82"/>
    <w:rsid w:val="00EE2070"/>
    <w:rsid w:val="00EE3195"/>
    <w:rsid w:val="00EE33A2"/>
    <w:rsid w:val="00EE4BDD"/>
    <w:rsid w:val="00EE4EE8"/>
    <w:rsid w:val="00EE5654"/>
    <w:rsid w:val="00EE63BC"/>
    <w:rsid w:val="00EE73CB"/>
    <w:rsid w:val="00EF31A6"/>
    <w:rsid w:val="00EF33B1"/>
    <w:rsid w:val="00EF34C5"/>
    <w:rsid w:val="00EF4114"/>
    <w:rsid w:val="00EF46FA"/>
    <w:rsid w:val="00F02215"/>
    <w:rsid w:val="00F02B86"/>
    <w:rsid w:val="00F02DDF"/>
    <w:rsid w:val="00F03707"/>
    <w:rsid w:val="00F03C6A"/>
    <w:rsid w:val="00F1180A"/>
    <w:rsid w:val="00F14FE1"/>
    <w:rsid w:val="00F155B5"/>
    <w:rsid w:val="00F20382"/>
    <w:rsid w:val="00F22406"/>
    <w:rsid w:val="00F227AA"/>
    <w:rsid w:val="00F2284E"/>
    <w:rsid w:val="00F23316"/>
    <w:rsid w:val="00F244CE"/>
    <w:rsid w:val="00F2464B"/>
    <w:rsid w:val="00F2742D"/>
    <w:rsid w:val="00F30AFB"/>
    <w:rsid w:val="00F35566"/>
    <w:rsid w:val="00F36A6F"/>
    <w:rsid w:val="00F40638"/>
    <w:rsid w:val="00F40708"/>
    <w:rsid w:val="00F41BBA"/>
    <w:rsid w:val="00F43858"/>
    <w:rsid w:val="00F43E8C"/>
    <w:rsid w:val="00F45177"/>
    <w:rsid w:val="00F46E5A"/>
    <w:rsid w:val="00F47561"/>
    <w:rsid w:val="00F4786C"/>
    <w:rsid w:val="00F47B68"/>
    <w:rsid w:val="00F526B6"/>
    <w:rsid w:val="00F52CCA"/>
    <w:rsid w:val="00F53798"/>
    <w:rsid w:val="00F544F4"/>
    <w:rsid w:val="00F56039"/>
    <w:rsid w:val="00F61733"/>
    <w:rsid w:val="00F64402"/>
    <w:rsid w:val="00F646D9"/>
    <w:rsid w:val="00F64E92"/>
    <w:rsid w:val="00F65F2D"/>
    <w:rsid w:val="00F66450"/>
    <w:rsid w:val="00F66C59"/>
    <w:rsid w:val="00F67142"/>
    <w:rsid w:val="00F67812"/>
    <w:rsid w:val="00F67A1C"/>
    <w:rsid w:val="00F70795"/>
    <w:rsid w:val="00F711DF"/>
    <w:rsid w:val="00F73019"/>
    <w:rsid w:val="00F74F44"/>
    <w:rsid w:val="00F765C1"/>
    <w:rsid w:val="00F77D86"/>
    <w:rsid w:val="00F77EF2"/>
    <w:rsid w:val="00F8058A"/>
    <w:rsid w:val="00F82C5B"/>
    <w:rsid w:val="00F8313C"/>
    <w:rsid w:val="00F844C3"/>
    <w:rsid w:val="00F85325"/>
    <w:rsid w:val="00F8555F"/>
    <w:rsid w:val="00F85C65"/>
    <w:rsid w:val="00F8665E"/>
    <w:rsid w:val="00F8696F"/>
    <w:rsid w:val="00F87FDD"/>
    <w:rsid w:val="00F90181"/>
    <w:rsid w:val="00F90620"/>
    <w:rsid w:val="00F90FCB"/>
    <w:rsid w:val="00F92379"/>
    <w:rsid w:val="00F92896"/>
    <w:rsid w:val="00F92FCC"/>
    <w:rsid w:val="00F953A1"/>
    <w:rsid w:val="00FA127E"/>
    <w:rsid w:val="00FA1997"/>
    <w:rsid w:val="00FA3639"/>
    <w:rsid w:val="00FA38DD"/>
    <w:rsid w:val="00FA5AEC"/>
    <w:rsid w:val="00FA5BF3"/>
    <w:rsid w:val="00FB01BC"/>
    <w:rsid w:val="00FB0A77"/>
    <w:rsid w:val="00FB0B3F"/>
    <w:rsid w:val="00FB2CEE"/>
    <w:rsid w:val="00FB3E36"/>
    <w:rsid w:val="00FB6ACB"/>
    <w:rsid w:val="00FC1EE6"/>
    <w:rsid w:val="00FC29A8"/>
    <w:rsid w:val="00FC3BA4"/>
    <w:rsid w:val="00FC4A3D"/>
    <w:rsid w:val="00FC4D1A"/>
    <w:rsid w:val="00FC6492"/>
    <w:rsid w:val="00FD10D0"/>
    <w:rsid w:val="00FD13B6"/>
    <w:rsid w:val="00FD1BC7"/>
    <w:rsid w:val="00FD58E8"/>
    <w:rsid w:val="00FE0D73"/>
    <w:rsid w:val="00FE4CE2"/>
    <w:rsid w:val="00FE6F70"/>
    <w:rsid w:val="00FF27F4"/>
    <w:rsid w:val="00FF4910"/>
    <w:rsid w:val="00FF4A48"/>
    <w:rsid w:val="00FF4F0B"/>
    <w:rsid w:val="00FF55AD"/>
    <w:rsid w:val="00FF62DC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36E970A"/>
  <w15:chartTrackingRefBased/>
  <w15:docId w15:val="{2F86CF9F-DEA2-4FF3-A5F2-D212F361F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0795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6CBD"/>
  </w:style>
  <w:style w:type="paragraph" w:styleId="BlockText">
    <w:name w:val="Block Text"/>
    <w:basedOn w:val="Normal"/>
    <w:rsid w:val="00886CBD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886CBD"/>
    <w:pPr>
      <w:spacing w:after="120"/>
    </w:pPr>
  </w:style>
  <w:style w:type="character" w:customStyle="1" w:styleId="BodyTextChar">
    <w:name w:val="Body Text Char"/>
    <w:link w:val="BodyText"/>
    <w:rsid w:val="00886CBD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886CBD"/>
    <w:pPr>
      <w:spacing w:after="120" w:line="480" w:lineRule="auto"/>
    </w:pPr>
  </w:style>
  <w:style w:type="character" w:customStyle="1" w:styleId="BodyText2Char">
    <w:name w:val="Body Text 2 Char"/>
    <w:link w:val="BodyText2"/>
    <w:rsid w:val="00886CBD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886C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886CBD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886CBD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86CBD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886CBD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86CBD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886CBD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86CBD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886CBD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886CBD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886CB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86CBD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886CBD"/>
    <w:rPr>
      <w:b/>
      <w:bCs/>
    </w:rPr>
  </w:style>
  <w:style w:type="paragraph" w:styleId="Closing">
    <w:name w:val="Closing"/>
    <w:basedOn w:val="Normal"/>
    <w:link w:val="ClosingChar"/>
    <w:rsid w:val="00886CBD"/>
    <w:pPr>
      <w:ind w:left="4252"/>
    </w:pPr>
  </w:style>
  <w:style w:type="character" w:customStyle="1" w:styleId="ClosingChar">
    <w:name w:val="Closing Char"/>
    <w:link w:val="Closing"/>
    <w:rsid w:val="00886CBD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86CBD"/>
    <w:rPr>
      <w:b/>
      <w:bCs/>
    </w:rPr>
  </w:style>
  <w:style w:type="character" w:customStyle="1" w:styleId="CommentTextChar">
    <w:name w:val="Comment Text Char"/>
    <w:link w:val="CommentText"/>
    <w:semiHidden/>
    <w:rsid w:val="00886CBD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886CBD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886CBD"/>
  </w:style>
  <w:style w:type="character" w:customStyle="1" w:styleId="DateChar">
    <w:name w:val="Date Char"/>
    <w:link w:val="Date"/>
    <w:rsid w:val="00886CBD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886CBD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886CBD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886CBD"/>
  </w:style>
  <w:style w:type="character" w:customStyle="1" w:styleId="E-mailSignatureChar">
    <w:name w:val="E-mail Signature Char"/>
    <w:link w:val="E-mailSignature"/>
    <w:rsid w:val="00886CBD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886CBD"/>
  </w:style>
  <w:style w:type="character" w:customStyle="1" w:styleId="EndnoteTextChar">
    <w:name w:val="Endnote Text Char"/>
    <w:link w:val="EndnoteText"/>
    <w:rsid w:val="00886CBD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886CBD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886CBD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886CBD"/>
    <w:rPr>
      <w:i/>
      <w:iCs/>
    </w:rPr>
  </w:style>
  <w:style w:type="character" w:customStyle="1" w:styleId="HTMLAddressChar">
    <w:name w:val="HTML Address Char"/>
    <w:link w:val="HTMLAddress"/>
    <w:rsid w:val="00886CBD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886CBD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886CBD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886CBD"/>
    <w:pPr>
      <w:ind w:left="600" w:hanging="200"/>
    </w:pPr>
  </w:style>
  <w:style w:type="paragraph" w:styleId="Index4">
    <w:name w:val="index 4"/>
    <w:basedOn w:val="Normal"/>
    <w:next w:val="Normal"/>
    <w:rsid w:val="00886CBD"/>
    <w:pPr>
      <w:ind w:left="800" w:hanging="200"/>
    </w:pPr>
  </w:style>
  <w:style w:type="paragraph" w:styleId="Index5">
    <w:name w:val="index 5"/>
    <w:basedOn w:val="Normal"/>
    <w:next w:val="Normal"/>
    <w:rsid w:val="00886CBD"/>
    <w:pPr>
      <w:ind w:left="1000" w:hanging="200"/>
    </w:pPr>
  </w:style>
  <w:style w:type="paragraph" w:styleId="Index6">
    <w:name w:val="index 6"/>
    <w:basedOn w:val="Normal"/>
    <w:next w:val="Normal"/>
    <w:rsid w:val="00886CBD"/>
    <w:pPr>
      <w:ind w:left="1200" w:hanging="200"/>
    </w:pPr>
  </w:style>
  <w:style w:type="paragraph" w:styleId="Index7">
    <w:name w:val="index 7"/>
    <w:basedOn w:val="Normal"/>
    <w:next w:val="Normal"/>
    <w:rsid w:val="00886CBD"/>
    <w:pPr>
      <w:ind w:left="1400" w:hanging="200"/>
    </w:pPr>
  </w:style>
  <w:style w:type="paragraph" w:styleId="Index8">
    <w:name w:val="index 8"/>
    <w:basedOn w:val="Normal"/>
    <w:next w:val="Normal"/>
    <w:rsid w:val="00886CBD"/>
    <w:pPr>
      <w:ind w:left="1600" w:hanging="200"/>
    </w:pPr>
  </w:style>
  <w:style w:type="paragraph" w:styleId="Index9">
    <w:name w:val="index 9"/>
    <w:basedOn w:val="Normal"/>
    <w:next w:val="Normal"/>
    <w:rsid w:val="00886CBD"/>
    <w:pPr>
      <w:ind w:left="1800" w:hanging="200"/>
    </w:pPr>
  </w:style>
  <w:style w:type="paragraph" w:styleId="IndexHeading">
    <w:name w:val="index heading"/>
    <w:basedOn w:val="Normal"/>
    <w:next w:val="Index1"/>
    <w:rsid w:val="00886CBD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CB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886CBD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886CBD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886CBD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886CBD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886CBD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886CBD"/>
    <w:pPr>
      <w:spacing w:after="120"/>
      <w:ind w:left="1415"/>
      <w:contextualSpacing/>
    </w:pPr>
  </w:style>
  <w:style w:type="paragraph" w:styleId="ListNumber3">
    <w:name w:val="List Number 3"/>
    <w:basedOn w:val="Normal"/>
    <w:rsid w:val="00886CBD"/>
    <w:pPr>
      <w:numPr>
        <w:numId w:val="20"/>
      </w:numPr>
      <w:contextualSpacing/>
    </w:pPr>
  </w:style>
  <w:style w:type="paragraph" w:styleId="ListNumber4">
    <w:name w:val="List Number 4"/>
    <w:basedOn w:val="Normal"/>
    <w:rsid w:val="00886CBD"/>
    <w:pPr>
      <w:numPr>
        <w:numId w:val="21"/>
      </w:numPr>
      <w:contextualSpacing/>
    </w:pPr>
  </w:style>
  <w:style w:type="paragraph" w:styleId="ListNumber5">
    <w:name w:val="List Number 5"/>
    <w:basedOn w:val="Normal"/>
    <w:rsid w:val="00886CBD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886CBD"/>
    <w:pPr>
      <w:ind w:left="720"/>
    </w:pPr>
  </w:style>
  <w:style w:type="paragraph" w:styleId="MacroText">
    <w:name w:val="macro"/>
    <w:link w:val="MacroTextChar"/>
    <w:rsid w:val="00886C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link w:val="MacroText"/>
    <w:rsid w:val="00886CBD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886C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886CBD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886CBD"/>
    <w:rPr>
      <w:rFonts w:ascii="Times New Roman" w:hAnsi="Times New Roman"/>
      <w:lang w:eastAsia="en-US"/>
    </w:rPr>
  </w:style>
  <w:style w:type="paragraph" w:styleId="NormalWeb">
    <w:name w:val="Normal (Web)"/>
    <w:basedOn w:val="Normal"/>
    <w:rsid w:val="00886CBD"/>
    <w:rPr>
      <w:sz w:val="24"/>
      <w:szCs w:val="24"/>
    </w:rPr>
  </w:style>
  <w:style w:type="paragraph" w:styleId="NormalIndent">
    <w:name w:val="Normal Indent"/>
    <w:basedOn w:val="Normal"/>
    <w:rsid w:val="00886CBD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86CBD"/>
  </w:style>
  <w:style w:type="character" w:customStyle="1" w:styleId="NoteHeadingChar">
    <w:name w:val="Note Heading Char"/>
    <w:link w:val="NoteHeading"/>
    <w:rsid w:val="00886CBD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886CBD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886CBD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6CBD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886CBD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886CBD"/>
  </w:style>
  <w:style w:type="character" w:customStyle="1" w:styleId="SalutationChar">
    <w:name w:val="Salutation Char"/>
    <w:link w:val="Salutation"/>
    <w:rsid w:val="00886CBD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886CBD"/>
    <w:pPr>
      <w:ind w:left="4252"/>
    </w:pPr>
  </w:style>
  <w:style w:type="character" w:customStyle="1" w:styleId="SignatureChar">
    <w:name w:val="Signature Char"/>
    <w:link w:val="Signature"/>
    <w:rsid w:val="00886CBD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886CB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886CBD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886CBD"/>
    <w:pPr>
      <w:ind w:left="200" w:hanging="200"/>
    </w:pPr>
  </w:style>
  <w:style w:type="paragraph" w:styleId="TableofFigures">
    <w:name w:val="table of figures"/>
    <w:basedOn w:val="Normal"/>
    <w:next w:val="Normal"/>
    <w:rsid w:val="00886CBD"/>
  </w:style>
  <w:style w:type="paragraph" w:styleId="Title">
    <w:name w:val="Title"/>
    <w:basedOn w:val="Normal"/>
    <w:next w:val="Normal"/>
    <w:link w:val="TitleChar"/>
    <w:qFormat/>
    <w:rsid w:val="00886CB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86CBD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886CBD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6CBD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BalloonTextChar">
    <w:name w:val="Balloon Text Char"/>
    <w:link w:val="BalloonText"/>
    <w:uiPriority w:val="99"/>
    <w:semiHidden/>
    <w:rsid w:val="008D191D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5A5503"/>
    <w:rPr>
      <w:rFonts w:ascii="Times New Roman" w:hAnsi="Times New Roman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51B97"/>
    <w:rPr>
      <w:color w:val="666666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C46E2D"/>
    <w:rPr>
      <w:rFonts w:ascii="Arial" w:hAnsi="Arial"/>
      <w:sz w:val="32"/>
      <w:lang w:eastAsia="en-US"/>
    </w:rPr>
  </w:style>
  <w:style w:type="character" w:customStyle="1" w:styleId="Heading1Char">
    <w:name w:val="Heading 1 Char"/>
    <w:basedOn w:val="DefaultParagraphFont"/>
    <w:link w:val="Heading1"/>
    <w:rsid w:val="00E41B9E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D700EE"/>
    <w:rPr>
      <w:rFonts w:ascii="Arial" w:hAnsi="Arial"/>
      <w:sz w:val="28"/>
      <w:lang w:eastAsia="en-US"/>
    </w:rPr>
  </w:style>
  <w:style w:type="character" w:customStyle="1" w:styleId="Heading4Char">
    <w:name w:val="Heading 4 Char"/>
    <w:basedOn w:val="DefaultParagraphFont"/>
    <w:link w:val="Heading4"/>
    <w:rsid w:val="00D93AA0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6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5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74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2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5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36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6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34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7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2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0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9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2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5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172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51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1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7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3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1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5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0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2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1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9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9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03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0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0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4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4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2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7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52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7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7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6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0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1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0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4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8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4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0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8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02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2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9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6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24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0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5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8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01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24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1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9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24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8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3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7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5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4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19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1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63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9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7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3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9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4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1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2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9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3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91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0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7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1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50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7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27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0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8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9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7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15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9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2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6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1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1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0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5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45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0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5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31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7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1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2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3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6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3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79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2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2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80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0DF802-B78E-4387-B3CE-3FF03F4CCC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BCC7A2-DDFD-47E4-BDFC-7DEF10F4A249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3.xml><?xml version="1.0" encoding="utf-8"?>
<ds:datastoreItem xmlns:ds="http://schemas.openxmlformats.org/officeDocument/2006/customXml" ds:itemID="{4CA48B4F-8F3A-4CCD-BB8A-C47ED95540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87D8A0-FEEE-4E24-BA78-01324B1D5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18445</TotalTime>
  <Pages>4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 SA5#164 v1</cp:lastModifiedBy>
  <cp:revision>1347</cp:revision>
  <cp:lastPrinted>1900-01-01T08:00:00Z</cp:lastPrinted>
  <dcterms:created xsi:type="dcterms:W3CDTF">2024-10-02T03:21:00Z</dcterms:created>
  <dcterms:modified xsi:type="dcterms:W3CDTF">2025-11-20T13:55:00Z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GrammarlyDocumentId">
    <vt:lpwstr>8cd95c1ec751e03dec0148f703babc166f3335353ac2855c40983f69dcbd54ca</vt:lpwstr>
  </property>
  <property fmtid="{D5CDD505-2E9C-101B-9397-08002B2CF9AE}" pid="4" name="ContentTypeId">
    <vt:lpwstr>0x010100380DB98482345D4E96D29D2FF81F583D</vt:lpwstr>
  </property>
  <property fmtid="{D5CDD505-2E9C-101B-9397-08002B2CF9AE}" pid="5" name="MediaServiceImageTags">
    <vt:lpwstr/>
  </property>
</Properties>
</file>