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F9D" w14:textId="61C75716" w:rsidR="00C01E70" w:rsidRPr="009744DA" w:rsidRDefault="00C01E70" w:rsidP="00C01E7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45:00Z" w16du:dateUtc="2025-11-20T13:45:00Z">
        <w:r w:rsidR="003F0EB7" w:rsidRPr="003F0EB7">
          <w:t xml:space="preserve"> </w:t>
        </w:r>
        <w:r w:rsidR="003F0EB7" w:rsidRPr="003F0EB7">
          <w:rPr>
            <w:rFonts w:ascii="Arial" w:hAnsi="Arial"/>
            <w:b/>
            <w:i/>
            <w:noProof/>
            <w:sz w:val="28"/>
          </w:rPr>
          <w:t>255428</w:t>
        </w:r>
      </w:ins>
      <w:del w:id="1" w:author="Ericsson SA5#164 v1" w:date="2025-11-20T14:45:00Z" w16du:dateUtc="2025-11-20T13:45:00Z">
        <w:r w:rsidR="00251233" w:rsidRPr="00251233" w:rsidDel="003F0EB7">
          <w:rPr>
            <w:rFonts w:ascii="Arial" w:hAnsi="Arial"/>
            <w:b/>
            <w:i/>
            <w:noProof/>
            <w:sz w:val="28"/>
          </w:rPr>
          <w:delText>255323</w:delText>
        </w:r>
      </w:del>
    </w:p>
    <w:p w14:paraId="307E1A2B" w14:textId="77777777" w:rsidR="00C01E70" w:rsidRPr="009744DA" w:rsidRDefault="00C01E70" w:rsidP="00C01E70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70BEBF2E" w14:textId="77777777" w:rsidR="00C01E70" w:rsidRPr="009744DA" w:rsidRDefault="00C01E70" w:rsidP="00C01E70">
      <w:pPr>
        <w:rPr>
          <w:rFonts w:ascii="Arial" w:hAnsi="Arial" w:cs="Arial"/>
        </w:rPr>
      </w:pPr>
    </w:p>
    <w:p w14:paraId="60B94690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3ED4F015" w14:textId="26F4E682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/>
          <w:b/>
          <w:bCs/>
          <w:lang w:val="en-US"/>
        </w:rPr>
        <w:t xml:space="preserve">on </w:t>
      </w:r>
      <w:r w:rsidRPr="00C01E70">
        <w:rPr>
          <w:rFonts w:ascii="Arial" w:hAnsi="Arial" w:cs="Arial"/>
          <w:b/>
          <w:bCs/>
          <w:lang w:val="en-US"/>
        </w:rPr>
        <w:t>Use case for topic 3 AEF</w:t>
      </w:r>
    </w:p>
    <w:p w14:paraId="0A0B3371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6AC13969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11C4564D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342F83B1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1DDBEE3A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194EE124" w14:textId="77777777" w:rsidR="00C01E70" w:rsidRPr="009744DA" w:rsidRDefault="00C01E70" w:rsidP="00C01E7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21FF328" w14:textId="77777777" w:rsidR="00C01E70" w:rsidRPr="009744DA" w:rsidRDefault="00C01E70" w:rsidP="00C01E7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1EBFE72D" w14:textId="218EED5C" w:rsidR="00C01E70" w:rsidRPr="009744DA" w:rsidRDefault="00C01E70" w:rsidP="00C01E70">
      <w:pPr>
        <w:rPr>
          <w:lang w:val="en-US"/>
        </w:rPr>
      </w:pPr>
      <w:r>
        <w:rPr>
          <w:lang w:val="en-US"/>
        </w:rPr>
        <w:t>Addition of u</w:t>
      </w:r>
      <w:r w:rsidRPr="00C01E70">
        <w:rPr>
          <w:lang w:val="en-US"/>
        </w:rPr>
        <w:t xml:space="preserve">se case for topic 3 </w:t>
      </w:r>
      <w:r>
        <w:rPr>
          <w:lang w:val="en-US"/>
        </w:rPr>
        <w:t xml:space="preserve">using </w:t>
      </w:r>
      <w:r w:rsidRPr="00C01E70">
        <w:rPr>
          <w:lang w:val="en-US"/>
        </w:rPr>
        <w:t>AEF</w:t>
      </w:r>
      <w:r>
        <w:rPr>
          <w:lang w:val="en-US"/>
        </w:rPr>
        <w:t>.</w:t>
      </w:r>
    </w:p>
    <w:p w14:paraId="4314722E" w14:textId="77777777" w:rsidR="00C01E70" w:rsidRPr="009744DA" w:rsidRDefault="00C01E70" w:rsidP="00C01E70">
      <w:pPr>
        <w:pBdr>
          <w:bottom w:val="single" w:sz="12" w:space="1" w:color="auto"/>
        </w:pBdr>
        <w:rPr>
          <w:lang w:val="en-US"/>
        </w:rPr>
      </w:pPr>
    </w:p>
    <w:p w14:paraId="026D2E79" w14:textId="77777777" w:rsidR="00C01E70" w:rsidRPr="009744DA" w:rsidRDefault="00C01E70" w:rsidP="00C01E7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37B494F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3BEA6312" w14:textId="4A706280" w:rsidR="00EA1867" w:rsidRPr="00EA1867" w:rsidRDefault="00EA1867" w:rsidP="00EA1867">
      <w:pPr>
        <w:keepNext/>
        <w:keepLines/>
        <w:spacing w:before="120"/>
        <w:ind w:left="1418" w:hanging="1418"/>
        <w:outlineLvl w:val="3"/>
        <w:rPr>
          <w:ins w:id="2" w:author="Ericsson SA5#164" w:date="2025-11-04T14:09:00Z" w16du:dateUtc="2025-11-04T13:09:00Z"/>
          <w:rFonts w:ascii="Arial" w:eastAsia="Times New Roman" w:hAnsi="Arial"/>
          <w:color w:val="000000"/>
          <w:sz w:val="24"/>
          <w:lang w:eastAsia="zh-CN"/>
        </w:rPr>
      </w:pPr>
      <w:bookmarkStart w:id="3" w:name="_Toc211939448"/>
      <w:ins w:id="4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5" w:author="Ericsson SA5#164" w:date="2025-11-04T15:06:00Z" w16du:dateUtc="2025-11-04T14:06:00Z">
        <w:r w:rsidR="0049562A">
          <w:rPr>
            <w:rFonts w:ascii="Arial" w:eastAsia="Times New Roman" w:hAnsi="Arial"/>
            <w:color w:val="000000"/>
            <w:sz w:val="24"/>
          </w:rPr>
          <w:t>3</w:t>
        </w:r>
      </w:ins>
      <w:ins w:id="6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7" w:author="Ericsson SA5#164" w:date="2025-11-04T15:06:00Z" w16du:dateUtc="2025-11-04T14:06:00Z">
        <w:r w:rsidR="0049562A">
          <w:rPr>
            <w:rFonts w:ascii="Arial" w:eastAsia="Times New Roman" w:hAnsi="Arial"/>
            <w:color w:val="000000"/>
            <w:sz w:val="24"/>
          </w:rPr>
          <w:t>x</w:t>
        </w:r>
      </w:ins>
      <w:ins w:id="8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</w:ins>
      <w:ins w:id="9" w:author="Ericsson SA5#164" w:date="2025-11-04T14:10:00Z" w16du:dateUtc="2025-11-04T13:10:00Z">
        <w:r w:rsidR="00B97068">
          <w:rPr>
            <w:rFonts w:ascii="Arial" w:eastAsia="Times New Roman" w:hAnsi="Arial"/>
            <w:color w:val="000000"/>
            <w:sz w:val="24"/>
            <w:lang w:eastAsia="zh-CN"/>
          </w:rPr>
          <w:t>3</w:t>
        </w:r>
      </w:ins>
      <w:ins w:id="10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1" w:author="Ericsson SA5#164" w:date="2025-11-04T14:11:00Z" w16du:dateUtc="2025-11-04T13:11:00Z">
        <w:r w:rsidR="00740AEE"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bookmarkStart w:id="12" w:name="_Toc183595336"/>
      <w:ins w:id="13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: </w:t>
        </w:r>
      </w:ins>
      <w:bookmarkEnd w:id="12"/>
      <w:ins w:id="14" w:author="Ericsson SA5#164" w:date="2025-11-04T14:10:00Z" w16du:dateUtc="2025-11-04T13:10:00Z">
        <w:r w:rsidR="006A32DA">
          <w:rPr>
            <w:rFonts w:ascii="Arial" w:eastAsia="Times New Roman" w:hAnsi="Arial"/>
            <w:color w:val="000000"/>
            <w:sz w:val="24"/>
            <w:lang w:eastAsia="zh-CN"/>
          </w:rPr>
          <w:t xml:space="preserve">Authorization and </w:t>
        </w:r>
      </w:ins>
      <w:ins w:id="15" w:author="Ericsson SA5#164" w:date="2025-11-04T14:11:00Z" w16du:dateUtc="2025-11-04T13:11:00Z"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a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uthentication </w:t>
        </w:r>
        <w:bookmarkStart w:id="16" w:name="_Toc211846405"/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in </w:t>
        </w:r>
        <w:bookmarkEnd w:id="16"/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a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pplication </w:t>
        </w:r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e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xposure </w:t>
        </w:r>
        <w:r w:rsidR="00740AEE"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  <w:bookmarkStart w:id="17" w:name="_MCCTEMPBM_CRPT74510009___5"/>
    </w:p>
    <w:bookmarkEnd w:id="17"/>
    <w:p w14:paraId="774E467B" w14:textId="4A706280" w:rsidR="005B4B34" w:rsidRDefault="005B4B34" w:rsidP="005B4B34">
      <w:pPr>
        <w:overflowPunct w:val="0"/>
        <w:autoSpaceDE w:val="0"/>
        <w:autoSpaceDN w:val="0"/>
        <w:adjustRightInd w:val="0"/>
        <w:textAlignment w:val="baseline"/>
        <w:rPr>
          <w:ins w:id="18" w:author="Ericsson SA5#164" w:date="2025-11-04T13:38:00Z" w16du:dateUtc="2025-11-04T12:38:00Z"/>
          <w:rFonts w:eastAsia="Times New Roman"/>
          <w:lang w:eastAsia="zh-CN"/>
        </w:rPr>
      </w:pPr>
      <w:ins w:id="19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An operator provides </w:t>
        </w:r>
      </w:ins>
      <w:ins w:id="20" w:author="Ericsson SA5#164" w:date="2025-11-04T14:03:00Z" w16du:dateUtc="2025-11-04T13:03:00Z">
        <w:r w:rsidR="00CB1B27">
          <w:rPr>
            <w:rFonts w:eastAsia="Times New Roman"/>
            <w:lang w:eastAsia="zh-CN"/>
          </w:rPr>
          <w:t xml:space="preserve">Application Exposure </w:t>
        </w:r>
        <w:r w:rsidR="00057AE6">
          <w:rPr>
            <w:rFonts w:eastAsia="Times New Roman"/>
            <w:lang w:eastAsia="zh-CN"/>
          </w:rPr>
          <w:t>Function</w:t>
        </w:r>
      </w:ins>
      <w:ins w:id="21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2</w:t>
        </w:r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2</w:t>
        </w:r>
        <w:r w:rsidRPr="001137DC">
          <w:rPr>
            <w:rFonts w:eastAsia="Times New Roman"/>
            <w:lang w:eastAsia="zh-CN"/>
          </w:rPr>
          <w:t>e reference points towards API Invokers and wants to be able to charge the API Invokers for services it provides.</w:t>
        </w:r>
      </w:ins>
    </w:p>
    <w:p w14:paraId="1B9A7D3F" w14:textId="53E3D88A" w:rsidR="00283963" w:rsidRPr="00283963" w:rsidRDefault="00283963" w:rsidP="00283963">
      <w:pPr>
        <w:rPr>
          <w:ins w:id="22" w:author="Ericsson SA5#164 v1" w:date="2025-11-20T14:44:00Z" w16du:dateUtc="2025-11-20T13:44:00Z"/>
          <w:rFonts w:eastAsia="Times New Roman"/>
          <w:noProof/>
        </w:rPr>
      </w:pPr>
      <w:bookmarkStart w:id="23" w:name="_Toc211845448"/>
      <w:bookmarkStart w:id="24" w:name="_Toc211845739"/>
      <w:bookmarkStart w:id="25" w:name="_Toc211846422"/>
      <w:ins w:id="26" w:author="Ericsson SA5#164 v1" w:date="2025-11-20T14:44:00Z" w16du:dateUtc="2025-11-20T13:44:00Z">
        <w:r w:rsidRPr="00283963">
          <w:rPr>
            <w:rFonts w:eastAsia="Times New Roman"/>
            <w:noProof/>
          </w:rPr>
          <w:t xml:space="preserve">Charging party: CAPIF </w:t>
        </w:r>
      </w:ins>
      <w:ins w:id="27" w:author="Ericsson SA5#164 v1" w:date="2025-11-20T22:04:00Z" w16du:dateUtc="2025-11-20T21:04:00Z">
        <w:r w:rsidR="00795B58">
          <w:rPr>
            <w:rFonts w:eastAsia="Times New Roman"/>
            <w:noProof/>
          </w:rPr>
          <w:t>Provider</w:t>
        </w:r>
      </w:ins>
    </w:p>
    <w:p w14:paraId="60093C13" w14:textId="10C39FCC" w:rsidR="00D43684" w:rsidRDefault="00283963" w:rsidP="00283963">
      <w:pPr>
        <w:rPr>
          <w:ins w:id="28" w:author="Ericsson SA5#164 v1" w:date="2025-11-20T14:44:00Z" w16du:dateUtc="2025-11-20T13:44:00Z"/>
          <w:rFonts w:eastAsia="Times New Roman"/>
          <w:noProof/>
        </w:rPr>
      </w:pPr>
      <w:ins w:id="29" w:author="Ericsson SA5#164 v1" w:date="2025-11-20T14:44:00Z" w16du:dateUtc="2025-11-20T13:44:00Z">
        <w:r w:rsidRPr="00283963">
          <w:rPr>
            <w:rFonts w:eastAsia="Times New Roman"/>
            <w:noProof/>
          </w:rPr>
          <w:t>Charged party: API Provider</w:t>
        </w:r>
      </w:ins>
    </w:p>
    <w:p w14:paraId="3D2BFBB1" w14:textId="77777777" w:rsidR="00283963" w:rsidRPr="00BA049E" w:rsidRDefault="00283963" w:rsidP="00283963">
      <w:pPr>
        <w:rPr>
          <w:rFonts w:eastAsia="Times New Roman"/>
          <w:noProof/>
        </w:rPr>
      </w:pPr>
    </w:p>
    <w:p w14:paraId="5D528ABA" w14:textId="0AD8E0D7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2A0FC01" w14:textId="77777777" w:rsidR="00D43684" w:rsidRDefault="00D43684" w:rsidP="00D43684">
      <w:pPr>
        <w:rPr>
          <w:rFonts w:eastAsia="Times New Roman"/>
          <w:iCs/>
        </w:rPr>
      </w:pPr>
    </w:p>
    <w:p w14:paraId="2E0F36E4" w14:textId="265D2D56" w:rsidR="00CA776F" w:rsidRDefault="00CA776F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5.3.2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23"/>
      <w:bookmarkEnd w:id="24"/>
      <w:bookmarkEnd w:id="25"/>
    </w:p>
    <w:p w14:paraId="1016801D" w14:textId="1AE9852E" w:rsidR="00544723" w:rsidRDefault="00544723" w:rsidP="00544723">
      <w:pPr>
        <w:overflowPunct w:val="0"/>
        <w:autoSpaceDE w:val="0"/>
        <w:autoSpaceDN w:val="0"/>
        <w:adjustRightInd w:val="0"/>
        <w:textAlignment w:val="baseline"/>
        <w:rPr>
          <w:ins w:id="30" w:author="Ericsson SA5#164" w:date="2025-11-04T13:39:00Z" w16du:dateUtc="2025-11-04T12:39:00Z"/>
          <w:rFonts w:eastAsia="Times New Roman"/>
        </w:rPr>
      </w:pPr>
      <w:bookmarkStart w:id="31" w:name="_Toc211845449"/>
      <w:bookmarkStart w:id="32" w:name="_Toc211845740"/>
      <w:bookmarkStart w:id="33" w:name="_Toc211846423"/>
      <w:ins w:id="34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</w:t>
        </w:r>
      </w:ins>
      <w:ins w:id="35" w:author="Ericsson SA5#164 v1" w:date="2025-11-20T14:44:00Z" w16du:dateUtc="2025-11-20T13:44:00Z">
        <w:r w:rsidR="004C4133">
          <w:rPr>
            <w:rFonts w:eastAsia="Times New Roman"/>
            <w:b/>
            <w:lang w:eastAsia="zh-CN"/>
          </w:rPr>
          <w:t>AA</w:t>
        </w:r>
      </w:ins>
      <w:ins w:id="36" w:author="Ericsson SA5#164 v1" w:date="2025-11-20T14:45:00Z" w16du:dateUtc="2025-11-20T13:45:00Z">
        <w:r w:rsidR="004C4133">
          <w:rPr>
            <w:rFonts w:eastAsia="Times New Roman"/>
            <w:b/>
            <w:lang w:eastAsia="zh-CN"/>
          </w:rPr>
          <w:t>-04</w:t>
        </w:r>
      </w:ins>
      <w:ins w:id="37" w:author="Ericsson SA5#164" w:date="2025-11-04T13:39:00Z" w16du:dateUtc="2025-11-04T12:39:00Z">
        <w:del w:id="38" w:author="Ericsson SA5#164 v1" w:date="2025-11-20T14:45:00Z" w16du:dateUtc="2025-11-20T13:45:00Z">
          <w:r w:rsidRPr="0058266B" w:rsidDel="004C4133">
            <w:rPr>
              <w:rFonts w:eastAsia="Times New Roman"/>
              <w:b/>
              <w:lang w:eastAsia="zh-CN"/>
            </w:rPr>
            <w:delText>RP</w:delText>
          </w:r>
          <w:r w:rsidDel="004C4133">
            <w:rPr>
              <w:rFonts w:eastAsia="Times New Roman"/>
              <w:b/>
              <w:lang w:eastAsia="zh-CN"/>
            </w:rPr>
            <w:delText>2</w:delText>
          </w:r>
          <w:r w:rsidRPr="0058266B" w:rsidDel="004C4133">
            <w:rPr>
              <w:rFonts w:eastAsia="Malgun Gothic"/>
              <w:b/>
              <w:lang w:eastAsia="ko-KR"/>
            </w:rPr>
            <w:delText>-</w:delText>
          </w:r>
          <w:r w:rsidRPr="0058266B" w:rsidDel="004C4133">
            <w:rPr>
              <w:rFonts w:eastAsia="Times New Roman" w:hint="eastAsia"/>
              <w:b/>
              <w:lang w:eastAsia="zh-CN"/>
            </w:rPr>
            <w:delText>0</w:delText>
          </w:r>
          <w:r w:rsidDel="004C4133">
            <w:rPr>
              <w:rFonts w:eastAsia="Times New Roman"/>
              <w:b/>
              <w:lang w:eastAsia="zh-CN"/>
            </w:rPr>
            <w:delText>1</w:delText>
          </w:r>
        </w:del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  <w:r>
          <w:rPr>
            <w:rFonts w:eastAsia="Times New Roman"/>
          </w:rPr>
          <w:t>2</w:t>
        </w:r>
        <w:r w:rsidRPr="0058266B">
          <w:rPr>
            <w:rFonts w:eastAsia="Times New Roman"/>
          </w:rPr>
          <w:t xml:space="preserve"> and CAPIF-</w:t>
        </w:r>
        <w:r>
          <w:rPr>
            <w:rFonts w:eastAsia="Times New Roman"/>
          </w:rPr>
          <w:t>2</w:t>
        </w:r>
        <w:r w:rsidRPr="0058266B">
          <w:rPr>
            <w:rFonts w:eastAsia="Times New Roman"/>
          </w:rPr>
          <w:t>e reference points shall be supported.</w:t>
        </w:r>
      </w:ins>
    </w:p>
    <w:p w14:paraId="4881AE58" w14:textId="77777777" w:rsidR="00D43684" w:rsidRPr="00BA049E" w:rsidRDefault="00D43684" w:rsidP="00D43684">
      <w:pPr>
        <w:rPr>
          <w:rFonts w:eastAsia="Times New Roman"/>
          <w:noProof/>
        </w:rPr>
      </w:pPr>
    </w:p>
    <w:p w14:paraId="320A4B33" w14:textId="6903CD85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FF3A636" w14:textId="77777777" w:rsidR="00D43684" w:rsidRDefault="00D43684" w:rsidP="00D43684">
      <w:pPr>
        <w:rPr>
          <w:rFonts w:eastAsia="Times New Roman"/>
          <w:iCs/>
        </w:rPr>
      </w:pPr>
    </w:p>
    <w:p w14:paraId="02D51911" w14:textId="647BE41A" w:rsidR="004B3966" w:rsidRDefault="004B3966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5.3.3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0E4E49B8" w14:textId="19D94B31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39" w:author="Ericsson SA5#164" w:date="2025-11-04T13:45:00Z" w16du:dateUtc="2025-11-04T12:45:00Z"/>
          <w:rFonts w:eastAsia="Times New Roman"/>
          <w:lang w:eastAsia="zh-CN"/>
        </w:rPr>
      </w:pPr>
      <w:bookmarkStart w:id="40" w:name="_Toc211845450"/>
      <w:bookmarkStart w:id="41" w:name="_Toc211845741"/>
      <w:bookmarkStart w:id="42" w:name="_Toc211846424"/>
      <w:bookmarkEnd w:id="31"/>
      <w:bookmarkEnd w:id="32"/>
      <w:bookmarkEnd w:id="33"/>
      <w:ins w:id="43" w:author="Ericsson SA5#164" w:date="2025-11-04T13:45:00Z" w16du:dateUtc="2025-11-04T12:45:00Z">
        <w:r>
          <w:rPr>
            <w:rFonts w:eastAsia="Times New Roman"/>
            <w:lang w:eastAsia="zh-CN"/>
          </w:rPr>
          <w:t>Key</w:t>
        </w:r>
        <w:r w:rsidR="0091667F">
          <w:rPr>
            <w:rFonts w:eastAsia="Times New Roman"/>
            <w:lang w:eastAsia="zh-CN"/>
          </w:rPr>
          <w:t xml:space="preserve"> issue </w:t>
        </w:r>
        <w:r w:rsidRPr="00B425FD">
          <w:rPr>
            <w:rFonts w:eastAsia="Times New Roman"/>
            <w:lang w:eastAsia="zh-CN"/>
          </w:rPr>
          <w:t>#3.</w:t>
        </w:r>
      </w:ins>
      <w:ins w:id="44" w:author="Ericsson SA5#164" w:date="2025-11-04T15:07:00Z" w16du:dateUtc="2025-11-04T14:07:00Z">
        <w:r w:rsidR="0049562A">
          <w:rPr>
            <w:rFonts w:eastAsia="Times New Roman"/>
            <w:lang w:eastAsia="zh-CN"/>
          </w:rPr>
          <w:t>x</w:t>
        </w:r>
      </w:ins>
      <w:ins w:id="45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CAPIF-2 and CAPIF-2e.</w:t>
        </w:r>
      </w:ins>
    </w:p>
    <w:p w14:paraId="6C6EE16C" w14:textId="1D9F166A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46" w:author="Ericsson SA5#164" w:date="2025-11-04T13:45:00Z" w16du:dateUtc="2025-11-04T12:45:00Z"/>
          <w:rFonts w:eastAsia="Times New Roman"/>
          <w:lang w:eastAsia="zh-CN"/>
        </w:rPr>
      </w:pPr>
      <w:ins w:id="47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48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49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50" w:author="Ericsson SA5#164" w:date="2025-11-04T15:07:00Z" w16du:dateUtc="2025-11-04T14:07:00Z">
        <w:r w:rsidR="0049562A">
          <w:rPr>
            <w:rFonts w:eastAsia="Times New Roman"/>
            <w:lang w:eastAsia="zh-CN"/>
          </w:rPr>
          <w:t>y</w:t>
        </w:r>
      </w:ins>
      <w:ins w:id="51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CAPIF-2 and CAPIF-2e.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52" w:name="_Toc187415881"/>
      <w:bookmarkEnd w:id="3"/>
      <w:bookmarkEnd w:id="40"/>
      <w:bookmarkEnd w:id="41"/>
      <w:bookmarkEnd w:id="42"/>
    </w:p>
    <w:p w14:paraId="6658CB00" w14:textId="0CC08203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2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C726" w14:textId="77777777" w:rsidR="00B100F5" w:rsidRDefault="00B100F5">
      <w:r>
        <w:separator/>
      </w:r>
    </w:p>
  </w:endnote>
  <w:endnote w:type="continuationSeparator" w:id="0">
    <w:p w14:paraId="7D7712B8" w14:textId="77777777" w:rsidR="00B100F5" w:rsidRDefault="00B100F5">
      <w:r>
        <w:continuationSeparator/>
      </w:r>
    </w:p>
  </w:endnote>
  <w:endnote w:type="continuationNotice" w:id="1">
    <w:p w14:paraId="573FC8DC" w14:textId="77777777" w:rsidR="00B100F5" w:rsidRDefault="00B100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BA30" w14:textId="77777777" w:rsidR="00B100F5" w:rsidRDefault="00B100F5">
      <w:r>
        <w:separator/>
      </w:r>
    </w:p>
  </w:footnote>
  <w:footnote w:type="continuationSeparator" w:id="0">
    <w:p w14:paraId="36F6C96B" w14:textId="77777777" w:rsidR="00B100F5" w:rsidRDefault="00B100F5">
      <w:r>
        <w:continuationSeparator/>
      </w:r>
    </w:p>
  </w:footnote>
  <w:footnote w:type="continuationNotice" w:id="1">
    <w:p w14:paraId="0C16886D" w14:textId="77777777" w:rsidR="00B100F5" w:rsidRDefault="00B100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3D5"/>
    <w:rsid w:val="00041B9C"/>
    <w:rsid w:val="000427B6"/>
    <w:rsid w:val="00042B25"/>
    <w:rsid w:val="000456CF"/>
    <w:rsid w:val="00045EAD"/>
    <w:rsid w:val="00046389"/>
    <w:rsid w:val="0004730C"/>
    <w:rsid w:val="0005347A"/>
    <w:rsid w:val="00057AE6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D80"/>
    <w:rsid w:val="000B2636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4ACA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8A2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233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3963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B8D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0EB7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75ECD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62A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3966"/>
    <w:rsid w:val="004B420E"/>
    <w:rsid w:val="004C025D"/>
    <w:rsid w:val="004C1241"/>
    <w:rsid w:val="004C24A1"/>
    <w:rsid w:val="004C27DA"/>
    <w:rsid w:val="004C31D2"/>
    <w:rsid w:val="004C37BB"/>
    <w:rsid w:val="004C4133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0817"/>
    <w:rsid w:val="006014F8"/>
    <w:rsid w:val="00602D7F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4762D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2DA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44E4"/>
    <w:rsid w:val="006D5884"/>
    <w:rsid w:val="006D77F7"/>
    <w:rsid w:val="006E0F78"/>
    <w:rsid w:val="006E6974"/>
    <w:rsid w:val="006F0145"/>
    <w:rsid w:val="006F101C"/>
    <w:rsid w:val="006F1AF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40AEE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95B58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3455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67F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3C9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00D1"/>
    <w:rsid w:val="00A11B0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00F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25FD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97068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1E70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27"/>
    <w:rsid w:val="00CB1B60"/>
    <w:rsid w:val="00CB27C7"/>
    <w:rsid w:val="00CB296B"/>
    <w:rsid w:val="00CB39D0"/>
    <w:rsid w:val="00CB4711"/>
    <w:rsid w:val="00CC0ED7"/>
    <w:rsid w:val="00CC1106"/>
    <w:rsid w:val="00CC37A8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4A11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684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2A3A"/>
    <w:rsid w:val="00D932E6"/>
    <w:rsid w:val="00D93A0D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05CB"/>
    <w:rsid w:val="00DD2E47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47B8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5EC2"/>
    <w:rsid w:val="00E96807"/>
    <w:rsid w:val="00E978AC"/>
    <w:rsid w:val="00E978FE"/>
    <w:rsid w:val="00E97E1D"/>
    <w:rsid w:val="00EA138B"/>
    <w:rsid w:val="00EA1867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1BB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DCC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C11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AE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18492</TotalTime>
  <Pages>1</Pages>
  <Words>194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1410</cp:revision>
  <cp:lastPrinted>1900-01-01T08:00:00Z</cp:lastPrinted>
  <dcterms:created xsi:type="dcterms:W3CDTF">2024-10-02T03:21:00Z</dcterms:created>
  <dcterms:modified xsi:type="dcterms:W3CDTF">2025-11-20T21:04:00Z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