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9C76" w14:textId="60D6FCE2" w:rsidR="00EA63B0" w:rsidRPr="009744DA" w:rsidRDefault="00EA63B0" w:rsidP="00EA63B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38:00Z" w16du:dateUtc="2025-11-20T13:38:00Z">
        <w:r w:rsidR="0056281A" w:rsidRPr="0056281A">
          <w:rPr>
            <w:rFonts w:ascii="Arial" w:hAnsi="Arial"/>
            <w:b/>
            <w:i/>
            <w:noProof/>
            <w:sz w:val="28"/>
          </w:rPr>
          <w:t>255427</w:t>
        </w:r>
      </w:ins>
      <w:del w:id="1" w:author="Ericsson SA5#164 v1" w:date="2025-11-20T14:38:00Z" w16du:dateUtc="2025-11-20T13:38:00Z">
        <w:r w:rsidR="0023010F" w:rsidRPr="0023010F" w:rsidDel="0056281A">
          <w:rPr>
            <w:rFonts w:ascii="Arial" w:hAnsi="Arial"/>
            <w:b/>
            <w:i/>
            <w:noProof/>
            <w:sz w:val="28"/>
          </w:rPr>
          <w:delText>255322</w:delText>
        </w:r>
      </w:del>
    </w:p>
    <w:p w14:paraId="4B28512E" w14:textId="77777777" w:rsidR="00EA63B0" w:rsidRPr="009744DA" w:rsidRDefault="00EA63B0" w:rsidP="00EA63B0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64BF245B" w14:textId="77777777" w:rsidR="00EA63B0" w:rsidRPr="009744DA" w:rsidRDefault="00EA63B0" w:rsidP="00EA63B0">
      <w:pPr>
        <w:rPr>
          <w:rFonts w:ascii="Arial" w:hAnsi="Arial" w:cs="Arial"/>
        </w:rPr>
      </w:pPr>
    </w:p>
    <w:p w14:paraId="13E29E50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77E02213" w14:textId="7D9669AE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</w:t>
      </w:r>
      <w:r>
        <w:rPr>
          <w:rFonts w:ascii="Arial" w:hAnsi="Arial" w:cs="Arial"/>
          <w:b/>
          <w:bCs/>
          <w:lang w:val="en-US"/>
        </w:rPr>
        <w:t xml:space="preserve">on </w:t>
      </w:r>
      <w:r w:rsidRPr="00EA63B0">
        <w:rPr>
          <w:rFonts w:ascii="Arial" w:hAnsi="Arial" w:cs="Arial"/>
          <w:b/>
          <w:bCs/>
          <w:lang w:val="en-US"/>
        </w:rPr>
        <w:t>Use case for topic 3 CCF</w:t>
      </w:r>
    </w:p>
    <w:p w14:paraId="6C8829E3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3EBBD463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7.5.1</w:t>
      </w:r>
    </w:p>
    <w:p w14:paraId="46CFBB99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28.891</w:t>
      </w:r>
    </w:p>
    <w:p w14:paraId="2A5CAA0F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3FF4D43F" w14:textId="77777777" w:rsidR="00EA63B0" w:rsidRPr="009744DA" w:rsidRDefault="00EA63B0" w:rsidP="00EA63B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07099C">
        <w:rPr>
          <w:rFonts w:ascii="Arial" w:hAnsi="Arial" w:cs="Arial"/>
          <w:b/>
          <w:bCs/>
          <w:lang w:val="en-US"/>
        </w:rPr>
        <w:t>FS_CAPIF_Ph3_CH</w:t>
      </w:r>
    </w:p>
    <w:p w14:paraId="2E7F43B6" w14:textId="77777777" w:rsidR="00EA63B0" w:rsidRPr="009744DA" w:rsidRDefault="00EA63B0" w:rsidP="00EA63B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3557A40" w14:textId="77777777" w:rsidR="00EA63B0" w:rsidRPr="009744DA" w:rsidRDefault="00EA63B0" w:rsidP="00EA63B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613FE0FC" w14:textId="4B3F1875" w:rsidR="00EA63B0" w:rsidRPr="009744DA" w:rsidRDefault="00EA63B0" w:rsidP="00EA63B0">
      <w:pPr>
        <w:rPr>
          <w:lang w:val="en-US"/>
        </w:rPr>
      </w:pPr>
      <w:r>
        <w:rPr>
          <w:lang w:val="en-US"/>
        </w:rPr>
        <w:t>Addition of u</w:t>
      </w:r>
      <w:r w:rsidRPr="00EA63B0">
        <w:rPr>
          <w:lang w:val="en-US"/>
        </w:rPr>
        <w:t xml:space="preserve">se case for topic 3 </w:t>
      </w:r>
      <w:r w:rsidR="0006298E">
        <w:rPr>
          <w:lang w:val="en-US"/>
        </w:rPr>
        <w:t>using</w:t>
      </w:r>
      <w:r w:rsidR="00CE18FE">
        <w:rPr>
          <w:lang w:val="en-US"/>
        </w:rPr>
        <w:t xml:space="preserve"> </w:t>
      </w:r>
      <w:r w:rsidRPr="00EA63B0">
        <w:rPr>
          <w:lang w:val="en-US"/>
        </w:rPr>
        <w:t>CCF</w:t>
      </w:r>
      <w:r>
        <w:rPr>
          <w:lang w:val="en-US"/>
        </w:rPr>
        <w:t>.</w:t>
      </w:r>
    </w:p>
    <w:p w14:paraId="6AA7076D" w14:textId="77777777" w:rsidR="00EA63B0" w:rsidRPr="009744DA" w:rsidRDefault="00EA63B0" w:rsidP="00EA63B0">
      <w:pPr>
        <w:pBdr>
          <w:bottom w:val="single" w:sz="12" w:space="1" w:color="auto"/>
        </w:pBdr>
        <w:rPr>
          <w:lang w:val="en-US"/>
        </w:rPr>
      </w:pPr>
    </w:p>
    <w:p w14:paraId="24D4BF4F" w14:textId="77777777" w:rsidR="00EA63B0" w:rsidRPr="009744DA" w:rsidRDefault="00EA63B0" w:rsidP="00EA63B0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7A05F2AA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7645FE83" w14:textId="77777777" w:rsidR="006D44E4" w:rsidRDefault="006D44E4" w:rsidP="006D44E4">
      <w:pPr>
        <w:rPr>
          <w:rFonts w:eastAsia="Times New Roman"/>
          <w:iCs/>
        </w:rPr>
      </w:pPr>
      <w:bookmarkStart w:id="2" w:name="_Toc211846404"/>
      <w:bookmarkStart w:id="3" w:name="_Toc211939448"/>
    </w:p>
    <w:bookmarkEnd w:id="2"/>
    <w:p w14:paraId="101864A8" w14:textId="54F11D9D" w:rsidR="00740AEE" w:rsidRPr="00EA1867" w:rsidRDefault="00740AEE" w:rsidP="00740AEE">
      <w:pPr>
        <w:keepNext/>
        <w:keepLines/>
        <w:spacing w:before="120"/>
        <w:ind w:left="1418" w:hanging="1418"/>
        <w:outlineLvl w:val="3"/>
        <w:rPr>
          <w:ins w:id="4" w:author="Ericsson SA5#164" w:date="2025-11-04T14:11:00Z" w16du:dateUtc="2025-11-04T13:11:00Z"/>
          <w:rFonts w:ascii="Arial" w:eastAsia="Times New Roman" w:hAnsi="Arial"/>
          <w:color w:val="000000"/>
          <w:sz w:val="24"/>
          <w:lang w:eastAsia="zh-CN"/>
        </w:rPr>
      </w:pPr>
      <w:ins w:id="5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5.</w:t>
        </w:r>
      </w:ins>
      <w:ins w:id="6" w:author="Ericsson SA5#164" w:date="2025-11-04T15:05:00Z" w16du:dateUtc="2025-11-04T14:05:00Z">
        <w:r w:rsidR="006B34E3">
          <w:rPr>
            <w:rFonts w:ascii="Arial" w:eastAsia="Times New Roman" w:hAnsi="Arial"/>
            <w:color w:val="000000"/>
            <w:sz w:val="24"/>
          </w:rPr>
          <w:t>3</w:t>
        </w:r>
      </w:ins>
      <w:ins w:id="7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</w:rPr>
          <w:t>.2.</w:t>
        </w:r>
      </w:ins>
      <w:ins w:id="8" w:author="Ericsson SA5#164" w:date="2025-11-04T15:04:00Z" w16du:dateUtc="2025-11-04T14:04:00Z">
        <w:r w:rsidR="00B84A3B">
          <w:rPr>
            <w:rFonts w:ascii="Arial" w:eastAsia="Times New Roman" w:hAnsi="Arial"/>
            <w:color w:val="000000"/>
            <w:sz w:val="24"/>
          </w:rPr>
          <w:t>x</w:t>
        </w:r>
      </w:ins>
      <w:ins w:id="9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ab/>
          <w:t xml:space="preserve">Use Case </w:t>
        </w:r>
        <w:r w:rsidRPr="00EA1867">
          <w:rPr>
            <w:rFonts w:ascii="Arial" w:eastAsia="Times New Roman" w:hAnsi="Arial"/>
            <w:color w:val="000000"/>
            <w:sz w:val="24"/>
          </w:rPr>
          <w:t>#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3</w:t>
        </w:r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>.</w:t>
        </w:r>
      </w:ins>
      <w:ins w:id="10" w:author="Ericsson SA5#164" w:date="2025-11-04T15:04:00Z" w16du:dateUtc="2025-11-04T14:04:00Z">
        <w:r w:rsidR="00B84A3B">
          <w:rPr>
            <w:rFonts w:ascii="Arial" w:eastAsia="Times New Roman" w:hAnsi="Arial"/>
            <w:color w:val="000000"/>
            <w:sz w:val="24"/>
            <w:lang w:eastAsia="zh-CN"/>
          </w:rPr>
          <w:t>x</w:t>
        </w:r>
      </w:ins>
      <w:ins w:id="11" w:author="Ericsson SA5#164" w:date="2025-11-04T14:11:00Z" w16du:dateUtc="2025-11-04T13:11:00Z">
        <w:r w:rsidRPr="00EA186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 xml:space="preserve">Authorization </w:t>
        </w:r>
        <w:del w:id="12" w:author="Ericsson SA5#164 v1" w:date="2025-11-20T14:37:00Z" w16du:dateUtc="2025-11-20T13:37:00Z">
          <w:r w:rsidDel="006C0875">
            <w:rPr>
              <w:rFonts w:ascii="Arial" w:eastAsia="Times New Roman" w:hAnsi="Arial"/>
              <w:color w:val="000000"/>
              <w:sz w:val="24"/>
              <w:lang w:eastAsia="zh-CN"/>
            </w:rPr>
            <w:delText>and a</w:delText>
          </w:r>
          <w:r w:rsidRPr="00DD2E47" w:rsidDel="006C0875">
            <w:rPr>
              <w:rFonts w:ascii="Arial" w:eastAsia="Times New Roman" w:hAnsi="Arial"/>
              <w:color w:val="000000"/>
              <w:sz w:val="24"/>
              <w:lang w:eastAsia="zh-CN"/>
            </w:rPr>
            <w:delText xml:space="preserve">uthentication </w:delText>
          </w:r>
        </w:del>
        <w:r>
          <w:rPr>
            <w:rFonts w:ascii="Arial" w:eastAsia="Times New Roman" w:hAnsi="Arial"/>
            <w:color w:val="000000"/>
            <w:sz w:val="24"/>
            <w:lang w:eastAsia="zh-CN"/>
          </w:rPr>
          <w:t>in CAPI</w:t>
        </w:r>
      </w:ins>
      <w:ins w:id="13" w:author="Ericsson SA5#164" w:date="2025-11-04T14:12:00Z" w16du:dateUtc="2025-11-04T13:12:00Z">
        <w:r>
          <w:rPr>
            <w:rFonts w:ascii="Arial" w:eastAsia="Times New Roman" w:hAnsi="Arial"/>
            <w:color w:val="000000"/>
            <w:sz w:val="24"/>
            <w:lang w:eastAsia="zh-CN"/>
          </w:rPr>
          <w:t>F core</w:t>
        </w:r>
      </w:ins>
      <w:ins w:id="14" w:author="Ericsson SA5#164" w:date="2025-11-04T14:11:00Z" w16du:dateUtc="2025-11-04T13:11:00Z"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color w:val="000000"/>
            <w:sz w:val="24"/>
            <w:lang w:eastAsia="zh-CN"/>
          </w:rPr>
          <w:t>f</w:t>
        </w:r>
        <w:r w:rsidRPr="00DD2E47">
          <w:rPr>
            <w:rFonts w:ascii="Arial" w:eastAsia="Times New Roman" w:hAnsi="Arial"/>
            <w:color w:val="000000"/>
            <w:sz w:val="24"/>
            <w:lang w:eastAsia="zh-CN"/>
          </w:rPr>
          <w:t>unction</w:t>
        </w:r>
      </w:ins>
    </w:p>
    <w:p w14:paraId="10F2E43B" w14:textId="38EC9826" w:rsidR="005B4B34" w:rsidRDefault="005B4B34" w:rsidP="005B4B34">
      <w:pPr>
        <w:overflowPunct w:val="0"/>
        <w:autoSpaceDE w:val="0"/>
        <w:autoSpaceDN w:val="0"/>
        <w:adjustRightInd w:val="0"/>
        <w:textAlignment w:val="baseline"/>
        <w:rPr>
          <w:ins w:id="15" w:author="Ericsson SA5#164" w:date="2025-11-04T13:38:00Z" w16du:dateUtc="2025-11-04T12:38:00Z"/>
          <w:rFonts w:eastAsia="Times New Roman"/>
          <w:lang w:eastAsia="zh-CN"/>
        </w:rPr>
      </w:pPr>
      <w:ins w:id="16" w:author="Ericsson SA5#164" w:date="2025-11-04T13:38:00Z" w16du:dateUtc="2025-11-04T12:38:00Z">
        <w:r w:rsidRPr="001137DC">
          <w:rPr>
            <w:rFonts w:eastAsia="Times New Roman"/>
            <w:lang w:eastAsia="zh-CN"/>
          </w:rPr>
          <w:t>An operator provides CAPIF Core Functions and CAPIF-</w:t>
        </w:r>
        <w:r>
          <w:rPr>
            <w:rFonts w:eastAsia="Times New Roman"/>
            <w:lang w:eastAsia="zh-CN"/>
          </w:rPr>
          <w:t>3</w:t>
        </w:r>
        <w:r w:rsidRPr="001137DC">
          <w:rPr>
            <w:rFonts w:eastAsia="Times New Roman"/>
            <w:lang w:eastAsia="zh-CN"/>
          </w:rPr>
          <w:t xml:space="preserve"> and CAPIF-</w:t>
        </w:r>
        <w:r>
          <w:rPr>
            <w:rFonts w:eastAsia="Times New Roman"/>
            <w:lang w:eastAsia="zh-CN"/>
          </w:rPr>
          <w:t>3</w:t>
        </w:r>
        <w:r w:rsidRPr="001137DC">
          <w:rPr>
            <w:rFonts w:eastAsia="Times New Roman"/>
            <w:lang w:eastAsia="zh-CN"/>
          </w:rPr>
          <w:t xml:space="preserve">e reference points towards API </w:t>
        </w:r>
        <w:del w:id="17" w:author="Ericsson SA5#164 v1" w:date="2025-11-20T14:38:00Z" w16du:dateUtc="2025-11-20T13:38:00Z">
          <w:r w:rsidRPr="001137DC" w:rsidDel="00D47F72">
            <w:rPr>
              <w:rFonts w:eastAsia="Times New Roman"/>
              <w:lang w:eastAsia="zh-CN"/>
            </w:rPr>
            <w:delText>Invokers</w:delText>
          </w:r>
        </w:del>
      </w:ins>
      <w:ins w:id="18" w:author="Ericsson SA5#164 v1" w:date="2025-11-20T14:38:00Z" w16du:dateUtc="2025-11-20T13:38:00Z">
        <w:r w:rsidR="00D47F72">
          <w:rPr>
            <w:rFonts w:eastAsia="Times New Roman"/>
            <w:lang w:eastAsia="zh-CN"/>
          </w:rPr>
          <w:t>Provider</w:t>
        </w:r>
      </w:ins>
      <w:ins w:id="19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and wants to be able to charge the API </w:t>
        </w:r>
        <w:del w:id="20" w:author="Ericsson SA5#164 v1" w:date="2025-11-20T14:38:00Z" w16du:dateUtc="2025-11-20T13:38:00Z">
          <w:r w:rsidRPr="001137DC" w:rsidDel="00D47F72">
            <w:rPr>
              <w:rFonts w:eastAsia="Times New Roman"/>
              <w:lang w:eastAsia="zh-CN"/>
            </w:rPr>
            <w:delText>Invokers</w:delText>
          </w:r>
        </w:del>
      </w:ins>
      <w:ins w:id="21" w:author="Ericsson SA5#164 v1" w:date="2025-11-20T14:38:00Z" w16du:dateUtc="2025-11-20T13:38:00Z">
        <w:r w:rsidR="00D47F72">
          <w:rPr>
            <w:rFonts w:eastAsia="Times New Roman"/>
            <w:lang w:eastAsia="zh-CN"/>
          </w:rPr>
          <w:t>Provider</w:t>
        </w:r>
      </w:ins>
      <w:ins w:id="22" w:author="Ericsson SA5#164" w:date="2025-11-04T13:38:00Z" w16du:dateUtc="2025-11-04T12:38:00Z">
        <w:r w:rsidRPr="001137DC">
          <w:rPr>
            <w:rFonts w:eastAsia="Times New Roman"/>
            <w:lang w:eastAsia="zh-CN"/>
          </w:rPr>
          <w:t xml:space="preserve"> for services it provides.</w:t>
        </w:r>
      </w:ins>
    </w:p>
    <w:p w14:paraId="56C73EED" w14:textId="77777777" w:rsidR="005F39F6" w:rsidRPr="005F39F6" w:rsidRDefault="005F39F6" w:rsidP="005F39F6">
      <w:pPr>
        <w:rPr>
          <w:ins w:id="23" w:author="Ericsson SA5#164 v1" w:date="2025-11-20T14:38:00Z" w16du:dateUtc="2025-11-20T13:38:00Z"/>
          <w:rFonts w:eastAsia="Times New Roman"/>
          <w:noProof/>
        </w:rPr>
      </w:pPr>
      <w:bookmarkStart w:id="24" w:name="_Toc211845448"/>
      <w:bookmarkStart w:id="25" w:name="_Toc211845739"/>
      <w:bookmarkStart w:id="26" w:name="_Toc211846422"/>
      <w:ins w:id="27" w:author="Ericsson SA5#164 v1" w:date="2025-11-20T14:38:00Z" w16du:dateUtc="2025-11-20T13:38:00Z">
        <w:r w:rsidRPr="005F39F6">
          <w:rPr>
            <w:rFonts w:eastAsia="Times New Roman"/>
            <w:noProof/>
          </w:rPr>
          <w:t>Charging party: MNO (having the CAPIF Core Function)</w:t>
        </w:r>
      </w:ins>
    </w:p>
    <w:p w14:paraId="60093C13" w14:textId="34C60009" w:rsidR="00D43684" w:rsidRDefault="005F39F6" w:rsidP="005F39F6">
      <w:pPr>
        <w:rPr>
          <w:ins w:id="28" w:author="Ericsson SA5#164 v1" w:date="2025-11-20T14:38:00Z" w16du:dateUtc="2025-11-20T13:38:00Z"/>
          <w:rFonts w:eastAsia="Times New Roman"/>
          <w:noProof/>
        </w:rPr>
      </w:pPr>
      <w:ins w:id="29" w:author="Ericsson SA5#164 v1" w:date="2025-11-20T14:38:00Z" w16du:dateUtc="2025-11-20T13:38:00Z">
        <w:r w:rsidRPr="005F39F6">
          <w:rPr>
            <w:rFonts w:eastAsia="Times New Roman"/>
            <w:noProof/>
          </w:rPr>
          <w:t>Charged party: API Provider</w:t>
        </w:r>
      </w:ins>
    </w:p>
    <w:p w14:paraId="2564ACE7" w14:textId="77777777" w:rsidR="005F39F6" w:rsidRPr="00BA049E" w:rsidRDefault="005F39F6" w:rsidP="005F39F6">
      <w:pPr>
        <w:rPr>
          <w:rFonts w:eastAsia="Times New Roman"/>
          <w:noProof/>
        </w:rPr>
      </w:pPr>
    </w:p>
    <w:p w14:paraId="5D528ABA" w14:textId="704B311B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2A0FC01" w14:textId="77777777" w:rsidR="00D43684" w:rsidRDefault="00D43684" w:rsidP="00D43684">
      <w:pPr>
        <w:rPr>
          <w:rFonts w:eastAsia="Times New Roman"/>
          <w:iCs/>
        </w:rPr>
      </w:pPr>
    </w:p>
    <w:p w14:paraId="2E0F36E4" w14:textId="54B8BAD5" w:rsidR="00CA776F" w:rsidRDefault="00CA776F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CA776F">
        <w:rPr>
          <w:rFonts w:ascii="Arial" w:eastAsia="Times New Roman" w:hAnsi="Arial"/>
          <w:sz w:val="28"/>
        </w:rPr>
        <w:t>5.3.2</w:t>
      </w:r>
      <w:r w:rsidRPr="00CA776F">
        <w:rPr>
          <w:rFonts w:ascii="Arial" w:eastAsia="Times New Roman" w:hAnsi="Arial"/>
          <w:sz w:val="28"/>
        </w:rPr>
        <w:tab/>
        <w:t>Potential charging requirements</w:t>
      </w:r>
      <w:bookmarkEnd w:id="24"/>
      <w:bookmarkEnd w:id="25"/>
      <w:bookmarkEnd w:id="26"/>
    </w:p>
    <w:p w14:paraId="4A3D9108" w14:textId="0A57C2AD" w:rsidR="00544723" w:rsidRPr="0058266B" w:rsidRDefault="00544723" w:rsidP="00544723">
      <w:pPr>
        <w:overflowPunct w:val="0"/>
        <w:autoSpaceDE w:val="0"/>
        <w:autoSpaceDN w:val="0"/>
        <w:adjustRightInd w:val="0"/>
        <w:textAlignment w:val="baseline"/>
        <w:rPr>
          <w:ins w:id="30" w:author="Ericsson SA5#164" w:date="2025-11-04T13:39:00Z" w16du:dateUtc="2025-11-04T12:39:00Z"/>
          <w:rFonts w:eastAsia="Times New Roman"/>
        </w:rPr>
      </w:pPr>
      <w:bookmarkStart w:id="31" w:name="_Toc211845449"/>
      <w:bookmarkStart w:id="32" w:name="_Toc211845740"/>
      <w:bookmarkStart w:id="33" w:name="_Toc211846423"/>
      <w:ins w:id="34" w:author="Ericsson SA5#164" w:date="2025-11-04T13:39:00Z" w16du:dateUtc="2025-11-04T12:39:00Z">
        <w:r w:rsidRPr="0058266B">
          <w:rPr>
            <w:rFonts w:eastAsia="Malgun Gothic"/>
            <w:b/>
            <w:lang w:eastAsia="ko-KR"/>
          </w:rPr>
          <w:t>REQ-</w:t>
        </w:r>
        <w:r w:rsidRPr="0058266B">
          <w:rPr>
            <w:rFonts w:eastAsia="Times New Roman"/>
            <w:b/>
            <w:lang w:eastAsia="zh-CN"/>
          </w:rPr>
          <w:t>CH_CAPIF_</w:t>
        </w:r>
      </w:ins>
      <w:ins w:id="35" w:author="Ericsson SA5#164 v1" w:date="2025-11-20T14:36:00Z" w16du:dateUtc="2025-11-20T13:36:00Z">
        <w:r w:rsidR="00743435">
          <w:rPr>
            <w:rFonts w:eastAsia="Times New Roman"/>
            <w:b/>
            <w:lang w:eastAsia="zh-CN"/>
          </w:rPr>
          <w:t>AA-03</w:t>
        </w:r>
      </w:ins>
      <w:ins w:id="36" w:author="Ericsson SA5#164" w:date="2025-11-04T13:39:00Z" w16du:dateUtc="2025-11-04T12:39:00Z">
        <w:del w:id="37" w:author="Ericsson SA5#164 v1" w:date="2025-11-20T14:36:00Z" w16du:dateUtc="2025-11-20T13:36:00Z">
          <w:r w:rsidRPr="0058266B" w:rsidDel="00743435">
            <w:rPr>
              <w:rFonts w:eastAsia="Times New Roman"/>
              <w:b/>
              <w:lang w:eastAsia="zh-CN"/>
            </w:rPr>
            <w:delText>RP</w:delText>
          </w:r>
          <w:r w:rsidDel="00743435">
            <w:rPr>
              <w:rFonts w:eastAsia="Times New Roman"/>
              <w:b/>
              <w:lang w:eastAsia="zh-CN"/>
            </w:rPr>
            <w:delText>3</w:delText>
          </w:r>
          <w:r w:rsidRPr="0058266B" w:rsidDel="00743435">
            <w:rPr>
              <w:rFonts w:eastAsia="Malgun Gothic"/>
              <w:b/>
              <w:lang w:eastAsia="ko-KR"/>
            </w:rPr>
            <w:delText>-</w:delText>
          </w:r>
          <w:r w:rsidRPr="0058266B" w:rsidDel="00743435">
            <w:rPr>
              <w:rFonts w:eastAsia="Times New Roman" w:hint="eastAsia"/>
              <w:b/>
              <w:lang w:eastAsia="zh-CN"/>
            </w:rPr>
            <w:delText>0</w:delText>
          </w:r>
          <w:r w:rsidDel="00743435">
            <w:rPr>
              <w:rFonts w:eastAsia="Times New Roman"/>
              <w:b/>
              <w:lang w:eastAsia="zh-CN"/>
            </w:rPr>
            <w:delText>1</w:delText>
          </w:r>
        </w:del>
        <w:r w:rsidRPr="0058266B">
          <w:rPr>
            <w:rFonts w:eastAsia="Times New Roman"/>
            <w:b/>
            <w:lang w:eastAsia="zh-CN"/>
          </w:rPr>
          <w:t>:</w:t>
        </w:r>
        <w:r w:rsidRPr="0058266B">
          <w:rPr>
            <w:rFonts w:eastAsia="Times New Roman"/>
          </w:rPr>
          <w:t xml:space="preserve"> Charging for services provided via the CAPIF-</w:t>
        </w:r>
        <w:r>
          <w:rPr>
            <w:rFonts w:eastAsia="Times New Roman"/>
          </w:rPr>
          <w:t>3</w:t>
        </w:r>
        <w:r w:rsidRPr="0058266B">
          <w:rPr>
            <w:rFonts w:eastAsia="Times New Roman"/>
          </w:rPr>
          <w:t xml:space="preserve"> and CAPIF-</w:t>
        </w:r>
        <w:r>
          <w:rPr>
            <w:rFonts w:eastAsia="Times New Roman"/>
          </w:rPr>
          <w:t>3</w:t>
        </w:r>
        <w:r w:rsidRPr="0058266B">
          <w:rPr>
            <w:rFonts w:eastAsia="Times New Roman"/>
          </w:rPr>
          <w:t>e reference points shall be supported.</w:t>
        </w:r>
      </w:ins>
    </w:p>
    <w:p w14:paraId="4881AE58" w14:textId="77777777" w:rsidR="00D43684" w:rsidRPr="00BA049E" w:rsidRDefault="00D43684" w:rsidP="00D43684">
      <w:pPr>
        <w:rPr>
          <w:rFonts w:eastAsia="Times New Roman"/>
          <w:noProof/>
        </w:rPr>
      </w:pPr>
    </w:p>
    <w:p w14:paraId="320A4B33" w14:textId="34544463" w:rsidR="00D43684" w:rsidRPr="00BA049E" w:rsidRDefault="00D43684" w:rsidP="00D4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>
        <w:rPr>
          <w:rFonts w:ascii="Arial" w:hAnsi="Arial" w:cs="Arial"/>
          <w:color w:val="0000FF"/>
          <w:sz w:val="28"/>
          <w:szCs w:val="28"/>
        </w:rPr>
        <w:t xml:space="preserve"> Next</w:t>
      </w:r>
      <w:r w:rsidRPr="00BA049E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4FF3A636" w14:textId="77777777" w:rsidR="00D43684" w:rsidRDefault="00D43684" w:rsidP="00D43684">
      <w:pPr>
        <w:rPr>
          <w:rFonts w:eastAsia="Times New Roman"/>
          <w:iCs/>
        </w:rPr>
      </w:pPr>
    </w:p>
    <w:p w14:paraId="02D51911" w14:textId="4DE469CD" w:rsidR="004B3966" w:rsidRDefault="004B3966" w:rsidP="00CA776F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4B3966">
        <w:rPr>
          <w:rFonts w:ascii="Arial" w:eastAsia="Times New Roman" w:hAnsi="Arial"/>
          <w:sz w:val="28"/>
        </w:rPr>
        <w:t>5.3.3</w:t>
      </w:r>
      <w:r w:rsidRPr="004B3966">
        <w:rPr>
          <w:rFonts w:ascii="Arial" w:eastAsia="Times New Roman" w:hAnsi="Arial"/>
          <w:sz w:val="28"/>
        </w:rPr>
        <w:tab/>
        <w:t>Key issues#1.1: Charging events and charging information required</w:t>
      </w:r>
    </w:p>
    <w:p w14:paraId="74CAD44F" w14:textId="3CD263E0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38" w:author="Ericsson SA5#164" w:date="2025-11-04T13:45:00Z" w16du:dateUtc="2025-11-04T12:45:00Z"/>
          <w:rFonts w:eastAsia="Times New Roman"/>
          <w:lang w:eastAsia="zh-CN"/>
        </w:rPr>
      </w:pPr>
      <w:bookmarkStart w:id="39" w:name="_Toc211845450"/>
      <w:bookmarkStart w:id="40" w:name="_Toc211845741"/>
      <w:bookmarkStart w:id="41" w:name="_Toc211846424"/>
      <w:bookmarkEnd w:id="31"/>
      <w:bookmarkEnd w:id="32"/>
      <w:bookmarkEnd w:id="33"/>
      <w:ins w:id="42" w:author="Ericsson SA5#164" w:date="2025-11-04T13:45:00Z" w16du:dateUtc="2025-11-04T12:45:00Z">
        <w:r w:rsidRPr="00B425FD">
          <w:rPr>
            <w:rFonts w:eastAsia="Times New Roman"/>
            <w:lang w:eastAsia="zh-CN"/>
          </w:rPr>
          <w:t>Key issue</w:t>
        </w:r>
      </w:ins>
      <w:ins w:id="43" w:author="Ericsson SA5#164" w:date="2025-11-04T13:46:00Z" w16du:dateUtc="2025-11-04T12:46:00Z">
        <w:r w:rsidR="00DF47B8">
          <w:rPr>
            <w:rFonts w:eastAsia="Times New Roman"/>
            <w:lang w:eastAsia="zh-CN"/>
          </w:rPr>
          <w:t xml:space="preserve"> </w:t>
        </w:r>
      </w:ins>
      <w:ins w:id="44" w:author="Ericsson SA5#164" w:date="2025-11-04T13:45:00Z" w16du:dateUtc="2025-11-04T12:45:00Z">
        <w:r w:rsidRPr="00B425FD">
          <w:rPr>
            <w:rFonts w:eastAsia="Times New Roman"/>
            <w:lang w:eastAsia="zh-CN"/>
          </w:rPr>
          <w:t>#3.</w:t>
        </w:r>
      </w:ins>
      <w:ins w:id="45" w:author="Ericsson SA5#164" w:date="2025-11-04T15:04:00Z" w16du:dateUtc="2025-11-04T14:04:00Z">
        <w:r w:rsidR="009239BB">
          <w:rPr>
            <w:rFonts w:eastAsia="Times New Roman"/>
            <w:lang w:eastAsia="zh-CN"/>
          </w:rPr>
          <w:t>x</w:t>
        </w:r>
      </w:ins>
      <w:ins w:id="46" w:author="Ericsson SA5#164" w:date="2025-11-04T13:45:00Z" w16du:dateUtc="2025-11-04T12:45:00Z">
        <w:r w:rsidRPr="00B425FD">
          <w:rPr>
            <w:rFonts w:eastAsia="Times New Roman"/>
            <w:lang w:eastAsia="zh-CN"/>
          </w:rPr>
          <w:t>: Identify the chargeable events for reference point CAPIF-3 and CAPIF-3e.</w:t>
        </w:r>
      </w:ins>
    </w:p>
    <w:p w14:paraId="243FC014" w14:textId="3E1719C6" w:rsidR="00B425FD" w:rsidRPr="00B425FD" w:rsidRDefault="00B425FD" w:rsidP="00B425FD">
      <w:pPr>
        <w:overflowPunct w:val="0"/>
        <w:autoSpaceDE w:val="0"/>
        <w:autoSpaceDN w:val="0"/>
        <w:adjustRightInd w:val="0"/>
        <w:textAlignment w:val="baseline"/>
        <w:rPr>
          <w:ins w:id="47" w:author="Ericsson SA5#164" w:date="2025-11-04T13:45:00Z" w16du:dateUtc="2025-11-04T12:45:00Z"/>
          <w:rFonts w:eastAsia="Times New Roman"/>
          <w:lang w:eastAsia="zh-CN"/>
        </w:rPr>
      </w:pPr>
      <w:ins w:id="48" w:author="Ericsson SA5#164" w:date="2025-11-04T13:45:00Z" w16du:dateUtc="2025-11-04T12:45:00Z">
        <w:r w:rsidRPr="00CA776F">
          <w:rPr>
            <w:rFonts w:eastAsia="Times New Roman"/>
            <w:lang w:eastAsia="zh-CN"/>
          </w:rPr>
          <w:t>Key issue</w:t>
        </w:r>
      </w:ins>
      <w:ins w:id="49" w:author="Ericsson SA5#164" w:date="2025-11-04T13:46:00Z" w16du:dateUtc="2025-11-04T12:46:00Z">
        <w:r w:rsidR="00DF47B8">
          <w:rPr>
            <w:rFonts w:eastAsia="Times New Roman"/>
            <w:lang w:eastAsia="zh-CN"/>
          </w:rPr>
          <w:t xml:space="preserve"> </w:t>
        </w:r>
      </w:ins>
      <w:ins w:id="50" w:author="Ericsson SA5#164" w:date="2025-11-04T13:45:00Z" w16du:dateUtc="2025-11-04T12:45:00Z">
        <w:r w:rsidRPr="00CA776F">
          <w:rPr>
            <w:rFonts w:eastAsia="Times New Roman"/>
            <w:lang w:eastAsia="zh-CN"/>
          </w:rPr>
          <w:t>#</w:t>
        </w:r>
        <w:proofErr w:type="gramStart"/>
        <w:r w:rsidRPr="00B425FD">
          <w:rPr>
            <w:rFonts w:eastAsia="Times New Roman"/>
            <w:lang w:eastAsia="zh-CN"/>
          </w:rPr>
          <w:t>3</w:t>
        </w:r>
        <w:r w:rsidRPr="00CA776F">
          <w:rPr>
            <w:rFonts w:eastAsia="Times New Roman"/>
            <w:lang w:eastAsia="zh-CN"/>
          </w:rPr>
          <w:t>.</w:t>
        </w:r>
      </w:ins>
      <w:ins w:id="51" w:author="Ericsson SA5#164" w:date="2025-11-04T15:04:00Z" w16du:dateUtc="2025-11-04T14:04:00Z">
        <w:r w:rsidR="009239BB">
          <w:rPr>
            <w:rFonts w:eastAsia="Times New Roman"/>
            <w:lang w:eastAsia="zh-CN"/>
          </w:rPr>
          <w:t>y</w:t>
        </w:r>
      </w:ins>
      <w:proofErr w:type="gramEnd"/>
      <w:ins w:id="52" w:author="Ericsson SA5#164" w:date="2025-11-04T13:45:00Z" w16du:dateUtc="2025-11-04T12:45:00Z">
        <w:r w:rsidRPr="00CA776F">
          <w:rPr>
            <w:rFonts w:eastAsia="Times New Roman"/>
            <w:lang w:eastAsia="zh-CN"/>
          </w:rPr>
          <w:t xml:space="preserve">: </w:t>
        </w:r>
        <w:r w:rsidRPr="00B425FD">
          <w:rPr>
            <w:rFonts w:eastAsia="Times New Roman"/>
            <w:lang w:eastAsia="zh-CN"/>
          </w:rPr>
          <w:t>Identify the placement of the charging trigger function for reference point CAPIF-3 and CAPIF-3e.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  <w:bookmarkStart w:id="53" w:name="_Toc187415881"/>
      <w:bookmarkEnd w:id="3"/>
      <w:bookmarkEnd w:id="39"/>
      <w:bookmarkEnd w:id="40"/>
      <w:bookmarkEnd w:id="41"/>
    </w:p>
    <w:p w14:paraId="6658CB00" w14:textId="18DF4405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</w:t>
      </w:r>
      <w:r w:rsidR="003555F8">
        <w:rPr>
          <w:rFonts w:ascii="Arial" w:hAnsi="Arial" w:cs="Arial"/>
          <w:color w:val="0000FF"/>
          <w:sz w:val="28"/>
          <w:szCs w:val="28"/>
        </w:rPr>
        <w:t xml:space="preserve">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5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FB89" w14:textId="77777777" w:rsidR="006F1B36" w:rsidRDefault="006F1B36">
      <w:r>
        <w:separator/>
      </w:r>
    </w:p>
  </w:endnote>
  <w:endnote w:type="continuationSeparator" w:id="0">
    <w:p w14:paraId="18F474E6" w14:textId="77777777" w:rsidR="006F1B36" w:rsidRDefault="006F1B36">
      <w:r>
        <w:continuationSeparator/>
      </w:r>
    </w:p>
  </w:endnote>
  <w:endnote w:type="continuationNotice" w:id="1">
    <w:p w14:paraId="181783BD" w14:textId="77777777" w:rsidR="006F1B36" w:rsidRDefault="006F1B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D7C5" w14:textId="77777777" w:rsidR="006F1B36" w:rsidRDefault="006F1B36">
      <w:r>
        <w:separator/>
      </w:r>
    </w:p>
  </w:footnote>
  <w:footnote w:type="continuationSeparator" w:id="0">
    <w:p w14:paraId="457E2E81" w14:textId="77777777" w:rsidR="006F1B36" w:rsidRDefault="006F1B36">
      <w:r>
        <w:continuationSeparator/>
      </w:r>
    </w:p>
  </w:footnote>
  <w:footnote w:type="continuationNotice" w:id="1">
    <w:p w14:paraId="483A1D93" w14:textId="77777777" w:rsidR="006F1B36" w:rsidRDefault="006F1B3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3D5"/>
    <w:rsid w:val="00041B9C"/>
    <w:rsid w:val="000427B6"/>
    <w:rsid w:val="00042B25"/>
    <w:rsid w:val="000456CF"/>
    <w:rsid w:val="00045EAD"/>
    <w:rsid w:val="00046389"/>
    <w:rsid w:val="0004730C"/>
    <w:rsid w:val="0005347A"/>
    <w:rsid w:val="00057AE6"/>
    <w:rsid w:val="00057F4A"/>
    <w:rsid w:val="000601A1"/>
    <w:rsid w:val="00060893"/>
    <w:rsid w:val="0006298E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040"/>
    <w:rsid w:val="000A65D6"/>
    <w:rsid w:val="000A788F"/>
    <w:rsid w:val="000A7A36"/>
    <w:rsid w:val="000B0D80"/>
    <w:rsid w:val="000B2636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4ACA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18A2"/>
    <w:rsid w:val="00111FDF"/>
    <w:rsid w:val="00112FC3"/>
    <w:rsid w:val="001137DC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341A"/>
    <w:rsid w:val="00193A19"/>
    <w:rsid w:val="0019426B"/>
    <w:rsid w:val="00194C94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10F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D45C0"/>
    <w:rsid w:val="002E2CD3"/>
    <w:rsid w:val="002E375A"/>
    <w:rsid w:val="002E462E"/>
    <w:rsid w:val="002E5474"/>
    <w:rsid w:val="002E57CB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4B58"/>
    <w:rsid w:val="00347D57"/>
    <w:rsid w:val="00350174"/>
    <w:rsid w:val="00350419"/>
    <w:rsid w:val="0035122B"/>
    <w:rsid w:val="00353451"/>
    <w:rsid w:val="00353A85"/>
    <w:rsid w:val="003555B8"/>
    <w:rsid w:val="003555F8"/>
    <w:rsid w:val="00356A4B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3E36"/>
    <w:rsid w:val="00374291"/>
    <w:rsid w:val="00377C73"/>
    <w:rsid w:val="00377E64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678C"/>
    <w:rsid w:val="003C7A04"/>
    <w:rsid w:val="003D095A"/>
    <w:rsid w:val="003D1103"/>
    <w:rsid w:val="003D16A0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215A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75ECD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3966"/>
    <w:rsid w:val="004B420E"/>
    <w:rsid w:val="004C025D"/>
    <w:rsid w:val="004C1241"/>
    <w:rsid w:val="004C24A1"/>
    <w:rsid w:val="004C27DA"/>
    <w:rsid w:val="004C31D2"/>
    <w:rsid w:val="004C37BB"/>
    <w:rsid w:val="004C3E39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3F21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44723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09F7"/>
    <w:rsid w:val="005611C1"/>
    <w:rsid w:val="00561C93"/>
    <w:rsid w:val="0056281A"/>
    <w:rsid w:val="005650F4"/>
    <w:rsid w:val="00565695"/>
    <w:rsid w:val="00571E92"/>
    <w:rsid w:val="005729C4"/>
    <w:rsid w:val="00574402"/>
    <w:rsid w:val="00575064"/>
    <w:rsid w:val="0057562C"/>
    <w:rsid w:val="00575C83"/>
    <w:rsid w:val="00577645"/>
    <w:rsid w:val="00577BC6"/>
    <w:rsid w:val="0058266B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4B34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39F6"/>
    <w:rsid w:val="005F493D"/>
    <w:rsid w:val="005F5C6C"/>
    <w:rsid w:val="005F6189"/>
    <w:rsid w:val="005F6AAC"/>
    <w:rsid w:val="005F7B38"/>
    <w:rsid w:val="00600817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676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4762D"/>
    <w:rsid w:val="006509F3"/>
    <w:rsid w:val="00652248"/>
    <w:rsid w:val="00654215"/>
    <w:rsid w:val="00654311"/>
    <w:rsid w:val="00657209"/>
    <w:rsid w:val="00657B80"/>
    <w:rsid w:val="00660008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09BB"/>
    <w:rsid w:val="006924B6"/>
    <w:rsid w:val="0069315B"/>
    <w:rsid w:val="006934CB"/>
    <w:rsid w:val="0069495C"/>
    <w:rsid w:val="00696674"/>
    <w:rsid w:val="0069700D"/>
    <w:rsid w:val="00697367"/>
    <w:rsid w:val="006977B9"/>
    <w:rsid w:val="006A0EBB"/>
    <w:rsid w:val="006A317D"/>
    <w:rsid w:val="006A32DA"/>
    <w:rsid w:val="006A36C1"/>
    <w:rsid w:val="006A4774"/>
    <w:rsid w:val="006A4B77"/>
    <w:rsid w:val="006A6C7A"/>
    <w:rsid w:val="006A72E5"/>
    <w:rsid w:val="006A7E45"/>
    <w:rsid w:val="006B1DAA"/>
    <w:rsid w:val="006B34E3"/>
    <w:rsid w:val="006B3745"/>
    <w:rsid w:val="006C05AA"/>
    <w:rsid w:val="006C0875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44E4"/>
    <w:rsid w:val="006D5884"/>
    <w:rsid w:val="006D77F7"/>
    <w:rsid w:val="006E0F78"/>
    <w:rsid w:val="006E6974"/>
    <w:rsid w:val="006F0145"/>
    <w:rsid w:val="006F101C"/>
    <w:rsid w:val="006F1AFC"/>
    <w:rsid w:val="006F1B36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1745A"/>
    <w:rsid w:val="007211B3"/>
    <w:rsid w:val="007212CC"/>
    <w:rsid w:val="00723AC4"/>
    <w:rsid w:val="00727C8A"/>
    <w:rsid w:val="00731469"/>
    <w:rsid w:val="0073333D"/>
    <w:rsid w:val="00734EB7"/>
    <w:rsid w:val="00736E69"/>
    <w:rsid w:val="00740AEE"/>
    <w:rsid w:val="00743435"/>
    <w:rsid w:val="00753816"/>
    <w:rsid w:val="007577C8"/>
    <w:rsid w:val="00760BB0"/>
    <w:rsid w:val="0076157A"/>
    <w:rsid w:val="00763462"/>
    <w:rsid w:val="00763B03"/>
    <w:rsid w:val="00764B86"/>
    <w:rsid w:val="0076601F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1962"/>
    <w:rsid w:val="007A4EB3"/>
    <w:rsid w:val="007A4F43"/>
    <w:rsid w:val="007A5FEC"/>
    <w:rsid w:val="007A73EE"/>
    <w:rsid w:val="007B1008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D7AF9"/>
    <w:rsid w:val="007E0315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5226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7B95"/>
    <w:rsid w:val="00871F5F"/>
    <w:rsid w:val="00873455"/>
    <w:rsid w:val="008749F9"/>
    <w:rsid w:val="008766D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428C"/>
    <w:rsid w:val="008F5A89"/>
    <w:rsid w:val="008F5F1D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617"/>
    <w:rsid w:val="00912866"/>
    <w:rsid w:val="009143B0"/>
    <w:rsid w:val="00914E0B"/>
    <w:rsid w:val="009165B4"/>
    <w:rsid w:val="009165F5"/>
    <w:rsid w:val="0091667F"/>
    <w:rsid w:val="00916B40"/>
    <w:rsid w:val="009215F9"/>
    <w:rsid w:val="00921A98"/>
    <w:rsid w:val="009226D0"/>
    <w:rsid w:val="00922B73"/>
    <w:rsid w:val="00922BA6"/>
    <w:rsid w:val="009239BB"/>
    <w:rsid w:val="00924469"/>
    <w:rsid w:val="00924B2B"/>
    <w:rsid w:val="00924DE8"/>
    <w:rsid w:val="00926ABD"/>
    <w:rsid w:val="00930CAB"/>
    <w:rsid w:val="0093520A"/>
    <w:rsid w:val="00935B15"/>
    <w:rsid w:val="00935C72"/>
    <w:rsid w:val="009377FB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21E4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00D1"/>
    <w:rsid w:val="00A11B06"/>
    <w:rsid w:val="00A17AEF"/>
    <w:rsid w:val="00A203E5"/>
    <w:rsid w:val="00A20ED6"/>
    <w:rsid w:val="00A218F3"/>
    <w:rsid w:val="00A21DF3"/>
    <w:rsid w:val="00A22541"/>
    <w:rsid w:val="00A25581"/>
    <w:rsid w:val="00A26018"/>
    <w:rsid w:val="00A2656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1750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25FD"/>
    <w:rsid w:val="00B4737F"/>
    <w:rsid w:val="00B47973"/>
    <w:rsid w:val="00B50B24"/>
    <w:rsid w:val="00B53E37"/>
    <w:rsid w:val="00B553FB"/>
    <w:rsid w:val="00B5640D"/>
    <w:rsid w:val="00B56A12"/>
    <w:rsid w:val="00B6110D"/>
    <w:rsid w:val="00B6141B"/>
    <w:rsid w:val="00B6480F"/>
    <w:rsid w:val="00B65DA2"/>
    <w:rsid w:val="00B66053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4A3B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97068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CD"/>
    <w:rsid w:val="00BC25AA"/>
    <w:rsid w:val="00BC2B9C"/>
    <w:rsid w:val="00BC4703"/>
    <w:rsid w:val="00BC5317"/>
    <w:rsid w:val="00BD00EE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53BA"/>
    <w:rsid w:val="00C0791E"/>
    <w:rsid w:val="00C10AD0"/>
    <w:rsid w:val="00C13B78"/>
    <w:rsid w:val="00C13F91"/>
    <w:rsid w:val="00C14FEA"/>
    <w:rsid w:val="00C15C58"/>
    <w:rsid w:val="00C168EA"/>
    <w:rsid w:val="00C16AED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76F"/>
    <w:rsid w:val="00CA7C40"/>
    <w:rsid w:val="00CA7D0B"/>
    <w:rsid w:val="00CA7D62"/>
    <w:rsid w:val="00CB07A8"/>
    <w:rsid w:val="00CB0BB7"/>
    <w:rsid w:val="00CB1B27"/>
    <w:rsid w:val="00CB1B60"/>
    <w:rsid w:val="00CB27C7"/>
    <w:rsid w:val="00CB296B"/>
    <w:rsid w:val="00CB39D0"/>
    <w:rsid w:val="00CB4711"/>
    <w:rsid w:val="00CC0ED7"/>
    <w:rsid w:val="00CC1106"/>
    <w:rsid w:val="00CC37A8"/>
    <w:rsid w:val="00CC41D4"/>
    <w:rsid w:val="00CC473C"/>
    <w:rsid w:val="00CC7906"/>
    <w:rsid w:val="00CD0CF2"/>
    <w:rsid w:val="00CD153A"/>
    <w:rsid w:val="00CD21CA"/>
    <w:rsid w:val="00CD4A57"/>
    <w:rsid w:val="00CD6A52"/>
    <w:rsid w:val="00CD6EF8"/>
    <w:rsid w:val="00CE120F"/>
    <w:rsid w:val="00CE18FE"/>
    <w:rsid w:val="00CE1E53"/>
    <w:rsid w:val="00CE4A11"/>
    <w:rsid w:val="00CE55BF"/>
    <w:rsid w:val="00CE71A1"/>
    <w:rsid w:val="00CE7ECE"/>
    <w:rsid w:val="00CF0C02"/>
    <w:rsid w:val="00CF4038"/>
    <w:rsid w:val="00CF41F3"/>
    <w:rsid w:val="00CF42F6"/>
    <w:rsid w:val="00CF500B"/>
    <w:rsid w:val="00CF5BE8"/>
    <w:rsid w:val="00D010EF"/>
    <w:rsid w:val="00D025B1"/>
    <w:rsid w:val="00D02F63"/>
    <w:rsid w:val="00D03684"/>
    <w:rsid w:val="00D03CFA"/>
    <w:rsid w:val="00D0472F"/>
    <w:rsid w:val="00D054FE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12E2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684"/>
    <w:rsid w:val="00D437FF"/>
    <w:rsid w:val="00D43F1B"/>
    <w:rsid w:val="00D47F72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2A3A"/>
    <w:rsid w:val="00D932E6"/>
    <w:rsid w:val="00D93A0D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290F"/>
    <w:rsid w:val="00DC4072"/>
    <w:rsid w:val="00DC5941"/>
    <w:rsid w:val="00DC5E7F"/>
    <w:rsid w:val="00DD2BFF"/>
    <w:rsid w:val="00DD2E47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47B8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BB1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5EC2"/>
    <w:rsid w:val="00E96807"/>
    <w:rsid w:val="00E978AC"/>
    <w:rsid w:val="00E978FE"/>
    <w:rsid w:val="00E97E1D"/>
    <w:rsid w:val="00EA138B"/>
    <w:rsid w:val="00EA1867"/>
    <w:rsid w:val="00EA1C56"/>
    <w:rsid w:val="00EA2E88"/>
    <w:rsid w:val="00EA2EA8"/>
    <w:rsid w:val="00EA354B"/>
    <w:rsid w:val="00EA3A61"/>
    <w:rsid w:val="00EA4C97"/>
    <w:rsid w:val="00EA5E44"/>
    <w:rsid w:val="00EA5E95"/>
    <w:rsid w:val="00EA63B0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1BB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391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DCC"/>
    <w:rsid w:val="00F74F44"/>
    <w:rsid w:val="00F765C1"/>
    <w:rsid w:val="00F77D86"/>
    <w:rsid w:val="00F77EF2"/>
    <w:rsid w:val="00F8058A"/>
    <w:rsid w:val="00F82C5B"/>
    <w:rsid w:val="00F8313C"/>
    <w:rsid w:val="00F83403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004B"/>
    <w:rsid w:val="00FC1EE6"/>
    <w:rsid w:val="00FC29A8"/>
    <w:rsid w:val="00FC3BA4"/>
    <w:rsid w:val="00FC4A3D"/>
    <w:rsid w:val="00FC4C11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8D502A9A-086F-B145-ACA9-7F1677D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AE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2E87-15BC-4761-98A6-14D93161B906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B39991AF-8219-4E64-8430-DF123075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18523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1420</cp:revision>
  <cp:lastPrinted>1900-01-01T15:00:00Z</cp:lastPrinted>
  <dcterms:created xsi:type="dcterms:W3CDTF">2024-10-02T10:21:00Z</dcterms:created>
  <dcterms:modified xsi:type="dcterms:W3CDTF">2025-11-20T13:40:00Z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