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5D16" w14:textId="6AFC9DCE" w:rsidR="00A01E11" w:rsidRPr="009744DA" w:rsidRDefault="00A01E11" w:rsidP="00A01E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24:00Z" w16du:dateUtc="2025-11-20T13:24:00Z">
        <w:r w:rsidR="00502D66" w:rsidRPr="00502D66">
          <w:t xml:space="preserve"> </w:t>
        </w:r>
        <w:r w:rsidR="00502D66" w:rsidRPr="00502D66">
          <w:rPr>
            <w:rFonts w:ascii="Arial" w:hAnsi="Arial"/>
            <w:b/>
            <w:i/>
            <w:noProof/>
            <w:sz w:val="28"/>
          </w:rPr>
          <w:t>255433</w:t>
        </w:r>
      </w:ins>
      <w:del w:id="1" w:author="Ericsson SA5#164 v1" w:date="2025-11-20T14:24:00Z" w16du:dateUtc="2025-11-20T13:24:00Z">
        <w:r w:rsidR="00211F34" w:rsidRPr="00211F34" w:rsidDel="00502D66">
          <w:rPr>
            <w:rFonts w:ascii="Arial" w:hAnsi="Arial"/>
            <w:b/>
            <w:i/>
            <w:noProof/>
            <w:sz w:val="28"/>
          </w:rPr>
          <w:delText>255320</w:delText>
        </w:r>
      </w:del>
    </w:p>
    <w:p w14:paraId="0A5917F8" w14:textId="77777777" w:rsidR="00A01E11" w:rsidRPr="009744DA" w:rsidRDefault="00A01E11" w:rsidP="00A01E11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16F94C0E" w14:textId="77777777" w:rsidR="00A01E11" w:rsidRPr="009744DA" w:rsidRDefault="00A01E11" w:rsidP="00A01E11">
      <w:pPr>
        <w:rPr>
          <w:rFonts w:ascii="Arial" w:hAnsi="Arial" w:cs="Arial"/>
        </w:rPr>
      </w:pPr>
    </w:p>
    <w:p w14:paraId="74E76915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CB74D14" w14:textId="79768700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 w:rsidR="00372D41">
        <w:rPr>
          <w:rFonts w:ascii="Arial" w:hAnsi="Arial" w:cs="Arial"/>
          <w:b/>
          <w:bCs/>
          <w:lang w:val="en-US"/>
        </w:rPr>
        <w:t xml:space="preserve">on </w:t>
      </w:r>
      <w:r w:rsidR="00FE0EE9" w:rsidRPr="00FE0EE9">
        <w:rPr>
          <w:rFonts w:ascii="Arial" w:hAnsi="Arial" w:cs="Arial"/>
          <w:b/>
          <w:bCs/>
          <w:lang w:val="en-US"/>
        </w:rPr>
        <w:t>Use case for topic 2</w:t>
      </w:r>
    </w:p>
    <w:p w14:paraId="4F14DB3F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6E2BD7C6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2301C99B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16A010C2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15AFA6F7" w14:textId="77777777" w:rsidR="00A01E11" w:rsidRPr="009744DA" w:rsidRDefault="00A01E11" w:rsidP="00A01E1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0EA505F5" w14:textId="77777777" w:rsidR="00A01E11" w:rsidRPr="009744DA" w:rsidRDefault="00A01E11" w:rsidP="00A01E1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E252A1" w14:textId="77777777" w:rsidR="00A01E11" w:rsidRPr="009744DA" w:rsidRDefault="00A01E11" w:rsidP="00A01E1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488E764" w14:textId="1730A8B3" w:rsidR="00A01E11" w:rsidRPr="009744DA" w:rsidRDefault="00A01E11" w:rsidP="00A01E11">
      <w:pPr>
        <w:rPr>
          <w:lang w:val="en-US"/>
        </w:rPr>
      </w:pPr>
      <w:r>
        <w:rPr>
          <w:lang w:val="en-US"/>
        </w:rPr>
        <w:t xml:space="preserve">Addition </w:t>
      </w:r>
      <w:r w:rsidR="00A96087">
        <w:rPr>
          <w:lang w:val="en-US"/>
        </w:rPr>
        <w:t>use case</w:t>
      </w:r>
      <w:r>
        <w:rPr>
          <w:lang w:val="en-US"/>
        </w:rPr>
        <w:t xml:space="preserve"> for topic </w:t>
      </w:r>
      <w:r w:rsidR="00A96087">
        <w:rPr>
          <w:lang w:val="en-US"/>
        </w:rPr>
        <w:t>2</w:t>
      </w:r>
      <w:r>
        <w:rPr>
          <w:lang w:val="en-US"/>
        </w:rPr>
        <w:t>.</w:t>
      </w:r>
    </w:p>
    <w:p w14:paraId="7321DFBC" w14:textId="77777777" w:rsidR="00A01E11" w:rsidRPr="009744DA" w:rsidRDefault="00A01E11" w:rsidP="00A01E11">
      <w:pPr>
        <w:pBdr>
          <w:bottom w:val="single" w:sz="12" w:space="1" w:color="auto"/>
        </w:pBdr>
        <w:rPr>
          <w:lang w:val="en-US"/>
        </w:rPr>
      </w:pPr>
    </w:p>
    <w:p w14:paraId="75912B86" w14:textId="77777777" w:rsidR="00A01E11" w:rsidRPr="009744DA" w:rsidRDefault="00A01E11" w:rsidP="00A01E1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06696993" w14:textId="6097F540" w:rsidR="0012406D" w:rsidRPr="005174E8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" w:name="_Toc211845439"/>
      <w:bookmarkStart w:id="3" w:name="_Toc211845730"/>
      <w:bookmarkStart w:id="4" w:name="_Toc211846413"/>
      <w:bookmarkStart w:id="5" w:name="_Toc158019955"/>
      <w:bookmarkStart w:id="6" w:name="_Toc158362614"/>
      <w:bookmarkStart w:id="7" w:name="_Toc211845433"/>
      <w:bookmarkStart w:id="8" w:name="_Toc211845724"/>
      <w:bookmarkStart w:id="9" w:name="_Toc211846403"/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1503E3C7" w14:textId="77777777" w:rsidR="0012406D" w:rsidRDefault="0012406D" w:rsidP="0012406D">
      <w:pPr>
        <w:rPr>
          <w:rFonts w:eastAsia="Times New Roman"/>
          <w:iCs/>
        </w:rPr>
      </w:pPr>
      <w:bookmarkStart w:id="10" w:name="_Toc211846404"/>
      <w:bookmarkStart w:id="11" w:name="_Toc211939448"/>
    </w:p>
    <w:bookmarkEnd w:id="10"/>
    <w:p w14:paraId="514605AF" w14:textId="1BD438C0" w:rsidR="0012406D" w:rsidRPr="00EA1867" w:rsidRDefault="0012406D" w:rsidP="0012406D">
      <w:pPr>
        <w:keepNext/>
        <w:keepLines/>
        <w:spacing w:before="120"/>
        <w:ind w:left="1418" w:hanging="1418"/>
        <w:outlineLvl w:val="3"/>
        <w:rPr>
          <w:ins w:id="12" w:author="Ericsson SA5#164" w:date="2025-11-04T14:11:00Z" w16du:dateUtc="2025-11-04T13:11:00Z"/>
          <w:rFonts w:ascii="Arial" w:eastAsia="Times New Roman" w:hAnsi="Arial"/>
          <w:color w:val="000000"/>
          <w:sz w:val="24"/>
          <w:lang w:eastAsia="zh-CN"/>
        </w:rPr>
      </w:pPr>
      <w:ins w:id="13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14" w:author="Ericsson SA5#164" w:date="2025-11-04T15:35:00Z" w16du:dateUtc="2025-11-04T14:35:00Z">
        <w:r w:rsidR="003C71FF">
          <w:rPr>
            <w:rFonts w:ascii="Arial" w:eastAsia="Times New Roman" w:hAnsi="Arial"/>
            <w:color w:val="000000"/>
            <w:sz w:val="24"/>
          </w:rPr>
          <w:t>2</w:t>
        </w:r>
      </w:ins>
      <w:ins w:id="15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16" w:author="Ericsson SA5#164" w:date="2025-11-04T15:04:00Z" w16du:dateUtc="2025-11-04T14:04:00Z">
        <w:r>
          <w:rPr>
            <w:rFonts w:ascii="Arial" w:eastAsia="Times New Roman" w:hAnsi="Arial"/>
            <w:color w:val="000000"/>
            <w:sz w:val="24"/>
          </w:rPr>
          <w:t>x</w:t>
        </w:r>
      </w:ins>
      <w:ins w:id="17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3</w:t>
        </w:r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8" w:author="Ericsson SA5#164" w:date="2025-11-04T15:04:00Z" w16du:dateUtc="2025-11-04T14:04:00Z">
        <w:r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ins w:id="19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</w:ins>
      <w:ins w:id="20" w:author="Ericsson SA5#164" w:date="2025-11-04T15:36:00Z" w16du:dateUtc="2025-11-04T14:36:00Z">
        <w:r w:rsidR="0071476C">
          <w:rPr>
            <w:rFonts w:ascii="Arial" w:eastAsia="Times New Roman" w:hAnsi="Arial"/>
            <w:color w:val="000000"/>
            <w:sz w:val="24"/>
            <w:lang w:eastAsia="zh-CN"/>
          </w:rPr>
          <w:t>API publishing</w:t>
        </w:r>
      </w:ins>
      <w:ins w:id="21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in CAPI</w:t>
        </w:r>
      </w:ins>
      <w:ins w:id="22" w:author="Ericsson SA5#164" w:date="2025-11-04T14:12:00Z" w16du:dateUtc="2025-11-04T13:12:00Z">
        <w:r>
          <w:rPr>
            <w:rFonts w:ascii="Arial" w:eastAsia="Times New Roman" w:hAnsi="Arial"/>
            <w:color w:val="000000"/>
            <w:sz w:val="24"/>
            <w:lang w:eastAsia="zh-CN"/>
          </w:rPr>
          <w:t>F core</w:t>
        </w:r>
      </w:ins>
      <w:ins w:id="23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  <w:ins w:id="24" w:author="Ericsson SA5#164" w:date="2025-11-04T15:37:00Z" w16du:dateUtc="2025-11-04T14:37:00Z">
        <w:r w:rsidR="003A5FDD">
          <w:rPr>
            <w:rFonts w:ascii="Arial" w:eastAsia="Times New Roman" w:hAnsi="Arial"/>
            <w:color w:val="000000"/>
            <w:sz w:val="24"/>
            <w:lang w:eastAsia="zh-CN"/>
          </w:rPr>
          <w:t xml:space="preserve"> by </w:t>
        </w:r>
      </w:ins>
      <w:ins w:id="25" w:author="Ericsson SA5#164" w:date="2025-11-04T15:38:00Z" w16du:dateUtc="2025-11-04T14:38:00Z">
        <w:r w:rsidR="00551AA8" w:rsidRPr="00551AA8">
          <w:rPr>
            <w:rFonts w:ascii="Arial" w:eastAsia="Times New Roman" w:hAnsi="Arial"/>
            <w:color w:val="000000"/>
            <w:sz w:val="24"/>
            <w:lang w:eastAsia="zh-CN"/>
          </w:rPr>
          <w:t xml:space="preserve">API </w:t>
        </w:r>
      </w:ins>
      <w:ins w:id="26" w:author="Ericsson SA5#164" w:date="2025-11-04T15:40:00Z" w16du:dateUtc="2025-11-04T14:40:00Z">
        <w:r w:rsidR="006F5912">
          <w:rPr>
            <w:rFonts w:ascii="Arial" w:eastAsia="Times New Roman" w:hAnsi="Arial"/>
            <w:color w:val="000000"/>
            <w:sz w:val="24"/>
            <w:lang w:eastAsia="zh-CN"/>
          </w:rPr>
          <w:t>Provider</w:t>
        </w:r>
      </w:ins>
    </w:p>
    <w:p w14:paraId="0654F3DA" w14:textId="7133B8A6" w:rsidR="0012406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27" w:author="Ericsson SA5#164 v1" w:date="2025-11-20T14:25:00Z" w16du:dateUtc="2025-11-20T13:25:00Z"/>
          <w:rFonts w:eastAsia="Times New Roman"/>
          <w:lang w:eastAsia="zh-CN"/>
        </w:rPr>
      </w:pPr>
      <w:ins w:id="28" w:author="Ericsson SA5#164" w:date="2025-11-04T13:38:00Z" w16du:dateUtc="2025-11-04T12:38:00Z">
        <w:r w:rsidRPr="001137DC">
          <w:rPr>
            <w:rFonts w:eastAsia="Times New Roman"/>
            <w:lang w:eastAsia="zh-CN"/>
          </w:rPr>
          <w:t>An operator provides CAPIF Core Functions and CAPIF-</w:t>
        </w:r>
      </w:ins>
      <w:ins w:id="29" w:author="Ericsson SA5#164" w:date="2025-11-04T15:38:00Z" w16du:dateUtc="2025-11-04T14:38:00Z">
        <w:r w:rsidR="00551AA8">
          <w:rPr>
            <w:rFonts w:eastAsia="Times New Roman"/>
            <w:lang w:eastAsia="zh-CN"/>
          </w:rPr>
          <w:t>4</w:t>
        </w:r>
      </w:ins>
      <w:ins w:id="30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CAPIF-</w:t>
        </w:r>
      </w:ins>
      <w:ins w:id="31" w:author="Ericsson SA5#164" w:date="2025-11-04T15:38:00Z" w16du:dateUtc="2025-11-04T14:38:00Z">
        <w:r w:rsidR="00551AA8">
          <w:rPr>
            <w:rFonts w:eastAsia="Times New Roman"/>
            <w:lang w:eastAsia="zh-CN"/>
          </w:rPr>
          <w:t>4</w:t>
        </w:r>
      </w:ins>
      <w:ins w:id="32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e reference points towards API </w:t>
        </w:r>
      </w:ins>
      <w:ins w:id="33" w:author="Ericsson SA5#164" w:date="2025-11-04T15:38:00Z" w16du:dateUtc="2025-11-04T14:38:00Z">
        <w:r w:rsidR="001B40BA">
          <w:rPr>
            <w:rFonts w:eastAsia="Times New Roman"/>
            <w:lang w:eastAsia="zh-CN"/>
          </w:rPr>
          <w:t>Providers</w:t>
        </w:r>
      </w:ins>
      <w:ins w:id="34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wants to be able to charge the API </w:t>
        </w:r>
      </w:ins>
      <w:ins w:id="35" w:author="Ericsson SA5#164" w:date="2025-11-04T15:38:00Z" w16du:dateUtc="2025-11-04T14:38:00Z">
        <w:r w:rsidR="001B40BA">
          <w:rPr>
            <w:rFonts w:eastAsia="Times New Roman"/>
            <w:lang w:eastAsia="zh-CN"/>
          </w:rPr>
          <w:t>Providers</w:t>
        </w:r>
      </w:ins>
      <w:ins w:id="36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for services it provides.</w:t>
        </w:r>
      </w:ins>
    </w:p>
    <w:p w14:paraId="34718915" w14:textId="0A102308" w:rsidR="00134B78" w:rsidRDefault="00134B78" w:rsidP="0012406D">
      <w:pPr>
        <w:overflowPunct w:val="0"/>
        <w:autoSpaceDE w:val="0"/>
        <w:autoSpaceDN w:val="0"/>
        <w:adjustRightInd w:val="0"/>
        <w:textAlignment w:val="baseline"/>
        <w:rPr>
          <w:ins w:id="37" w:author="Ericsson SA5#164 v1" w:date="2025-11-20T14:25:00Z" w16du:dateUtc="2025-11-20T13:25:00Z"/>
          <w:rFonts w:eastAsia="Times New Roman"/>
          <w:lang w:eastAsia="zh-CN"/>
        </w:rPr>
      </w:pPr>
      <w:ins w:id="38" w:author="Ericsson SA5#164 v1" w:date="2025-11-20T14:25:00Z" w16du:dateUtc="2025-11-20T13:25:00Z">
        <w:r>
          <w:rPr>
            <w:rFonts w:eastAsia="Times New Roman"/>
            <w:lang w:eastAsia="zh-CN"/>
          </w:rPr>
          <w:t xml:space="preserve">Charging party: CAPIF </w:t>
        </w:r>
      </w:ins>
      <w:ins w:id="39" w:author="Ericsson SA5#164 v1" w:date="2025-11-20T22:25:00Z" w16du:dateUtc="2025-11-20T21:25:00Z">
        <w:r w:rsidR="00DF2424">
          <w:rPr>
            <w:rFonts w:eastAsia="Times New Roman"/>
            <w:lang w:eastAsia="zh-CN"/>
          </w:rPr>
          <w:t>Pro</w:t>
        </w:r>
      </w:ins>
      <w:ins w:id="40" w:author="Ericsson SA5#164 v1" w:date="2025-11-20T22:26:00Z" w16du:dateUtc="2025-11-20T21:26:00Z">
        <w:r w:rsidR="00DF2424">
          <w:rPr>
            <w:rFonts w:eastAsia="Times New Roman"/>
            <w:lang w:eastAsia="zh-CN"/>
          </w:rPr>
          <w:t>vider</w:t>
        </w:r>
      </w:ins>
    </w:p>
    <w:p w14:paraId="06C4DF67" w14:textId="3AC1B60B" w:rsidR="00134B78" w:rsidRDefault="00134B78" w:rsidP="0012406D">
      <w:pPr>
        <w:overflowPunct w:val="0"/>
        <w:autoSpaceDE w:val="0"/>
        <w:autoSpaceDN w:val="0"/>
        <w:adjustRightInd w:val="0"/>
        <w:textAlignment w:val="baseline"/>
        <w:rPr>
          <w:ins w:id="41" w:author="Ericsson SA5#164" w:date="2025-11-04T13:38:00Z" w16du:dateUtc="2025-11-04T12:38:00Z"/>
          <w:rFonts w:eastAsia="Times New Roman"/>
          <w:lang w:eastAsia="zh-CN"/>
        </w:rPr>
      </w:pPr>
      <w:ins w:id="42" w:author="Ericsson SA5#164 v1" w:date="2025-11-20T14:25:00Z" w16du:dateUtc="2025-11-20T13:25:00Z">
        <w:r>
          <w:rPr>
            <w:rFonts w:eastAsia="Times New Roman"/>
            <w:lang w:eastAsia="zh-CN"/>
          </w:rPr>
          <w:t>Charged party: API Provider</w:t>
        </w:r>
      </w:ins>
    </w:p>
    <w:p w14:paraId="041BAD8B" w14:textId="77777777" w:rsidR="0012406D" w:rsidRPr="00BA049E" w:rsidRDefault="0012406D" w:rsidP="0012406D">
      <w:pPr>
        <w:rPr>
          <w:rFonts w:eastAsia="Times New Roman"/>
          <w:noProof/>
        </w:rPr>
      </w:pPr>
      <w:bookmarkStart w:id="43" w:name="_Toc211845448"/>
      <w:bookmarkStart w:id="44" w:name="_Toc211845739"/>
      <w:bookmarkStart w:id="45" w:name="_Toc211846422"/>
    </w:p>
    <w:p w14:paraId="34DD5B94" w14:textId="1E46B351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B0F0B71" w14:textId="77777777" w:rsidR="0012406D" w:rsidRDefault="0012406D" w:rsidP="0012406D">
      <w:pPr>
        <w:rPr>
          <w:rFonts w:eastAsia="Times New Roman"/>
          <w:iCs/>
        </w:rPr>
      </w:pPr>
    </w:p>
    <w:p w14:paraId="7B36BD3F" w14:textId="11F8E090" w:rsidR="0012406D" w:rsidRDefault="0012406D" w:rsidP="0012406D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</w:t>
      </w:r>
      <w:r w:rsidR="003C71FF">
        <w:rPr>
          <w:rFonts w:ascii="Arial" w:eastAsia="Times New Roman" w:hAnsi="Arial"/>
          <w:sz w:val="28"/>
        </w:rPr>
        <w:t>2</w:t>
      </w:r>
      <w:r w:rsidRPr="00CA776F">
        <w:rPr>
          <w:rFonts w:ascii="Arial" w:eastAsia="Times New Roman" w:hAnsi="Arial"/>
          <w:sz w:val="28"/>
        </w:rPr>
        <w:t>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43"/>
      <w:bookmarkEnd w:id="44"/>
      <w:bookmarkEnd w:id="45"/>
    </w:p>
    <w:p w14:paraId="7E0719DC" w14:textId="3AE83E7A" w:rsidR="0012406D" w:rsidRPr="0058266B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46" w:author="Ericsson SA5#164" w:date="2025-11-04T13:39:00Z" w16du:dateUtc="2025-11-04T12:39:00Z"/>
          <w:rFonts w:eastAsia="Times New Roman"/>
        </w:rPr>
      </w:pPr>
      <w:bookmarkStart w:id="47" w:name="_Toc211845449"/>
      <w:bookmarkStart w:id="48" w:name="_Toc211845740"/>
      <w:bookmarkStart w:id="49" w:name="_Toc211846423"/>
      <w:ins w:id="50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CH_CAPIF_RP</w:t>
        </w:r>
      </w:ins>
      <w:ins w:id="51" w:author="Ericsson SA5#164" w:date="2025-11-04T15:40:00Z" w16du:dateUtc="2025-11-04T14:40:00Z">
        <w:del w:id="52" w:author="Ericsson SA5#164 v1" w:date="2025-11-20T14:26:00Z" w16du:dateUtc="2025-11-20T13:26:00Z">
          <w:r w:rsidR="005066BE" w:rsidDel="00D92B2E">
            <w:rPr>
              <w:rFonts w:eastAsia="Times New Roman"/>
              <w:b/>
              <w:lang w:eastAsia="zh-CN"/>
            </w:rPr>
            <w:delText>4</w:delText>
          </w:r>
        </w:del>
      </w:ins>
      <w:ins w:id="53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-</w:t>
        </w:r>
        <w:del w:id="54" w:author="Ericsson SA5#164 v1" w:date="2025-11-20T22:25:00Z" w16du:dateUtc="2025-11-20T21:25:00Z">
          <w:r w:rsidRPr="0058266B" w:rsidDel="00DF2424">
            <w:rPr>
              <w:rFonts w:eastAsia="Times New Roman" w:hint="eastAsia"/>
              <w:b/>
              <w:lang w:eastAsia="zh-CN"/>
            </w:rPr>
            <w:delText>0</w:delText>
          </w:r>
          <w:r w:rsidDel="00DF2424">
            <w:rPr>
              <w:rFonts w:eastAsia="Times New Roman"/>
              <w:b/>
              <w:lang w:eastAsia="zh-CN"/>
            </w:rPr>
            <w:delText>1</w:delText>
          </w:r>
        </w:del>
      </w:ins>
      <w:ins w:id="55" w:author="Ericsson SA5#164 v1" w:date="2025-11-20T22:25:00Z" w16du:dateUtc="2025-11-20T21:25:00Z">
        <w:r w:rsidR="00DF2424">
          <w:rPr>
            <w:rFonts w:eastAsia="Times New Roman"/>
            <w:b/>
            <w:lang w:eastAsia="zh-CN"/>
          </w:rPr>
          <w:t>X</w:t>
        </w:r>
      </w:ins>
      <w:ins w:id="56" w:author="Ericsson SA5#164" w:date="2025-11-04T13:39:00Z" w16du:dateUtc="2025-11-04T12:39:00Z"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</w:ins>
      <w:ins w:id="57" w:author="Ericsson SA5#164" w:date="2025-11-04T15:39:00Z" w16du:dateUtc="2025-11-04T14:39:00Z">
        <w:r w:rsidR="00B54D94">
          <w:rPr>
            <w:rFonts w:eastAsia="Times New Roman"/>
          </w:rPr>
          <w:t>4</w:t>
        </w:r>
      </w:ins>
      <w:ins w:id="58" w:author="Ericsson SA5#164" w:date="2025-11-04T13:39:00Z" w16du:dateUtc="2025-11-04T12:39:00Z">
        <w:r w:rsidRPr="0058266B">
          <w:rPr>
            <w:rFonts w:eastAsia="Times New Roman"/>
          </w:rPr>
          <w:t xml:space="preserve"> and CAPIF-</w:t>
        </w:r>
      </w:ins>
      <w:ins w:id="59" w:author="Ericsson SA5#164" w:date="2025-11-04T15:39:00Z" w16du:dateUtc="2025-11-04T14:39:00Z">
        <w:r w:rsidR="00B54D94">
          <w:rPr>
            <w:rFonts w:eastAsia="Times New Roman"/>
          </w:rPr>
          <w:t>4</w:t>
        </w:r>
      </w:ins>
      <w:ins w:id="60" w:author="Ericsson SA5#164" w:date="2025-11-04T13:39:00Z" w16du:dateUtc="2025-11-04T12:39:00Z">
        <w:r w:rsidRPr="0058266B">
          <w:rPr>
            <w:rFonts w:eastAsia="Times New Roman"/>
          </w:rPr>
          <w:t>e reference points shall be supported.</w:t>
        </w:r>
      </w:ins>
    </w:p>
    <w:p w14:paraId="7178166A" w14:textId="77777777" w:rsidR="0012406D" w:rsidRPr="00BA049E" w:rsidRDefault="0012406D" w:rsidP="0012406D">
      <w:pPr>
        <w:rPr>
          <w:rFonts w:eastAsia="Times New Roman"/>
          <w:noProof/>
        </w:rPr>
      </w:pPr>
    </w:p>
    <w:p w14:paraId="2700C656" w14:textId="28E4AA1B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63C5A563" w14:textId="77777777" w:rsidR="0012406D" w:rsidRDefault="0012406D" w:rsidP="0012406D">
      <w:pPr>
        <w:rPr>
          <w:rFonts w:eastAsia="Times New Roman"/>
          <w:iCs/>
        </w:rPr>
      </w:pPr>
    </w:p>
    <w:p w14:paraId="3066A021" w14:textId="09E4C00C" w:rsidR="0012406D" w:rsidRDefault="0012406D" w:rsidP="0012406D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</w:t>
      </w:r>
      <w:r w:rsidR="003C71FF">
        <w:rPr>
          <w:rFonts w:ascii="Arial" w:eastAsia="Times New Roman" w:hAnsi="Arial"/>
          <w:sz w:val="28"/>
        </w:rPr>
        <w:t>2</w:t>
      </w:r>
      <w:r w:rsidRPr="004B3966">
        <w:rPr>
          <w:rFonts w:ascii="Arial" w:eastAsia="Times New Roman" w:hAnsi="Arial"/>
          <w:sz w:val="28"/>
        </w:rPr>
        <w:t>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6C19F1AB" w14:textId="3AECD27A" w:rsidR="0012406D" w:rsidRPr="00B425F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61" w:author="Ericsson SA5#164" w:date="2025-11-04T13:45:00Z" w16du:dateUtc="2025-11-04T12:45:00Z"/>
          <w:rFonts w:eastAsia="Times New Roman"/>
          <w:lang w:eastAsia="zh-CN"/>
        </w:rPr>
      </w:pPr>
      <w:bookmarkStart w:id="62" w:name="_Toc211845450"/>
      <w:bookmarkStart w:id="63" w:name="_Toc211845741"/>
      <w:bookmarkStart w:id="64" w:name="_Toc211846424"/>
      <w:bookmarkEnd w:id="47"/>
      <w:bookmarkEnd w:id="48"/>
      <w:bookmarkEnd w:id="49"/>
      <w:ins w:id="65" w:author="Ericsson SA5#164" w:date="2025-11-04T13:45:00Z" w16du:dateUtc="2025-11-04T12:45:00Z">
        <w:r w:rsidRPr="00B425FD">
          <w:rPr>
            <w:rFonts w:eastAsia="Times New Roman"/>
            <w:lang w:eastAsia="zh-CN"/>
          </w:rPr>
          <w:t>Key issue</w:t>
        </w:r>
      </w:ins>
      <w:ins w:id="66" w:author="Ericsson SA5#164" w:date="2025-11-04T13:46:00Z" w16du:dateUtc="2025-11-04T12:46:00Z">
        <w:r>
          <w:rPr>
            <w:rFonts w:eastAsia="Times New Roman"/>
            <w:lang w:eastAsia="zh-CN"/>
          </w:rPr>
          <w:t xml:space="preserve"> </w:t>
        </w:r>
      </w:ins>
      <w:ins w:id="67" w:author="Ericsson SA5#164" w:date="2025-11-04T13:45:00Z" w16du:dateUtc="2025-11-04T12:45:00Z">
        <w:r w:rsidRPr="00B425FD">
          <w:rPr>
            <w:rFonts w:eastAsia="Times New Roman"/>
            <w:lang w:eastAsia="zh-CN"/>
          </w:rPr>
          <w:t>#3.</w:t>
        </w:r>
      </w:ins>
      <w:ins w:id="68" w:author="Ericsson SA5#164" w:date="2025-11-04T15:04:00Z" w16du:dateUtc="2025-11-04T14:04:00Z">
        <w:r>
          <w:rPr>
            <w:rFonts w:eastAsia="Times New Roman"/>
            <w:lang w:eastAsia="zh-CN"/>
          </w:rPr>
          <w:t>x</w:t>
        </w:r>
      </w:ins>
      <w:ins w:id="69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</w:t>
        </w:r>
      </w:ins>
      <w:ins w:id="70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71" w:author="Ericsson SA5#164" w:date="2025-11-04T13:45:00Z" w16du:dateUtc="2025-11-04T12:45:00Z">
        <w:r w:rsidRPr="00B425FD">
          <w:rPr>
            <w:rFonts w:eastAsia="Times New Roman"/>
            <w:lang w:eastAsia="zh-CN"/>
          </w:rPr>
          <w:t xml:space="preserve"> and CAPIF-</w:t>
        </w:r>
      </w:ins>
      <w:ins w:id="72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73" w:author="Ericsson SA5#164" w:date="2025-11-04T13:45:00Z" w16du:dateUtc="2025-11-04T12:45:00Z">
        <w:r w:rsidRPr="00B425FD">
          <w:rPr>
            <w:rFonts w:eastAsia="Times New Roman"/>
            <w:lang w:eastAsia="zh-CN"/>
          </w:rPr>
          <w:t>e.</w:t>
        </w:r>
      </w:ins>
    </w:p>
    <w:p w14:paraId="3A592B9A" w14:textId="3A135A45" w:rsidR="0012406D" w:rsidRPr="00B425FD" w:rsidRDefault="0012406D" w:rsidP="0012406D">
      <w:pPr>
        <w:overflowPunct w:val="0"/>
        <w:autoSpaceDE w:val="0"/>
        <w:autoSpaceDN w:val="0"/>
        <w:adjustRightInd w:val="0"/>
        <w:textAlignment w:val="baseline"/>
        <w:rPr>
          <w:ins w:id="74" w:author="Ericsson SA5#164" w:date="2025-11-04T13:45:00Z" w16du:dateUtc="2025-11-04T12:45:00Z"/>
          <w:rFonts w:eastAsia="Times New Roman"/>
          <w:lang w:eastAsia="zh-CN"/>
        </w:rPr>
      </w:pPr>
      <w:ins w:id="75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76" w:author="Ericsson SA5#164" w:date="2025-11-04T13:46:00Z" w16du:dateUtc="2025-11-04T12:46:00Z">
        <w:r>
          <w:rPr>
            <w:rFonts w:eastAsia="Times New Roman"/>
            <w:lang w:eastAsia="zh-CN"/>
          </w:rPr>
          <w:t xml:space="preserve"> </w:t>
        </w:r>
      </w:ins>
      <w:ins w:id="77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proofErr w:type="gramStart"/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78" w:author="Ericsson SA5#164" w:date="2025-11-04T15:04:00Z" w16du:dateUtc="2025-11-04T14:04:00Z">
        <w:r>
          <w:rPr>
            <w:rFonts w:eastAsia="Times New Roman"/>
            <w:lang w:eastAsia="zh-CN"/>
          </w:rPr>
          <w:t>y</w:t>
        </w:r>
      </w:ins>
      <w:proofErr w:type="gramEnd"/>
      <w:ins w:id="79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</w:t>
        </w:r>
      </w:ins>
      <w:ins w:id="80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81" w:author="Ericsson SA5#164" w:date="2025-11-04T13:45:00Z" w16du:dateUtc="2025-11-04T12:45:00Z">
        <w:r w:rsidRPr="00B425FD">
          <w:rPr>
            <w:rFonts w:eastAsia="Times New Roman"/>
            <w:lang w:eastAsia="zh-CN"/>
          </w:rPr>
          <w:t xml:space="preserve"> and CAPIF-</w:t>
        </w:r>
      </w:ins>
      <w:ins w:id="82" w:author="Ericsson SA5#164" w:date="2025-11-04T15:39:00Z" w16du:dateUtc="2025-11-04T14:39:00Z">
        <w:r w:rsidR="00B54D94">
          <w:rPr>
            <w:rFonts w:eastAsia="Times New Roman"/>
            <w:lang w:eastAsia="zh-CN"/>
          </w:rPr>
          <w:t>4</w:t>
        </w:r>
      </w:ins>
      <w:ins w:id="83" w:author="Ericsson SA5#164" w:date="2025-11-04T13:45:00Z" w16du:dateUtc="2025-11-04T12:45:00Z">
        <w:r w:rsidRPr="00B425FD">
          <w:rPr>
            <w:rFonts w:eastAsia="Times New Roman"/>
            <w:lang w:eastAsia="zh-CN"/>
          </w:rPr>
          <w:t>e.</w:t>
        </w:r>
      </w:ins>
    </w:p>
    <w:bookmarkEnd w:id="11"/>
    <w:bookmarkEnd w:id="62"/>
    <w:bookmarkEnd w:id="63"/>
    <w:bookmarkEnd w:id="64"/>
    <w:p w14:paraId="09EA7DCD" w14:textId="77777777" w:rsidR="0012406D" w:rsidRPr="00BA049E" w:rsidRDefault="0012406D" w:rsidP="0012406D">
      <w:pPr>
        <w:rPr>
          <w:rFonts w:eastAsia="Times New Roman"/>
          <w:noProof/>
        </w:rPr>
      </w:pPr>
    </w:p>
    <w:p w14:paraId="03E8E68F" w14:textId="35131FD3" w:rsidR="0012406D" w:rsidRPr="00BA049E" w:rsidRDefault="0012406D" w:rsidP="0012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2406D" w:rsidRPr="00BA049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62CF" w14:textId="77777777" w:rsidR="00C12AE8" w:rsidRDefault="00C12AE8">
      <w:r>
        <w:separator/>
      </w:r>
    </w:p>
  </w:endnote>
  <w:endnote w:type="continuationSeparator" w:id="0">
    <w:p w14:paraId="233B679A" w14:textId="77777777" w:rsidR="00C12AE8" w:rsidRDefault="00C12AE8">
      <w:r>
        <w:continuationSeparator/>
      </w:r>
    </w:p>
  </w:endnote>
  <w:endnote w:type="continuationNotice" w:id="1">
    <w:p w14:paraId="27D042D1" w14:textId="77777777" w:rsidR="00C12AE8" w:rsidRDefault="00C12A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6FA7" w14:textId="77777777" w:rsidR="00C12AE8" w:rsidRDefault="00C12AE8">
      <w:r>
        <w:separator/>
      </w:r>
    </w:p>
  </w:footnote>
  <w:footnote w:type="continuationSeparator" w:id="0">
    <w:p w14:paraId="6046F2EF" w14:textId="77777777" w:rsidR="00C12AE8" w:rsidRDefault="00C12AE8">
      <w:r>
        <w:continuationSeparator/>
      </w:r>
    </w:p>
  </w:footnote>
  <w:footnote w:type="continuationNotice" w:id="1">
    <w:p w14:paraId="3FDA9C7A" w14:textId="77777777" w:rsidR="00C12AE8" w:rsidRDefault="00C12A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730C"/>
    <w:rsid w:val="0005347A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438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406D"/>
    <w:rsid w:val="0012530C"/>
    <w:rsid w:val="00126563"/>
    <w:rsid w:val="00130318"/>
    <w:rsid w:val="00131C4B"/>
    <w:rsid w:val="00133DC4"/>
    <w:rsid w:val="001343B4"/>
    <w:rsid w:val="00134B78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40BA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6AAE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1F34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B8D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20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2D41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5FDD"/>
    <w:rsid w:val="003A6F42"/>
    <w:rsid w:val="003A705C"/>
    <w:rsid w:val="003A753E"/>
    <w:rsid w:val="003B0161"/>
    <w:rsid w:val="003B0828"/>
    <w:rsid w:val="003B0C8A"/>
    <w:rsid w:val="003B0F5D"/>
    <w:rsid w:val="003B2354"/>
    <w:rsid w:val="003B26E9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1FF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ED1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52DB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47D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2D66"/>
    <w:rsid w:val="00504504"/>
    <w:rsid w:val="00504C71"/>
    <w:rsid w:val="0050567F"/>
    <w:rsid w:val="005066BE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1594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4E3D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AA8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AC2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1015"/>
    <w:rsid w:val="005F37D8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721"/>
    <w:rsid w:val="00613820"/>
    <w:rsid w:val="00613A0F"/>
    <w:rsid w:val="006165F1"/>
    <w:rsid w:val="0061710B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5F15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B6694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E6974"/>
    <w:rsid w:val="006F0145"/>
    <w:rsid w:val="006F101C"/>
    <w:rsid w:val="006F1AFC"/>
    <w:rsid w:val="006F3316"/>
    <w:rsid w:val="006F3FFC"/>
    <w:rsid w:val="006F4909"/>
    <w:rsid w:val="006F5912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76C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3D55"/>
    <w:rsid w:val="008E473B"/>
    <w:rsid w:val="008E799D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7D4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65F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A08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1C76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1E11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087"/>
    <w:rsid w:val="00A96A47"/>
    <w:rsid w:val="00AA390E"/>
    <w:rsid w:val="00AA3DAF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8EB"/>
    <w:rsid w:val="00B47973"/>
    <w:rsid w:val="00B50B24"/>
    <w:rsid w:val="00B53E37"/>
    <w:rsid w:val="00B54D94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34C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71E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2AE8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86CED"/>
    <w:rsid w:val="00D9037A"/>
    <w:rsid w:val="00D90430"/>
    <w:rsid w:val="00D91514"/>
    <w:rsid w:val="00D91EC6"/>
    <w:rsid w:val="00D92B2E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424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47594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49F1"/>
    <w:rsid w:val="00EB595A"/>
    <w:rsid w:val="00EB77F6"/>
    <w:rsid w:val="00EC1154"/>
    <w:rsid w:val="00EC2924"/>
    <w:rsid w:val="00EC367D"/>
    <w:rsid w:val="00EC3846"/>
    <w:rsid w:val="00EC4097"/>
    <w:rsid w:val="00EC6866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0EE9"/>
    <w:rsid w:val="00FE4CE2"/>
    <w:rsid w:val="00FE6F70"/>
    <w:rsid w:val="00FF19A9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B2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18494</TotalTime>
  <Pages>1</Pages>
  <Words>192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1417</cp:revision>
  <cp:lastPrinted>1900-01-01T08:00:00Z</cp:lastPrinted>
  <dcterms:created xsi:type="dcterms:W3CDTF">2024-10-02T03:21:00Z</dcterms:created>
  <dcterms:modified xsi:type="dcterms:W3CDTF">2025-11-20T21:26:00Z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