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2EB6" w14:textId="1B0AEEF2" w:rsidR="004B0DFF" w:rsidRPr="009744DA" w:rsidRDefault="004B0DFF" w:rsidP="004B0DFF">
      <w:pPr>
        <w:tabs>
          <w:tab w:val="right" w:pos="9639"/>
        </w:tabs>
        <w:spacing w:after="0"/>
        <w:rPr>
          <w:rFonts w:ascii="Arial" w:hAnsi="Arial"/>
          <w:b/>
          <w:i/>
          <w:noProof/>
          <w:sz w:val="28"/>
        </w:rPr>
      </w:pPr>
      <w:r w:rsidRPr="009744DA">
        <w:rPr>
          <w:rFonts w:ascii="Arial" w:hAnsi="Arial"/>
          <w:b/>
          <w:noProof/>
          <w:sz w:val="24"/>
        </w:rPr>
        <w:t>3GPP TSG-SA5 Meeting #164</w:t>
      </w:r>
      <w:r w:rsidRPr="009744DA">
        <w:rPr>
          <w:rFonts w:ascii="Arial" w:hAnsi="Arial"/>
          <w:b/>
          <w:i/>
          <w:noProof/>
          <w:sz w:val="28"/>
        </w:rPr>
        <w:tab/>
        <w:t>S5-</w:t>
      </w:r>
      <w:ins w:id="0" w:author="Ericsson SA5#164 v1" w:date="2025-11-20T14:21:00Z" w16du:dateUtc="2025-11-20T13:21:00Z">
        <w:r w:rsidR="00383C1E" w:rsidRPr="00383C1E">
          <w:rPr>
            <w:rFonts w:ascii="Arial" w:hAnsi="Arial"/>
            <w:b/>
            <w:i/>
            <w:noProof/>
            <w:sz w:val="28"/>
          </w:rPr>
          <w:t>255429</w:t>
        </w:r>
      </w:ins>
      <w:del w:id="1" w:author="Ericsson SA5#164 v1" w:date="2025-11-20T14:21:00Z" w16du:dateUtc="2025-11-20T13:21:00Z">
        <w:r w:rsidR="008D4F6C" w:rsidRPr="008D4F6C" w:rsidDel="00383C1E">
          <w:rPr>
            <w:rFonts w:ascii="Arial" w:hAnsi="Arial"/>
            <w:b/>
            <w:i/>
            <w:noProof/>
            <w:sz w:val="28"/>
          </w:rPr>
          <w:delText>255319</w:delText>
        </w:r>
      </w:del>
    </w:p>
    <w:p w14:paraId="6779A15B" w14:textId="77777777" w:rsidR="004B0DFF" w:rsidRPr="009744DA" w:rsidRDefault="004B0DFF" w:rsidP="004B0DFF">
      <w:pPr>
        <w:widowControl w:val="0"/>
        <w:spacing w:after="0"/>
        <w:rPr>
          <w:rFonts w:ascii="Arial" w:hAnsi="Arial"/>
          <w:b/>
          <w:noProof/>
          <w:sz w:val="22"/>
          <w:szCs w:val="22"/>
        </w:rPr>
      </w:pPr>
      <w:r w:rsidRPr="009744DA">
        <w:rPr>
          <w:rFonts w:ascii="Arial" w:hAnsi="Arial"/>
          <w:b/>
          <w:noProof/>
          <w:sz w:val="24"/>
        </w:rPr>
        <w:t>Dallas, USA, 17 - 21 November 2025</w:t>
      </w:r>
    </w:p>
    <w:p w14:paraId="40300476" w14:textId="77777777" w:rsidR="004B0DFF" w:rsidRPr="009744DA" w:rsidRDefault="004B0DFF" w:rsidP="004B0DFF">
      <w:pPr>
        <w:rPr>
          <w:rFonts w:ascii="Arial" w:hAnsi="Arial" w:cs="Arial"/>
        </w:rPr>
      </w:pPr>
    </w:p>
    <w:p w14:paraId="0D280BFF" w14:textId="19F872D5"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ins w:id="2" w:author="Ericsson SA5#164 v1" w:date="2025-11-20T14:21:00Z" w16du:dateUtc="2025-11-20T13:21:00Z">
        <w:r w:rsidR="00D971F3">
          <w:rPr>
            <w:rFonts w:ascii="Arial" w:hAnsi="Arial" w:cs="Arial"/>
            <w:b/>
            <w:bCs/>
            <w:lang w:val="en-US"/>
          </w:rPr>
          <w:t>, Nokia</w:t>
        </w:r>
      </w:ins>
    </w:p>
    <w:p w14:paraId="5460E30B" w14:textId="1EE5AAAF"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0D4690" w:rsidRPr="000D4690">
        <w:rPr>
          <w:rFonts w:ascii="Arial" w:hAnsi="Arial" w:cs="Arial"/>
          <w:b/>
          <w:bCs/>
          <w:lang w:val="en-US"/>
        </w:rPr>
        <w:t>General description for topic 2</w:t>
      </w:r>
    </w:p>
    <w:p w14:paraId="23F2F9AF"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B617C80"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7.5.1</w:t>
      </w:r>
    </w:p>
    <w:p w14:paraId="25F210BF"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28.891</w:t>
      </w:r>
    </w:p>
    <w:p w14:paraId="5279257C"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0.1.0</w:t>
      </w:r>
    </w:p>
    <w:p w14:paraId="0C9FE56F"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07099C">
        <w:rPr>
          <w:rFonts w:ascii="Arial" w:hAnsi="Arial" w:cs="Arial"/>
          <w:b/>
          <w:bCs/>
          <w:lang w:val="en-US"/>
        </w:rPr>
        <w:t>FS_CAPIF_Ph3_CH</w:t>
      </w:r>
    </w:p>
    <w:p w14:paraId="6D318F90" w14:textId="77777777" w:rsidR="004B0DFF" w:rsidRPr="009744DA" w:rsidRDefault="004B0DFF" w:rsidP="004B0DFF">
      <w:pPr>
        <w:pBdr>
          <w:bottom w:val="single" w:sz="12" w:space="1" w:color="auto"/>
        </w:pBdr>
        <w:spacing w:after="120"/>
        <w:ind w:left="1985" w:hanging="1985"/>
        <w:rPr>
          <w:rFonts w:ascii="Arial" w:hAnsi="Arial" w:cs="Arial"/>
          <w:b/>
          <w:bCs/>
          <w:lang w:val="en-US"/>
        </w:rPr>
      </w:pPr>
    </w:p>
    <w:p w14:paraId="215D8904" w14:textId="77777777" w:rsidR="004B0DFF" w:rsidRPr="009744DA" w:rsidRDefault="004B0DFF" w:rsidP="004B0DFF">
      <w:pPr>
        <w:spacing w:after="120"/>
        <w:rPr>
          <w:rFonts w:ascii="Arial" w:hAnsi="Arial"/>
          <w:b/>
          <w:lang w:val="en-US"/>
        </w:rPr>
      </w:pPr>
      <w:r w:rsidRPr="009744DA">
        <w:rPr>
          <w:rFonts w:ascii="Arial" w:hAnsi="Arial"/>
          <w:b/>
          <w:lang w:val="en-US"/>
        </w:rPr>
        <w:t>Comments</w:t>
      </w:r>
    </w:p>
    <w:p w14:paraId="1C5E221E" w14:textId="0123CB2C" w:rsidR="004B0DFF" w:rsidRPr="009744DA" w:rsidRDefault="004B0DFF" w:rsidP="004B0DFF">
      <w:pPr>
        <w:rPr>
          <w:lang w:val="en-US"/>
        </w:rPr>
      </w:pPr>
      <w:r>
        <w:rPr>
          <w:lang w:val="en-US"/>
        </w:rPr>
        <w:t xml:space="preserve">Addition of general description and assumptions for topic </w:t>
      </w:r>
      <w:r w:rsidR="000D4690">
        <w:rPr>
          <w:lang w:val="en-US"/>
        </w:rPr>
        <w:t>2</w:t>
      </w:r>
      <w:r>
        <w:rPr>
          <w:lang w:val="en-US"/>
        </w:rPr>
        <w:t>.</w:t>
      </w:r>
    </w:p>
    <w:p w14:paraId="624F8D32" w14:textId="77777777" w:rsidR="004B0DFF" w:rsidRPr="009744DA" w:rsidRDefault="004B0DFF" w:rsidP="004B0DFF">
      <w:pPr>
        <w:pBdr>
          <w:bottom w:val="single" w:sz="12" w:space="1" w:color="auto"/>
        </w:pBdr>
        <w:rPr>
          <w:lang w:val="en-US"/>
        </w:rPr>
      </w:pPr>
    </w:p>
    <w:p w14:paraId="20E8AF20" w14:textId="77777777" w:rsidR="004B0DFF" w:rsidRPr="009744DA" w:rsidRDefault="004B0DFF" w:rsidP="004B0DFF">
      <w:pPr>
        <w:spacing w:after="120"/>
        <w:rPr>
          <w:rFonts w:ascii="Arial" w:hAnsi="Arial"/>
          <w:b/>
          <w:lang w:val="en-US"/>
        </w:rPr>
      </w:pPr>
      <w:r w:rsidRPr="009744DA">
        <w:rPr>
          <w:rFonts w:ascii="Arial" w:hAnsi="Arial"/>
          <w:b/>
          <w:lang w:val="en-US"/>
        </w:rPr>
        <w:t>Proposed Changes</w:t>
      </w:r>
    </w:p>
    <w:p w14:paraId="328EBAFD" w14:textId="14C367FA"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3555F8">
        <w:rPr>
          <w:rFonts w:ascii="Arial" w:hAnsi="Arial" w:cs="Arial"/>
          <w:color w:val="0000FF"/>
          <w:sz w:val="28"/>
          <w:szCs w:val="28"/>
        </w:rPr>
        <w:t xml:space="preserve">* </w:t>
      </w:r>
      <w:r w:rsidRPr="005174E8">
        <w:rPr>
          <w:rFonts w:ascii="Arial" w:hAnsi="Arial" w:cs="Arial"/>
          <w:color w:val="0000FF"/>
          <w:sz w:val="28"/>
          <w:szCs w:val="28"/>
        </w:rPr>
        <w:t>First Change * * * *</w:t>
      </w:r>
    </w:p>
    <w:p w14:paraId="0239AC13" w14:textId="23261939" w:rsidR="001E6AAE" w:rsidRPr="001E6AAE" w:rsidRDefault="001E6AAE" w:rsidP="001E6AAE">
      <w:pPr>
        <w:keepNext/>
        <w:keepLines/>
        <w:spacing w:before="180"/>
        <w:ind w:left="1134" w:hanging="1134"/>
        <w:outlineLvl w:val="1"/>
        <w:rPr>
          <w:rFonts w:ascii="Arial" w:eastAsia="Times New Roman" w:hAnsi="Arial"/>
          <w:sz w:val="32"/>
        </w:rPr>
      </w:pPr>
      <w:bookmarkStart w:id="3" w:name="_Toc211845439"/>
      <w:bookmarkStart w:id="4" w:name="_Toc211845730"/>
      <w:bookmarkStart w:id="5" w:name="_Toc211846413"/>
      <w:bookmarkStart w:id="6" w:name="_Toc158019955"/>
      <w:bookmarkStart w:id="7" w:name="_Toc158362614"/>
      <w:bookmarkStart w:id="8" w:name="_Toc211845433"/>
      <w:bookmarkStart w:id="9" w:name="_Toc211845724"/>
      <w:bookmarkStart w:id="10" w:name="_Toc211846403"/>
      <w:r w:rsidRPr="001E6AAE">
        <w:rPr>
          <w:rFonts w:ascii="Arial" w:eastAsia="Times New Roman" w:hAnsi="Arial"/>
          <w:sz w:val="32"/>
        </w:rPr>
        <w:t>5.2</w:t>
      </w:r>
      <w:r w:rsidRPr="001E6AAE">
        <w:rPr>
          <w:rFonts w:ascii="Arial" w:eastAsia="Times New Roman" w:hAnsi="Arial"/>
          <w:sz w:val="32"/>
        </w:rPr>
        <w:tab/>
        <w:t xml:space="preserve">Topic #2 Converged Charging </w:t>
      </w:r>
      <w:r w:rsidR="00FF6FA0">
        <w:rPr>
          <w:rFonts w:ascii="Arial" w:eastAsia="Times New Roman" w:hAnsi="Arial"/>
          <w:sz w:val="32"/>
        </w:rPr>
        <w:t>for</w:t>
      </w:r>
      <w:r w:rsidRPr="001E6AAE">
        <w:rPr>
          <w:rFonts w:ascii="Arial" w:eastAsia="Times New Roman" w:hAnsi="Arial"/>
          <w:sz w:val="32"/>
        </w:rPr>
        <w:t xml:space="preserve"> multiple </w:t>
      </w:r>
      <w:r w:rsidR="00314526">
        <w:rPr>
          <w:rFonts w:ascii="Arial" w:eastAsia="Times New Roman" w:hAnsi="Arial"/>
          <w:sz w:val="32"/>
        </w:rPr>
        <w:t>CAPIF</w:t>
      </w:r>
      <w:r w:rsidRPr="001E6AAE">
        <w:rPr>
          <w:rFonts w:ascii="Arial" w:eastAsia="Times New Roman" w:hAnsi="Arial"/>
          <w:sz w:val="32"/>
        </w:rPr>
        <w:t xml:space="preserve"> </w:t>
      </w:r>
      <w:ins w:id="11" w:author="Ericsson SA5#164 v1" w:date="2025-11-20T14:22:00Z" w16du:dateUtc="2025-11-20T13:22:00Z">
        <w:r w:rsidR="008F4855">
          <w:rPr>
            <w:rFonts w:ascii="Arial" w:eastAsia="Times New Roman" w:hAnsi="Arial"/>
            <w:sz w:val="32"/>
          </w:rPr>
          <w:t xml:space="preserve">Core </w:t>
        </w:r>
      </w:ins>
      <w:r w:rsidRPr="001E6AAE">
        <w:rPr>
          <w:rFonts w:ascii="Arial" w:eastAsia="Times New Roman" w:hAnsi="Arial"/>
          <w:sz w:val="32"/>
        </w:rPr>
        <w:t>Providers</w:t>
      </w:r>
      <w:bookmarkEnd w:id="3"/>
      <w:bookmarkEnd w:id="4"/>
      <w:bookmarkEnd w:id="5"/>
      <w:r w:rsidRPr="001E6AAE">
        <w:rPr>
          <w:rFonts w:ascii="Arial" w:eastAsia="Times New Roman" w:hAnsi="Arial"/>
          <w:sz w:val="32"/>
        </w:rPr>
        <w:t xml:space="preserve"> </w:t>
      </w:r>
    </w:p>
    <w:p w14:paraId="6420F62E" w14:textId="77777777" w:rsidR="001E6AAE" w:rsidRPr="001E6AAE" w:rsidRDefault="001E6AAE" w:rsidP="001E6AAE">
      <w:pPr>
        <w:keepNext/>
        <w:keepLines/>
        <w:spacing w:before="120"/>
        <w:ind w:left="1134" w:hanging="1134"/>
        <w:outlineLvl w:val="2"/>
        <w:rPr>
          <w:rFonts w:ascii="Arial" w:eastAsia="Times New Roman" w:hAnsi="Arial"/>
          <w:sz w:val="28"/>
        </w:rPr>
      </w:pPr>
      <w:bookmarkStart w:id="12" w:name="_Toc211845440"/>
      <w:bookmarkStart w:id="13" w:name="_Toc211845731"/>
      <w:bookmarkStart w:id="14" w:name="_Toc211846414"/>
      <w:r w:rsidRPr="001E6AAE">
        <w:rPr>
          <w:rFonts w:ascii="Arial" w:eastAsia="Times New Roman" w:hAnsi="Arial"/>
          <w:sz w:val="28"/>
        </w:rPr>
        <w:t>5.2.1</w:t>
      </w:r>
      <w:r w:rsidRPr="001E6AAE">
        <w:rPr>
          <w:rFonts w:ascii="Arial" w:eastAsia="Times New Roman" w:hAnsi="Arial"/>
          <w:sz w:val="28"/>
        </w:rPr>
        <w:tab/>
        <w:t>General description and assumptions</w:t>
      </w:r>
      <w:bookmarkEnd w:id="12"/>
      <w:bookmarkEnd w:id="13"/>
      <w:bookmarkEnd w:id="14"/>
    </w:p>
    <w:p w14:paraId="4B925B40" w14:textId="2EECE7E6" w:rsidR="00570C78" w:rsidRPr="00570C78" w:rsidRDefault="00570C78" w:rsidP="00570C78">
      <w:pPr>
        <w:rPr>
          <w:ins w:id="15" w:author="Ericsson SA5#164 v1" w:date="2025-11-20T14:22:00Z" w16du:dateUtc="2025-11-20T13:22:00Z"/>
          <w:lang w:eastAsia="zh-CN"/>
        </w:rPr>
      </w:pPr>
      <w:bookmarkStart w:id="16" w:name="_Toc211845441"/>
      <w:bookmarkStart w:id="17" w:name="_Toc211845732"/>
      <w:bookmarkStart w:id="18" w:name="_Toc211846415"/>
      <w:ins w:id="19" w:author="Ericsson SA5#164 v1" w:date="2025-11-20T14:22:00Z" w16du:dateUtc="2025-11-20T13:22:00Z">
        <w:r w:rsidRPr="00570C78">
          <w:t>Clause 6.2.2 of 3GPP TS 23.222 [2] describes on how CAPIF Interconnection is supported.</w:t>
        </w:r>
      </w:ins>
    </w:p>
    <w:p w14:paraId="30830056" w14:textId="25946A62" w:rsidR="009C1C76" w:rsidRDefault="005A5AC2" w:rsidP="005A5AC2">
      <w:pPr>
        <w:rPr>
          <w:ins w:id="20" w:author="Ericsson SA5#164" w:date="2025-11-04T15:10:00Z" w16du:dateUtc="2025-11-04T14:10:00Z"/>
          <w:rFonts w:eastAsia="Times New Roman"/>
        </w:rPr>
      </w:pPr>
      <w:ins w:id="21" w:author="Ericsson SA5#164" w:date="2025-11-04T14:13:00Z" w16du:dateUtc="2025-11-04T13:13:00Z">
        <w:r w:rsidRPr="0061710B">
          <w:rPr>
            <w:rFonts w:eastAsia="Times New Roman"/>
          </w:rPr>
          <w:t xml:space="preserve">The reference points used for </w:t>
        </w:r>
      </w:ins>
      <w:ins w:id="22" w:author="Ericsson SA5#164" w:date="2025-11-04T15:10:00Z" w16du:dateUtc="2025-11-04T14:10:00Z">
        <w:r w:rsidR="00EB49F1" w:rsidRPr="009C1C76">
          <w:rPr>
            <w:rFonts w:eastAsia="Times New Roman"/>
          </w:rPr>
          <w:t>publishing the service API information</w:t>
        </w:r>
        <w:r w:rsidR="00977A08">
          <w:rPr>
            <w:rFonts w:eastAsia="Times New Roman"/>
          </w:rPr>
          <w:t xml:space="preserve"> </w:t>
        </w:r>
      </w:ins>
      <w:ins w:id="23" w:author="Ericsson SA5#164" w:date="2025-11-04T15:12:00Z" w16du:dateUtc="2025-11-04T14:12:00Z">
        <w:r w:rsidR="00AA3DAF">
          <w:rPr>
            <w:rFonts w:eastAsia="Times New Roman"/>
          </w:rPr>
          <w:t>are</w:t>
        </w:r>
      </w:ins>
      <w:ins w:id="24" w:author="Ericsson SA5#164" w:date="2025-11-04T15:11:00Z" w16du:dateUtc="2025-11-04T14:11:00Z">
        <w:r w:rsidR="00977A08">
          <w:rPr>
            <w:rFonts w:eastAsia="Times New Roman"/>
          </w:rPr>
          <w:t xml:space="preserve"> t</w:t>
        </w:r>
      </w:ins>
      <w:ins w:id="25" w:author="Ericsson SA5#164" w:date="2025-11-04T15:09:00Z" w16du:dateUtc="2025-11-04T14:09:00Z">
        <w:r w:rsidR="009C1C76" w:rsidRPr="009C1C76">
          <w:rPr>
            <w:rFonts w:eastAsia="Times New Roman"/>
          </w:rPr>
          <w:t>he CAPIF-4 and CAPIF-4e reference points (TS 23.222 [</w:t>
        </w:r>
      </w:ins>
      <w:ins w:id="26" w:author="Ericsson SA5#164" w:date="2025-11-04T15:12:00Z" w16du:dateUtc="2025-11-04T14:12:00Z">
        <w:r w:rsidR="00324D20">
          <w:rPr>
            <w:rFonts w:eastAsia="Times New Roman"/>
          </w:rPr>
          <w:t>2</w:t>
        </w:r>
      </w:ins>
      <w:ins w:id="27" w:author="Ericsson SA5#164" w:date="2025-11-04T15:09:00Z" w16du:dateUtc="2025-11-04T14:09:00Z">
        <w:r w:rsidR="009C1C76" w:rsidRPr="009C1C76">
          <w:rPr>
            <w:rFonts w:eastAsia="Times New Roman"/>
          </w:rPr>
          <w:t>] clauses 6.4.7 and 6.4.10), which exists between the API publishing function within the PLMN trust domain or 3rd party trust domain and the CAPIF core function within the PLMN trust domain.</w:t>
        </w:r>
      </w:ins>
    </w:p>
    <w:p w14:paraId="605637B5" w14:textId="7DF07CB5" w:rsidR="005F1015" w:rsidRDefault="006B6694" w:rsidP="005A5AC2">
      <w:pPr>
        <w:rPr>
          <w:ins w:id="28" w:author="Ericsson SA5#164 v1" w:date="2025-11-20T14:23:00Z" w16du:dateUtc="2025-11-20T13:23:00Z"/>
          <w:rFonts w:eastAsia="Times New Roman"/>
        </w:rPr>
      </w:pPr>
      <w:ins w:id="29" w:author="Ericsson SA5#164" w:date="2025-11-04T15:11:00Z" w16du:dateUtc="2025-11-04T14:11:00Z">
        <w:r w:rsidRPr="0061710B">
          <w:rPr>
            <w:rFonts w:eastAsia="Times New Roman"/>
          </w:rPr>
          <w:t>The reference points used for</w:t>
        </w:r>
        <w:r w:rsidRPr="005F1015">
          <w:rPr>
            <w:rFonts w:eastAsia="Times New Roman"/>
          </w:rPr>
          <w:t xml:space="preserve"> management of service API, API invoker and API provider domain function information </w:t>
        </w:r>
      </w:ins>
      <w:ins w:id="30" w:author="Ericsson SA5#164" w:date="2025-11-04T15:12:00Z" w16du:dateUtc="2025-11-04T14:12:00Z">
        <w:r w:rsidR="00AA3DAF">
          <w:rPr>
            <w:rFonts w:eastAsia="Times New Roman"/>
          </w:rPr>
          <w:t>are t</w:t>
        </w:r>
      </w:ins>
      <w:ins w:id="31" w:author="Ericsson SA5#164" w:date="2025-11-04T15:10:00Z" w16du:dateUtc="2025-11-04T14:10:00Z">
        <w:r w:rsidR="005F1015" w:rsidRPr="005F1015">
          <w:rPr>
            <w:rFonts w:eastAsia="Times New Roman"/>
          </w:rPr>
          <w:t>he CAPIF-5 and CAPIF-5e reference points (TS 23.222 [</w:t>
        </w:r>
      </w:ins>
      <w:ins w:id="32" w:author="Ericsson SA5#164" w:date="2025-11-04T15:12:00Z" w16du:dateUtc="2025-11-04T14:12:00Z">
        <w:r w:rsidR="00324D20">
          <w:rPr>
            <w:rFonts w:eastAsia="Times New Roman"/>
          </w:rPr>
          <w:t>2</w:t>
        </w:r>
      </w:ins>
      <w:ins w:id="33" w:author="Ericsson SA5#164" w:date="2025-11-04T15:10:00Z" w16du:dateUtc="2025-11-04T14:10:00Z">
        <w:r w:rsidR="005F1015" w:rsidRPr="005F1015">
          <w:rPr>
            <w:rFonts w:eastAsia="Times New Roman"/>
          </w:rPr>
          <w:t>] clauses 6.4.8 and 6.4.11), which exists between the API management function within the PLMN trust domain or 3rd party trust domain and the CAPIF core function within the PLMN trust domain.</w:t>
        </w:r>
      </w:ins>
    </w:p>
    <w:p w14:paraId="44951D1F" w14:textId="0F35AED1" w:rsidR="001E1182" w:rsidRDefault="001E1182" w:rsidP="005A5AC2">
      <w:pPr>
        <w:rPr>
          <w:ins w:id="34" w:author="Ericsson SA5#164" w:date="2025-11-04T14:13:00Z" w16du:dateUtc="2025-11-04T13:13:00Z"/>
          <w:rFonts w:eastAsia="Times New Roman"/>
        </w:rPr>
      </w:pPr>
      <w:ins w:id="35" w:author="Ericsson SA5#164 v1" w:date="2025-11-20T14:23:00Z" w16du:dateUtc="2025-11-20T13:23:00Z">
        <w:r w:rsidRPr="00570C78">
          <w:t>Therefore, it would be necessary to evaluate the possibility to support Converged charging in such a deployment model.</w:t>
        </w:r>
      </w:ins>
    </w:p>
    <w:p w14:paraId="3ADD6429" w14:textId="152F44AD" w:rsidR="008E473B" w:rsidRDefault="00130318" w:rsidP="001E6AAE">
      <w:pPr>
        <w:keepNext/>
        <w:keepLines/>
        <w:spacing w:before="120"/>
        <w:ind w:left="1134" w:hanging="1134"/>
        <w:outlineLvl w:val="2"/>
        <w:rPr>
          <w:rFonts w:ascii="Arial" w:eastAsia="Times New Roman" w:hAnsi="Arial"/>
          <w:sz w:val="28"/>
        </w:rPr>
      </w:pPr>
      <w:ins w:id="36" w:author="Ericsson SA5#164" w:date="2025-11-04T15:17:00Z" w16du:dateUtc="2025-11-04T14:17:00Z">
        <w:r w:rsidRPr="00130318">
          <w:rPr>
            <w:rFonts w:ascii="Arial" w:eastAsia="Times New Roman" w:hAnsi="Arial"/>
            <w:sz w:val="28"/>
          </w:rPr>
          <w:t>5.</w:t>
        </w:r>
        <w:r>
          <w:rPr>
            <w:rFonts w:ascii="Arial" w:eastAsia="Times New Roman" w:hAnsi="Arial"/>
            <w:sz w:val="28"/>
          </w:rPr>
          <w:t>2</w:t>
        </w:r>
        <w:r w:rsidRPr="00130318">
          <w:rPr>
            <w:rFonts w:ascii="Arial" w:eastAsia="Times New Roman" w:hAnsi="Arial"/>
            <w:sz w:val="28"/>
          </w:rPr>
          <w:t>.2</w:t>
        </w:r>
        <w:r w:rsidRPr="00130318">
          <w:rPr>
            <w:rFonts w:ascii="Arial" w:eastAsia="Times New Roman" w:hAnsi="Arial"/>
            <w:sz w:val="28"/>
          </w:rPr>
          <w:tab/>
          <w:t>Use Cases</w:t>
        </w:r>
      </w:ins>
    </w:p>
    <w:p w14:paraId="5F913354" w14:textId="172F978A" w:rsidR="001E6AAE" w:rsidRPr="001E6AAE" w:rsidRDefault="001E6AAE" w:rsidP="001E6AAE">
      <w:pPr>
        <w:keepNext/>
        <w:keepLines/>
        <w:spacing w:before="120"/>
        <w:ind w:left="1134" w:hanging="1134"/>
        <w:outlineLvl w:val="2"/>
        <w:rPr>
          <w:rFonts w:ascii="Arial" w:eastAsia="Times New Roman" w:hAnsi="Arial"/>
          <w:sz w:val="28"/>
        </w:rPr>
      </w:pPr>
      <w:r w:rsidRPr="001E6AAE">
        <w:rPr>
          <w:rFonts w:ascii="Arial" w:eastAsia="Times New Roman" w:hAnsi="Arial"/>
          <w:sz w:val="28"/>
        </w:rPr>
        <w:t>5.2.</w:t>
      </w:r>
      <w:del w:id="37" w:author="Ericsson SA5#164" w:date="2025-11-04T15:17:00Z" w16du:dateUtc="2025-11-04T14:17:00Z">
        <w:r w:rsidRPr="001E6AAE" w:rsidDel="00130318">
          <w:rPr>
            <w:rFonts w:ascii="Arial" w:eastAsia="Times New Roman" w:hAnsi="Arial"/>
            <w:sz w:val="28"/>
          </w:rPr>
          <w:delText>2</w:delText>
        </w:r>
      </w:del>
      <w:ins w:id="38" w:author="Ericsson SA5#164" w:date="2025-11-04T15:17:00Z" w16du:dateUtc="2025-11-04T14:17:00Z">
        <w:r w:rsidR="00130318">
          <w:rPr>
            <w:rFonts w:ascii="Arial" w:eastAsia="Times New Roman" w:hAnsi="Arial"/>
            <w:sz w:val="28"/>
          </w:rPr>
          <w:t>3</w:t>
        </w:r>
      </w:ins>
      <w:r w:rsidRPr="001E6AAE">
        <w:rPr>
          <w:rFonts w:ascii="Arial" w:eastAsia="Times New Roman" w:hAnsi="Arial"/>
          <w:sz w:val="28"/>
        </w:rPr>
        <w:tab/>
        <w:t>Potential charging requirements</w:t>
      </w:r>
      <w:bookmarkEnd w:id="16"/>
      <w:bookmarkEnd w:id="17"/>
      <w:bookmarkEnd w:id="18"/>
    </w:p>
    <w:p w14:paraId="5584D2AD" w14:textId="627A419B" w:rsidR="00D86CED" w:rsidRPr="001E6AAE" w:rsidRDefault="001E6AAE" w:rsidP="00E47594">
      <w:pPr>
        <w:keepNext/>
        <w:keepLines/>
        <w:spacing w:before="120"/>
        <w:ind w:left="1134" w:hanging="1134"/>
        <w:outlineLvl w:val="2"/>
        <w:rPr>
          <w:rFonts w:ascii="Arial" w:eastAsia="Times New Roman" w:hAnsi="Arial"/>
          <w:sz w:val="28"/>
        </w:rPr>
      </w:pPr>
      <w:bookmarkStart w:id="39" w:name="_Toc211845442"/>
      <w:bookmarkStart w:id="40" w:name="_Toc211845733"/>
      <w:bookmarkStart w:id="41" w:name="_Toc211846416"/>
      <w:r w:rsidRPr="001E6AAE">
        <w:rPr>
          <w:rFonts w:ascii="Arial" w:eastAsia="Times New Roman" w:hAnsi="Arial"/>
          <w:sz w:val="28"/>
        </w:rPr>
        <w:t>5.2.</w:t>
      </w:r>
      <w:del w:id="42" w:author="Ericsson SA5#164" w:date="2025-11-04T15:17:00Z" w16du:dateUtc="2025-11-04T14:17:00Z">
        <w:r w:rsidRPr="001E6AAE" w:rsidDel="00130318">
          <w:rPr>
            <w:rFonts w:ascii="Arial" w:eastAsia="Times New Roman" w:hAnsi="Arial"/>
            <w:sz w:val="28"/>
          </w:rPr>
          <w:delText>3</w:delText>
        </w:r>
      </w:del>
      <w:ins w:id="43" w:author="Ericsson SA5#164" w:date="2025-11-04T15:17:00Z" w16du:dateUtc="2025-11-04T14:17:00Z">
        <w:r w:rsidR="00130318">
          <w:rPr>
            <w:rFonts w:ascii="Arial" w:eastAsia="Times New Roman" w:hAnsi="Arial"/>
            <w:sz w:val="28"/>
          </w:rPr>
          <w:t>4</w:t>
        </w:r>
      </w:ins>
      <w:r w:rsidRPr="001E6AAE">
        <w:rPr>
          <w:rFonts w:ascii="Arial" w:eastAsia="Times New Roman" w:hAnsi="Arial"/>
          <w:sz w:val="28"/>
        </w:rPr>
        <w:tab/>
        <w:t>Key issues</w:t>
      </w:r>
      <w:del w:id="44" w:author="Ericsson SA5#164" w:date="2025-11-04T15:19:00Z" w16du:dateUtc="2025-11-04T14:19:00Z">
        <w:r w:rsidRPr="001E6AAE" w:rsidDel="00D86CED">
          <w:rPr>
            <w:rFonts w:ascii="Arial" w:eastAsia="Times New Roman" w:hAnsi="Arial"/>
            <w:sz w:val="28"/>
          </w:rPr>
          <w:delText>#1.1: Charging events and charging information required</w:delText>
        </w:r>
      </w:del>
      <w:bookmarkEnd w:id="39"/>
      <w:bookmarkEnd w:id="40"/>
      <w:bookmarkEnd w:id="41"/>
    </w:p>
    <w:p w14:paraId="02A8CF59" w14:textId="3381D169" w:rsidR="001E6AAE" w:rsidRPr="001E6AAE" w:rsidRDefault="001E6AAE" w:rsidP="001E6AAE">
      <w:pPr>
        <w:keepNext/>
        <w:keepLines/>
        <w:spacing w:before="120"/>
        <w:ind w:left="1134" w:hanging="1134"/>
        <w:outlineLvl w:val="2"/>
        <w:rPr>
          <w:rFonts w:ascii="Arial" w:eastAsia="Times New Roman" w:hAnsi="Arial"/>
          <w:sz w:val="28"/>
        </w:rPr>
      </w:pPr>
      <w:bookmarkStart w:id="45" w:name="_Toc211845443"/>
      <w:bookmarkStart w:id="46" w:name="_Toc211845734"/>
      <w:bookmarkStart w:id="47" w:name="_Toc211846417"/>
      <w:r w:rsidRPr="001E6AAE">
        <w:rPr>
          <w:rFonts w:ascii="Arial" w:eastAsia="Times New Roman" w:hAnsi="Arial"/>
          <w:sz w:val="28"/>
        </w:rPr>
        <w:t>5.2.</w:t>
      </w:r>
      <w:del w:id="48" w:author="Ericsson SA5#164" w:date="2025-11-04T15:17:00Z" w16du:dateUtc="2025-11-04T14:17:00Z">
        <w:r w:rsidRPr="001E6AAE" w:rsidDel="00130318">
          <w:rPr>
            <w:rFonts w:ascii="Arial" w:eastAsia="Times New Roman" w:hAnsi="Arial"/>
            <w:sz w:val="28"/>
          </w:rPr>
          <w:delText>4</w:delText>
        </w:r>
      </w:del>
      <w:ins w:id="49" w:author="Ericsson SA5#164" w:date="2025-11-04T15:18:00Z" w16du:dateUtc="2025-11-04T14:18:00Z">
        <w:r w:rsidR="00D86CED">
          <w:rPr>
            <w:rFonts w:ascii="Arial" w:eastAsia="Times New Roman" w:hAnsi="Arial"/>
            <w:sz w:val="28"/>
          </w:rPr>
          <w:t>5</w:t>
        </w:r>
      </w:ins>
      <w:r w:rsidRPr="001E6AAE">
        <w:rPr>
          <w:rFonts w:ascii="Arial" w:eastAsia="Times New Roman" w:hAnsi="Arial"/>
          <w:sz w:val="28"/>
        </w:rPr>
        <w:tab/>
        <w:t>Possible Solutions</w:t>
      </w:r>
      <w:bookmarkEnd w:id="45"/>
      <w:bookmarkEnd w:id="46"/>
      <w:bookmarkEnd w:id="47"/>
    </w:p>
    <w:p w14:paraId="21272FFF" w14:textId="03CBBF37" w:rsidR="001E6AAE" w:rsidRPr="001E6AAE" w:rsidRDefault="001E6AAE" w:rsidP="001E6AAE">
      <w:pPr>
        <w:keepNext/>
        <w:keepLines/>
        <w:spacing w:before="120"/>
        <w:ind w:left="1134" w:hanging="1134"/>
        <w:outlineLvl w:val="2"/>
        <w:rPr>
          <w:rFonts w:ascii="Arial" w:eastAsia="Times New Roman" w:hAnsi="Arial"/>
          <w:sz w:val="28"/>
        </w:rPr>
      </w:pPr>
      <w:bookmarkStart w:id="50" w:name="_Toc211845444"/>
      <w:bookmarkStart w:id="51" w:name="_Toc211845735"/>
      <w:bookmarkStart w:id="52" w:name="_Toc211846418"/>
      <w:r w:rsidRPr="001E6AAE">
        <w:rPr>
          <w:rFonts w:ascii="Arial" w:eastAsia="Times New Roman" w:hAnsi="Arial"/>
          <w:sz w:val="28"/>
        </w:rPr>
        <w:t>5.2.</w:t>
      </w:r>
      <w:ins w:id="53" w:author="Ericsson SA5#164" w:date="2025-11-04T15:18:00Z" w16du:dateUtc="2025-11-04T14:18:00Z">
        <w:r w:rsidR="00D86CED">
          <w:rPr>
            <w:rFonts w:ascii="Arial" w:eastAsia="Times New Roman" w:hAnsi="Arial"/>
            <w:sz w:val="28"/>
          </w:rPr>
          <w:t>6</w:t>
        </w:r>
      </w:ins>
      <w:del w:id="54" w:author="Ericsson SA5#164" w:date="2025-11-04T15:17:00Z" w16du:dateUtc="2025-11-04T14:17:00Z">
        <w:r w:rsidRPr="001E6AAE" w:rsidDel="00130318">
          <w:rPr>
            <w:rFonts w:ascii="Arial" w:eastAsia="Times New Roman" w:hAnsi="Arial"/>
            <w:sz w:val="28"/>
          </w:rPr>
          <w:delText>5</w:delText>
        </w:r>
      </w:del>
      <w:r w:rsidRPr="001E6AAE">
        <w:rPr>
          <w:rFonts w:ascii="Arial" w:eastAsia="Times New Roman" w:hAnsi="Arial"/>
          <w:sz w:val="28"/>
        </w:rPr>
        <w:tab/>
        <w:t>Evaluation</w:t>
      </w:r>
      <w:bookmarkEnd w:id="50"/>
      <w:bookmarkEnd w:id="51"/>
      <w:bookmarkEnd w:id="52"/>
    </w:p>
    <w:p w14:paraId="776918FC" w14:textId="70E45357" w:rsidR="001E6AAE" w:rsidRPr="001E6AAE" w:rsidRDefault="001E6AAE" w:rsidP="001E6AAE">
      <w:pPr>
        <w:keepNext/>
        <w:keepLines/>
        <w:spacing w:before="120"/>
        <w:ind w:left="1134" w:hanging="1134"/>
        <w:outlineLvl w:val="2"/>
        <w:rPr>
          <w:rFonts w:ascii="Arial" w:eastAsia="Times New Roman" w:hAnsi="Arial"/>
          <w:sz w:val="28"/>
        </w:rPr>
      </w:pPr>
      <w:bookmarkStart w:id="55" w:name="_Toc211845445"/>
      <w:bookmarkStart w:id="56" w:name="_Toc211845736"/>
      <w:bookmarkStart w:id="57" w:name="_Toc211846419"/>
      <w:r w:rsidRPr="001E6AAE">
        <w:rPr>
          <w:rFonts w:ascii="Arial" w:eastAsia="Times New Roman" w:hAnsi="Arial"/>
          <w:sz w:val="28"/>
        </w:rPr>
        <w:t>5.2.</w:t>
      </w:r>
      <w:del w:id="58" w:author="Ericsson SA5#164" w:date="2025-11-04T15:17:00Z" w16du:dateUtc="2025-11-04T14:17:00Z">
        <w:r w:rsidRPr="001E6AAE" w:rsidDel="00130318">
          <w:rPr>
            <w:rFonts w:ascii="Arial" w:eastAsia="Times New Roman" w:hAnsi="Arial"/>
            <w:sz w:val="28"/>
          </w:rPr>
          <w:delText>6</w:delText>
        </w:r>
      </w:del>
      <w:ins w:id="59" w:author="Ericsson SA5#164" w:date="2025-11-04T15:17:00Z" w16du:dateUtc="2025-11-04T14:17:00Z">
        <w:r w:rsidR="00130318">
          <w:rPr>
            <w:rFonts w:ascii="Arial" w:eastAsia="Times New Roman" w:hAnsi="Arial"/>
            <w:sz w:val="28"/>
          </w:rPr>
          <w:t>7</w:t>
        </w:r>
      </w:ins>
      <w:r w:rsidRPr="001E6AAE">
        <w:rPr>
          <w:rFonts w:ascii="Arial" w:eastAsia="Times New Roman" w:hAnsi="Arial"/>
          <w:sz w:val="28"/>
        </w:rPr>
        <w:tab/>
        <w:t>Conclusion</w:t>
      </w:r>
      <w:bookmarkEnd w:id="55"/>
      <w:bookmarkEnd w:id="56"/>
      <w:bookmarkEnd w:id="57"/>
    </w:p>
    <w:p w14:paraId="3306F2E5" w14:textId="77777777" w:rsidR="00D85398" w:rsidRPr="00BA049E" w:rsidRDefault="00D85398" w:rsidP="00BA049E">
      <w:pPr>
        <w:rPr>
          <w:rFonts w:eastAsia="Times New Roman"/>
          <w:noProof/>
        </w:rPr>
      </w:pPr>
      <w:bookmarkStart w:id="60" w:name="_Toc187415881"/>
      <w:bookmarkEnd w:id="6"/>
      <w:bookmarkEnd w:id="7"/>
      <w:bookmarkEnd w:id="8"/>
      <w:bookmarkEnd w:id="9"/>
      <w:bookmarkEnd w:id="10"/>
    </w:p>
    <w:p w14:paraId="6658CB00" w14:textId="56DC439A"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w:t>
      </w:r>
      <w:r w:rsidR="003555F8">
        <w:rPr>
          <w:rFonts w:ascii="Arial" w:hAnsi="Arial" w:cs="Arial"/>
          <w:color w:val="0000FF"/>
          <w:sz w:val="28"/>
          <w:szCs w:val="28"/>
        </w:rPr>
        <w:t xml:space="preserve"> </w:t>
      </w:r>
      <w:r w:rsidRPr="00BA049E">
        <w:rPr>
          <w:rFonts w:ascii="Arial" w:hAnsi="Arial" w:cs="Arial"/>
          <w:color w:val="0000FF"/>
          <w:sz w:val="28"/>
          <w:szCs w:val="28"/>
        </w:rPr>
        <w:t>End of Changes * * * *</w:t>
      </w:r>
    </w:p>
    <w:bookmarkEnd w:id="60"/>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2683" w14:textId="77777777" w:rsidR="00634E36" w:rsidRDefault="00634E36">
      <w:r>
        <w:separator/>
      </w:r>
    </w:p>
  </w:endnote>
  <w:endnote w:type="continuationSeparator" w:id="0">
    <w:p w14:paraId="36015650" w14:textId="77777777" w:rsidR="00634E36" w:rsidRDefault="00634E36">
      <w:r>
        <w:continuationSeparator/>
      </w:r>
    </w:p>
  </w:endnote>
  <w:endnote w:type="continuationNotice" w:id="1">
    <w:p w14:paraId="2D6D3728" w14:textId="77777777" w:rsidR="00634E36" w:rsidRDefault="00634E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ksdb"/>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FC47" w14:textId="77777777" w:rsidR="00634E36" w:rsidRDefault="00634E36">
      <w:r>
        <w:separator/>
      </w:r>
    </w:p>
  </w:footnote>
  <w:footnote w:type="continuationSeparator" w:id="0">
    <w:p w14:paraId="76BDBCE0" w14:textId="77777777" w:rsidR="00634E36" w:rsidRDefault="00634E36">
      <w:r>
        <w:continuationSeparator/>
      </w:r>
    </w:p>
  </w:footnote>
  <w:footnote w:type="continuationNotice" w:id="1">
    <w:p w14:paraId="74308CC6" w14:textId="77777777" w:rsidR="00634E36" w:rsidRDefault="00634E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3"/>
  </w:num>
  <w:num w:numId="9" w16cid:durableId="1545214639">
    <w:abstractNumId w:val="21"/>
  </w:num>
  <w:num w:numId="10" w16cid:durableId="1892770269">
    <w:abstractNumId w:val="22"/>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 v1">
    <w15:presenceInfo w15:providerId="None" w15:userId="Ericsson SA5#164 v1"/>
  </w15:person>
  <w15:person w15:author="Ericsson SA5#164">
    <w15:presenceInfo w15:providerId="None" w15:userId="Ericsson 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5EAD"/>
    <w:rsid w:val="00046389"/>
    <w:rsid w:val="0004730C"/>
    <w:rsid w:val="0005347A"/>
    <w:rsid w:val="00057F4A"/>
    <w:rsid w:val="000601A1"/>
    <w:rsid w:val="00060893"/>
    <w:rsid w:val="000655EF"/>
    <w:rsid w:val="00074722"/>
    <w:rsid w:val="0008083D"/>
    <w:rsid w:val="000819BF"/>
    <w:rsid w:val="000819D8"/>
    <w:rsid w:val="00082964"/>
    <w:rsid w:val="00082E00"/>
    <w:rsid w:val="00085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4690"/>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0318"/>
    <w:rsid w:val="00131C4B"/>
    <w:rsid w:val="00133DC4"/>
    <w:rsid w:val="001343B4"/>
    <w:rsid w:val="00134C27"/>
    <w:rsid w:val="001373F9"/>
    <w:rsid w:val="0014077F"/>
    <w:rsid w:val="00140FC7"/>
    <w:rsid w:val="0014191E"/>
    <w:rsid w:val="00141C1A"/>
    <w:rsid w:val="0014261C"/>
    <w:rsid w:val="00143268"/>
    <w:rsid w:val="00145C55"/>
    <w:rsid w:val="00145DA1"/>
    <w:rsid w:val="00146D72"/>
    <w:rsid w:val="001470AE"/>
    <w:rsid w:val="00147E06"/>
    <w:rsid w:val="00150214"/>
    <w:rsid w:val="001508D6"/>
    <w:rsid w:val="00152C73"/>
    <w:rsid w:val="00152E5E"/>
    <w:rsid w:val="00152F1D"/>
    <w:rsid w:val="00153C34"/>
    <w:rsid w:val="0015785C"/>
    <w:rsid w:val="0016017B"/>
    <w:rsid w:val="001626CE"/>
    <w:rsid w:val="00163262"/>
    <w:rsid w:val="00163356"/>
    <w:rsid w:val="00163C41"/>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90544"/>
    <w:rsid w:val="001918E8"/>
    <w:rsid w:val="00191B2C"/>
    <w:rsid w:val="0019341A"/>
    <w:rsid w:val="00193A19"/>
    <w:rsid w:val="0019426B"/>
    <w:rsid w:val="001969DA"/>
    <w:rsid w:val="00197930"/>
    <w:rsid w:val="001A1253"/>
    <w:rsid w:val="001A1D65"/>
    <w:rsid w:val="001A3C87"/>
    <w:rsid w:val="001A4EFA"/>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1182"/>
    <w:rsid w:val="001E2E98"/>
    <w:rsid w:val="001E44A4"/>
    <w:rsid w:val="001E4833"/>
    <w:rsid w:val="001E5868"/>
    <w:rsid w:val="001E5924"/>
    <w:rsid w:val="001E5A80"/>
    <w:rsid w:val="001E6AAE"/>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14526"/>
    <w:rsid w:val="003200C2"/>
    <w:rsid w:val="00321CEB"/>
    <w:rsid w:val="0032242B"/>
    <w:rsid w:val="0032256D"/>
    <w:rsid w:val="00322755"/>
    <w:rsid w:val="003235EA"/>
    <w:rsid w:val="00324A2B"/>
    <w:rsid w:val="00324D20"/>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3C1E"/>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FE0"/>
    <w:rsid w:val="00424438"/>
    <w:rsid w:val="00431A3F"/>
    <w:rsid w:val="00432BE0"/>
    <w:rsid w:val="00433835"/>
    <w:rsid w:val="004352DB"/>
    <w:rsid w:val="00436250"/>
    <w:rsid w:val="00437268"/>
    <w:rsid w:val="00440414"/>
    <w:rsid w:val="004411CF"/>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0DFF"/>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3371"/>
    <w:rsid w:val="004E5E0C"/>
    <w:rsid w:val="004E700D"/>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0C78"/>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A99"/>
    <w:rsid w:val="005A1FFD"/>
    <w:rsid w:val="005A3412"/>
    <w:rsid w:val="005A5503"/>
    <w:rsid w:val="005A5AC2"/>
    <w:rsid w:val="005A5E5E"/>
    <w:rsid w:val="005A5FE5"/>
    <w:rsid w:val="005A6D89"/>
    <w:rsid w:val="005A71FC"/>
    <w:rsid w:val="005A7426"/>
    <w:rsid w:val="005B01A8"/>
    <w:rsid w:val="005B0966"/>
    <w:rsid w:val="005B269C"/>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1015"/>
    <w:rsid w:val="005F37D8"/>
    <w:rsid w:val="005F493D"/>
    <w:rsid w:val="005F5C6C"/>
    <w:rsid w:val="005F6189"/>
    <w:rsid w:val="005F6AAC"/>
    <w:rsid w:val="005F7B38"/>
    <w:rsid w:val="00600817"/>
    <w:rsid w:val="006014F8"/>
    <w:rsid w:val="006030F8"/>
    <w:rsid w:val="0060520F"/>
    <w:rsid w:val="00606763"/>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4E36"/>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B6694"/>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1AFC"/>
    <w:rsid w:val="006F3316"/>
    <w:rsid w:val="006F3FFC"/>
    <w:rsid w:val="006F4909"/>
    <w:rsid w:val="006F720F"/>
    <w:rsid w:val="00700E74"/>
    <w:rsid w:val="00701649"/>
    <w:rsid w:val="00701846"/>
    <w:rsid w:val="00701F43"/>
    <w:rsid w:val="00703398"/>
    <w:rsid w:val="0070497A"/>
    <w:rsid w:val="00706784"/>
    <w:rsid w:val="00706838"/>
    <w:rsid w:val="007119A0"/>
    <w:rsid w:val="00711ED8"/>
    <w:rsid w:val="007149A4"/>
    <w:rsid w:val="007154DB"/>
    <w:rsid w:val="00715514"/>
    <w:rsid w:val="00715927"/>
    <w:rsid w:val="00715A1D"/>
    <w:rsid w:val="007163CA"/>
    <w:rsid w:val="00716F10"/>
    <w:rsid w:val="007172D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A4C"/>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D7AF9"/>
    <w:rsid w:val="007E0315"/>
    <w:rsid w:val="007E033F"/>
    <w:rsid w:val="007E5DE6"/>
    <w:rsid w:val="007E7C57"/>
    <w:rsid w:val="007F0761"/>
    <w:rsid w:val="007F2D1C"/>
    <w:rsid w:val="007F2E3E"/>
    <w:rsid w:val="007F300B"/>
    <w:rsid w:val="007F37C2"/>
    <w:rsid w:val="007F7674"/>
    <w:rsid w:val="007F7CEF"/>
    <w:rsid w:val="008014C3"/>
    <w:rsid w:val="00801EA4"/>
    <w:rsid w:val="00803019"/>
    <w:rsid w:val="00804717"/>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49F9"/>
    <w:rsid w:val="008766D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46A1"/>
    <w:rsid w:val="008D4F6C"/>
    <w:rsid w:val="008D6254"/>
    <w:rsid w:val="008E354A"/>
    <w:rsid w:val="008E3BDE"/>
    <w:rsid w:val="008E3D55"/>
    <w:rsid w:val="008E473B"/>
    <w:rsid w:val="008E799D"/>
    <w:rsid w:val="008F1190"/>
    <w:rsid w:val="008F20FB"/>
    <w:rsid w:val="008F30F7"/>
    <w:rsid w:val="008F4855"/>
    <w:rsid w:val="008F5A89"/>
    <w:rsid w:val="008F5F1D"/>
    <w:rsid w:val="008F5F33"/>
    <w:rsid w:val="008F6EE7"/>
    <w:rsid w:val="0090576B"/>
    <w:rsid w:val="00905D2F"/>
    <w:rsid w:val="009076FD"/>
    <w:rsid w:val="009077D4"/>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6484C"/>
    <w:rsid w:val="009664C3"/>
    <w:rsid w:val="009665FC"/>
    <w:rsid w:val="00966D47"/>
    <w:rsid w:val="009719FB"/>
    <w:rsid w:val="00973B06"/>
    <w:rsid w:val="00975583"/>
    <w:rsid w:val="00975B30"/>
    <w:rsid w:val="00977A08"/>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575E"/>
    <w:rsid w:val="009B5841"/>
    <w:rsid w:val="009B690B"/>
    <w:rsid w:val="009C0DED"/>
    <w:rsid w:val="009C1C76"/>
    <w:rsid w:val="009C33E7"/>
    <w:rsid w:val="009C4BC4"/>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1DF3"/>
    <w:rsid w:val="00A22541"/>
    <w:rsid w:val="00A25581"/>
    <w:rsid w:val="00A26018"/>
    <w:rsid w:val="00A26561"/>
    <w:rsid w:val="00A37D7F"/>
    <w:rsid w:val="00A4110A"/>
    <w:rsid w:val="00A42FC8"/>
    <w:rsid w:val="00A442D8"/>
    <w:rsid w:val="00A461DB"/>
    <w:rsid w:val="00A46410"/>
    <w:rsid w:val="00A46EE5"/>
    <w:rsid w:val="00A470EF"/>
    <w:rsid w:val="00A51231"/>
    <w:rsid w:val="00A514AE"/>
    <w:rsid w:val="00A51F4F"/>
    <w:rsid w:val="00A55348"/>
    <w:rsid w:val="00A55AF6"/>
    <w:rsid w:val="00A56330"/>
    <w:rsid w:val="00A56C43"/>
    <w:rsid w:val="00A57688"/>
    <w:rsid w:val="00A624CD"/>
    <w:rsid w:val="00A6313B"/>
    <w:rsid w:val="00A64703"/>
    <w:rsid w:val="00A64A11"/>
    <w:rsid w:val="00A65783"/>
    <w:rsid w:val="00A65C9C"/>
    <w:rsid w:val="00A71806"/>
    <w:rsid w:val="00A71EAB"/>
    <w:rsid w:val="00A72642"/>
    <w:rsid w:val="00A72D86"/>
    <w:rsid w:val="00A8055D"/>
    <w:rsid w:val="00A83E93"/>
    <w:rsid w:val="00A842E9"/>
    <w:rsid w:val="00A84A94"/>
    <w:rsid w:val="00A86AAF"/>
    <w:rsid w:val="00A871CF"/>
    <w:rsid w:val="00A87A83"/>
    <w:rsid w:val="00A9010C"/>
    <w:rsid w:val="00A90702"/>
    <w:rsid w:val="00A91750"/>
    <w:rsid w:val="00A92B8D"/>
    <w:rsid w:val="00A93DBC"/>
    <w:rsid w:val="00A940AF"/>
    <w:rsid w:val="00A9425C"/>
    <w:rsid w:val="00A94A66"/>
    <w:rsid w:val="00A95EBC"/>
    <w:rsid w:val="00A96A47"/>
    <w:rsid w:val="00AA390E"/>
    <w:rsid w:val="00AA3DAF"/>
    <w:rsid w:val="00AA452C"/>
    <w:rsid w:val="00AA65BF"/>
    <w:rsid w:val="00AA6669"/>
    <w:rsid w:val="00AA6B1D"/>
    <w:rsid w:val="00AA7C36"/>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33B"/>
    <w:rsid w:val="00B17C7A"/>
    <w:rsid w:val="00B2023D"/>
    <w:rsid w:val="00B211D2"/>
    <w:rsid w:val="00B24596"/>
    <w:rsid w:val="00B25899"/>
    <w:rsid w:val="00B27E39"/>
    <w:rsid w:val="00B31B1C"/>
    <w:rsid w:val="00B32108"/>
    <w:rsid w:val="00B350D8"/>
    <w:rsid w:val="00B36A18"/>
    <w:rsid w:val="00B37587"/>
    <w:rsid w:val="00B4083E"/>
    <w:rsid w:val="00B41AB0"/>
    <w:rsid w:val="00B4737F"/>
    <w:rsid w:val="00B478EB"/>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33F7"/>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0C81"/>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3371"/>
    <w:rsid w:val="00D73770"/>
    <w:rsid w:val="00D765EB"/>
    <w:rsid w:val="00D803BD"/>
    <w:rsid w:val="00D8512E"/>
    <w:rsid w:val="00D85398"/>
    <w:rsid w:val="00D86CED"/>
    <w:rsid w:val="00D9037A"/>
    <w:rsid w:val="00D90430"/>
    <w:rsid w:val="00D91514"/>
    <w:rsid w:val="00D91EC6"/>
    <w:rsid w:val="00D932E6"/>
    <w:rsid w:val="00D93AA0"/>
    <w:rsid w:val="00D95C92"/>
    <w:rsid w:val="00D96D60"/>
    <w:rsid w:val="00D971F3"/>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47594"/>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1767"/>
    <w:rsid w:val="00E9191E"/>
    <w:rsid w:val="00E91FE1"/>
    <w:rsid w:val="00E92925"/>
    <w:rsid w:val="00E93497"/>
    <w:rsid w:val="00E96CFE"/>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49F1"/>
    <w:rsid w:val="00EB595A"/>
    <w:rsid w:val="00EB77F6"/>
    <w:rsid w:val="00EC1154"/>
    <w:rsid w:val="00EC2924"/>
    <w:rsid w:val="00EC367D"/>
    <w:rsid w:val="00EC3846"/>
    <w:rsid w:val="00EC4097"/>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20382"/>
    <w:rsid w:val="00F22406"/>
    <w:rsid w:val="00F227AA"/>
    <w:rsid w:val="00F2284E"/>
    <w:rsid w:val="00F23316"/>
    <w:rsid w:val="00F244CE"/>
    <w:rsid w:val="00F2464B"/>
    <w:rsid w:val="00F2742D"/>
    <w:rsid w:val="00F30AFB"/>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2C5B"/>
    <w:rsid w:val="00F8313C"/>
    <w:rsid w:val="00F83403"/>
    <w:rsid w:val="00F844C3"/>
    <w:rsid w:val="00F85325"/>
    <w:rsid w:val="00F8555F"/>
    <w:rsid w:val="00F85C65"/>
    <w:rsid w:val="00F8665E"/>
    <w:rsid w:val="00F87FDD"/>
    <w:rsid w:val="00F90181"/>
    <w:rsid w:val="00F90620"/>
    <w:rsid w:val="00F90FCB"/>
    <w:rsid w:val="00F92379"/>
    <w:rsid w:val="00F92896"/>
    <w:rsid w:val="00F92FCC"/>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6FA0"/>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10820411-C16E-6E4D-8364-F87D7DFC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ED1"/>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45980886">
              <w:marLeft w:val="0"/>
              <w:marRight w:val="0"/>
              <w:marTop w:val="0"/>
              <w:marBottom w:val="0"/>
              <w:divBdr>
                <w:top w:val="none" w:sz="0" w:space="0" w:color="auto"/>
                <w:left w:val="none" w:sz="0" w:space="0" w:color="auto"/>
                <w:bottom w:val="none" w:sz="0" w:space="0" w:color="auto"/>
                <w:right w:val="none" w:sz="0" w:space="0" w:color="auto"/>
              </w:divBdr>
            </w:div>
            <w:div w:id="162673529">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246573746">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864758611">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409569632">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5735250">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040087484">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86723563">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511916586">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89350051">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1251039700">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71898709">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5892441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7507061">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 w:id="1027414182">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87972766">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553197253">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39733837">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1952669038">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3121317">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21928306">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114056894">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2.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3.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18495</TotalTime>
  <Pages>1</Pages>
  <Words>242</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SA5#164 v1</cp:lastModifiedBy>
  <cp:revision>1412</cp:revision>
  <cp:lastPrinted>1900-01-01T06:00:00Z</cp:lastPrinted>
  <dcterms:created xsi:type="dcterms:W3CDTF">2024-10-02T01:21:00Z</dcterms:created>
  <dcterms:modified xsi:type="dcterms:W3CDTF">2025-11-20T13:23:00Z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