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7148C" w14:textId="2873C6F4" w:rsidR="0076640E" w:rsidRPr="009744DA" w:rsidRDefault="0076640E" w:rsidP="0076640E">
      <w:pPr>
        <w:tabs>
          <w:tab w:val="right" w:pos="9639"/>
        </w:tabs>
        <w:spacing w:after="0"/>
        <w:rPr>
          <w:rFonts w:ascii="Arial" w:hAnsi="Arial"/>
          <w:b/>
          <w:i/>
          <w:noProof/>
          <w:sz w:val="28"/>
        </w:rPr>
      </w:pPr>
      <w:r w:rsidRPr="009744DA">
        <w:rPr>
          <w:rFonts w:ascii="Arial" w:hAnsi="Arial"/>
          <w:b/>
          <w:noProof/>
          <w:sz w:val="24"/>
        </w:rPr>
        <w:t>3GPP TSG-SA5 Meeting #164</w:t>
      </w:r>
      <w:r w:rsidRPr="009744DA">
        <w:rPr>
          <w:rFonts w:ascii="Arial" w:hAnsi="Arial"/>
          <w:b/>
          <w:i/>
          <w:noProof/>
          <w:sz w:val="28"/>
        </w:rPr>
        <w:tab/>
        <w:t>S5-</w:t>
      </w:r>
      <w:ins w:id="0" w:author="Ericsson SA5#164 v1" w:date="2025-11-20T14:18:00Z" w16du:dateUtc="2025-11-20T13:18:00Z">
        <w:r w:rsidR="007D31D8" w:rsidRPr="007D31D8">
          <w:rPr>
            <w:rFonts w:ascii="Arial" w:hAnsi="Arial"/>
            <w:b/>
            <w:i/>
            <w:noProof/>
            <w:sz w:val="28"/>
          </w:rPr>
          <w:t>255423</w:t>
        </w:r>
      </w:ins>
      <w:del w:id="1" w:author="Ericsson SA5#164 v1" w:date="2025-11-20T14:18:00Z" w16du:dateUtc="2025-11-20T13:18:00Z">
        <w:r w:rsidR="00A35581" w:rsidRPr="00A35581" w:rsidDel="007D31D8">
          <w:rPr>
            <w:rFonts w:ascii="Arial" w:hAnsi="Arial"/>
            <w:b/>
            <w:i/>
            <w:noProof/>
            <w:sz w:val="28"/>
          </w:rPr>
          <w:delText>255318</w:delText>
        </w:r>
      </w:del>
    </w:p>
    <w:p w14:paraId="5D0BFDF3" w14:textId="77777777" w:rsidR="0076640E" w:rsidRPr="009744DA" w:rsidRDefault="0076640E" w:rsidP="0076640E">
      <w:pPr>
        <w:widowControl w:val="0"/>
        <w:spacing w:after="0"/>
        <w:rPr>
          <w:rFonts w:ascii="Arial" w:hAnsi="Arial"/>
          <w:b/>
          <w:noProof/>
          <w:sz w:val="22"/>
          <w:szCs w:val="22"/>
        </w:rPr>
      </w:pPr>
      <w:r w:rsidRPr="009744DA">
        <w:rPr>
          <w:rFonts w:ascii="Arial" w:hAnsi="Arial"/>
          <w:b/>
          <w:noProof/>
          <w:sz w:val="24"/>
        </w:rPr>
        <w:t>Dallas, USA, 17 - 21 November 2025</w:t>
      </w:r>
    </w:p>
    <w:p w14:paraId="301A2ADF" w14:textId="77777777" w:rsidR="0076640E" w:rsidRPr="009744DA" w:rsidRDefault="0076640E" w:rsidP="0076640E">
      <w:pPr>
        <w:rPr>
          <w:rFonts w:ascii="Arial" w:hAnsi="Arial" w:cs="Arial"/>
        </w:rPr>
      </w:pPr>
    </w:p>
    <w:p w14:paraId="76EB6D72" w14:textId="77777777" w:rsidR="0076640E" w:rsidRPr="009744DA" w:rsidRDefault="0076640E" w:rsidP="0076640E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9744DA">
        <w:rPr>
          <w:rFonts w:ascii="Arial" w:hAnsi="Arial" w:cs="Arial"/>
          <w:b/>
          <w:bCs/>
          <w:lang w:val="en-US"/>
        </w:rPr>
        <w:t>Source:</w:t>
      </w:r>
      <w:r w:rsidRPr="009744DA"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Ericsson</w:t>
      </w:r>
    </w:p>
    <w:p w14:paraId="40D2B6B5" w14:textId="587672A1" w:rsidR="0076640E" w:rsidRPr="009744DA" w:rsidRDefault="0076640E" w:rsidP="0076640E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9744DA">
        <w:rPr>
          <w:rFonts w:ascii="Arial" w:hAnsi="Arial" w:cs="Arial"/>
          <w:b/>
          <w:bCs/>
          <w:lang w:val="en-US"/>
        </w:rPr>
        <w:t>Title:</w:t>
      </w:r>
      <w:r w:rsidRPr="009744DA">
        <w:rPr>
          <w:rFonts w:ascii="Arial" w:hAnsi="Arial" w:cs="Arial"/>
          <w:b/>
          <w:bCs/>
          <w:lang w:val="en-US"/>
        </w:rPr>
        <w:tab/>
        <w:t xml:space="preserve">Pseudo-CR </w:t>
      </w:r>
      <w:r w:rsidR="005D78F9">
        <w:rPr>
          <w:rFonts w:ascii="Arial" w:hAnsi="Arial" w:cs="Arial"/>
          <w:b/>
          <w:bCs/>
          <w:lang w:val="en-US"/>
        </w:rPr>
        <w:t xml:space="preserve">on </w:t>
      </w:r>
      <w:r w:rsidR="008B6BC0" w:rsidRPr="008B6BC0">
        <w:rPr>
          <w:rFonts w:ascii="Arial" w:hAnsi="Arial" w:cs="Arial"/>
          <w:b/>
          <w:bCs/>
          <w:lang w:val="en-US"/>
        </w:rPr>
        <w:t>General description for topic 1</w:t>
      </w:r>
    </w:p>
    <w:p w14:paraId="6EB8272D" w14:textId="77777777" w:rsidR="0076640E" w:rsidRPr="009744DA" w:rsidRDefault="0076640E" w:rsidP="0076640E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9744DA">
        <w:rPr>
          <w:rFonts w:ascii="Arial" w:hAnsi="Arial" w:cs="Arial"/>
          <w:b/>
          <w:bCs/>
          <w:lang w:val="en-US"/>
        </w:rPr>
        <w:t>Document for:</w:t>
      </w:r>
      <w:r w:rsidRPr="009744DA">
        <w:rPr>
          <w:rFonts w:ascii="Arial" w:hAnsi="Arial" w:cs="Arial"/>
          <w:b/>
          <w:bCs/>
          <w:lang w:val="en-US"/>
        </w:rPr>
        <w:tab/>
        <w:t>Approval</w:t>
      </w:r>
    </w:p>
    <w:p w14:paraId="29C3D8FE" w14:textId="69EF2D49" w:rsidR="0076640E" w:rsidRPr="009744DA" w:rsidRDefault="0076640E" w:rsidP="0076640E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9744DA">
        <w:rPr>
          <w:rFonts w:ascii="Arial" w:hAnsi="Arial" w:cs="Arial"/>
          <w:b/>
          <w:bCs/>
          <w:lang w:val="en-US"/>
        </w:rPr>
        <w:t>Agenda item:</w:t>
      </w:r>
      <w:r w:rsidRPr="009744DA"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7.</w:t>
      </w:r>
      <w:r w:rsidR="0025439E">
        <w:rPr>
          <w:rFonts w:ascii="Arial" w:hAnsi="Arial" w:cs="Arial"/>
          <w:b/>
          <w:bCs/>
          <w:lang w:val="en-US"/>
        </w:rPr>
        <w:t>5</w:t>
      </w:r>
      <w:r>
        <w:rPr>
          <w:rFonts w:ascii="Arial" w:hAnsi="Arial" w:cs="Arial"/>
          <w:b/>
          <w:bCs/>
          <w:lang w:val="en-US"/>
        </w:rPr>
        <w:t>.1</w:t>
      </w:r>
    </w:p>
    <w:p w14:paraId="596854A0" w14:textId="04D0D909" w:rsidR="0076640E" w:rsidRPr="009744DA" w:rsidRDefault="0076640E" w:rsidP="0076640E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9744DA">
        <w:rPr>
          <w:rFonts w:ascii="Arial" w:hAnsi="Arial" w:cs="Arial"/>
          <w:b/>
          <w:bCs/>
          <w:lang w:val="en-US"/>
        </w:rPr>
        <w:t>Spec:</w:t>
      </w:r>
      <w:r w:rsidRPr="009744DA">
        <w:rPr>
          <w:rFonts w:ascii="Arial" w:hAnsi="Arial" w:cs="Arial"/>
          <w:b/>
          <w:bCs/>
          <w:lang w:val="en-US"/>
        </w:rPr>
        <w:tab/>
        <w:t xml:space="preserve">3GPP </w:t>
      </w:r>
      <w:r>
        <w:rPr>
          <w:rFonts w:ascii="Arial" w:hAnsi="Arial" w:cs="Arial"/>
          <w:b/>
          <w:bCs/>
          <w:lang w:val="en-US"/>
        </w:rPr>
        <w:t>TR 2</w:t>
      </w:r>
      <w:r w:rsidR="0025439E">
        <w:rPr>
          <w:rFonts w:ascii="Arial" w:hAnsi="Arial" w:cs="Arial"/>
          <w:b/>
          <w:bCs/>
          <w:lang w:val="en-US"/>
        </w:rPr>
        <w:t>8</w:t>
      </w:r>
      <w:r>
        <w:rPr>
          <w:rFonts w:ascii="Arial" w:hAnsi="Arial" w:cs="Arial"/>
          <w:b/>
          <w:bCs/>
          <w:lang w:val="en-US"/>
        </w:rPr>
        <w:t>.8</w:t>
      </w:r>
      <w:r w:rsidR="0025439E">
        <w:rPr>
          <w:rFonts w:ascii="Arial" w:hAnsi="Arial" w:cs="Arial"/>
          <w:b/>
          <w:bCs/>
          <w:lang w:val="en-US"/>
        </w:rPr>
        <w:t>9</w:t>
      </w:r>
      <w:r>
        <w:rPr>
          <w:rFonts w:ascii="Arial" w:hAnsi="Arial" w:cs="Arial"/>
          <w:b/>
          <w:bCs/>
          <w:lang w:val="en-US"/>
        </w:rPr>
        <w:t>1</w:t>
      </w:r>
    </w:p>
    <w:p w14:paraId="12835B7D" w14:textId="77777777" w:rsidR="0076640E" w:rsidRPr="009744DA" w:rsidRDefault="0076640E" w:rsidP="0076640E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9744DA">
        <w:rPr>
          <w:rFonts w:ascii="Arial" w:hAnsi="Arial" w:cs="Arial"/>
          <w:b/>
          <w:bCs/>
          <w:lang w:val="en-US"/>
        </w:rPr>
        <w:t>Version:</w:t>
      </w:r>
      <w:r w:rsidRPr="009744DA"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0.1.0</w:t>
      </w:r>
    </w:p>
    <w:p w14:paraId="54598A53" w14:textId="3985B76D" w:rsidR="0076640E" w:rsidRPr="009744DA" w:rsidRDefault="0076640E" w:rsidP="0076640E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9744DA">
        <w:rPr>
          <w:rFonts w:ascii="Arial" w:hAnsi="Arial" w:cs="Arial"/>
          <w:b/>
          <w:bCs/>
          <w:lang w:val="en-US"/>
        </w:rPr>
        <w:t>Work Item:</w:t>
      </w:r>
      <w:r w:rsidRPr="009744DA">
        <w:rPr>
          <w:rFonts w:ascii="Arial" w:hAnsi="Arial" w:cs="Arial"/>
          <w:b/>
          <w:bCs/>
          <w:lang w:val="en-US"/>
        </w:rPr>
        <w:tab/>
      </w:r>
      <w:r w:rsidR="0007099C" w:rsidRPr="0007099C">
        <w:rPr>
          <w:rFonts w:ascii="Arial" w:hAnsi="Arial" w:cs="Arial"/>
          <w:b/>
          <w:bCs/>
          <w:lang w:val="en-US"/>
        </w:rPr>
        <w:t>FS_CAPIF_Ph3_CH</w:t>
      </w:r>
    </w:p>
    <w:p w14:paraId="0A1C69AC" w14:textId="77777777" w:rsidR="0076640E" w:rsidRPr="009744DA" w:rsidRDefault="0076640E" w:rsidP="0076640E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7F0EA4F3" w14:textId="77777777" w:rsidR="0076640E" w:rsidRPr="009744DA" w:rsidRDefault="0076640E" w:rsidP="0076640E">
      <w:pPr>
        <w:spacing w:after="120"/>
        <w:rPr>
          <w:rFonts w:ascii="Arial" w:hAnsi="Arial"/>
          <w:b/>
          <w:lang w:val="en-US"/>
        </w:rPr>
      </w:pPr>
      <w:r w:rsidRPr="009744DA">
        <w:rPr>
          <w:rFonts w:ascii="Arial" w:hAnsi="Arial"/>
          <w:b/>
          <w:lang w:val="en-US"/>
        </w:rPr>
        <w:t>Comments</w:t>
      </w:r>
    </w:p>
    <w:p w14:paraId="6FDB0AB1" w14:textId="7875D10C" w:rsidR="0076640E" w:rsidRPr="009744DA" w:rsidRDefault="0076640E" w:rsidP="0076640E">
      <w:pPr>
        <w:rPr>
          <w:lang w:val="en-US"/>
        </w:rPr>
      </w:pPr>
      <w:r>
        <w:rPr>
          <w:lang w:val="en-US"/>
        </w:rPr>
        <w:t xml:space="preserve">Addition of general description </w:t>
      </w:r>
      <w:r w:rsidR="00A509B6">
        <w:rPr>
          <w:lang w:val="en-US"/>
        </w:rPr>
        <w:t>and assumptions</w:t>
      </w:r>
      <w:r w:rsidR="00A14046">
        <w:rPr>
          <w:lang w:val="en-US"/>
        </w:rPr>
        <w:t xml:space="preserve"> for topic 1</w:t>
      </w:r>
      <w:r w:rsidR="00A509B6">
        <w:rPr>
          <w:lang w:val="en-US"/>
        </w:rPr>
        <w:t>.</w:t>
      </w:r>
    </w:p>
    <w:p w14:paraId="4136116D" w14:textId="77777777" w:rsidR="0076640E" w:rsidRPr="009744DA" w:rsidRDefault="0076640E" w:rsidP="0076640E">
      <w:pPr>
        <w:pBdr>
          <w:bottom w:val="single" w:sz="12" w:space="1" w:color="auto"/>
        </w:pBdr>
        <w:rPr>
          <w:lang w:val="en-US"/>
        </w:rPr>
      </w:pPr>
    </w:p>
    <w:p w14:paraId="52475671" w14:textId="77777777" w:rsidR="0076640E" w:rsidRPr="009744DA" w:rsidRDefault="0076640E" w:rsidP="0076640E">
      <w:pPr>
        <w:spacing w:after="120"/>
        <w:rPr>
          <w:rFonts w:ascii="Arial" w:hAnsi="Arial"/>
          <w:b/>
          <w:lang w:val="en-US"/>
        </w:rPr>
      </w:pPr>
      <w:r w:rsidRPr="009744DA">
        <w:rPr>
          <w:rFonts w:ascii="Arial" w:hAnsi="Arial"/>
          <w:b/>
          <w:lang w:val="en-US"/>
        </w:rPr>
        <w:t>Proposed Changes</w:t>
      </w:r>
    </w:p>
    <w:p w14:paraId="328EBAFD" w14:textId="0D466B74" w:rsidR="005E2153" w:rsidRPr="005174E8" w:rsidRDefault="005E2153" w:rsidP="005E21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</w:rPr>
      </w:pPr>
      <w:r w:rsidRPr="005174E8">
        <w:rPr>
          <w:rFonts w:ascii="Arial" w:hAnsi="Arial" w:cs="Arial"/>
          <w:color w:val="0000FF"/>
          <w:sz w:val="28"/>
          <w:szCs w:val="28"/>
        </w:rPr>
        <w:t xml:space="preserve">* * </w:t>
      </w:r>
      <w:r w:rsidR="003555F8">
        <w:rPr>
          <w:rFonts w:ascii="Arial" w:hAnsi="Arial" w:cs="Arial"/>
          <w:color w:val="0000FF"/>
          <w:sz w:val="28"/>
          <w:szCs w:val="28"/>
        </w:rPr>
        <w:t xml:space="preserve">* </w:t>
      </w:r>
      <w:r w:rsidRPr="005174E8">
        <w:rPr>
          <w:rFonts w:ascii="Arial" w:hAnsi="Arial" w:cs="Arial"/>
          <w:color w:val="0000FF"/>
          <w:sz w:val="28"/>
          <w:szCs w:val="28"/>
        </w:rPr>
        <w:t>First Change * * * *</w:t>
      </w:r>
    </w:p>
    <w:p w14:paraId="45AC8AE1" w14:textId="77777777" w:rsidR="00411ED1" w:rsidRPr="00411ED1" w:rsidRDefault="00411ED1" w:rsidP="00411ED1">
      <w:pPr>
        <w:keepNext/>
        <w:keepLines/>
        <w:spacing w:before="120"/>
        <w:ind w:left="1134" w:hanging="1134"/>
        <w:outlineLvl w:val="2"/>
        <w:rPr>
          <w:rFonts w:ascii="Arial" w:eastAsia="Times New Roman" w:hAnsi="Arial"/>
          <w:sz w:val="28"/>
        </w:rPr>
      </w:pPr>
      <w:bookmarkStart w:id="2" w:name="_Toc158019955"/>
      <w:bookmarkStart w:id="3" w:name="_Toc158362614"/>
      <w:bookmarkStart w:id="4" w:name="_Toc211845433"/>
      <w:bookmarkStart w:id="5" w:name="_Toc211845724"/>
      <w:bookmarkStart w:id="6" w:name="_Toc211846403"/>
      <w:r w:rsidRPr="00411ED1">
        <w:rPr>
          <w:rFonts w:ascii="Arial" w:eastAsia="Times New Roman" w:hAnsi="Arial"/>
          <w:sz w:val="28"/>
        </w:rPr>
        <w:t>5.1.1</w:t>
      </w:r>
      <w:r w:rsidRPr="00411ED1">
        <w:rPr>
          <w:rFonts w:ascii="Arial" w:eastAsia="Times New Roman" w:hAnsi="Arial"/>
          <w:sz w:val="28"/>
        </w:rPr>
        <w:tab/>
        <w:t>General description and assumptions</w:t>
      </w:r>
      <w:bookmarkEnd w:id="2"/>
      <w:bookmarkEnd w:id="3"/>
      <w:bookmarkEnd w:id="4"/>
      <w:bookmarkEnd w:id="5"/>
      <w:bookmarkEnd w:id="6"/>
    </w:p>
    <w:p w14:paraId="4C758F13" w14:textId="10C829E2" w:rsidR="00EC461A" w:rsidRDefault="00EA0486" w:rsidP="00411ED1">
      <w:pPr>
        <w:rPr>
          <w:ins w:id="7" w:author="Ericsson SA5#164" w:date="2025-11-04T15:15:00Z" w16du:dateUtc="2025-11-04T14:15:00Z"/>
          <w:rFonts w:eastAsia="Times New Roman"/>
        </w:rPr>
      </w:pPr>
      <w:ins w:id="8" w:author="Ericsson SA5#164" w:date="2025-11-04T15:15:00Z" w16du:dateUtc="2025-11-04T14:15:00Z">
        <w:r w:rsidRPr="0061710B">
          <w:rPr>
            <w:rFonts w:eastAsia="Times New Roman"/>
          </w:rPr>
          <w:t xml:space="preserve">The reference points used </w:t>
        </w:r>
        <w:r w:rsidR="00042CD3" w:rsidRPr="00EC461A">
          <w:rPr>
            <w:rFonts w:eastAsia="Times New Roman"/>
          </w:rPr>
          <w:t>for the API invoker within and outside the PLMN trust domain and to discover service APIs</w:t>
        </w:r>
      </w:ins>
      <w:ins w:id="9" w:author="Ericsson SA5#164" w:date="2025-11-04T15:16:00Z" w16du:dateUtc="2025-11-04T14:16:00Z">
        <w:r w:rsidR="00042CD3">
          <w:rPr>
            <w:rFonts w:eastAsia="Times New Roman"/>
          </w:rPr>
          <w:t xml:space="preserve"> are t</w:t>
        </w:r>
      </w:ins>
      <w:ins w:id="10" w:author="Ericsson SA5#164" w:date="2025-11-04T15:15:00Z" w16du:dateUtc="2025-11-04T14:15:00Z">
        <w:r w:rsidR="00EC461A" w:rsidRPr="00EC461A">
          <w:rPr>
            <w:rFonts w:eastAsia="Times New Roman"/>
          </w:rPr>
          <w:t>he CAPIF-1 and CAPIF-1e reference points (TS 23.222 [</w:t>
        </w:r>
        <w:r>
          <w:rPr>
            <w:rFonts w:eastAsia="Times New Roman"/>
          </w:rPr>
          <w:t>2</w:t>
        </w:r>
        <w:r w:rsidR="00EC461A" w:rsidRPr="00EC461A">
          <w:rPr>
            <w:rFonts w:eastAsia="Times New Roman"/>
          </w:rPr>
          <w:t>] clauses 6.4.2 and 6.4.3), which exists between the API invoker and the CAPIF core function.</w:t>
        </w:r>
      </w:ins>
    </w:p>
    <w:p w14:paraId="459F60BD" w14:textId="77777777" w:rsidR="00411ED1" w:rsidRPr="00BA049E" w:rsidRDefault="00411ED1" w:rsidP="00411ED1">
      <w:pPr>
        <w:rPr>
          <w:rFonts w:eastAsia="Times New Roman"/>
          <w:noProof/>
        </w:rPr>
      </w:pPr>
    </w:p>
    <w:p w14:paraId="0E4EFDBE" w14:textId="2C730C4F" w:rsidR="00411ED1" w:rsidRPr="00BA049E" w:rsidRDefault="00411ED1" w:rsidP="00411E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</w:rPr>
      </w:pPr>
      <w:r w:rsidRPr="00BA049E">
        <w:rPr>
          <w:rFonts w:ascii="Arial" w:hAnsi="Arial" w:cs="Arial"/>
          <w:color w:val="0000FF"/>
          <w:sz w:val="28"/>
          <w:szCs w:val="28"/>
        </w:rPr>
        <w:t>* * *</w:t>
      </w:r>
      <w:r>
        <w:rPr>
          <w:rFonts w:ascii="Arial" w:hAnsi="Arial" w:cs="Arial"/>
          <w:color w:val="0000FF"/>
          <w:sz w:val="28"/>
          <w:szCs w:val="28"/>
        </w:rPr>
        <w:t xml:space="preserve"> Next</w:t>
      </w:r>
      <w:r w:rsidRPr="00BA049E">
        <w:rPr>
          <w:rFonts w:ascii="Arial" w:hAnsi="Arial" w:cs="Arial"/>
          <w:color w:val="0000FF"/>
          <w:sz w:val="28"/>
          <w:szCs w:val="28"/>
        </w:rPr>
        <w:t xml:space="preserve"> Change * * * *</w:t>
      </w:r>
    </w:p>
    <w:p w14:paraId="076915A7" w14:textId="77777777" w:rsidR="00411ED1" w:rsidRDefault="00411ED1" w:rsidP="00411ED1">
      <w:pPr>
        <w:rPr>
          <w:rFonts w:eastAsia="Times New Roman"/>
          <w:iCs/>
        </w:rPr>
      </w:pPr>
    </w:p>
    <w:p w14:paraId="15C14CEE" w14:textId="77777777" w:rsidR="003B26E9" w:rsidRPr="003B26E9" w:rsidRDefault="003B26E9" w:rsidP="003B26E9">
      <w:pPr>
        <w:keepNext/>
        <w:keepLines/>
        <w:spacing w:before="120"/>
        <w:ind w:left="1134" w:hanging="1134"/>
        <w:outlineLvl w:val="2"/>
        <w:rPr>
          <w:rFonts w:ascii="Arial" w:eastAsia="Times New Roman" w:hAnsi="Arial"/>
          <w:sz w:val="28"/>
        </w:rPr>
      </w:pPr>
      <w:bookmarkStart w:id="11" w:name="_Toc158019956"/>
      <w:bookmarkStart w:id="12" w:name="_Toc158362615"/>
      <w:bookmarkStart w:id="13" w:name="_Toc211845434"/>
      <w:bookmarkStart w:id="14" w:name="_Toc211845725"/>
      <w:bookmarkStart w:id="15" w:name="_Toc211846406"/>
      <w:bookmarkStart w:id="16" w:name="_Toc211939448"/>
      <w:r w:rsidRPr="003B26E9">
        <w:rPr>
          <w:rFonts w:ascii="Arial" w:eastAsia="Times New Roman" w:hAnsi="Arial"/>
          <w:sz w:val="28"/>
        </w:rPr>
        <w:t>5.1.3</w:t>
      </w:r>
      <w:r w:rsidRPr="003B26E9">
        <w:rPr>
          <w:rFonts w:ascii="Arial" w:eastAsia="Times New Roman" w:hAnsi="Arial"/>
          <w:sz w:val="28"/>
        </w:rPr>
        <w:tab/>
        <w:t>Potential charging requirements</w:t>
      </w:r>
      <w:bookmarkEnd w:id="11"/>
      <w:bookmarkEnd w:id="12"/>
      <w:bookmarkEnd w:id="13"/>
      <w:bookmarkEnd w:id="14"/>
      <w:bookmarkEnd w:id="15"/>
    </w:p>
    <w:p w14:paraId="33B0F152" w14:textId="27CB94E0" w:rsidR="000C1DA4" w:rsidRPr="003B26E9" w:rsidRDefault="000C1DA4" w:rsidP="000C1DA4">
      <w:pPr>
        <w:overflowPunct w:val="0"/>
        <w:autoSpaceDE w:val="0"/>
        <w:autoSpaceDN w:val="0"/>
        <w:adjustRightInd w:val="0"/>
        <w:textAlignment w:val="baseline"/>
        <w:rPr>
          <w:ins w:id="17" w:author="Ericsson SA5#164 v1" w:date="2025-11-20T17:00:00Z" w16du:dateUtc="2025-11-20T16:00:00Z"/>
          <w:rFonts w:eastAsia="Times New Roman"/>
        </w:rPr>
      </w:pPr>
      <w:ins w:id="18" w:author="Ericsson SA5#164 v1" w:date="2025-11-20T17:00:00Z" w16du:dateUtc="2025-11-20T16:00:00Z">
        <w:r w:rsidRPr="003B26E9">
          <w:rPr>
            <w:rFonts w:eastAsia="Malgun Gothic"/>
            <w:b/>
            <w:lang w:eastAsia="ko-KR"/>
          </w:rPr>
          <w:t>REQ-</w:t>
        </w:r>
        <w:r w:rsidRPr="003B26E9">
          <w:rPr>
            <w:rFonts w:eastAsia="Times New Roman"/>
            <w:b/>
            <w:lang w:eastAsia="zh-CN"/>
          </w:rPr>
          <w:t>CH_CAPIF_RP</w:t>
        </w:r>
        <w:r w:rsidRPr="003B26E9">
          <w:rPr>
            <w:rFonts w:eastAsia="Malgun Gothic"/>
            <w:b/>
            <w:lang w:eastAsia="ko-KR"/>
          </w:rPr>
          <w:t>-</w:t>
        </w:r>
        <w:r w:rsidRPr="003B26E9">
          <w:rPr>
            <w:rFonts w:eastAsia="Times New Roman" w:hint="eastAsia"/>
            <w:b/>
            <w:lang w:eastAsia="zh-CN"/>
          </w:rPr>
          <w:t>0</w:t>
        </w:r>
        <w:r w:rsidRPr="003B26E9">
          <w:rPr>
            <w:rFonts w:eastAsia="Times New Roman"/>
            <w:b/>
            <w:lang w:eastAsia="zh-CN"/>
          </w:rPr>
          <w:t>1:</w:t>
        </w:r>
        <w:r w:rsidRPr="003B26E9">
          <w:rPr>
            <w:rFonts w:eastAsia="Times New Roman"/>
          </w:rPr>
          <w:t xml:space="preserve"> Charging for services provided via the CAPIF-1 and CAPIF-1e reference points shall be supported.</w:t>
        </w:r>
      </w:ins>
    </w:p>
    <w:p w14:paraId="774D5848" w14:textId="77777777" w:rsidR="0046047D" w:rsidRPr="00BA049E" w:rsidRDefault="0046047D" w:rsidP="0046047D">
      <w:pPr>
        <w:rPr>
          <w:rFonts w:eastAsia="Times New Roman"/>
          <w:noProof/>
        </w:rPr>
      </w:pPr>
    </w:p>
    <w:p w14:paraId="6D40B192" w14:textId="67E2965F" w:rsidR="0046047D" w:rsidRPr="00BA049E" w:rsidRDefault="0046047D" w:rsidP="004604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</w:rPr>
      </w:pPr>
      <w:r w:rsidRPr="00BA049E">
        <w:rPr>
          <w:rFonts w:ascii="Arial" w:hAnsi="Arial" w:cs="Arial"/>
          <w:color w:val="0000FF"/>
          <w:sz w:val="28"/>
          <w:szCs w:val="28"/>
        </w:rPr>
        <w:t>* * *</w:t>
      </w:r>
      <w:r>
        <w:rPr>
          <w:rFonts w:ascii="Arial" w:hAnsi="Arial" w:cs="Arial"/>
          <w:color w:val="0000FF"/>
          <w:sz w:val="28"/>
          <w:szCs w:val="28"/>
        </w:rPr>
        <w:t xml:space="preserve"> Next</w:t>
      </w:r>
      <w:r w:rsidRPr="00BA049E">
        <w:rPr>
          <w:rFonts w:ascii="Arial" w:hAnsi="Arial" w:cs="Arial"/>
          <w:color w:val="0000FF"/>
          <w:sz w:val="28"/>
          <w:szCs w:val="28"/>
        </w:rPr>
        <w:t xml:space="preserve"> Change * * * *</w:t>
      </w:r>
    </w:p>
    <w:p w14:paraId="65E93223" w14:textId="77777777" w:rsidR="0046047D" w:rsidRDefault="0046047D" w:rsidP="0046047D">
      <w:pPr>
        <w:rPr>
          <w:rFonts w:eastAsia="Times New Roman"/>
          <w:iCs/>
        </w:rPr>
      </w:pPr>
    </w:p>
    <w:p w14:paraId="34BD68E3" w14:textId="77777777" w:rsidR="003B26E9" w:rsidRPr="003B26E9" w:rsidRDefault="003B26E9" w:rsidP="003B26E9">
      <w:pPr>
        <w:keepNext/>
        <w:keepLines/>
        <w:spacing w:before="120"/>
        <w:ind w:left="1134" w:hanging="1134"/>
        <w:outlineLvl w:val="2"/>
        <w:rPr>
          <w:rFonts w:ascii="Arial" w:eastAsia="Times New Roman" w:hAnsi="Arial"/>
          <w:sz w:val="28"/>
        </w:rPr>
      </w:pPr>
      <w:bookmarkStart w:id="19" w:name="_Toc211846407"/>
      <w:bookmarkStart w:id="20" w:name="_Toc158019957"/>
      <w:bookmarkStart w:id="21" w:name="_Toc158362616"/>
      <w:bookmarkStart w:id="22" w:name="_Toc211845435"/>
      <w:bookmarkStart w:id="23" w:name="_Toc211845726"/>
      <w:r w:rsidRPr="003B26E9">
        <w:rPr>
          <w:rFonts w:ascii="Arial" w:eastAsia="Times New Roman" w:hAnsi="Arial"/>
          <w:sz w:val="28"/>
        </w:rPr>
        <w:t>5.1.4</w:t>
      </w:r>
      <w:r w:rsidRPr="003B26E9">
        <w:rPr>
          <w:rFonts w:ascii="Arial" w:eastAsia="Times New Roman" w:hAnsi="Arial"/>
          <w:sz w:val="28"/>
        </w:rPr>
        <w:tab/>
        <w:t>Key Issues</w:t>
      </w:r>
      <w:bookmarkEnd w:id="19"/>
    </w:p>
    <w:p w14:paraId="616D95F8" w14:textId="2350F725" w:rsidR="003B26E9" w:rsidRPr="003B26E9" w:rsidDel="00FF19A9" w:rsidRDefault="003B26E9" w:rsidP="003B26E9">
      <w:pPr>
        <w:keepNext/>
        <w:keepLines/>
        <w:spacing w:before="120"/>
        <w:ind w:left="1134" w:hanging="1134"/>
        <w:outlineLvl w:val="2"/>
        <w:rPr>
          <w:del w:id="24" w:author="Ericsson SA5#164" w:date="2025-11-04T13:59:00Z" w16du:dateUtc="2025-11-04T12:59:00Z"/>
          <w:rFonts w:ascii="Arial" w:eastAsia="Times New Roman" w:hAnsi="Arial"/>
          <w:sz w:val="28"/>
        </w:rPr>
      </w:pPr>
      <w:bookmarkStart w:id="25" w:name="_Toc211846408"/>
      <w:del w:id="26" w:author="Ericsson SA5#164" w:date="2025-11-04T13:59:00Z" w16du:dateUtc="2025-11-04T12:59:00Z">
        <w:r w:rsidRPr="003B26E9" w:rsidDel="00FF19A9">
          <w:rPr>
            <w:rFonts w:ascii="Arial" w:eastAsia="Times New Roman" w:hAnsi="Arial"/>
            <w:sz w:val="28"/>
          </w:rPr>
          <w:delText>5.1.4.1</w:delText>
        </w:r>
        <w:r w:rsidRPr="003B26E9" w:rsidDel="00FF19A9">
          <w:rPr>
            <w:rFonts w:ascii="Arial" w:eastAsia="Times New Roman" w:hAnsi="Arial"/>
            <w:sz w:val="28"/>
          </w:rPr>
          <w:tab/>
          <w:delText>Key issues#1.1: Charging events and charging information required</w:delText>
        </w:r>
        <w:bookmarkEnd w:id="20"/>
        <w:bookmarkEnd w:id="21"/>
        <w:bookmarkEnd w:id="22"/>
        <w:bookmarkEnd w:id="23"/>
        <w:bookmarkEnd w:id="25"/>
      </w:del>
    </w:p>
    <w:p w14:paraId="441F2C33" w14:textId="64FF8655" w:rsidR="003B26E9" w:rsidRPr="003B26E9" w:rsidDel="00FF19A9" w:rsidRDefault="003B26E9" w:rsidP="003B26E9">
      <w:pPr>
        <w:overflowPunct w:val="0"/>
        <w:autoSpaceDE w:val="0"/>
        <w:autoSpaceDN w:val="0"/>
        <w:adjustRightInd w:val="0"/>
        <w:textAlignment w:val="baseline"/>
        <w:rPr>
          <w:del w:id="27" w:author="Ericsson SA5#164" w:date="2025-11-04T13:59:00Z" w16du:dateUtc="2025-11-04T12:59:00Z"/>
          <w:rFonts w:eastAsia="Times New Roman"/>
        </w:rPr>
      </w:pPr>
      <w:del w:id="28" w:author="Ericsson SA5#164" w:date="2025-11-04T13:59:00Z" w16du:dateUtc="2025-11-04T12:59:00Z">
        <w:r w:rsidRPr="003B26E9" w:rsidDel="00FF19A9">
          <w:rPr>
            <w:rFonts w:eastAsia="Times New Roman"/>
          </w:rPr>
          <w:delText>Identify the chargeable services and events for CAPIF-1 and CAPIF-1e.</w:delText>
        </w:r>
      </w:del>
    </w:p>
    <w:p w14:paraId="7AEF89F3" w14:textId="39D15BB9" w:rsidR="003B26E9" w:rsidRPr="003B26E9" w:rsidDel="00FF19A9" w:rsidRDefault="003B26E9" w:rsidP="003B26E9">
      <w:pPr>
        <w:rPr>
          <w:del w:id="29" w:author="Ericsson SA5#164" w:date="2025-11-04T13:59:00Z" w16du:dateUtc="2025-11-04T12:59:00Z"/>
          <w:rFonts w:eastAsia="Times New Roman"/>
        </w:rPr>
      </w:pPr>
    </w:p>
    <w:p w14:paraId="528C1EEB" w14:textId="13239999" w:rsidR="003B26E9" w:rsidRPr="003B26E9" w:rsidDel="00FF19A9" w:rsidRDefault="003B26E9" w:rsidP="003B26E9">
      <w:pPr>
        <w:keepNext/>
        <w:keepLines/>
        <w:spacing w:before="120"/>
        <w:ind w:left="1134" w:hanging="1134"/>
        <w:outlineLvl w:val="2"/>
        <w:rPr>
          <w:del w:id="30" w:author="Ericsson SA5#164" w:date="2025-11-04T13:59:00Z" w16du:dateUtc="2025-11-04T12:59:00Z"/>
          <w:rFonts w:ascii="Arial" w:eastAsia="Times New Roman" w:hAnsi="Arial"/>
          <w:sz w:val="28"/>
        </w:rPr>
      </w:pPr>
      <w:bookmarkStart w:id="31" w:name="_Toc211846409"/>
      <w:del w:id="32" w:author="Ericsson SA5#164" w:date="2025-11-04T13:59:00Z" w16du:dateUtc="2025-11-04T12:59:00Z">
        <w:r w:rsidRPr="003B26E9" w:rsidDel="00FF19A9">
          <w:rPr>
            <w:rFonts w:ascii="Arial" w:eastAsia="Times New Roman" w:hAnsi="Arial"/>
            <w:sz w:val="28"/>
          </w:rPr>
          <w:delText>5.1.4.2</w:delText>
        </w:r>
        <w:r w:rsidRPr="003B26E9" w:rsidDel="00FF19A9">
          <w:rPr>
            <w:rFonts w:ascii="Arial" w:eastAsia="Times New Roman" w:hAnsi="Arial"/>
            <w:sz w:val="28"/>
          </w:rPr>
          <w:tab/>
          <w:delText>Key issues</w:delText>
        </w:r>
        <w:r w:rsidRPr="003B26E9" w:rsidDel="00FF19A9">
          <w:rPr>
            <w:rFonts w:ascii="Arial" w:eastAsia="Times New Roman" w:hAnsi="Arial" w:hint="eastAsia"/>
            <w:sz w:val="28"/>
          </w:rPr>
          <w:delText>#1.</w:delText>
        </w:r>
        <w:r w:rsidRPr="003B26E9" w:rsidDel="00FF19A9">
          <w:rPr>
            <w:rFonts w:ascii="Arial" w:eastAsia="Times New Roman" w:hAnsi="Arial"/>
            <w:sz w:val="28"/>
          </w:rPr>
          <w:delText>2</w:delText>
        </w:r>
        <w:r w:rsidRPr="003B26E9" w:rsidDel="00FF19A9">
          <w:rPr>
            <w:rFonts w:ascii="Arial" w:eastAsia="Times New Roman" w:hAnsi="Arial" w:hint="eastAsia"/>
            <w:sz w:val="28"/>
          </w:rPr>
          <w:delText>:</w:delText>
        </w:r>
        <w:r w:rsidRPr="003B26E9" w:rsidDel="00FF19A9">
          <w:rPr>
            <w:rFonts w:ascii="Arial" w:eastAsia="Times New Roman" w:hAnsi="Arial"/>
            <w:sz w:val="28"/>
          </w:rPr>
          <w:delText xml:space="preserve"> Charging events and charging information required</w:delText>
        </w:r>
        <w:bookmarkEnd w:id="31"/>
      </w:del>
    </w:p>
    <w:p w14:paraId="648B1016" w14:textId="20B828C1" w:rsidR="003B26E9" w:rsidRPr="003B26E9" w:rsidDel="00FF19A9" w:rsidRDefault="003B26E9" w:rsidP="003B26E9">
      <w:pPr>
        <w:overflowPunct w:val="0"/>
        <w:autoSpaceDE w:val="0"/>
        <w:autoSpaceDN w:val="0"/>
        <w:adjustRightInd w:val="0"/>
        <w:textAlignment w:val="baseline"/>
        <w:rPr>
          <w:del w:id="33" w:author="Ericsson SA5#164" w:date="2025-11-04T13:59:00Z" w16du:dateUtc="2025-11-04T12:59:00Z"/>
          <w:rFonts w:eastAsia="Times New Roman"/>
        </w:rPr>
      </w:pPr>
      <w:del w:id="34" w:author="Ericsson SA5#164" w:date="2025-11-04T13:59:00Z" w16du:dateUtc="2025-11-04T12:59:00Z">
        <w:r w:rsidRPr="003B26E9" w:rsidDel="00FF19A9">
          <w:rPr>
            <w:rFonts w:eastAsia="Times New Roman"/>
          </w:rPr>
          <w:delText>Identify the placement of the charging trigger function for CAPIF-1 and CAPIF-1e.</w:delText>
        </w:r>
      </w:del>
    </w:p>
    <w:p w14:paraId="68A59E78" w14:textId="086CF389" w:rsidR="00FF19A9" w:rsidRPr="00FF19A9" w:rsidRDefault="00FF19A9" w:rsidP="00FF19A9">
      <w:pPr>
        <w:rPr>
          <w:ins w:id="35" w:author="Ericsson SA5#164" w:date="2025-11-04T13:59:00Z" w16du:dateUtc="2025-11-04T12:59:00Z"/>
          <w:rFonts w:eastAsia="Times New Roman"/>
        </w:rPr>
      </w:pPr>
      <w:ins w:id="36" w:author="Ericsson SA5#164" w:date="2025-11-04T13:59:00Z" w16du:dateUtc="2025-11-04T12:59:00Z">
        <w:r w:rsidRPr="00FF19A9">
          <w:rPr>
            <w:rFonts w:eastAsia="Times New Roman"/>
          </w:rPr>
          <w:t>Key issue #</w:t>
        </w:r>
      </w:ins>
      <w:ins w:id="37" w:author="Ericsson SA5#164" w:date="2025-11-04T14:00:00Z" w16du:dateUtc="2025-11-04T13:00:00Z">
        <w:r>
          <w:rPr>
            <w:rFonts w:eastAsia="Times New Roman"/>
          </w:rPr>
          <w:t>1</w:t>
        </w:r>
      </w:ins>
      <w:ins w:id="38" w:author="Ericsson SA5#164" w:date="2025-11-04T13:59:00Z" w16du:dateUtc="2025-11-04T12:59:00Z">
        <w:r w:rsidRPr="00FF19A9">
          <w:rPr>
            <w:rFonts w:eastAsia="Times New Roman"/>
          </w:rPr>
          <w:t>.1: Identify the chargeable events for reference point CAPIF-</w:t>
        </w:r>
      </w:ins>
      <w:ins w:id="39" w:author="Ericsson SA5#164" w:date="2025-11-04T14:00:00Z" w16du:dateUtc="2025-11-04T13:00:00Z">
        <w:r w:rsidR="0092665F">
          <w:rPr>
            <w:rFonts w:eastAsia="Times New Roman"/>
          </w:rPr>
          <w:t>1</w:t>
        </w:r>
      </w:ins>
      <w:ins w:id="40" w:author="Ericsson SA5#164" w:date="2025-11-04T13:59:00Z" w16du:dateUtc="2025-11-04T12:59:00Z">
        <w:r w:rsidRPr="00FF19A9">
          <w:rPr>
            <w:rFonts w:eastAsia="Times New Roman"/>
          </w:rPr>
          <w:t xml:space="preserve"> and CAPIF-</w:t>
        </w:r>
      </w:ins>
      <w:ins w:id="41" w:author="Ericsson SA5#164" w:date="2025-11-04T14:00:00Z" w16du:dateUtc="2025-11-04T13:00:00Z">
        <w:r w:rsidR="0092665F">
          <w:rPr>
            <w:rFonts w:eastAsia="Times New Roman"/>
          </w:rPr>
          <w:t>1</w:t>
        </w:r>
      </w:ins>
      <w:ins w:id="42" w:author="Ericsson SA5#164" w:date="2025-11-04T13:59:00Z" w16du:dateUtc="2025-11-04T12:59:00Z">
        <w:r w:rsidRPr="00FF19A9">
          <w:rPr>
            <w:rFonts w:eastAsia="Times New Roman"/>
          </w:rPr>
          <w:t>e.</w:t>
        </w:r>
      </w:ins>
    </w:p>
    <w:p w14:paraId="34BD4553" w14:textId="5F26B63F" w:rsidR="00FF19A9" w:rsidRPr="00FF19A9" w:rsidRDefault="00FF19A9" w:rsidP="00FF19A9">
      <w:pPr>
        <w:rPr>
          <w:ins w:id="43" w:author="Ericsson SA5#164" w:date="2025-11-04T13:59:00Z" w16du:dateUtc="2025-11-04T12:59:00Z"/>
          <w:rFonts w:eastAsia="Times New Roman"/>
        </w:rPr>
      </w:pPr>
      <w:ins w:id="44" w:author="Ericsson SA5#164" w:date="2025-11-04T13:59:00Z" w16du:dateUtc="2025-11-04T12:59:00Z">
        <w:r w:rsidRPr="00FF19A9">
          <w:rPr>
            <w:rFonts w:eastAsia="Times New Roman"/>
          </w:rPr>
          <w:t>Key issue #</w:t>
        </w:r>
      </w:ins>
      <w:ins w:id="45" w:author="Ericsson SA5#164" w:date="2025-11-04T14:00:00Z" w16du:dateUtc="2025-11-04T13:00:00Z">
        <w:r>
          <w:rPr>
            <w:rFonts w:eastAsia="Times New Roman"/>
          </w:rPr>
          <w:t>1</w:t>
        </w:r>
      </w:ins>
      <w:ins w:id="46" w:author="Ericsson SA5#164" w:date="2025-11-04T13:59:00Z" w16du:dateUtc="2025-11-04T12:59:00Z">
        <w:r w:rsidRPr="00FF19A9">
          <w:rPr>
            <w:rFonts w:eastAsia="Times New Roman"/>
          </w:rPr>
          <w:t>.</w:t>
        </w:r>
      </w:ins>
      <w:ins w:id="47" w:author="Ericsson SA5#164" w:date="2025-11-04T14:00:00Z" w16du:dateUtc="2025-11-04T13:00:00Z">
        <w:r>
          <w:rPr>
            <w:rFonts w:eastAsia="Times New Roman"/>
          </w:rPr>
          <w:t>2</w:t>
        </w:r>
      </w:ins>
      <w:ins w:id="48" w:author="Ericsson SA5#164" w:date="2025-11-04T13:59:00Z" w16du:dateUtc="2025-11-04T12:59:00Z">
        <w:r w:rsidRPr="00FF19A9">
          <w:rPr>
            <w:rFonts w:eastAsia="Times New Roman"/>
          </w:rPr>
          <w:t>: Identify the placement of the charging trigger function for reference point CAPIF-</w:t>
        </w:r>
      </w:ins>
      <w:ins w:id="49" w:author="Ericsson SA5#164" w:date="2025-11-04T14:00:00Z" w16du:dateUtc="2025-11-04T13:00:00Z">
        <w:r w:rsidR="0092665F">
          <w:rPr>
            <w:rFonts w:eastAsia="Times New Roman"/>
          </w:rPr>
          <w:t>1</w:t>
        </w:r>
      </w:ins>
      <w:ins w:id="50" w:author="Ericsson SA5#164" w:date="2025-11-04T13:59:00Z" w16du:dateUtc="2025-11-04T12:59:00Z">
        <w:r w:rsidRPr="00FF19A9">
          <w:rPr>
            <w:rFonts w:eastAsia="Times New Roman"/>
          </w:rPr>
          <w:t xml:space="preserve"> and CAPIF-</w:t>
        </w:r>
      </w:ins>
      <w:ins w:id="51" w:author="Ericsson SA5#164" w:date="2025-11-04T14:00:00Z" w16du:dateUtc="2025-11-04T13:00:00Z">
        <w:r w:rsidR="0092665F">
          <w:rPr>
            <w:rFonts w:eastAsia="Times New Roman"/>
          </w:rPr>
          <w:t>1</w:t>
        </w:r>
      </w:ins>
      <w:ins w:id="52" w:author="Ericsson SA5#164" w:date="2025-11-04T13:59:00Z" w16du:dateUtc="2025-11-04T12:59:00Z">
        <w:r w:rsidRPr="00FF19A9">
          <w:rPr>
            <w:rFonts w:eastAsia="Times New Roman"/>
          </w:rPr>
          <w:t>e.</w:t>
        </w:r>
      </w:ins>
    </w:p>
    <w:p w14:paraId="3306F2E5" w14:textId="77777777" w:rsidR="00D85398" w:rsidRPr="00BA049E" w:rsidRDefault="00D85398" w:rsidP="00BA049E">
      <w:pPr>
        <w:rPr>
          <w:rFonts w:eastAsia="Times New Roman"/>
          <w:noProof/>
        </w:rPr>
      </w:pPr>
      <w:bookmarkStart w:id="53" w:name="_Toc187415881"/>
      <w:bookmarkEnd w:id="16"/>
    </w:p>
    <w:p w14:paraId="6658CB00" w14:textId="3F9872D0" w:rsidR="00BA049E" w:rsidRPr="00BA049E" w:rsidRDefault="00BA049E" w:rsidP="00BA04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</w:rPr>
      </w:pPr>
      <w:r w:rsidRPr="00BA049E">
        <w:rPr>
          <w:rFonts w:ascii="Arial" w:hAnsi="Arial" w:cs="Arial"/>
          <w:color w:val="0000FF"/>
          <w:sz w:val="28"/>
          <w:szCs w:val="28"/>
        </w:rPr>
        <w:t>* * *</w:t>
      </w:r>
      <w:r w:rsidR="003555F8">
        <w:rPr>
          <w:rFonts w:ascii="Arial" w:hAnsi="Arial" w:cs="Arial"/>
          <w:color w:val="0000FF"/>
          <w:sz w:val="28"/>
          <w:szCs w:val="28"/>
        </w:rPr>
        <w:t xml:space="preserve"> </w:t>
      </w:r>
      <w:r w:rsidRPr="00BA049E">
        <w:rPr>
          <w:rFonts w:ascii="Arial" w:hAnsi="Arial" w:cs="Arial"/>
          <w:color w:val="0000FF"/>
          <w:sz w:val="28"/>
          <w:szCs w:val="28"/>
        </w:rPr>
        <w:t>End of Changes * * * *</w:t>
      </w:r>
    </w:p>
    <w:bookmarkEnd w:id="53"/>
    <w:p w14:paraId="3ACD6D0F" w14:textId="77777777" w:rsidR="007759A0" w:rsidRPr="009D1D5E" w:rsidRDefault="007759A0" w:rsidP="00E809C9">
      <w:pPr>
        <w:rPr>
          <w:rFonts w:eastAsia="Times New Roman"/>
          <w:iCs/>
        </w:rPr>
      </w:pPr>
    </w:p>
    <w:sectPr w:rsidR="007759A0" w:rsidRPr="009D1D5E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1BAAAA" w14:textId="77777777" w:rsidR="00BA73F7" w:rsidRDefault="00BA73F7">
      <w:r>
        <w:separator/>
      </w:r>
    </w:p>
  </w:endnote>
  <w:endnote w:type="continuationSeparator" w:id="0">
    <w:p w14:paraId="54BBA7CF" w14:textId="77777777" w:rsidR="00BA73F7" w:rsidRDefault="00BA73F7">
      <w:r>
        <w:continuationSeparator/>
      </w:r>
    </w:p>
  </w:endnote>
  <w:endnote w:type="continuationNotice" w:id="1">
    <w:p w14:paraId="2BAA65EA" w14:textId="77777777" w:rsidR="00BA73F7" w:rsidRDefault="00BA73F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LineDraw">
    <w:altName w:val="ksdb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3756E" w14:textId="77777777" w:rsidR="00BA73F7" w:rsidRDefault="00BA73F7">
      <w:r>
        <w:separator/>
      </w:r>
    </w:p>
  </w:footnote>
  <w:footnote w:type="continuationSeparator" w:id="0">
    <w:p w14:paraId="76BA3CA6" w14:textId="77777777" w:rsidR="00BA73F7" w:rsidRDefault="00BA73F7">
      <w:r>
        <w:continuationSeparator/>
      </w:r>
    </w:p>
  </w:footnote>
  <w:footnote w:type="continuationNotice" w:id="1">
    <w:p w14:paraId="0F5D635C" w14:textId="77777777" w:rsidR="00BA73F7" w:rsidRDefault="00BA73F7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9E0D03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206969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846588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23133F36"/>
    <w:multiLevelType w:val="hybridMultilevel"/>
    <w:tmpl w:val="78DC2A5C"/>
    <w:lvl w:ilvl="0" w:tplc="6D667AD4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364" w:hanging="360"/>
      </w:pPr>
    </w:lvl>
    <w:lvl w:ilvl="2" w:tplc="2000001B" w:tentative="1">
      <w:start w:val="1"/>
      <w:numFmt w:val="lowerRoman"/>
      <w:lvlText w:val="%3."/>
      <w:lvlJc w:val="right"/>
      <w:pPr>
        <w:ind w:left="2084" w:hanging="180"/>
      </w:pPr>
    </w:lvl>
    <w:lvl w:ilvl="3" w:tplc="2000000F" w:tentative="1">
      <w:start w:val="1"/>
      <w:numFmt w:val="decimal"/>
      <w:lvlText w:val="%4."/>
      <w:lvlJc w:val="left"/>
      <w:pPr>
        <w:ind w:left="2804" w:hanging="360"/>
      </w:pPr>
    </w:lvl>
    <w:lvl w:ilvl="4" w:tplc="20000019" w:tentative="1">
      <w:start w:val="1"/>
      <w:numFmt w:val="lowerLetter"/>
      <w:lvlText w:val="%5."/>
      <w:lvlJc w:val="left"/>
      <w:pPr>
        <w:ind w:left="3524" w:hanging="360"/>
      </w:pPr>
    </w:lvl>
    <w:lvl w:ilvl="5" w:tplc="2000001B" w:tentative="1">
      <w:start w:val="1"/>
      <w:numFmt w:val="lowerRoman"/>
      <w:lvlText w:val="%6."/>
      <w:lvlJc w:val="right"/>
      <w:pPr>
        <w:ind w:left="4244" w:hanging="180"/>
      </w:pPr>
    </w:lvl>
    <w:lvl w:ilvl="6" w:tplc="2000000F" w:tentative="1">
      <w:start w:val="1"/>
      <w:numFmt w:val="decimal"/>
      <w:lvlText w:val="%7."/>
      <w:lvlJc w:val="left"/>
      <w:pPr>
        <w:ind w:left="4964" w:hanging="360"/>
      </w:pPr>
    </w:lvl>
    <w:lvl w:ilvl="7" w:tplc="20000019" w:tentative="1">
      <w:start w:val="1"/>
      <w:numFmt w:val="lowerLetter"/>
      <w:lvlText w:val="%8."/>
      <w:lvlJc w:val="left"/>
      <w:pPr>
        <w:ind w:left="5684" w:hanging="360"/>
      </w:pPr>
    </w:lvl>
    <w:lvl w:ilvl="8" w:tplc="2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370E48A4"/>
    <w:multiLevelType w:val="hybridMultilevel"/>
    <w:tmpl w:val="97BA59A4"/>
    <w:lvl w:ilvl="0" w:tplc="D3FCE34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3B736ED6"/>
    <w:multiLevelType w:val="hybridMultilevel"/>
    <w:tmpl w:val="5FA8082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1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505829668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2068186639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353771297">
    <w:abstractNumId w:val="13"/>
  </w:num>
  <w:num w:numId="4" w16cid:durableId="1933050061">
    <w:abstractNumId w:val="19"/>
  </w:num>
  <w:num w:numId="5" w16cid:durableId="1994068038">
    <w:abstractNumId w:val="17"/>
  </w:num>
  <w:num w:numId="6" w16cid:durableId="153031984">
    <w:abstractNumId w:val="11"/>
  </w:num>
  <w:num w:numId="7" w16cid:durableId="321201268">
    <w:abstractNumId w:val="12"/>
  </w:num>
  <w:num w:numId="8" w16cid:durableId="1083141549">
    <w:abstractNumId w:val="23"/>
  </w:num>
  <w:num w:numId="9" w16cid:durableId="1545214639">
    <w:abstractNumId w:val="21"/>
  </w:num>
  <w:num w:numId="10" w16cid:durableId="1892770269">
    <w:abstractNumId w:val="22"/>
  </w:num>
  <w:num w:numId="11" w16cid:durableId="425468940">
    <w:abstractNumId w:val="14"/>
  </w:num>
  <w:num w:numId="12" w16cid:durableId="517233168">
    <w:abstractNumId w:val="20"/>
  </w:num>
  <w:num w:numId="13" w16cid:durableId="1730811136">
    <w:abstractNumId w:val="9"/>
  </w:num>
  <w:num w:numId="14" w16cid:durableId="1146510383">
    <w:abstractNumId w:val="7"/>
  </w:num>
  <w:num w:numId="15" w16cid:durableId="1360744571">
    <w:abstractNumId w:val="6"/>
  </w:num>
  <w:num w:numId="16" w16cid:durableId="1180121442">
    <w:abstractNumId w:val="5"/>
  </w:num>
  <w:num w:numId="17" w16cid:durableId="624779591">
    <w:abstractNumId w:val="4"/>
  </w:num>
  <w:num w:numId="18" w16cid:durableId="495533773">
    <w:abstractNumId w:val="8"/>
  </w:num>
  <w:num w:numId="19" w16cid:durableId="2016296452">
    <w:abstractNumId w:val="3"/>
  </w:num>
  <w:num w:numId="20" w16cid:durableId="1483808178">
    <w:abstractNumId w:val="2"/>
  </w:num>
  <w:num w:numId="21" w16cid:durableId="1575045729">
    <w:abstractNumId w:val="1"/>
  </w:num>
  <w:num w:numId="22" w16cid:durableId="531846026">
    <w:abstractNumId w:val="0"/>
  </w:num>
  <w:num w:numId="23" w16cid:durableId="1122263677">
    <w:abstractNumId w:val="18"/>
  </w:num>
  <w:num w:numId="24" w16cid:durableId="1239707309">
    <w:abstractNumId w:val="15"/>
  </w:num>
  <w:num w:numId="25" w16cid:durableId="5298005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printFractionalCharacterWidth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bWwNDM0NDGytLA0NTdX0lEKTi0uzszPAykwrQUA1J4D/CwAAAA="/>
  </w:docVars>
  <w:rsids>
    <w:rsidRoot w:val="00E30155"/>
    <w:rsid w:val="000029F2"/>
    <w:rsid w:val="0000456D"/>
    <w:rsid w:val="00007B00"/>
    <w:rsid w:val="00010610"/>
    <w:rsid w:val="0001230F"/>
    <w:rsid w:val="00012515"/>
    <w:rsid w:val="0001263E"/>
    <w:rsid w:val="00013861"/>
    <w:rsid w:val="00013F54"/>
    <w:rsid w:val="0002249F"/>
    <w:rsid w:val="000229A7"/>
    <w:rsid w:val="000230A3"/>
    <w:rsid w:val="00024AB2"/>
    <w:rsid w:val="00025841"/>
    <w:rsid w:val="00025B17"/>
    <w:rsid w:val="00025D22"/>
    <w:rsid w:val="00027ABF"/>
    <w:rsid w:val="00027CC5"/>
    <w:rsid w:val="000304A0"/>
    <w:rsid w:val="00030B79"/>
    <w:rsid w:val="0003262B"/>
    <w:rsid w:val="00034339"/>
    <w:rsid w:val="00036F13"/>
    <w:rsid w:val="00037061"/>
    <w:rsid w:val="000377F7"/>
    <w:rsid w:val="00041B9C"/>
    <w:rsid w:val="000427B6"/>
    <w:rsid w:val="00042B25"/>
    <w:rsid w:val="00042CD3"/>
    <w:rsid w:val="00045EAD"/>
    <w:rsid w:val="00046389"/>
    <w:rsid w:val="0004730C"/>
    <w:rsid w:val="0005347A"/>
    <w:rsid w:val="00057F4A"/>
    <w:rsid w:val="000601A1"/>
    <w:rsid w:val="00060893"/>
    <w:rsid w:val="000655EF"/>
    <w:rsid w:val="0007099C"/>
    <w:rsid w:val="000726D3"/>
    <w:rsid w:val="00074722"/>
    <w:rsid w:val="0008083D"/>
    <w:rsid w:val="000819BF"/>
    <w:rsid w:val="000819D8"/>
    <w:rsid w:val="00082964"/>
    <w:rsid w:val="00082E00"/>
    <w:rsid w:val="00085D0B"/>
    <w:rsid w:val="00091AA0"/>
    <w:rsid w:val="000934A6"/>
    <w:rsid w:val="0009420F"/>
    <w:rsid w:val="00097B81"/>
    <w:rsid w:val="000A20F6"/>
    <w:rsid w:val="000A282B"/>
    <w:rsid w:val="000A2C6C"/>
    <w:rsid w:val="000A317D"/>
    <w:rsid w:val="000A4660"/>
    <w:rsid w:val="000A6040"/>
    <w:rsid w:val="000A65D6"/>
    <w:rsid w:val="000A788F"/>
    <w:rsid w:val="000A7A36"/>
    <w:rsid w:val="000B0D80"/>
    <w:rsid w:val="000B2A0B"/>
    <w:rsid w:val="000B342F"/>
    <w:rsid w:val="000B4A47"/>
    <w:rsid w:val="000B61B3"/>
    <w:rsid w:val="000C1DA4"/>
    <w:rsid w:val="000C606C"/>
    <w:rsid w:val="000C62E9"/>
    <w:rsid w:val="000C62F9"/>
    <w:rsid w:val="000D1B5B"/>
    <w:rsid w:val="000D2C6C"/>
    <w:rsid w:val="000D3724"/>
    <w:rsid w:val="000D6B47"/>
    <w:rsid w:val="000D7AA1"/>
    <w:rsid w:val="000E0949"/>
    <w:rsid w:val="000E0C6B"/>
    <w:rsid w:val="000E1AD2"/>
    <w:rsid w:val="000E2DCB"/>
    <w:rsid w:val="000E5388"/>
    <w:rsid w:val="000E626A"/>
    <w:rsid w:val="000E7692"/>
    <w:rsid w:val="000F1054"/>
    <w:rsid w:val="000F1E46"/>
    <w:rsid w:val="000F23EF"/>
    <w:rsid w:val="000F3EE7"/>
    <w:rsid w:val="000F4B16"/>
    <w:rsid w:val="0010401F"/>
    <w:rsid w:val="001059B0"/>
    <w:rsid w:val="00106A5D"/>
    <w:rsid w:val="00106DED"/>
    <w:rsid w:val="00110E99"/>
    <w:rsid w:val="00111FDF"/>
    <w:rsid w:val="00112FC3"/>
    <w:rsid w:val="001137DC"/>
    <w:rsid w:val="00116BF4"/>
    <w:rsid w:val="001202FB"/>
    <w:rsid w:val="0012103E"/>
    <w:rsid w:val="00121470"/>
    <w:rsid w:val="0012160E"/>
    <w:rsid w:val="00123032"/>
    <w:rsid w:val="0012530C"/>
    <w:rsid w:val="00126563"/>
    <w:rsid w:val="00131C4B"/>
    <w:rsid w:val="00133DC4"/>
    <w:rsid w:val="001343B4"/>
    <w:rsid w:val="00134C27"/>
    <w:rsid w:val="001373F9"/>
    <w:rsid w:val="0014077F"/>
    <w:rsid w:val="00140FC7"/>
    <w:rsid w:val="0014191E"/>
    <w:rsid w:val="00141C1A"/>
    <w:rsid w:val="0014261C"/>
    <w:rsid w:val="00143268"/>
    <w:rsid w:val="00145C55"/>
    <w:rsid w:val="00145DA1"/>
    <w:rsid w:val="00146D72"/>
    <w:rsid w:val="001470AE"/>
    <w:rsid w:val="00147E06"/>
    <w:rsid w:val="00150214"/>
    <w:rsid w:val="001508D6"/>
    <w:rsid w:val="00152C73"/>
    <w:rsid w:val="00152E5E"/>
    <w:rsid w:val="00152F1D"/>
    <w:rsid w:val="00153C34"/>
    <w:rsid w:val="0015785C"/>
    <w:rsid w:val="0016017B"/>
    <w:rsid w:val="001626CE"/>
    <w:rsid w:val="00163262"/>
    <w:rsid w:val="00163356"/>
    <w:rsid w:val="00163C41"/>
    <w:rsid w:val="00166C66"/>
    <w:rsid w:val="001675FD"/>
    <w:rsid w:val="00167A6A"/>
    <w:rsid w:val="0017391B"/>
    <w:rsid w:val="00173A7C"/>
    <w:rsid w:val="00173B84"/>
    <w:rsid w:val="00173FA3"/>
    <w:rsid w:val="00175260"/>
    <w:rsid w:val="00175C64"/>
    <w:rsid w:val="00180FB4"/>
    <w:rsid w:val="00184339"/>
    <w:rsid w:val="00184B6F"/>
    <w:rsid w:val="00185638"/>
    <w:rsid w:val="001861E5"/>
    <w:rsid w:val="001864FE"/>
    <w:rsid w:val="00190544"/>
    <w:rsid w:val="001918E8"/>
    <w:rsid w:val="00191B2C"/>
    <w:rsid w:val="0019341A"/>
    <w:rsid w:val="00193A19"/>
    <w:rsid w:val="0019426B"/>
    <w:rsid w:val="001969DA"/>
    <w:rsid w:val="00197930"/>
    <w:rsid w:val="001A1253"/>
    <w:rsid w:val="001A1D65"/>
    <w:rsid w:val="001A3C87"/>
    <w:rsid w:val="001A4EFA"/>
    <w:rsid w:val="001A57C3"/>
    <w:rsid w:val="001A5A89"/>
    <w:rsid w:val="001A79DC"/>
    <w:rsid w:val="001B1652"/>
    <w:rsid w:val="001B235F"/>
    <w:rsid w:val="001B2D88"/>
    <w:rsid w:val="001B3589"/>
    <w:rsid w:val="001B530A"/>
    <w:rsid w:val="001B6DEA"/>
    <w:rsid w:val="001B6E06"/>
    <w:rsid w:val="001B73A2"/>
    <w:rsid w:val="001C1382"/>
    <w:rsid w:val="001C2399"/>
    <w:rsid w:val="001C392C"/>
    <w:rsid w:val="001C3EC8"/>
    <w:rsid w:val="001C66E7"/>
    <w:rsid w:val="001C6B3E"/>
    <w:rsid w:val="001D08F7"/>
    <w:rsid w:val="001D2BD4"/>
    <w:rsid w:val="001D4258"/>
    <w:rsid w:val="001D47EE"/>
    <w:rsid w:val="001D6911"/>
    <w:rsid w:val="001E2E98"/>
    <w:rsid w:val="001E44A4"/>
    <w:rsid w:val="001E4833"/>
    <w:rsid w:val="001E5868"/>
    <w:rsid w:val="001E5924"/>
    <w:rsid w:val="001E5A80"/>
    <w:rsid w:val="001E750F"/>
    <w:rsid w:val="001F0223"/>
    <w:rsid w:val="001F136C"/>
    <w:rsid w:val="001F163F"/>
    <w:rsid w:val="001F3199"/>
    <w:rsid w:val="001F3636"/>
    <w:rsid w:val="001F477E"/>
    <w:rsid w:val="001F487C"/>
    <w:rsid w:val="001F6A38"/>
    <w:rsid w:val="001F6A50"/>
    <w:rsid w:val="00201769"/>
    <w:rsid w:val="00201947"/>
    <w:rsid w:val="00201A06"/>
    <w:rsid w:val="0020395B"/>
    <w:rsid w:val="002042B1"/>
    <w:rsid w:val="002046CB"/>
    <w:rsid w:val="00204DC9"/>
    <w:rsid w:val="00205E42"/>
    <w:rsid w:val="002062C0"/>
    <w:rsid w:val="00207E3E"/>
    <w:rsid w:val="00210F07"/>
    <w:rsid w:val="00211693"/>
    <w:rsid w:val="00212C47"/>
    <w:rsid w:val="00215130"/>
    <w:rsid w:val="00215D50"/>
    <w:rsid w:val="00217D16"/>
    <w:rsid w:val="00220799"/>
    <w:rsid w:val="0022092E"/>
    <w:rsid w:val="00220A0A"/>
    <w:rsid w:val="002238D1"/>
    <w:rsid w:val="00223A9A"/>
    <w:rsid w:val="00224209"/>
    <w:rsid w:val="002269A7"/>
    <w:rsid w:val="00226FC5"/>
    <w:rsid w:val="002270DA"/>
    <w:rsid w:val="00227257"/>
    <w:rsid w:val="00230002"/>
    <w:rsid w:val="0023036A"/>
    <w:rsid w:val="002307C0"/>
    <w:rsid w:val="0023222E"/>
    <w:rsid w:val="002374E8"/>
    <w:rsid w:val="00240BB6"/>
    <w:rsid w:val="00240BF9"/>
    <w:rsid w:val="00240FC3"/>
    <w:rsid w:val="0024102B"/>
    <w:rsid w:val="0024201A"/>
    <w:rsid w:val="002429F2"/>
    <w:rsid w:val="00243A43"/>
    <w:rsid w:val="00243A81"/>
    <w:rsid w:val="00244C9A"/>
    <w:rsid w:val="00245415"/>
    <w:rsid w:val="00247216"/>
    <w:rsid w:val="00253168"/>
    <w:rsid w:val="0025439E"/>
    <w:rsid w:val="00255645"/>
    <w:rsid w:val="002558B1"/>
    <w:rsid w:val="00255A24"/>
    <w:rsid w:val="00256B08"/>
    <w:rsid w:val="0026035F"/>
    <w:rsid w:val="00261B1C"/>
    <w:rsid w:val="00261ECF"/>
    <w:rsid w:val="00264D41"/>
    <w:rsid w:val="00266700"/>
    <w:rsid w:val="00267A38"/>
    <w:rsid w:val="00267FCD"/>
    <w:rsid w:val="00271840"/>
    <w:rsid w:val="00271848"/>
    <w:rsid w:val="00271B05"/>
    <w:rsid w:val="00273596"/>
    <w:rsid w:val="00273CCD"/>
    <w:rsid w:val="00274477"/>
    <w:rsid w:val="00274C2F"/>
    <w:rsid w:val="00276FC2"/>
    <w:rsid w:val="0027778E"/>
    <w:rsid w:val="0028212C"/>
    <w:rsid w:val="00282A6E"/>
    <w:rsid w:val="00283168"/>
    <w:rsid w:val="002834F0"/>
    <w:rsid w:val="00285FF8"/>
    <w:rsid w:val="002862FB"/>
    <w:rsid w:val="0028689D"/>
    <w:rsid w:val="00290244"/>
    <w:rsid w:val="00292153"/>
    <w:rsid w:val="00292804"/>
    <w:rsid w:val="0029434D"/>
    <w:rsid w:val="0029535D"/>
    <w:rsid w:val="002A0B1B"/>
    <w:rsid w:val="002A1857"/>
    <w:rsid w:val="002A2552"/>
    <w:rsid w:val="002A6818"/>
    <w:rsid w:val="002A7661"/>
    <w:rsid w:val="002B0271"/>
    <w:rsid w:val="002B032A"/>
    <w:rsid w:val="002B03A4"/>
    <w:rsid w:val="002B274D"/>
    <w:rsid w:val="002B43A4"/>
    <w:rsid w:val="002B6693"/>
    <w:rsid w:val="002B76CC"/>
    <w:rsid w:val="002C043E"/>
    <w:rsid w:val="002C0B6D"/>
    <w:rsid w:val="002C11D9"/>
    <w:rsid w:val="002C17E2"/>
    <w:rsid w:val="002C2B67"/>
    <w:rsid w:val="002C2CD5"/>
    <w:rsid w:val="002C2FBE"/>
    <w:rsid w:val="002C3028"/>
    <w:rsid w:val="002C3897"/>
    <w:rsid w:val="002C6D4F"/>
    <w:rsid w:val="002C7F38"/>
    <w:rsid w:val="002D0C96"/>
    <w:rsid w:val="002D1D38"/>
    <w:rsid w:val="002D1F93"/>
    <w:rsid w:val="002D2049"/>
    <w:rsid w:val="002D2882"/>
    <w:rsid w:val="002D45C0"/>
    <w:rsid w:val="002E2CD3"/>
    <w:rsid w:val="002E375A"/>
    <w:rsid w:val="002E462E"/>
    <w:rsid w:val="002E6EB0"/>
    <w:rsid w:val="002F49CF"/>
    <w:rsid w:val="002F5DB2"/>
    <w:rsid w:val="002F63E5"/>
    <w:rsid w:val="00300608"/>
    <w:rsid w:val="003015C6"/>
    <w:rsid w:val="00301636"/>
    <w:rsid w:val="00301FC3"/>
    <w:rsid w:val="00302C36"/>
    <w:rsid w:val="0030457B"/>
    <w:rsid w:val="00305EF5"/>
    <w:rsid w:val="00305F14"/>
    <w:rsid w:val="0030628A"/>
    <w:rsid w:val="003102A6"/>
    <w:rsid w:val="00311EBB"/>
    <w:rsid w:val="003129F8"/>
    <w:rsid w:val="00313705"/>
    <w:rsid w:val="00313C77"/>
    <w:rsid w:val="003200C2"/>
    <w:rsid w:val="00321CEB"/>
    <w:rsid w:val="0032242B"/>
    <w:rsid w:val="0032256D"/>
    <w:rsid w:val="00322755"/>
    <w:rsid w:val="003235EA"/>
    <w:rsid w:val="00324A2B"/>
    <w:rsid w:val="00324D57"/>
    <w:rsid w:val="00324ED7"/>
    <w:rsid w:val="0033019D"/>
    <w:rsid w:val="00330E1E"/>
    <w:rsid w:val="0033117D"/>
    <w:rsid w:val="0034032B"/>
    <w:rsid w:val="0034130C"/>
    <w:rsid w:val="00344B58"/>
    <w:rsid w:val="00347D57"/>
    <w:rsid w:val="00350174"/>
    <w:rsid w:val="00350419"/>
    <w:rsid w:val="0035122B"/>
    <w:rsid w:val="00353451"/>
    <w:rsid w:val="00353A85"/>
    <w:rsid w:val="003555B8"/>
    <w:rsid w:val="003555F8"/>
    <w:rsid w:val="00356A4B"/>
    <w:rsid w:val="00357383"/>
    <w:rsid w:val="003573C8"/>
    <w:rsid w:val="00357D0A"/>
    <w:rsid w:val="00360560"/>
    <w:rsid w:val="0036063B"/>
    <w:rsid w:val="003610BA"/>
    <w:rsid w:val="003612BE"/>
    <w:rsid w:val="00364DC9"/>
    <w:rsid w:val="003655FE"/>
    <w:rsid w:val="00365672"/>
    <w:rsid w:val="00365C2F"/>
    <w:rsid w:val="00367F66"/>
    <w:rsid w:val="00371032"/>
    <w:rsid w:val="0037170A"/>
    <w:rsid w:val="00371B44"/>
    <w:rsid w:val="00372C4A"/>
    <w:rsid w:val="00373A5A"/>
    <w:rsid w:val="00373D0D"/>
    <w:rsid w:val="00373E36"/>
    <w:rsid w:val="00374291"/>
    <w:rsid w:val="00377C73"/>
    <w:rsid w:val="00377E64"/>
    <w:rsid w:val="003815F9"/>
    <w:rsid w:val="00386556"/>
    <w:rsid w:val="00387557"/>
    <w:rsid w:val="00387DE6"/>
    <w:rsid w:val="00391DDD"/>
    <w:rsid w:val="00392640"/>
    <w:rsid w:val="00392AA9"/>
    <w:rsid w:val="0039422D"/>
    <w:rsid w:val="00397E75"/>
    <w:rsid w:val="003A0D22"/>
    <w:rsid w:val="003A29BE"/>
    <w:rsid w:val="003A5B01"/>
    <w:rsid w:val="003A6F42"/>
    <w:rsid w:val="003A705C"/>
    <w:rsid w:val="003A753E"/>
    <w:rsid w:val="003B0161"/>
    <w:rsid w:val="003B0828"/>
    <w:rsid w:val="003B0C8A"/>
    <w:rsid w:val="003B0F5D"/>
    <w:rsid w:val="003B2354"/>
    <w:rsid w:val="003B26E9"/>
    <w:rsid w:val="003B2BA9"/>
    <w:rsid w:val="003B54CA"/>
    <w:rsid w:val="003B59BF"/>
    <w:rsid w:val="003B7EBB"/>
    <w:rsid w:val="003C0038"/>
    <w:rsid w:val="003C122B"/>
    <w:rsid w:val="003C4713"/>
    <w:rsid w:val="003C5A97"/>
    <w:rsid w:val="003C678C"/>
    <w:rsid w:val="003C7A04"/>
    <w:rsid w:val="003D095A"/>
    <w:rsid w:val="003D1103"/>
    <w:rsid w:val="003D16A0"/>
    <w:rsid w:val="003D28EC"/>
    <w:rsid w:val="003D4B27"/>
    <w:rsid w:val="003D546B"/>
    <w:rsid w:val="003D5B99"/>
    <w:rsid w:val="003D6069"/>
    <w:rsid w:val="003D60AA"/>
    <w:rsid w:val="003D6120"/>
    <w:rsid w:val="003D6B08"/>
    <w:rsid w:val="003E11A0"/>
    <w:rsid w:val="003E3B16"/>
    <w:rsid w:val="003E49E8"/>
    <w:rsid w:val="003E4D15"/>
    <w:rsid w:val="003E4E1E"/>
    <w:rsid w:val="003E72A3"/>
    <w:rsid w:val="003E7597"/>
    <w:rsid w:val="003E7AF9"/>
    <w:rsid w:val="003F1934"/>
    <w:rsid w:val="003F215A"/>
    <w:rsid w:val="003F37E7"/>
    <w:rsid w:val="003F44F9"/>
    <w:rsid w:val="003F52B2"/>
    <w:rsid w:val="00400003"/>
    <w:rsid w:val="00400498"/>
    <w:rsid w:val="00400867"/>
    <w:rsid w:val="00400CDA"/>
    <w:rsid w:val="00401178"/>
    <w:rsid w:val="00403D77"/>
    <w:rsid w:val="00406A7F"/>
    <w:rsid w:val="00411ED1"/>
    <w:rsid w:val="004132FB"/>
    <w:rsid w:val="00413D04"/>
    <w:rsid w:val="00415476"/>
    <w:rsid w:val="0041632F"/>
    <w:rsid w:val="00416899"/>
    <w:rsid w:val="00420486"/>
    <w:rsid w:val="0042090C"/>
    <w:rsid w:val="00423FE0"/>
    <w:rsid w:val="00424438"/>
    <w:rsid w:val="00431A3F"/>
    <w:rsid w:val="00432BE0"/>
    <w:rsid w:val="00433835"/>
    <w:rsid w:val="00436250"/>
    <w:rsid w:val="00437268"/>
    <w:rsid w:val="00440414"/>
    <w:rsid w:val="004411CF"/>
    <w:rsid w:val="004454D0"/>
    <w:rsid w:val="00447A9D"/>
    <w:rsid w:val="00451E87"/>
    <w:rsid w:val="004524A8"/>
    <w:rsid w:val="00454889"/>
    <w:rsid w:val="004558E9"/>
    <w:rsid w:val="0045777E"/>
    <w:rsid w:val="00460100"/>
    <w:rsid w:val="0046047D"/>
    <w:rsid w:val="0046099B"/>
    <w:rsid w:val="0046548E"/>
    <w:rsid w:val="0046712A"/>
    <w:rsid w:val="004671A6"/>
    <w:rsid w:val="004700F6"/>
    <w:rsid w:val="00470727"/>
    <w:rsid w:val="00471F0C"/>
    <w:rsid w:val="00472A8A"/>
    <w:rsid w:val="004731D2"/>
    <w:rsid w:val="004739E5"/>
    <w:rsid w:val="00480989"/>
    <w:rsid w:val="0048251E"/>
    <w:rsid w:val="00482A06"/>
    <w:rsid w:val="00482CC2"/>
    <w:rsid w:val="004831F1"/>
    <w:rsid w:val="0048364E"/>
    <w:rsid w:val="004879E9"/>
    <w:rsid w:val="00490C94"/>
    <w:rsid w:val="00491881"/>
    <w:rsid w:val="0049409C"/>
    <w:rsid w:val="00495F25"/>
    <w:rsid w:val="004961FB"/>
    <w:rsid w:val="00496CB4"/>
    <w:rsid w:val="004A1807"/>
    <w:rsid w:val="004A3248"/>
    <w:rsid w:val="004A409A"/>
    <w:rsid w:val="004A6B99"/>
    <w:rsid w:val="004B0142"/>
    <w:rsid w:val="004B3753"/>
    <w:rsid w:val="004B420E"/>
    <w:rsid w:val="004C025D"/>
    <w:rsid w:val="004C1241"/>
    <w:rsid w:val="004C24A1"/>
    <w:rsid w:val="004C27DA"/>
    <w:rsid w:val="004C31D2"/>
    <w:rsid w:val="004C37BB"/>
    <w:rsid w:val="004C6BBB"/>
    <w:rsid w:val="004D37C1"/>
    <w:rsid w:val="004D3C58"/>
    <w:rsid w:val="004D472F"/>
    <w:rsid w:val="004D55C2"/>
    <w:rsid w:val="004D599F"/>
    <w:rsid w:val="004E0A86"/>
    <w:rsid w:val="004E2291"/>
    <w:rsid w:val="004E2DD8"/>
    <w:rsid w:val="004E30C1"/>
    <w:rsid w:val="004E3371"/>
    <w:rsid w:val="004E5E0C"/>
    <w:rsid w:val="004E700D"/>
    <w:rsid w:val="004F4123"/>
    <w:rsid w:val="004F5A0A"/>
    <w:rsid w:val="004F627B"/>
    <w:rsid w:val="004F6F7B"/>
    <w:rsid w:val="00501F64"/>
    <w:rsid w:val="00504504"/>
    <w:rsid w:val="00504C71"/>
    <w:rsid w:val="0050567F"/>
    <w:rsid w:val="0051022D"/>
    <w:rsid w:val="00510B80"/>
    <w:rsid w:val="0051361C"/>
    <w:rsid w:val="00513AE2"/>
    <w:rsid w:val="0051491E"/>
    <w:rsid w:val="00516D42"/>
    <w:rsid w:val="0051703C"/>
    <w:rsid w:val="005174E8"/>
    <w:rsid w:val="00520ACF"/>
    <w:rsid w:val="00520CE5"/>
    <w:rsid w:val="00521131"/>
    <w:rsid w:val="00521594"/>
    <w:rsid w:val="00526756"/>
    <w:rsid w:val="00526FA2"/>
    <w:rsid w:val="00527C0B"/>
    <w:rsid w:val="005303AF"/>
    <w:rsid w:val="00530583"/>
    <w:rsid w:val="005305A2"/>
    <w:rsid w:val="00531260"/>
    <w:rsid w:val="00531CA7"/>
    <w:rsid w:val="005321CF"/>
    <w:rsid w:val="00533C17"/>
    <w:rsid w:val="00533C5D"/>
    <w:rsid w:val="00533F21"/>
    <w:rsid w:val="0053431E"/>
    <w:rsid w:val="00534CBC"/>
    <w:rsid w:val="00534E3D"/>
    <w:rsid w:val="005352EE"/>
    <w:rsid w:val="00536FC6"/>
    <w:rsid w:val="00537FC3"/>
    <w:rsid w:val="005401E7"/>
    <w:rsid w:val="00540F6B"/>
    <w:rsid w:val="005410F6"/>
    <w:rsid w:val="005419AF"/>
    <w:rsid w:val="0054310E"/>
    <w:rsid w:val="005435D1"/>
    <w:rsid w:val="00544723"/>
    <w:rsid w:val="00550ACA"/>
    <w:rsid w:val="00551495"/>
    <w:rsid w:val="00551B97"/>
    <w:rsid w:val="0055336B"/>
    <w:rsid w:val="0055412D"/>
    <w:rsid w:val="00556260"/>
    <w:rsid w:val="00556DCA"/>
    <w:rsid w:val="00556EF9"/>
    <w:rsid w:val="00557BE2"/>
    <w:rsid w:val="005600C5"/>
    <w:rsid w:val="005607CB"/>
    <w:rsid w:val="005609F7"/>
    <w:rsid w:val="005611C1"/>
    <w:rsid w:val="00561C93"/>
    <w:rsid w:val="005650F4"/>
    <w:rsid w:val="00565695"/>
    <w:rsid w:val="00571E92"/>
    <w:rsid w:val="005729C4"/>
    <w:rsid w:val="00574402"/>
    <w:rsid w:val="00575064"/>
    <w:rsid w:val="0057562C"/>
    <w:rsid w:val="00577645"/>
    <w:rsid w:val="00577BC6"/>
    <w:rsid w:val="0058266B"/>
    <w:rsid w:val="00583F2E"/>
    <w:rsid w:val="0058493B"/>
    <w:rsid w:val="00584FF8"/>
    <w:rsid w:val="00585545"/>
    <w:rsid w:val="00585834"/>
    <w:rsid w:val="005859DC"/>
    <w:rsid w:val="0058635E"/>
    <w:rsid w:val="0058725B"/>
    <w:rsid w:val="005877B8"/>
    <w:rsid w:val="005912BA"/>
    <w:rsid w:val="0059227B"/>
    <w:rsid w:val="005922AF"/>
    <w:rsid w:val="0059791A"/>
    <w:rsid w:val="005A0030"/>
    <w:rsid w:val="005A1A99"/>
    <w:rsid w:val="005A1FFD"/>
    <w:rsid w:val="005A3412"/>
    <w:rsid w:val="005A5503"/>
    <w:rsid w:val="005A5E5E"/>
    <w:rsid w:val="005A5FE5"/>
    <w:rsid w:val="005A6D89"/>
    <w:rsid w:val="005A71FC"/>
    <w:rsid w:val="005A7426"/>
    <w:rsid w:val="005B01A8"/>
    <w:rsid w:val="005B0966"/>
    <w:rsid w:val="005B4B34"/>
    <w:rsid w:val="005B795D"/>
    <w:rsid w:val="005B7A91"/>
    <w:rsid w:val="005B7C04"/>
    <w:rsid w:val="005C0198"/>
    <w:rsid w:val="005C11FC"/>
    <w:rsid w:val="005C486A"/>
    <w:rsid w:val="005C4B44"/>
    <w:rsid w:val="005C5732"/>
    <w:rsid w:val="005C65FC"/>
    <w:rsid w:val="005C772F"/>
    <w:rsid w:val="005C776D"/>
    <w:rsid w:val="005D0DAE"/>
    <w:rsid w:val="005D14A6"/>
    <w:rsid w:val="005D3752"/>
    <w:rsid w:val="005D3D60"/>
    <w:rsid w:val="005D573D"/>
    <w:rsid w:val="005D59A8"/>
    <w:rsid w:val="005D5AB0"/>
    <w:rsid w:val="005D5E2D"/>
    <w:rsid w:val="005D686A"/>
    <w:rsid w:val="005D6EC4"/>
    <w:rsid w:val="005D6FC0"/>
    <w:rsid w:val="005D78F9"/>
    <w:rsid w:val="005D7943"/>
    <w:rsid w:val="005D7CA1"/>
    <w:rsid w:val="005D7F68"/>
    <w:rsid w:val="005E2153"/>
    <w:rsid w:val="005E3E61"/>
    <w:rsid w:val="005E45AA"/>
    <w:rsid w:val="005E47AD"/>
    <w:rsid w:val="005E5BB7"/>
    <w:rsid w:val="005F37D8"/>
    <w:rsid w:val="005F493D"/>
    <w:rsid w:val="005F5C6C"/>
    <w:rsid w:val="005F6189"/>
    <w:rsid w:val="005F6AAC"/>
    <w:rsid w:val="005F7B38"/>
    <w:rsid w:val="00600817"/>
    <w:rsid w:val="006014F8"/>
    <w:rsid w:val="006030F8"/>
    <w:rsid w:val="0060520F"/>
    <w:rsid w:val="00606763"/>
    <w:rsid w:val="00610508"/>
    <w:rsid w:val="00610DE1"/>
    <w:rsid w:val="0061151B"/>
    <w:rsid w:val="00611830"/>
    <w:rsid w:val="00612062"/>
    <w:rsid w:val="00613721"/>
    <w:rsid w:val="00613820"/>
    <w:rsid w:val="00613A0F"/>
    <w:rsid w:val="006165F1"/>
    <w:rsid w:val="0061710B"/>
    <w:rsid w:val="006178A4"/>
    <w:rsid w:val="00617A62"/>
    <w:rsid w:val="00617FF5"/>
    <w:rsid w:val="00620A17"/>
    <w:rsid w:val="00622D05"/>
    <w:rsid w:val="006237A4"/>
    <w:rsid w:val="0062531B"/>
    <w:rsid w:val="0062566D"/>
    <w:rsid w:val="00625B7A"/>
    <w:rsid w:val="00625F15"/>
    <w:rsid w:val="0062676A"/>
    <w:rsid w:val="00627AC9"/>
    <w:rsid w:val="00630B23"/>
    <w:rsid w:val="006340C1"/>
    <w:rsid w:val="00634DC3"/>
    <w:rsid w:val="00635255"/>
    <w:rsid w:val="00635A95"/>
    <w:rsid w:val="0064154B"/>
    <w:rsid w:val="00642DA9"/>
    <w:rsid w:val="00645496"/>
    <w:rsid w:val="00645A9D"/>
    <w:rsid w:val="00645C90"/>
    <w:rsid w:val="006467D0"/>
    <w:rsid w:val="00646B2A"/>
    <w:rsid w:val="006509F3"/>
    <w:rsid w:val="00652248"/>
    <w:rsid w:val="00654215"/>
    <w:rsid w:val="00654311"/>
    <w:rsid w:val="00655E0E"/>
    <w:rsid w:val="00657209"/>
    <w:rsid w:val="00657B80"/>
    <w:rsid w:val="00660008"/>
    <w:rsid w:val="00660FBD"/>
    <w:rsid w:val="00665ACF"/>
    <w:rsid w:val="00665F17"/>
    <w:rsid w:val="00667E81"/>
    <w:rsid w:val="00670388"/>
    <w:rsid w:val="0067256A"/>
    <w:rsid w:val="00673A38"/>
    <w:rsid w:val="00675B3C"/>
    <w:rsid w:val="006808AE"/>
    <w:rsid w:val="00680955"/>
    <w:rsid w:val="00681A61"/>
    <w:rsid w:val="00686B32"/>
    <w:rsid w:val="00687EEE"/>
    <w:rsid w:val="006902BE"/>
    <w:rsid w:val="00690721"/>
    <w:rsid w:val="006909BB"/>
    <w:rsid w:val="006924B6"/>
    <w:rsid w:val="0069315B"/>
    <w:rsid w:val="006934CB"/>
    <w:rsid w:val="0069495C"/>
    <w:rsid w:val="00696674"/>
    <w:rsid w:val="0069700D"/>
    <w:rsid w:val="00697367"/>
    <w:rsid w:val="006977B9"/>
    <w:rsid w:val="006A0EBB"/>
    <w:rsid w:val="006A317D"/>
    <w:rsid w:val="006A36C1"/>
    <w:rsid w:val="006A4774"/>
    <w:rsid w:val="006A4B77"/>
    <w:rsid w:val="006A6C7A"/>
    <w:rsid w:val="006A72E5"/>
    <w:rsid w:val="006A7E45"/>
    <w:rsid w:val="006B1DAA"/>
    <w:rsid w:val="006B3745"/>
    <w:rsid w:val="006C05AA"/>
    <w:rsid w:val="006C0AF3"/>
    <w:rsid w:val="006C2141"/>
    <w:rsid w:val="006C38C2"/>
    <w:rsid w:val="006C75EE"/>
    <w:rsid w:val="006D0E92"/>
    <w:rsid w:val="006D17BD"/>
    <w:rsid w:val="006D1E62"/>
    <w:rsid w:val="006D33EC"/>
    <w:rsid w:val="006D340A"/>
    <w:rsid w:val="006D3C4F"/>
    <w:rsid w:val="006D4334"/>
    <w:rsid w:val="006D5884"/>
    <w:rsid w:val="006D77F7"/>
    <w:rsid w:val="006E0F78"/>
    <w:rsid w:val="006E6974"/>
    <w:rsid w:val="006F0145"/>
    <w:rsid w:val="006F101C"/>
    <w:rsid w:val="006F1AFC"/>
    <w:rsid w:val="006F3316"/>
    <w:rsid w:val="006F3FFC"/>
    <w:rsid w:val="006F4909"/>
    <w:rsid w:val="006F720F"/>
    <w:rsid w:val="00700E74"/>
    <w:rsid w:val="00701649"/>
    <w:rsid w:val="00701846"/>
    <w:rsid w:val="00701F43"/>
    <w:rsid w:val="00703398"/>
    <w:rsid w:val="0070497A"/>
    <w:rsid w:val="00706784"/>
    <w:rsid w:val="00706838"/>
    <w:rsid w:val="007119A0"/>
    <w:rsid w:val="00711ED8"/>
    <w:rsid w:val="007149A4"/>
    <w:rsid w:val="007154DB"/>
    <w:rsid w:val="00715514"/>
    <w:rsid w:val="00715927"/>
    <w:rsid w:val="00715A1D"/>
    <w:rsid w:val="007163CA"/>
    <w:rsid w:val="00716F10"/>
    <w:rsid w:val="007211B3"/>
    <w:rsid w:val="007212CC"/>
    <w:rsid w:val="00723AC4"/>
    <w:rsid w:val="00727C8A"/>
    <w:rsid w:val="00731469"/>
    <w:rsid w:val="0073333D"/>
    <w:rsid w:val="00734EB7"/>
    <w:rsid w:val="00736E69"/>
    <w:rsid w:val="00753816"/>
    <w:rsid w:val="007577C8"/>
    <w:rsid w:val="00760BB0"/>
    <w:rsid w:val="0076157A"/>
    <w:rsid w:val="00763462"/>
    <w:rsid w:val="00763B03"/>
    <w:rsid w:val="00764B86"/>
    <w:rsid w:val="007662E3"/>
    <w:rsid w:val="0076640E"/>
    <w:rsid w:val="00766D00"/>
    <w:rsid w:val="00766E75"/>
    <w:rsid w:val="00766F32"/>
    <w:rsid w:val="00767050"/>
    <w:rsid w:val="007678D5"/>
    <w:rsid w:val="00772A2E"/>
    <w:rsid w:val="00773713"/>
    <w:rsid w:val="007759A0"/>
    <w:rsid w:val="00777106"/>
    <w:rsid w:val="007839DF"/>
    <w:rsid w:val="00784593"/>
    <w:rsid w:val="00784DAA"/>
    <w:rsid w:val="0078544F"/>
    <w:rsid w:val="00785B7B"/>
    <w:rsid w:val="00785D26"/>
    <w:rsid w:val="00786821"/>
    <w:rsid w:val="00787987"/>
    <w:rsid w:val="007908C3"/>
    <w:rsid w:val="00790AA1"/>
    <w:rsid w:val="007916BD"/>
    <w:rsid w:val="007A00EF"/>
    <w:rsid w:val="007A0610"/>
    <w:rsid w:val="007A1630"/>
    <w:rsid w:val="007A4EB3"/>
    <w:rsid w:val="007A4F43"/>
    <w:rsid w:val="007A5FEC"/>
    <w:rsid w:val="007A73EE"/>
    <w:rsid w:val="007B19EA"/>
    <w:rsid w:val="007B5125"/>
    <w:rsid w:val="007B74E5"/>
    <w:rsid w:val="007B7770"/>
    <w:rsid w:val="007C0A2D"/>
    <w:rsid w:val="007C10CD"/>
    <w:rsid w:val="007C20E6"/>
    <w:rsid w:val="007C26CB"/>
    <w:rsid w:val="007C27B0"/>
    <w:rsid w:val="007C38CE"/>
    <w:rsid w:val="007C3B49"/>
    <w:rsid w:val="007C423E"/>
    <w:rsid w:val="007D31D8"/>
    <w:rsid w:val="007D3329"/>
    <w:rsid w:val="007D3450"/>
    <w:rsid w:val="007D4703"/>
    <w:rsid w:val="007D6B47"/>
    <w:rsid w:val="007D7AF9"/>
    <w:rsid w:val="007E0315"/>
    <w:rsid w:val="007E033F"/>
    <w:rsid w:val="007E5DE6"/>
    <w:rsid w:val="007F0761"/>
    <w:rsid w:val="007F2D1C"/>
    <w:rsid w:val="007F2E3E"/>
    <w:rsid w:val="007F300B"/>
    <w:rsid w:val="007F37C2"/>
    <w:rsid w:val="007F7674"/>
    <w:rsid w:val="007F7CEF"/>
    <w:rsid w:val="008014C3"/>
    <w:rsid w:val="00801EA4"/>
    <w:rsid w:val="00803019"/>
    <w:rsid w:val="00804717"/>
    <w:rsid w:val="008100AC"/>
    <w:rsid w:val="008119BA"/>
    <w:rsid w:val="00812587"/>
    <w:rsid w:val="00812CC1"/>
    <w:rsid w:val="0081312A"/>
    <w:rsid w:val="00813BB0"/>
    <w:rsid w:val="00815F8A"/>
    <w:rsid w:val="00816AF9"/>
    <w:rsid w:val="00817494"/>
    <w:rsid w:val="00824234"/>
    <w:rsid w:val="0082443C"/>
    <w:rsid w:val="00825226"/>
    <w:rsid w:val="008260D9"/>
    <w:rsid w:val="008279CF"/>
    <w:rsid w:val="00827FA3"/>
    <w:rsid w:val="008305B1"/>
    <w:rsid w:val="008327D4"/>
    <w:rsid w:val="008360C7"/>
    <w:rsid w:val="0084134C"/>
    <w:rsid w:val="0084136A"/>
    <w:rsid w:val="00841895"/>
    <w:rsid w:val="008463BC"/>
    <w:rsid w:val="00850812"/>
    <w:rsid w:val="00851A7E"/>
    <w:rsid w:val="0085366B"/>
    <w:rsid w:val="00853B78"/>
    <w:rsid w:val="008547DE"/>
    <w:rsid w:val="008551B3"/>
    <w:rsid w:val="00856119"/>
    <w:rsid w:val="008561B1"/>
    <w:rsid w:val="00856269"/>
    <w:rsid w:val="008611AE"/>
    <w:rsid w:val="0086133B"/>
    <w:rsid w:val="0086370F"/>
    <w:rsid w:val="00863CE7"/>
    <w:rsid w:val="00867B95"/>
    <w:rsid w:val="00871F5F"/>
    <w:rsid w:val="008749F9"/>
    <w:rsid w:val="008766D9"/>
    <w:rsid w:val="00876B9A"/>
    <w:rsid w:val="008774C2"/>
    <w:rsid w:val="0088000B"/>
    <w:rsid w:val="00880C94"/>
    <w:rsid w:val="00881894"/>
    <w:rsid w:val="00881E9A"/>
    <w:rsid w:val="00882200"/>
    <w:rsid w:val="00884F3A"/>
    <w:rsid w:val="00885BB5"/>
    <w:rsid w:val="00886CBD"/>
    <w:rsid w:val="008907DA"/>
    <w:rsid w:val="00890FDE"/>
    <w:rsid w:val="00891102"/>
    <w:rsid w:val="00892130"/>
    <w:rsid w:val="00892849"/>
    <w:rsid w:val="008933BF"/>
    <w:rsid w:val="008A050A"/>
    <w:rsid w:val="008A10C4"/>
    <w:rsid w:val="008A2C7A"/>
    <w:rsid w:val="008A672B"/>
    <w:rsid w:val="008A6BDD"/>
    <w:rsid w:val="008A6F01"/>
    <w:rsid w:val="008B0248"/>
    <w:rsid w:val="008B1C2A"/>
    <w:rsid w:val="008B2674"/>
    <w:rsid w:val="008B40B4"/>
    <w:rsid w:val="008B54FC"/>
    <w:rsid w:val="008B57C4"/>
    <w:rsid w:val="008B6238"/>
    <w:rsid w:val="008B6BC0"/>
    <w:rsid w:val="008C221D"/>
    <w:rsid w:val="008C44CC"/>
    <w:rsid w:val="008C5555"/>
    <w:rsid w:val="008C563F"/>
    <w:rsid w:val="008D173C"/>
    <w:rsid w:val="008D191D"/>
    <w:rsid w:val="008D1C7A"/>
    <w:rsid w:val="008D46A1"/>
    <w:rsid w:val="008D6254"/>
    <w:rsid w:val="008E354A"/>
    <w:rsid w:val="008E3BDE"/>
    <w:rsid w:val="008E3D55"/>
    <w:rsid w:val="008E799D"/>
    <w:rsid w:val="008F1190"/>
    <w:rsid w:val="008F20FB"/>
    <w:rsid w:val="008F30F7"/>
    <w:rsid w:val="008F5A89"/>
    <w:rsid w:val="008F5F1D"/>
    <w:rsid w:val="008F5F33"/>
    <w:rsid w:val="008F6EE7"/>
    <w:rsid w:val="0090576B"/>
    <w:rsid w:val="00905D2F"/>
    <w:rsid w:val="009076FD"/>
    <w:rsid w:val="0090785A"/>
    <w:rsid w:val="0091046A"/>
    <w:rsid w:val="00910595"/>
    <w:rsid w:val="00912170"/>
    <w:rsid w:val="00912866"/>
    <w:rsid w:val="009143B0"/>
    <w:rsid w:val="00914E0B"/>
    <w:rsid w:val="009165B4"/>
    <w:rsid w:val="009165F5"/>
    <w:rsid w:val="00916B40"/>
    <w:rsid w:val="009215F9"/>
    <w:rsid w:val="00921A98"/>
    <w:rsid w:val="009226D0"/>
    <w:rsid w:val="00922B73"/>
    <w:rsid w:val="00922BA6"/>
    <w:rsid w:val="00924469"/>
    <w:rsid w:val="00924B2B"/>
    <w:rsid w:val="00924DE8"/>
    <w:rsid w:val="0092665F"/>
    <w:rsid w:val="00926ABD"/>
    <w:rsid w:val="00930CAB"/>
    <w:rsid w:val="0093520A"/>
    <w:rsid w:val="00935B15"/>
    <w:rsid w:val="00935C72"/>
    <w:rsid w:val="00943048"/>
    <w:rsid w:val="00944E3F"/>
    <w:rsid w:val="00947AE6"/>
    <w:rsid w:val="00947F4E"/>
    <w:rsid w:val="00951240"/>
    <w:rsid w:val="00951649"/>
    <w:rsid w:val="00951A7E"/>
    <w:rsid w:val="00952805"/>
    <w:rsid w:val="009553C5"/>
    <w:rsid w:val="00955F5A"/>
    <w:rsid w:val="009568B0"/>
    <w:rsid w:val="0095781D"/>
    <w:rsid w:val="00957FEE"/>
    <w:rsid w:val="0096484C"/>
    <w:rsid w:val="009664C3"/>
    <w:rsid w:val="009665FC"/>
    <w:rsid w:val="00966D47"/>
    <w:rsid w:val="009719FB"/>
    <w:rsid w:val="00973B06"/>
    <w:rsid w:val="00975583"/>
    <w:rsid w:val="00975B30"/>
    <w:rsid w:val="009839CE"/>
    <w:rsid w:val="00987F8F"/>
    <w:rsid w:val="009922EB"/>
    <w:rsid w:val="00992312"/>
    <w:rsid w:val="0099281E"/>
    <w:rsid w:val="00992B7E"/>
    <w:rsid w:val="00992D4F"/>
    <w:rsid w:val="009930B2"/>
    <w:rsid w:val="0099350A"/>
    <w:rsid w:val="00994407"/>
    <w:rsid w:val="00995904"/>
    <w:rsid w:val="009977F8"/>
    <w:rsid w:val="009A02B5"/>
    <w:rsid w:val="009A76A1"/>
    <w:rsid w:val="009A7AB9"/>
    <w:rsid w:val="009B1239"/>
    <w:rsid w:val="009B1B0B"/>
    <w:rsid w:val="009B3563"/>
    <w:rsid w:val="009B3B37"/>
    <w:rsid w:val="009B3BBA"/>
    <w:rsid w:val="009B4E18"/>
    <w:rsid w:val="009B575E"/>
    <w:rsid w:val="009B5841"/>
    <w:rsid w:val="009B690B"/>
    <w:rsid w:val="009C0DED"/>
    <w:rsid w:val="009C33E7"/>
    <w:rsid w:val="009C4BC4"/>
    <w:rsid w:val="009D05A0"/>
    <w:rsid w:val="009D0D7F"/>
    <w:rsid w:val="009D1A99"/>
    <w:rsid w:val="009D1D5E"/>
    <w:rsid w:val="009D1F9A"/>
    <w:rsid w:val="009D2AA9"/>
    <w:rsid w:val="009D3E6B"/>
    <w:rsid w:val="009D3FA3"/>
    <w:rsid w:val="009D4AA2"/>
    <w:rsid w:val="009D56E8"/>
    <w:rsid w:val="009D5A5D"/>
    <w:rsid w:val="009D6234"/>
    <w:rsid w:val="009E1469"/>
    <w:rsid w:val="009E2A40"/>
    <w:rsid w:val="009E475B"/>
    <w:rsid w:val="009E66FF"/>
    <w:rsid w:val="009F21E4"/>
    <w:rsid w:val="009F3D3C"/>
    <w:rsid w:val="009F409D"/>
    <w:rsid w:val="009F4DEE"/>
    <w:rsid w:val="009F4F2F"/>
    <w:rsid w:val="009F5DDB"/>
    <w:rsid w:val="009F6507"/>
    <w:rsid w:val="009F768F"/>
    <w:rsid w:val="009F7CDF"/>
    <w:rsid w:val="00A004B4"/>
    <w:rsid w:val="00A0319F"/>
    <w:rsid w:val="00A03BC1"/>
    <w:rsid w:val="00A040D3"/>
    <w:rsid w:val="00A04A42"/>
    <w:rsid w:val="00A04FA6"/>
    <w:rsid w:val="00A053E3"/>
    <w:rsid w:val="00A06B19"/>
    <w:rsid w:val="00A11B06"/>
    <w:rsid w:val="00A14046"/>
    <w:rsid w:val="00A17AEF"/>
    <w:rsid w:val="00A203E5"/>
    <w:rsid w:val="00A20ED6"/>
    <w:rsid w:val="00A218F3"/>
    <w:rsid w:val="00A21DF3"/>
    <w:rsid w:val="00A22541"/>
    <w:rsid w:val="00A25581"/>
    <w:rsid w:val="00A26018"/>
    <w:rsid w:val="00A26561"/>
    <w:rsid w:val="00A35581"/>
    <w:rsid w:val="00A37D7F"/>
    <w:rsid w:val="00A4110A"/>
    <w:rsid w:val="00A42FC8"/>
    <w:rsid w:val="00A442D8"/>
    <w:rsid w:val="00A461DB"/>
    <w:rsid w:val="00A46410"/>
    <w:rsid w:val="00A46EE5"/>
    <w:rsid w:val="00A470EF"/>
    <w:rsid w:val="00A509B6"/>
    <w:rsid w:val="00A514AE"/>
    <w:rsid w:val="00A51F4F"/>
    <w:rsid w:val="00A55348"/>
    <w:rsid w:val="00A55AF6"/>
    <w:rsid w:val="00A56330"/>
    <w:rsid w:val="00A56C43"/>
    <w:rsid w:val="00A57688"/>
    <w:rsid w:val="00A624CD"/>
    <w:rsid w:val="00A6313B"/>
    <w:rsid w:val="00A64703"/>
    <w:rsid w:val="00A64A11"/>
    <w:rsid w:val="00A65783"/>
    <w:rsid w:val="00A65C9C"/>
    <w:rsid w:val="00A71806"/>
    <w:rsid w:val="00A71EAB"/>
    <w:rsid w:val="00A72642"/>
    <w:rsid w:val="00A72D86"/>
    <w:rsid w:val="00A8055D"/>
    <w:rsid w:val="00A83E93"/>
    <w:rsid w:val="00A842E9"/>
    <w:rsid w:val="00A84A94"/>
    <w:rsid w:val="00A871CF"/>
    <w:rsid w:val="00A87A83"/>
    <w:rsid w:val="00A9010C"/>
    <w:rsid w:val="00A90702"/>
    <w:rsid w:val="00A91750"/>
    <w:rsid w:val="00A92B8D"/>
    <w:rsid w:val="00A93DBC"/>
    <w:rsid w:val="00A940AF"/>
    <w:rsid w:val="00A9425C"/>
    <w:rsid w:val="00A94A66"/>
    <w:rsid w:val="00A95EBC"/>
    <w:rsid w:val="00A96A47"/>
    <w:rsid w:val="00A97EBA"/>
    <w:rsid w:val="00AA390E"/>
    <w:rsid w:val="00AA452C"/>
    <w:rsid w:val="00AA65BF"/>
    <w:rsid w:val="00AA6669"/>
    <w:rsid w:val="00AA6B1D"/>
    <w:rsid w:val="00AA7C36"/>
    <w:rsid w:val="00AB3ED1"/>
    <w:rsid w:val="00AB5289"/>
    <w:rsid w:val="00AB58C4"/>
    <w:rsid w:val="00AC0634"/>
    <w:rsid w:val="00AC0DC6"/>
    <w:rsid w:val="00AC50E5"/>
    <w:rsid w:val="00AC78B8"/>
    <w:rsid w:val="00AC7954"/>
    <w:rsid w:val="00AC79C1"/>
    <w:rsid w:val="00AC7FDF"/>
    <w:rsid w:val="00AD0F09"/>
    <w:rsid w:val="00AD1DAA"/>
    <w:rsid w:val="00AD2AAC"/>
    <w:rsid w:val="00AD3030"/>
    <w:rsid w:val="00AD4B0A"/>
    <w:rsid w:val="00AD4F2E"/>
    <w:rsid w:val="00AD50C8"/>
    <w:rsid w:val="00AE0C5B"/>
    <w:rsid w:val="00AE28F6"/>
    <w:rsid w:val="00AE2CB2"/>
    <w:rsid w:val="00AE4795"/>
    <w:rsid w:val="00AE5774"/>
    <w:rsid w:val="00AE6975"/>
    <w:rsid w:val="00AE75F3"/>
    <w:rsid w:val="00AF0DED"/>
    <w:rsid w:val="00AF1295"/>
    <w:rsid w:val="00AF1E23"/>
    <w:rsid w:val="00AF21E9"/>
    <w:rsid w:val="00AF37E3"/>
    <w:rsid w:val="00AF3BFC"/>
    <w:rsid w:val="00AF6D32"/>
    <w:rsid w:val="00AF7B23"/>
    <w:rsid w:val="00AF7E8C"/>
    <w:rsid w:val="00AF7F81"/>
    <w:rsid w:val="00B00540"/>
    <w:rsid w:val="00B01AFF"/>
    <w:rsid w:val="00B02752"/>
    <w:rsid w:val="00B02C2B"/>
    <w:rsid w:val="00B030BC"/>
    <w:rsid w:val="00B03CB5"/>
    <w:rsid w:val="00B03D49"/>
    <w:rsid w:val="00B05CC7"/>
    <w:rsid w:val="00B06C65"/>
    <w:rsid w:val="00B129A7"/>
    <w:rsid w:val="00B1330D"/>
    <w:rsid w:val="00B13D14"/>
    <w:rsid w:val="00B1633B"/>
    <w:rsid w:val="00B17C7A"/>
    <w:rsid w:val="00B2023D"/>
    <w:rsid w:val="00B211D2"/>
    <w:rsid w:val="00B24596"/>
    <w:rsid w:val="00B25899"/>
    <w:rsid w:val="00B27E39"/>
    <w:rsid w:val="00B31B1C"/>
    <w:rsid w:val="00B32108"/>
    <w:rsid w:val="00B350D8"/>
    <w:rsid w:val="00B36A18"/>
    <w:rsid w:val="00B37587"/>
    <w:rsid w:val="00B4083E"/>
    <w:rsid w:val="00B41AB0"/>
    <w:rsid w:val="00B4737F"/>
    <w:rsid w:val="00B47973"/>
    <w:rsid w:val="00B50B24"/>
    <w:rsid w:val="00B53E37"/>
    <w:rsid w:val="00B553FB"/>
    <w:rsid w:val="00B5640D"/>
    <w:rsid w:val="00B56A12"/>
    <w:rsid w:val="00B6110D"/>
    <w:rsid w:val="00B6141B"/>
    <w:rsid w:val="00B6480F"/>
    <w:rsid w:val="00B65DA2"/>
    <w:rsid w:val="00B667BA"/>
    <w:rsid w:val="00B66A02"/>
    <w:rsid w:val="00B709FA"/>
    <w:rsid w:val="00B71FA9"/>
    <w:rsid w:val="00B72825"/>
    <w:rsid w:val="00B73994"/>
    <w:rsid w:val="00B7589A"/>
    <w:rsid w:val="00B76763"/>
    <w:rsid w:val="00B76F7C"/>
    <w:rsid w:val="00B770B8"/>
    <w:rsid w:val="00B7732B"/>
    <w:rsid w:val="00B817B3"/>
    <w:rsid w:val="00B8309D"/>
    <w:rsid w:val="00B831A8"/>
    <w:rsid w:val="00B879F0"/>
    <w:rsid w:val="00B87C82"/>
    <w:rsid w:val="00B908A8"/>
    <w:rsid w:val="00B9134C"/>
    <w:rsid w:val="00B91777"/>
    <w:rsid w:val="00B921BE"/>
    <w:rsid w:val="00B9226C"/>
    <w:rsid w:val="00B92790"/>
    <w:rsid w:val="00B92990"/>
    <w:rsid w:val="00B93873"/>
    <w:rsid w:val="00B9497F"/>
    <w:rsid w:val="00B965C0"/>
    <w:rsid w:val="00BA0036"/>
    <w:rsid w:val="00BA049E"/>
    <w:rsid w:val="00BA21C1"/>
    <w:rsid w:val="00BA24F6"/>
    <w:rsid w:val="00BA440D"/>
    <w:rsid w:val="00BA60F8"/>
    <w:rsid w:val="00BA6368"/>
    <w:rsid w:val="00BA73F7"/>
    <w:rsid w:val="00BB306A"/>
    <w:rsid w:val="00BB5490"/>
    <w:rsid w:val="00BB7ED8"/>
    <w:rsid w:val="00BC0D3E"/>
    <w:rsid w:val="00BC21CD"/>
    <w:rsid w:val="00BC25AA"/>
    <w:rsid w:val="00BC2B9C"/>
    <w:rsid w:val="00BC4703"/>
    <w:rsid w:val="00BC5317"/>
    <w:rsid w:val="00BD00EE"/>
    <w:rsid w:val="00BD1242"/>
    <w:rsid w:val="00BD337C"/>
    <w:rsid w:val="00BD393F"/>
    <w:rsid w:val="00BD50CC"/>
    <w:rsid w:val="00BD6CFF"/>
    <w:rsid w:val="00BE1008"/>
    <w:rsid w:val="00BE1732"/>
    <w:rsid w:val="00BE17C5"/>
    <w:rsid w:val="00BE271E"/>
    <w:rsid w:val="00BE283B"/>
    <w:rsid w:val="00BE2AFB"/>
    <w:rsid w:val="00BE3064"/>
    <w:rsid w:val="00BE37D7"/>
    <w:rsid w:val="00BE3A9B"/>
    <w:rsid w:val="00BE5585"/>
    <w:rsid w:val="00BF1E26"/>
    <w:rsid w:val="00BF2D2D"/>
    <w:rsid w:val="00BF39CA"/>
    <w:rsid w:val="00BF4902"/>
    <w:rsid w:val="00BF4C94"/>
    <w:rsid w:val="00BF682E"/>
    <w:rsid w:val="00BF7D6F"/>
    <w:rsid w:val="00C00264"/>
    <w:rsid w:val="00C00965"/>
    <w:rsid w:val="00C020AB"/>
    <w:rsid w:val="00C022E3"/>
    <w:rsid w:val="00C02E08"/>
    <w:rsid w:val="00C04F5D"/>
    <w:rsid w:val="00C053BA"/>
    <w:rsid w:val="00C0791E"/>
    <w:rsid w:val="00C10AD0"/>
    <w:rsid w:val="00C13B78"/>
    <w:rsid w:val="00C13F91"/>
    <w:rsid w:val="00C14FEA"/>
    <w:rsid w:val="00C15C58"/>
    <w:rsid w:val="00C168EA"/>
    <w:rsid w:val="00C16AED"/>
    <w:rsid w:val="00C21DE7"/>
    <w:rsid w:val="00C22D17"/>
    <w:rsid w:val="00C22D88"/>
    <w:rsid w:val="00C25C13"/>
    <w:rsid w:val="00C26BB2"/>
    <w:rsid w:val="00C27D34"/>
    <w:rsid w:val="00C27F31"/>
    <w:rsid w:val="00C32C6E"/>
    <w:rsid w:val="00C41084"/>
    <w:rsid w:val="00C42205"/>
    <w:rsid w:val="00C43034"/>
    <w:rsid w:val="00C44373"/>
    <w:rsid w:val="00C46E2D"/>
    <w:rsid w:val="00C4712D"/>
    <w:rsid w:val="00C508FE"/>
    <w:rsid w:val="00C52BFA"/>
    <w:rsid w:val="00C533BB"/>
    <w:rsid w:val="00C54246"/>
    <w:rsid w:val="00C555C9"/>
    <w:rsid w:val="00C55954"/>
    <w:rsid w:val="00C55B57"/>
    <w:rsid w:val="00C55DFC"/>
    <w:rsid w:val="00C562E2"/>
    <w:rsid w:val="00C56AF0"/>
    <w:rsid w:val="00C5722F"/>
    <w:rsid w:val="00C61075"/>
    <w:rsid w:val="00C61095"/>
    <w:rsid w:val="00C61BB0"/>
    <w:rsid w:val="00C62B4D"/>
    <w:rsid w:val="00C62BF5"/>
    <w:rsid w:val="00C631EA"/>
    <w:rsid w:val="00C6337B"/>
    <w:rsid w:val="00C63B0F"/>
    <w:rsid w:val="00C63CA1"/>
    <w:rsid w:val="00C67824"/>
    <w:rsid w:val="00C7075F"/>
    <w:rsid w:val="00C71285"/>
    <w:rsid w:val="00C742C5"/>
    <w:rsid w:val="00C75F45"/>
    <w:rsid w:val="00C77D89"/>
    <w:rsid w:val="00C81B2A"/>
    <w:rsid w:val="00C8295F"/>
    <w:rsid w:val="00C82A3A"/>
    <w:rsid w:val="00C83182"/>
    <w:rsid w:val="00C8748A"/>
    <w:rsid w:val="00C94F55"/>
    <w:rsid w:val="00C95BC1"/>
    <w:rsid w:val="00C965DD"/>
    <w:rsid w:val="00C965E2"/>
    <w:rsid w:val="00C97182"/>
    <w:rsid w:val="00C979DC"/>
    <w:rsid w:val="00CA122B"/>
    <w:rsid w:val="00CA44B2"/>
    <w:rsid w:val="00CA4BA1"/>
    <w:rsid w:val="00CA5EFF"/>
    <w:rsid w:val="00CA72FC"/>
    <w:rsid w:val="00CA776F"/>
    <w:rsid w:val="00CA7C40"/>
    <w:rsid w:val="00CA7D0B"/>
    <w:rsid w:val="00CA7D62"/>
    <w:rsid w:val="00CB07A8"/>
    <w:rsid w:val="00CB0BB7"/>
    <w:rsid w:val="00CB1B60"/>
    <w:rsid w:val="00CB27C7"/>
    <w:rsid w:val="00CB296B"/>
    <w:rsid w:val="00CB39D0"/>
    <w:rsid w:val="00CB4711"/>
    <w:rsid w:val="00CC0ED7"/>
    <w:rsid w:val="00CC1106"/>
    <w:rsid w:val="00CC41D4"/>
    <w:rsid w:val="00CC473C"/>
    <w:rsid w:val="00CC7906"/>
    <w:rsid w:val="00CD0CF2"/>
    <w:rsid w:val="00CD153A"/>
    <w:rsid w:val="00CD21CA"/>
    <w:rsid w:val="00CD342B"/>
    <w:rsid w:val="00CD4A57"/>
    <w:rsid w:val="00CD6A52"/>
    <w:rsid w:val="00CD6EF8"/>
    <w:rsid w:val="00CE120F"/>
    <w:rsid w:val="00CE1E53"/>
    <w:rsid w:val="00CE55BF"/>
    <w:rsid w:val="00CE71A1"/>
    <w:rsid w:val="00CE7ECE"/>
    <w:rsid w:val="00CF0C02"/>
    <w:rsid w:val="00CF4038"/>
    <w:rsid w:val="00CF41F3"/>
    <w:rsid w:val="00CF42F6"/>
    <w:rsid w:val="00CF500B"/>
    <w:rsid w:val="00CF5BE8"/>
    <w:rsid w:val="00D010EF"/>
    <w:rsid w:val="00D025B1"/>
    <w:rsid w:val="00D02F63"/>
    <w:rsid w:val="00D03684"/>
    <w:rsid w:val="00D03CFA"/>
    <w:rsid w:val="00D0472F"/>
    <w:rsid w:val="00D054FE"/>
    <w:rsid w:val="00D06970"/>
    <w:rsid w:val="00D1092C"/>
    <w:rsid w:val="00D10957"/>
    <w:rsid w:val="00D10C15"/>
    <w:rsid w:val="00D1158A"/>
    <w:rsid w:val="00D146F1"/>
    <w:rsid w:val="00D149EC"/>
    <w:rsid w:val="00D14BF9"/>
    <w:rsid w:val="00D153B6"/>
    <w:rsid w:val="00D15E3E"/>
    <w:rsid w:val="00D16ADA"/>
    <w:rsid w:val="00D16B2E"/>
    <w:rsid w:val="00D2397E"/>
    <w:rsid w:val="00D23D40"/>
    <w:rsid w:val="00D25496"/>
    <w:rsid w:val="00D25E18"/>
    <w:rsid w:val="00D301E3"/>
    <w:rsid w:val="00D30937"/>
    <w:rsid w:val="00D312E2"/>
    <w:rsid w:val="00D3202D"/>
    <w:rsid w:val="00D33204"/>
    <w:rsid w:val="00D333C1"/>
    <w:rsid w:val="00D33604"/>
    <w:rsid w:val="00D34CD1"/>
    <w:rsid w:val="00D360DE"/>
    <w:rsid w:val="00D37B08"/>
    <w:rsid w:val="00D405C0"/>
    <w:rsid w:val="00D40B52"/>
    <w:rsid w:val="00D40B66"/>
    <w:rsid w:val="00D42757"/>
    <w:rsid w:val="00D437FF"/>
    <w:rsid w:val="00D43F1B"/>
    <w:rsid w:val="00D501F7"/>
    <w:rsid w:val="00D50B6A"/>
    <w:rsid w:val="00D5130C"/>
    <w:rsid w:val="00D5582F"/>
    <w:rsid w:val="00D611AF"/>
    <w:rsid w:val="00D6147F"/>
    <w:rsid w:val="00D62265"/>
    <w:rsid w:val="00D63102"/>
    <w:rsid w:val="00D63E62"/>
    <w:rsid w:val="00D65414"/>
    <w:rsid w:val="00D6586C"/>
    <w:rsid w:val="00D6602B"/>
    <w:rsid w:val="00D700EE"/>
    <w:rsid w:val="00D71967"/>
    <w:rsid w:val="00D73371"/>
    <w:rsid w:val="00D73770"/>
    <w:rsid w:val="00D765EB"/>
    <w:rsid w:val="00D803BD"/>
    <w:rsid w:val="00D8512E"/>
    <w:rsid w:val="00D85398"/>
    <w:rsid w:val="00D9037A"/>
    <w:rsid w:val="00D90430"/>
    <w:rsid w:val="00D91514"/>
    <w:rsid w:val="00D91EC6"/>
    <w:rsid w:val="00D932E6"/>
    <w:rsid w:val="00D93AA0"/>
    <w:rsid w:val="00D95C92"/>
    <w:rsid w:val="00D96D60"/>
    <w:rsid w:val="00D9729D"/>
    <w:rsid w:val="00DA05E2"/>
    <w:rsid w:val="00DA1425"/>
    <w:rsid w:val="00DA1E58"/>
    <w:rsid w:val="00DA6425"/>
    <w:rsid w:val="00DB0E98"/>
    <w:rsid w:val="00DB17A1"/>
    <w:rsid w:val="00DB23D7"/>
    <w:rsid w:val="00DB2784"/>
    <w:rsid w:val="00DB2D66"/>
    <w:rsid w:val="00DB3831"/>
    <w:rsid w:val="00DB6513"/>
    <w:rsid w:val="00DB7193"/>
    <w:rsid w:val="00DB75B8"/>
    <w:rsid w:val="00DC1055"/>
    <w:rsid w:val="00DC1573"/>
    <w:rsid w:val="00DC290F"/>
    <w:rsid w:val="00DC4072"/>
    <w:rsid w:val="00DC5209"/>
    <w:rsid w:val="00DC5941"/>
    <w:rsid w:val="00DC5E7F"/>
    <w:rsid w:val="00DD34D0"/>
    <w:rsid w:val="00DD65EB"/>
    <w:rsid w:val="00DD6744"/>
    <w:rsid w:val="00DD71BB"/>
    <w:rsid w:val="00DE1ACF"/>
    <w:rsid w:val="00DE3FB3"/>
    <w:rsid w:val="00DE4EF2"/>
    <w:rsid w:val="00DF0D82"/>
    <w:rsid w:val="00DF0F93"/>
    <w:rsid w:val="00DF2C0E"/>
    <w:rsid w:val="00DF39E0"/>
    <w:rsid w:val="00DF6270"/>
    <w:rsid w:val="00DF7070"/>
    <w:rsid w:val="00DF73A5"/>
    <w:rsid w:val="00DF7967"/>
    <w:rsid w:val="00E036E7"/>
    <w:rsid w:val="00E03E2A"/>
    <w:rsid w:val="00E03FDC"/>
    <w:rsid w:val="00E04B11"/>
    <w:rsid w:val="00E04DB6"/>
    <w:rsid w:val="00E05684"/>
    <w:rsid w:val="00E059A5"/>
    <w:rsid w:val="00E05DBC"/>
    <w:rsid w:val="00E06079"/>
    <w:rsid w:val="00E06FFB"/>
    <w:rsid w:val="00E07C35"/>
    <w:rsid w:val="00E10A9A"/>
    <w:rsid w:val="00E23A34"/>
    <w:rsid w:val="00E24EF6"/>
    <w:rsid w:val="00E259FF"/>
    <w:rsid w:val="00E262FD"/>
    <w:rsid w:val="00E30155"/>
    <w:rsid w:val="00E30B47"/>
    <w:rsid w:val="00E3373E"/>
    <w:rsid w:val="00E33E94"/>
    <w:rsid w:val="00E36948"/>
    <w:rsid w:val="00E36BFD"/>
    <w:rsid w:val="00E41B9E"/>
    <w:rsid w:val="00E4269E"/>
    <w:rsid w:val="00E42804"/>
    <w:rsid w:val="00E452EA"/>
    <w:rsid w:val="00E502D0"/>
    <w:rsid w:val="00E513D4"/>
    <w:rsid w:val="00E539D8"/>
    <w:rsid w:val="00E54526"/>
    <w:rsid w:val="00E55501"/>
    <w:rsid w:val="00E556C3"/>
    <w:rsid w:val="00E56E86"/>
    <w:rsid w:val="00E62BDC"/>
    <w:rsid w:val="00E63620"/>
    <w:rsid w:val="00E64FDE"/>
    <w:rsid w:val="00E651A0"/>
    <w:rsid w:val="00E652E6"/>
    <w:rsid w:val="00E65E0B"/>
    <w:rsid w:val="00E66494"/>
    <w:rsid w:val="00E66FBA"/>
    <w:rsid w:val="00E7046E"/>
    <w:rsid w:val="00E709B2"/>
    <w:rsid w:val="00E70EED"/>
    <w:rsid w:val="00E71A07"/>
    <w:rsid w:val="00E73333"/>
    <w:rsid w:val="00E75E09"/>
    <w:rsid w:val="00E809C9"/>
    <w:rsid w:val="00E830CC"/>
    <w:rsid w:val="00E842CD"/>
    <w:rsid w:val="00E85364"/>
    <w:rsid w:val="00E85CA6"/>
    <w:rsid w:val="00E864C5"/>
    <w:rsid w:val="00E8680F"/>
    <w:rsid w:val="00E86F69"/>
    <w:rsid w:val="00E87294"/>
    <w:rsid w:val="00E90FE5"/>
    <w:rsid w:val="00E91767"/>
    <w:rsid w:val="00E9191E"/>
    <w:rsid w:val="00E91FE1"/>
    <w:rsid w:val="00E92925"/>
    <w:rsid w:val="00E93497"/>
    <w:rsid w:val="00E978AC"/>
    <w:rsid w:val="00E978FE"/>
    <w:rsid w:val="00E97E1D"/>
    <w:rsid w:val="00EA0486"/>
    <w:rsid w:val="00EA138B"/>
    <w:rsid w:val="00EA1C56"/>
    <w:rsid w:val="00EA2E88"/>
    <w:rsid w:val="00EA2EA8"/>
    <w:rsid w:val="00EA354B"/>
    <w:rsid w:val="00EA3A61"/>
    <w:rsid w:val="00EA4C97"/>
    <w:rsid w:val="00EA5E44"/>
    <w:rsid w:val="00EA5E95"/>
    <w:rsid w:val="00EA761A"/>
    <w:rsid w:val="00EA7EA5"/>
    <w:rsid w:val="00EB1975"/>
    <w:rsid w:val="00EB216C"/>
    <w:rsid w:val="00EB2DBA"/>
    <w:rsid w:val="00EB3243"/>
    <w:rsid w:val="00EB595A"/>
    <w:rsid w:val="00EB77F6"/>
    <w:rsid w:val="00EC1154"/>
    <w:rsid w:val="00EC2924"/>
    <w:rsid w:val="00EC367D"/>
    <w:rsid w:val="00EC3846"/>
    <w:rsid w:val="00EC4097"/>
    <w:rsid w:val="00EC461A"/>
    <w:rsid w:val="00EC6866"/>
    <w:rsid w:val="00EC7650"/>
    <w:rsid w:val="00ED02E6"/>
    <w:rsid w:val="00ED135E"/>
    <w:rsid w:val="00ED1750"/>
    <w:rsid w:val="00ED3A1F"/>
    <w:rsid w:val="00ED4954"/>
    <w:rsid w:val="00ED5A43"/>
    <w:rsid w:val="00EE0943"/>
    <w:rsid w:val="00EE1F82"/>
    <w:rsid w:val="00EE2070"/>
    <w:rsid w:val="00EE3195"/>
    <w:rsid w:val="00EE33A2"/>
    <w:rsid w:val="00EE4BDD"/>
    <w:rsid w:val="00EE4EE8"/>
    <w:rsid w:val="00EE5654"/>
    <w:rsid w:val="00EE63BC"/>
    <w:rsid w:val="00EE73CB"/>
    <w:rsid w:val="00EF31A6"/>
    <w:rsid w:val="00EF33B1"/>
    <w:rsid w:val="00EF34C5"/>
    <w:rsid w:val="00EF4114"/>
    <w:rsid w:val="00EF46FA"/>
    <w:rsid w:val="00F02215"/>
    <w:rsid w:val="00F02B86"/>
    <w:rsid w:val="00F02DDF"/>
    <w:rsid w:val="00F03707"/>
    <w:rsid w:val="00F1180A"/>
    <w:rsid w:val="00F14FE1"/>
    <w:rsid w:val="00F155B5"/>
    <w:rsid w:val="00F20382"/>
    <w:rsid w:val="00F22406"/>
    <w:rsid w:val="00F227AA"/>
    <w:rsid w:val="00F2284E"/>
    <w:rsid w:val="00F23316"/>
    <w:rsid w:val="00F244CE"/>
    <w:rsid w:val="00F2464B"/>
    <w:rsid w:val="00F2742D"/>
    <w:rsid w:val="00F30AFB"/>
    <w:rsid w:val="00F35566"/>
    <w:rsid w:val="00F36A6F"/>
    <w:rsid w:val="00F40638"/>
    <w:rsid w:val="00F40708"/>
    <w:rsid w:val="00F41BBA"/>
    <w:rsid w:val="00F43858"/>
    <w:rsid w:val="00F43E8C"/>
    <w:rsid w:val="00F45177"/>
    <w:rsid w:val="00F46E5A"/>
    <w:rsid w:val="00F47561"/>
    <w:rsid w:val="00F4786C"/>
    <w:rsid w:val="00F47B68"/>
    <w:rsid w:val="00F526B6"/>
    <w:rsid w:val="00F52CCA"/>
    <w:rsid w:val="00F53798"/>
    <w:rsid w:val="00F544F4"/>
    <w:rsid w:val="00F56039"/>
    <w:rsid w:val="00F61733"/>
    <w:rsid w:val="00F64402"/>
    <w:rsid w:val="00F646D9"/>
    <w:rsid w:val="00F64E92"/>
    <w:rsid w:val="00F65F2D"/>
    <w:rsid w:val="00F66450"/>
    <w:rsid w:val="00F66C59"/>
    <w:rsid w:val="00F67142"/>
    <w:rsid w:val="00F67812"/>
    <w:rsid w:val="00F67A1C"/>
    <w:rsid w:val="00F70795"/>
    <w:rsid w:val="00F711DF"/>
    <w:rsid w:val="00F73019"/>
    <w:rsid w:val="00F74F44"/>
    <w:rsid w:val="00F765C1"/>
    <w:rsid w:val="00F77D86"/>
    <w:rsid w:val="00F77EF2"/>
    <w:rsid w:val="00F8058A"/>
    <w:rsid w:val="00F82C5B"/>
    <w:rsid w:val="00F8313C"/>
    <w:rsid w:val="00F83403"/>
    <w:rsid w:val="00F844C3"/>
    <w:rsid w:val="00F85325"/>
    <w:rsid w:val="00F8555F"/>
    <w:rsid w:val="00F85C65"/>
    <w:rsid w:val="00F8665E"/>
    <w:rsid w:val="00F87FDD"/>
    <w:rsid w:val="00F90181"/>
    <w:rsid w:val="00F90620"/>
    <w:rsid w:val="00F90FCB"/>
    <w:rsid w:val="00F92379"/>
    <w:rsid w:val="00F92896"/>
    <w:rsid w:val="00F92FCC"/>
    <w:rsid w:val="00F953A1"/>
    <w:rsid w:val="00FA127E"/>
    <w:rsid w:val="00FA1997"/>
    <w:rsid w:val="00FA3639"/>
    <w:rsid w:val="00FA38DD"/>
    <w:rsid w:val="00FA5AEC"/>
    <w:rsid w:val="00FA5BF3"/>
    <w:rsid w:val="00FB01BC"/>
    <w:rsid w:val="00FB0A77"/>
    <w:rsid w:val="00FB0B3F"/>
    <w:rsid w:val="00FB2CEE"/>
    <w:rsid w:val="00FB3E36"/>
    <w:rsid w:val="00FB6ACB"/>
    <w:rsid w:val="00FC004B"/>
    <w:rsid w:val="00FC1EE6"/>
    <w:rsid w:val="00FC29A8"/>
    <w:rsid w:val="00FC3BA4"/>
    <w:rsid w:val="00FC4A3D"/>
    <w:rsid w:val="00FC4D1A"/>
    <w:rsid w:val="00FC6492"/>
    <w:rsid w:val="00FD10D0"/>
    <w:rsid w:val="00FD13B6"/>
    <w:rsid w:val="00FD1BC7"/>
    <w:rsid w:val="00FD58E8"/>
    <w:rsid w:val="00FE0D73"/>
    <w:rsid w:val="00FE4CE2"/>
    <w:rsid w:val="00FE6F70"/>
    <w:rsid w:val="00FF19A9"/>
    <w:rsid w:val="00FF27F4"/>
    <w:rsid w:val="00FF4910"/>
    <w:rsid w:val="00FF4A48"/>
    <w:rsid w:val="00FF4F0B"/>
    <w:rsid w:val="00FF55AD"/>
    <w:rsid w:val="00FF62DC"/>
    <w:rsid w:val="00FF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36E970A"/>
  <w15:chartTrackingRefBased/>
  <w15:docId w15:val="{40376482-4AFF-4696-AE1E-E4B22ED4C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1ED1"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AF7F81"/>
    <w:rPr>
      <w:rFonts w:ascii="Arial" w:hAnsi="Arial"/>
      <w:b/>
      <w:sz w:val="18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886CBD"/>
  </w:style>
  <w:style w:type="paragraph" w:styleId="BlockText">
    <w:name w:val="Block Text"/>
    <w:basedOn w:val="Normal"/>
    <w:rsid w:val="00886CBD"/>
    <w:pPr>
      <w:spacing w:after="120"/>
      <w:ind w:left="1440" w:right="1440"/>
    </w:pPr>
  </w:style>
  <w:style w:type="paragraph" w:styleId="BodyText">
    <w:name w:val="Body Text"/>
    <w:basedOn w:val="Normal"/>
    <w:link w:val="BodyTextChar"/>
    <w:rsid w:val="00886CBD"/>
    <w:pPr>
      <w:spacing w:after="120"/>
    </w:pPr>
  </w:style>
  <w:style w:type="character" w:customStyle="1" w:styleId="BodyTextChar">
    <w:name w:val="Body Text Char"/>
    <w:link w:val="BodyText"/>
    <w:rsid w:val="00886CBD"/>
    <w:rPr>
      <w:rFonts w:ascii="Times New Roman" w:hAnsi="Times New Roman"/>
      <w:lang w:eastAsia="en-US"/>
    </w:rPr>
  </w:style>
  <w:style w:type="paragraph" w:styleId="BodyText2">
    <w:name w:val="Body Text 2"/>
    <w:basedOn w:val="Normal"/>
    <w:link w:val="BodyText2Char"/>
    <w:rsid w:val="00886CBD"/>
    <w:pPr>
      <w:spacing w:after="120" w:line="480" w:lineRule="auto"/>
    </w:pPr>
  </w:style>
  <w:style w:type="character" w:customStyle="1" w:styleId="BodyText2Char">
    <w:name w:val="Body Text 2 Char"/>
    <w:link w:val="BodyText2"/>
    <w:rsid w:val="00886CBD"/>
    <w:rPr>
      <w:rFonts w:ascii="Times New Roman" w:hAnsi="Times New Roman"/>
      <w:lang w:eastAsia="en-US"/>
    </w:rPr>
  </w:style>
  <w:style w:type="paragraph" w:styleId="BodyText3">
    <w:name w:val="Body Text 3"/>
    <w:basedOn w:val="Normal"/>
    <w:link w:val="BodyText3Char"/>
    <w:rsid w:val="00886CBD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886CBD"/>
    <w:rPr>
      <w:rFonts w:ascii="Times New Roman" w:hAnsi="Times New Roman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rsid w:val="00886CBD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886CBD"/>
    <w:rPr>
      <w:rFonts w:ascii="Times New Roman" w:hAnsi="Times New Roman"/>
      <w:lang w:eastAsia="en-US"/>
    </w:rPr>
  </w:style>
  <w:style w:type="paragraph" w:styleId="BodyTextIndent">
    <w:name w:val="Body Text Indent"/>
    <w:basedOn w:val="Normal"/>
    <w:link w:val="BodyTextIndentChar"/>
    <w:rsid w:val="00886CBD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886CBD"/>
    <w:rPr>
      <w:rFonts w:ascii="Times New Roman" w:hAnsi="Times New Roman"/>
      <w:lang w:eastAsia="en-US"/>
    </w:rPr>
  </w:style>
  <w:style w:type="paragraph" w:styleId="BodyTextFirstIndent2">
    <w:name w:val="Body Text First Indent 2"/>
    <w:basedOn w:val="BodyTextIndent"/>
    <w:link w:val="BodyTextFirstIndent2Char"/>
    <w:rsid w:val="00886CBD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886CBD"/>
    <w:rPr>
      <w:rFonts w:ascii="Times New Roman" w:hAnsi="Times New Roman"/>
      <w:lang w:eastAsia="en-US"/>
    </w:rPr>
  </w:style>
  <w:style w:type="paragraph" w:styleId="BodyTextIndent2">
    <w:name w:val="Body Text Indent 2"/>
    <w:basedOn w:val="Normal"/>
    <w:link w:val="BodyTextIndent2Char"/>
    <w:rsid w:val="00886CBD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886CBD"/>
    <w:rPr>
      <w:rFonts w:ascii="Times New Roman" w:hAnsi="Times New Roman"/>
      <w:lang w:eastAsia="en-US"/>
    </w:rPr>
  </w:style>
  <w:style w:type="paragraph" w:styleId="BodyTextIndent3">
    <w:name w:val="Body Text Indent 3"/>
    <w:basedOn w:val="Normal"/>
    <w:link w:val="BodyTextIndent3Char"/>
    <w:rsid w:val="00886CBD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886CBD"/>
    <w:rPr>
      <w:rFonts w:ascii="Times New Roman" w:hAnsi="Times New Roman"/>
      <w:sz w:val="16"/>
      <w:szCs w:val="16"/>
      <w:lang w:eastAsia="en-US"/>
    </w:rPr>
  </w:style>
  <w:style w:type="paragraph" w:styleId="Caption">
    <w:name w:val="caption"/>
    <w:basedOn w:val="Normal"/>
    <w:next w:val="Normal"/>
    <w:semiHidden/>
    <w:unhideWhenUsed/>
    <w:qFormat/>
    <w:rsid w:val="00886CBD"/>
    <w:rPr>
      <w:b/>
      <w:bCs/>
    </w:rPr>
  </w:style>
  <w:style w:type="paragraph" w:styleId="Closing">
    <w:name w:val="Closing"/>
    <w:basedOn w:val="Normal"/>
    <w:link w:val="ClosingChar"/>
    <w:rsid w:val="00886CBD"/>
    <w:pPr>
      <w:ind w:left="4252"/>
    </w:pPr>
  </w:style>
  <w:style w:type="character" w:customStyle="1" w:styleId="ClosingChar">
    <w:name w:val="Closing Char"/>
    <w:link w:val="Closing"/>
    <w:rsid w:val="00886CBD"/>
    <w:rPr>
      <w:rFonts w:ascii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886CBD"/>
    <w:rPr>
      <w:b/>
      <w:bCs/>
    </w:rPr>
  </w:style>
  <w:style w:type="character" w:customStyle="1" w:styleId="CommentTextChar">
    <w:name w:val="Comment Text Char"/>
    <w:link w:val="CommentText"/>
    <w:semiHidden/>
    <w:rsid w:val="00886CBD"/>
    <w:rPr>
      <w:rFonts w:ascii="Times New Roman" w:hAnsi="Times New Roman"/>
      <w:lang w:eastAsia="en-US"/>
    </w:rPr>
  </w:style>
  <w:style w:type="character" w:customStyle="1" w:styleId="CommentSubjectChar">
    <w:name w:val="Comment Subject Char"/>
    <w:link w:val="CommentSubject"/>
    <w:rsid w:val="00886CBD"/>
    <w:rPr>
      <w:rFonts w:ascii="Times New Roman" w:hAnsi="Times New Roman"/>
      <w:b/>
      <w:bCs/>
      <w:lang w:eastAsia="en-US"/>
    </w:rPr>
  </w:style>
  <w:style w:type="paragraph" w:styleId="Date">
    <w:name w:val="Date"/>
    <w:basedOn w:val="Normal"/>
    <w:next w:val="Normal"/>
    <w:link w:val="DateChar"/>
    <w:rsid w:val="00886CBD"/>
  </w:style>
  <w:style w:type="character" w:customStyle="1" w:styleId="DateChar">
    <w:name w:val="Date Char"/>
    <w:link w:val="Date"/>
    <w:rsid w:val="00886CBD"/>
    <w:rPr>
      <w:rFonts w:ascii="Times New Roman" w:hAnsi="Times New Roman"/>
      <w:lang w:eastAsia="en-US"/>
    </w:rPr>
  </w:style>
  <w:style w:type="paragraph" w:styleId="DocumentMap">
    <w:name w:val="Document Map"/>
    <w:basedOn w:val="Normal"/>
    <w:link w:val="DocumentMapChar"/>
    <w:rsid w:val="00886CBD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link w:val="DocumentMap"/>
    <w:rsid w:val="00886CBD"/>
    <w:rPr>
      <w:rFonts w:ascii="Segoe UI" w:hAnsi="Segoe UI" w:cs="Segoe U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rsid w:val="00886CBD"/>
  </w:style>
  <w:style w:type="character" w:customStyle="1" w:styleId="E-mailSignatureChar">
    <w:name w:val="E-mail Signature Char"/>
    <w:link w:val="E-mailSignature"/>
    <w:rsid w:val="00886CBD"/>
    <w:rPr>
      <w:rFonts w:ascii="Times New Roman" w:hAnsi="Times New Roman"/>
      <w:lang w:eastAsia="en-US"/>
    </w:rPr>
  </w:style>
  <w:style w:type="paragraph" w:styleId="EndnoteText">
    <w:name w:val="endnote text"/>
    <w:basedOn w:val="Normal"/>
    <w:link w:val="EndnoteTextChar"/>
    <w:rsid w:val="00886CBD"/>
  </w:style>
  <w:style w:type="character" w:customStyle="1" w:styleId="EndnoteTextChar">
    <w:name w:val="Endnote Text Char"/>
    <w:link w:val="EndnoteText"/>
    <w:rsid w:val="00886CBD"/>
    <w:rPr>
      <w:rFonts w:ascii="Times New Roman" w:hAnsi="Times New Roman"/>
      <w:lang w:eastAsia="en-US"/>
    </w:rPr>
  </w:style>
  <w:style w:type="paragraph" w:styleId="EnvelopeAddress">
    <w:name w:val="envelope address"/>
    <w:basedOn w:val="Normal"/>
    <w:rsid w:val="00886CBD"/>
    <w:pPr>
      <w:framePr w:w="7920" w:h="1980" w:hRule="exact" w:hSpace="180" w:wrap="auto" w:hAnchor="page" w:xAlign="center" w:yAlign="bottom"/>
      <w:ind w:left="2880"/>
    </w:pPr>
    <w:rPr>
      <w:rFonts w:ascii="Calibri Light" w:eastAsia="Times New Roman" w:hAnsi="Calibri Light"/>
      <w:sz w:val="24"/>
      <w:szCs w:val="24"/>
    </w:rPr>
  </w:style>
  <w:style w:type="paragraph" w:styleId="EnvelopeReturn">
    <w:name w:val="envelope return"/>
    <w:basedOn w:val="Normal"/>
    <w:rsid w:val="00886CBD"/>
    <w:rPr>
      <w:rFonts w:ascii="Calibri Light" w:eastAsia="Times New Roman" w:hAnsi="Calibri Light"/>
    </w:rPr>
  </w:style>
  <w:style w:type="paragraph" w:styleId="HTMLAddress">
    <w:name w:val="HTML Address"/>
    <w:basedOn w:val="Normal"/>
    <w:link w:val="HTMLAddressChar"/>
    <w:rsid w:val="00886CBD"/>
    <w:rPr>
      <w:i/>
      <w:iCs/>
    </w:rPr>
  </w:style>
  <w:style w:type="character" w:customStyle="1" w:styleId="HTMLAddressChar">
    <w:name w:val="HTML Address Char"/>
    <w:link w:val="HTMLAddress"/>
    <w:rsid w:val="00886CBD"/>
    <w:rPr>
      <w:rFonts w:ascii="Times New Roman" w:hAnsi="Times New Roman"/>
      <w:i/>
      <w:iCs/>
      <w:lang w:eastAsia="en-US"/>
    </w:rPr>
  </w:style>
  <w:style w:type="paragraph" w:styleId="HTMLPreformatted">
    <w:name w:val="HTML Preformatted"/>
    <w:basedOn w:val="Normal"/>
    <w:link w:val="HTMLPreformattedChar"/>
    <w:rsid w:val="00886CBD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886CBD"/>
    <w:rPr>
      <w:rFonts w:ascii="Courier New" w:hAnsi="Courier New" w:cs="Courier New"/>
      <w:lang w:eastAsia="en-US"/>
    </w:rPr>
  </w:style>
  <w:style w:type="paragraph" w:styleId="Index3">
    <w:name w:val="index 3"/>
    <w:basedOn w:val="Normal"/>
    <w:next w:val="Normal"/>
    <w:rsid w:val="00886CBD"/>
    <w:pPr>
      <w:ind w:left="600" w:hanging="200"/>
    </w:pPr>
  </w:style>
  <w:style w:type="paragraph" w:styleId="Index4">
    <w:name w:val="index 4"/>
    <w:basedOn w:val="Normal"/>
    <w:next w:val="Normal"/>
    <w:rsid w:val="00886CBD"/>
    <w:pPr>
      <w:ind w:left="800" w:hanging="200"/>
    </w:pPr>
  </w:style>
  <w:style w:type="paragraph" w:styleId="Index5">
    <w:name w:val="index 5"/>
    <w:basedOn w:val="Normal"/>
    <w:next w:val="Normal"/>
    <w:rsid w:val="00886CBD"/>
    <w:pPr>
      <w:ind w:left="1000" w:hanging="200"/>
    </w:pPr>
  </w:style>
  <w:style w:type="paragraph" w:styleId="Index6">
    <w:name w:val="index 6"/>
    <w:basedOn w:val="Normal"/>
    <w:next w:val="Normal"/>
    <w:rsid w:val="00886CBD"/>
    <w:pPr>
      <w:ind w:left="1200" w:hanging="200"/>
    </w:pPr>
  </w:style>
  <w:style w:type="paragraph" w:styleId="Index7">
    <w:name w:val="index 7"/>
    <w:basedOn w:val="Normal"/>
    <w:next w:val="Normal"/>
    <w:rsid w:val="00886CBD"/>
    <w:pPr>
      <w:ind w:left="1400" w:hanging="200"/>
    </w:pPr>
  </w:style>
  <w:style w:type="paragraph" w:styleId="Index8">
    <w:name w:val="index 8"/>
    <w:basedOn w:val="Normal"/>
    <w:next w:val="Normal"/>
    <w:rsid w:val="00886CBD"/>
    <w:pPr>
      <w:ind w:left="1600" w:hanging="200"/>
    </w:pPr>
  </w:style>
  <w:style w:type="paragraph" w:styleId="Index9">
    <w:name w:val="index 9"/>
    <w:basedOn w:val="Normal"/>
    <w:next w:val="Normal"/>
    <w:rsid w:val="00886CBD"/>
    <w:pPr>
      <w:ind w:left="1800" w:hanging="200"/>
    </w:pPr>
  </w:style>
  <w:style w:type="paragraph" w:styleId="IndexHeading">
    <w:name w:val="index heading"/>
    <w:basedOn w:val="Normal"/>
    <w:next w:val="Index1"/>
    <w:rsid w:val="00886CBD"/>
    <w:rPr>
      <w:rFonts w:ascii="Calibri Light" w:eastAsia="Times New Roman" w:hAnsi="Calibri Light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6CBD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link w:val="IntenseQuote"/>
    <w:uiPriority w:val="30"/>
    <w:rsid w:val="00886CBD"/>
    <w:rPr>
      <w:rFonts w:ascii="Times New Roman" w:hAnsi="Times New Roman"/>
      <w:i/>
      <w:iCs/>
      <w:color w:val="4472C4"/>
      <w:lang w:eastAsia="en-US"/>
    </w:rPr>
  </w:style>
  <w:style w:type="paragraph" w:styleId="ListContinue">
    <w:name w:val="List Continue"/>
    <w:basedOn w:val="Normal"/>
    <w:rsid w:val="00886CBD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886CBD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886CBD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886CBD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886CBD"/>
    <w:pPr>
      <w:spacing w:after="120"/>
      <w:ind w:left="1415"/>
      <w:contextualSpacing/>
    </w:pPr>
  </w:style>
  <w:style w:type="paragraph" w:styleId="ListNumber3">
    <w:name w:val="List Number 3"/>
    <w:basedOn w:val="Normal"/>
    <w:rsid w:val="00886CBD"/>
    <w:pPr>
      <w:numPr>
        <w:numId w:val="20"/>
      </w:numPr>
      <w:contextualSpacing/>
    </w:pPr>
  </w:style>
  <w:style w:type="paragraph" w:styleId="ListNumber4">
    <w:name w:val="List Number 4"/>
    <w:basedOn w:val="Normal"/>
    <w:rsid w:val="00886CBD"/>
    <w:pPr>
      <w:numPr>
        <w:numId w:val="21"/>
      </w:numPr>
      <w:contextualSpacing/>
    </w:pPr>
  </w:style>
  <w:style w:type="paragraph" w:styleId="ListNumber5">
    <w:name w:val="List Number 5"/>
    <w:basedOn w:val="Normal"/>
    <w:rsid w:val="00886CBD"/>
    <w:pPr>
      <w:numPr>
        <w:numId w:val="22"/>
      </w:numPr>
      <w:contextualSpacing/>
    </w:pPr>
  </w:style>
  <w:style w:type="paragraph" w:styleId="ListParagraph">
    <w:name w:val="List Paragraph"/>
    <w:basedOn w:val="Normal"/>
    <w:uiPriority w:val="34"/>
    <w:qFormat/>
    <w:rsid w:val="00886CBD"/>
    <w:pPr>
      <w:ind w:left="720"/>
    </w:pPr>
  </w:style>
  <w:style w:type="paragraph" w:styleId="MacroText">
    <w:name w:val="macro"/>
    <w:link w:val="MacroTextChar"/>
    <w:rsid w:val="00886CB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link w:val="MacroText"/>
    <w:rsid w:val="00886CBD"/>
    <w:rPr>
      <w:rFonts w:ascii="Courier New" w:hAnsi="Courier New" w:cs="Courier New"/>
      <w:lang w:eastAsia="en-US"/>
    </w:rPr>
  </w:style>
  <w:style w:type="paragraph" w:styleId="MessageHeader">
    <w:name w:val="Message Header"/>
    <w:basedOn w:val="Normal"/>
    <w:link w:val="MessageHeaderChar"/>
    <w:rsid w:val="00886CB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eastAsia="Times New Roman" w:hAnsi="Calibri Light"/>
      <w:sz w:val="24"/>
      <w:szCs w:val="24"/>
    </w:rPr>
  </w:style>
  <w:style w:type="character" w:customStyle="1" w:styleId="MessageHeaderChar">
    <w:name w:val="Message Header Char"/>
    <w:link w:val="MessageHeader"/>
    <w:rsid w:val="00886CBD"/>
    <w:rPr>
      <w:rFonts w:ascii="Calibri Light" w:eastAsia="Times New Roman" w:hAnsi="Calibri Light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1"/>
    <w:qFormat/>
    <w:rsid w:val="00886CBD"/>
    <w:rPr>
      <w:rFonts w:ascii="Times New Roman" w:hAnsi="Times New Roman"/>
      <w:lang w:eastAsia="en-US"/>
    </w:rPr>
  </w:style>
  <w:style w:type="paragraph" w:styleId="NormalWeb">
    <w:name w:val="Normal (Web)"/>
    <w:basedOn w:val="Normal"/>
    <w:rsid w:val="00886CBD"/>
    <w:rPr>
      <w:sz w:val="24"/>
      <w:szCs w:val="24"/>
    </w:rPr>
  </w:style>
  <w:style w:type="paragraph" w:styleId="NormalIndent">
    <w:name w:val="Normal Indent"/>
    <w:basedOn w:val="Normal"/>
    <w:rsid w:val="00886CBD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886CBD"/>
  </w:style>
  <w:style w:type="character" w:customStyle="1" w:styleId="NoteHeadingChar">
    <w:name w:val="Note Heading Char"/>
    <w:link w:val="NoteHeading"/>
    <w:rsid w:val="00886CBD"/>
    <w:rPr>
      <w:rFonts w:ascii="Times New Roman" w:hAnsi="Times New Roman"/>
      <w:lang w:eastAsia="en-US"/>
    </w:rPr>
  </w:style>
  <w:style w:type="paragraph" w:styleId="PlainText">
    <w:name w:val="Plain Text"/>
    <w:basedOn w:val="Normal"/>
    <w:link w:val="PlainTextChar"/>
    <w:rsid w:val="00886CBD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886CBD"/>
    <w:rPr>
      <w:rFonts w:ascii="Courier New" w:hAnsi="Courier New" w:cs="Courier New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886CBD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886CBD"/>
    <w:rPr>
      <w:rFonts w:ascii="Times New Roman" w:hAnsi="Times New Roman"/>
      <w:i/>
      <w:iCs/>
      <w:color w:val="404040"/>
      <w:lang w:eastAsia="en-US"/>
    </w:rPr>
  </w:style>
  <w:style w:type="paragraph" w:styleId="Salutation">
    <w:name w:val="Salutation"/>
    <w:basedOn w:val="Normal"/>
    <w:next w:val="Normal"/>
    <w:link w:val="SalutationChar"/>
    <w:rsid w:val="00886CBD"/>
  </w:style>
  <w:style w:type="character" w:customStyle="1" w:styleId="SalutationChar">
    <w:name w:val="Salutation Char"/>
    <w:link w:val="Salutation"/>
    <w:rsid w:val="00886CBD"/>
    <w:rPr>
      <w:rFonts w:ascii="Times New Roman" w:hAnsi="Times New Roman"/>
      <w:lang w:eastAsia="en-US"/>
    </w:rPr>
  </w:style>
  <w:style w:type="paragraph" w:styleId="Signature">
    <w:name w:val="Signature"/>
    <w:basedOn w:val="Normal"/>
    <w:link w:val="SignatureChar"/>
    <w:rsid w:val="00886CBD"/>
    <w:pPr>
      <w:ind w:left="4252"/>
    </w:pPr>
  </w:style>
  <w:style w:type="character" w:customStyle="1" w:styleId="SignatureChar">
    <w:name w:val="Signature Char"/>
    <w:link w:val="Signature"/>
    <w:rsid w:val="00886CBD"/>
    <w:rPr>
      <w:rFonts w:ascii="Times New Roman" w:hAnsi="Times New Roman"/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886CBD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SubtitleChar">
    <w:name w:val="Subtitle Char"/>
    <w:link w:val="Subtitle"/>
    <w:rsid w:val="00886CBD"/>
    <w:rPr>
      <w:rFonts w:ascii="Calibri Light" w:eastAsia="Times New Roman" w:hAnsi="Calibri Light"/>
      <w:sz w:val="24"/>
      <w:szCs w:val="24"/>
      <w:lang w:eastAsia="en-US"/>
    </w:rPr>
  </w:style>
  <w:style w:type="paragraph" w:styleId="TableofAuthorities">
    <w:name w:val="table of authorities"/>
    <w:basedOn w:val="Normal"/>
    <w:next w:val="Normal"/>
    <w:rsid w:val="00886CBD"/>
    <w:pPr>
      <w:ind w:left="200" w:hanging="200"/>
    </w:pPr>
  </w:style>
  <w:style w:type="paragraph" w:styleId="TableofFigures">
    <w:name w:val="table of figures"/>
    <w:basedOn w:val="Normal"/>
    <w:next w:val="Normal"/>
    <w:rsid w:val="00886CBD"/>
  </w:style>
  <w:style w:type="paragraph" w:styleId="Title">
    <w:name w:val="Title"/>
    <w:basedOn w:val="Normal"/>
    <w:next w:val="Normal"/>
    <w:link w:val="TitleChar"/>
    <w:qFormat/>
    <w:rsid w:val="00886CBD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886CBD"/>
    <w:rPr>
      <w:rFonts w:ascii="Calibri Light" w:eastAsia="Times New Roman" w:hAnsi="Calibri Light"/>
      <w:b/>
      <w:bCs/>
      <w:kern w:val="28"/>
      <w:sz w:val="32"/>
      <w:szCs w:val="32"/>
      <w:lang w:eastAsia="en-US"/>
    </w:rPr>
  </w:style>
  <w:style w:type="paragraph" w:styleId="TOAHeading">
    <w:name w:val="toa heading"/>
    <w:basedOn w:val="Normal"/>
    <w:next w:val="Normal"/>
    <w:rsid w:val="00886CBD"/>
    <w:pPr>
      <w:spacing w:before="120"/>
    </w:pPr>
    <w:rPr>
      <w:rFonts w:ascii="Calibri Light" w:eastAsia="Times New Roman" w:hAnsi="Calibri Light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86CBD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customStyle="1" w:styleId="BalloonTextChar">
    <w:name w:val="Balloon Text Char"/>
    <w:link w:val="BalloonText"/>
    <w:uiPriority w:val="99"/>
    <w:semiHidden/>
    <w:rsid w:val="008D191D"/>
    <w:rPr>
      <w:rFonts w:ascii="Tahoma" w:hAnsi="Tahoma" w:cs="Tahoma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5A5503"/>
    <w:rPr>
      <w:rFonts w:ascii="Times New Roman" w:hAnsi="Times New Roman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551B97"/>
    <w:rPr>
      <w:color w:val="666666"/>
    </w:rPr>
  </w:style>
  <w:style w:type="character" w:customStyle="1" w:styleId="Heading2Char">
    <w:name w:val="Heading 2 Char"/>
    <w:aliases w:val="H2 Char,h2 Char,2nd level Char,†berschrift 2 Char,õberschrift 2 Char,UNDERRUBRIK 1-2 Char"/>
    <w:basedOn w:val="DefaultParagraphFont"/>
    <w:link w:val="Heading2"/>
    <w:rsid w:val="00C46E2D"/>
    <w:rPr>
      <w:rFonts w:ascii="Arial" w:hAnsi="Arial"/>
      <w:sz w:val="32"/>
      <w:lang w:eastAsia="en-US"/>
    </w:rPr>
  </w:style>
  <w:style w:type="character" w:customStyle="1" w:styleId="Heading1Char">
    <w:name w:val="Heading 1 Char"/>
    <w:basedOn w:val="DefaultParagraphFont"/>
    <w:link w:val="Heading1"/>
    <w:rsid w:val="00E41B9E"/>
    <w:rPr>
      <w:rFonts w:ascii="Arial" w:hAnsi="Arial"/>
      <w:sz w:val="36"/>
      <w:lang w:eastAsia="en-US"/>
    </w:rPr>
  </w:style>
  <w:style w:type="character" w:customStyle="1" w:styleId="Heading3Char">
    <w:name w:val="Heading 3 Char"/>
    <w:aliases w:val="h3 Char"/>
    <w:basedOn w:val="DefaultParagraphFont"/>
    <w:link w:val="Heading3"/>
    <w:rsid w:val="00D700EE"/>
    <w:rPr>
      <w:rFonts w:ascii="Arial" w:hAnsi="Arial"/>
      <w:sz w:val="28"/>
      <w:lang w:eastAsia="en-US"/>
    </w:rPr>
  </w:style>
  <w:style w:type="character" w:customStyle="1" w:styleId="Heading4Char">
    <w:name w:val="Heading 4 Char"/>
    <w:basedOn w:val="DefaultParagraphFont"/>
    <w:link w:val="Heading4"/>
    <w:rsid w:val="00D93AA0"/>
    <w:rPr>
      <w:rFonts w:ascii="Arial" w:hAnsi="Arial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78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23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8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7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10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67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46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16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94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25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80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1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67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06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74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09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78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0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36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92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3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57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93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48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23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45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75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05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12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87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11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98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00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23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85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57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9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0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31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38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03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34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32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40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25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36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06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0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36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63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34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7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92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41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83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28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96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04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50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22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9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12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6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1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79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77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62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42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74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50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06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23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62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82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36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90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98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99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61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12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83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19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16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54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96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66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19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20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34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2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04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02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62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17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94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37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59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58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0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08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80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99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42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15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96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23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16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172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03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7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4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01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49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12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51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71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05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08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73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56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64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75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40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48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6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73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3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8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81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15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83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77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55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08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14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56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98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68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53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60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75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37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3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3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9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32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81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5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13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49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23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92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09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55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8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19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49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17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55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31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23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49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91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67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56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99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94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00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55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37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21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5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17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44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36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07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73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03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43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60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38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38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92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79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32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12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0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79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95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03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76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34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54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20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32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56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34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74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45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62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50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97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9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97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39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52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37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32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08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2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5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74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93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75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63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408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0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39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85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51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7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24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64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40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69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19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60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34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63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83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72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44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44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5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30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48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28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02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1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26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19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07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83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88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8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9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43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55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31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24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78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65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38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85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22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66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6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46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70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662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94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7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2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53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24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56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31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62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30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09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86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31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41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56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99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50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86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25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63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89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58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2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74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56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03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61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12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59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94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74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89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7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89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15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019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25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9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90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8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70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75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24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72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21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76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33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73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5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94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35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42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5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3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25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17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34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95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59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68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03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77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53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14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18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3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00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35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69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34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32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3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61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07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69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38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03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16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91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84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34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64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5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7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2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69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69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19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64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47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03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77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95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07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94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12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46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8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63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92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3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2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83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89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25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40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51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26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23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95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24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53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66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95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64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15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41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2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41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82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39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90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9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41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89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33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28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89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38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91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1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1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82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2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83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20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97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86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04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3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22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06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09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37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99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32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71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50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0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4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7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32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03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65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78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31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90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95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47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16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59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27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26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80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18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34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01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21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97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30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28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77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20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59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85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37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41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55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1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8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8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0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61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87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32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80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70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19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47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54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25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97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49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80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01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97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44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1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0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1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5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54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16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64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56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31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37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12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71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41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17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19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81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19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0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59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15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00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55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71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42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79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44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09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93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25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61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1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22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6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61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57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81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54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90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20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31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68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55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17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1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05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65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63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97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81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45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78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95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01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28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05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55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73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57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30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84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07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34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35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0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5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4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49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31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97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12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11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49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77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61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84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61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63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24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40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1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49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7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02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71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59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47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38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08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77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18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29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94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933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65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3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6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0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65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83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65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49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53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53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34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61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70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56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98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65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31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0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79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48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61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72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62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57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68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05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02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48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80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69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a6957d-a9a8-4f41-8172-bfeef4911de5">
      <Terms xmlns="http://schemas.microsoft.com/office/infopath/2007/PartnerControls"/>
    </lcf76f155ced4ddcb4097134ff3c332f>
    <Additionalinfo xmlns="3ba6957d-a9a8-4f41-8172-bfeef4911de5" xsi:nil="true"/>
    <_Flow_SignoffStatus xmlns="3ba6957d-a9a8-4f41-8172-bfeef4911de5" xsi:nil="true"/>
    <TaxCatchAll xmlns="e6e3f665-e8c2-4c0d-a4cd-935ea700b3b9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0DB98482345D4E96D29D2FF81F583D" ma:contentTypeVersion="14" ma:contentTypeDescription="Create a new document." ma:contentTypeScope="" ma:versionID="11dbcf9c05e47bc45cfc019eda348da5">
  <xsd:schema xmlns:xsd="http://www.w3.org/2001/XMLSchema" xmlns:xs="http://www.w3.org/2001/XMLSchema" xmlns:p="http://schemas.microsoft.com/office/2006/metadata/properties" xmlns:ns2="3ba6957d-a9a8-4f41-8172-bfeef4911de5" xmlns:ns3="e6e3f665-e8c2-4c0d-a4cd-935ea700b3b9" targetNamespace="http://schemas.microsoft.com/office/2006/metadata/properties" ma:root="true" ma:fieldsID="721dd7ed1ca520703f28285a7c79f852" ns2:_="" ns3:_="">
    <xsd:import namespace="3ba6957d-a9a8-4f41-8172-bfeef4911de5"/>
    <xsd:import namespace="e6e3f665-e8c2-4c0d-a4cd-935ea700b3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_Flow_SignoffStatus" minOccurs="0"/>
                <xsd:element ref="ns2:Additionalinf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a6957d-a9a8-4f41-8172-bfeef4911d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0" nillable="true" ma:displayName="Sign-off status" ma:internalName="_x0024_Resources_x003a_core_x002c_Signoff_Status">
      <xsd:simpleType>
        <xsd:restriction base="dms:Text"/>
      </xsd:simpleType>
    </xsd:element>
    <xsd:element name="Additionalinfo" ma:index="21" nillable="true" ma:displayName="Additional info" ma:format="Dropdown" ma:internalName="Additionalinf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e3f665-e8c2-4c0d-a4cd-935ea700b3b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bb17b45-0fc3-4dfd-8d17-d7a441c478d4}" ma:internalName="TaxCatchAll" ma:showField="CatchAllData" ma:web="e6e3f665-e8c2-4c0d-a4cd-935ea700b3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0DF802-B78E-4387-B3CE-3FF03F4CCC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A48B4F-8F3A-4CCD-BB8A-C47ED955407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D722E87-15BC-4761-98A6-14D93161B906}">
  <ds:schemaRefs>
    <ds:schemaRef ds:uri="http://schemas.microsoft.com/office/2006/metadata/properties"/>
    <ds:schemaRef ds:uri="http://schemas.microsoft.com/office/infopath/2007/PartnerControls"/>
    <ds:schemaRef ds:uri="3ba6957d-a9a8-4f41-8172-bfeef4911de5"/>
    <ds:schemaRef ds:uri="e6e3f665-e8c2-4c0d-a4cd-935ea700b3b9"/>
  </ds:schemaRefs>
</ds:datastoreItem>
</file>

<file path=customXml/itemProps4.xml><?xml version="1.0" encoding="utf-8"?>
<ds:datastoreItem xmlns:ds="http://schemas.openxmlformats.org/officeDocument/2006/customXml" ds:itemID="{B39991AF-8219-4E64-8430-DF12307598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a6957d-a9a8-4f41-8172-bfeef4911de5"/>
    <ds:schemaRef ds:uri="e6e3f665-e8c2-4c0d-a4cd-935ea700b3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18484</TotalTime>
  <Pages>1</Pages>
  <Words>215</Words>
  <Characters>1227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Ericsson SA5#164 v1</cp:lastModifiedBy>
  <cp:revision>1398</cp:revision>
  <cp:lastPrinted>1900-01-01T17:00:00Z</cp:lastPrinted>
  <dcterms:created xsi:type="dcterms:W3CDTF">2024-10-02T12:21:00Z</dcterms:created>
  <dcterms:modified xsi:type="dcterms:W3CDTF">2025-11-20T16:01:00Z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GrammarlyDocumentId">
    <vt:lpwstr>8cd95c1ec751e03dec0148f703babc166f3335353ac2855c40983f69dcbd54ca</vt:lpwstr>
  </property>
  <property fmtid="{D5CDD505-2E9C-101B-9397-08002B2CF9AE}" pid="4" name="ContentTypeId">
    <vt:lpwstr>0x010100380DB98482345D4E96D29D2FF81F583D</vt:lpwstr>
  </property>
  <property fmtid="{D5CDD505-2E9C-101B-9397-08002B2CF9AE}" pid="5" name="MediaServiceImageTags">
    <vt:lpwstr/>
  </property>
</Properties>
</file>