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220E4" w14:textId="16D1E0A0" w:rsidR="00DE0E0D" w:rsidRDefault="00DE0E0D" w:rsidP="00D156D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D44724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</w:t>
      </w:r>
      <w:del w:id="0" w:author="Ericsson SA5#164 v1" w:date="2025-11-20T14:07:00Z" w16du:dateUtc="2025-11-20T13:07:00Z">
        <w:r w:rsidR="000814F3" w:rsidRPr="000814F3" w:rsidDel="00D42355">
          <w:rPr>
            <w:b/>
            <w:i/>
            <w:noProof/>
            <w:sz w:val="28"/>
          </w:rPr>
          <w:delText>255316</w:delText>
        </w:r>
      </w:del>
      <w:ins w:id="1" w:author="Ericsson SA5#164 v1" w:date="2025-11-20T14:07:00Z" w16du:dateUtc="2025-11-20T13:07:00Z">
        <w:r w:rsidR="00D42355" w:rsidRPr="000814F3">
          <w:rPr>
            <w:b/>
            <w:i/>
            <w:noProof/>
            <w:sz w:val="28"/>
          </w:rPr>
          <w:t>255</w:t>
        </w:r>
        <w:r w:rsidR="00D42355">
          <w:rPr>
            <w:b/>
            <w:i/>
            <w:noProof/>
            <w:sz w:val="28"/>
          </w:rPr>
          <w:t>459</w:t>
        </w:r>
      </w:ins>
    </w:p>
    <w:p w14:paraId="213A79C9" w14:textId="73656B73" w:rsidR="00DE0E0D" w:rsidRPr="00DE0E0D" w:rsidRDefault="00D44724" w:rsidP="00DE0E0D">
      <w:pPr>
        <w:pStyle w:val="Header"/>
        <w:rPr>
          <w:sz w:val="22"/>
          <w:szCs w:val="22"/>
        </w:rPr>
      </w:pPr>
      <w:r w:rsidRPr="00D44724">
        <w:rPr>
          <w:sz w:val="24"/>
        </w:rPr>
        <w:t>Dallas, USA, 17 - 21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8E8BB19" w:rsidR="001E41F3" w:rsidRPr="00410371" w:rsidRDefault="000B1B8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</w:t>
            </w:r>
            <w:r w:rsidR="00C97F40">
              <w:rPr>
                <w:b/>
                <w:noProof/>
                <w:sz w:val="28"/>
              </w:rPr>
              <w:t>74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4B422F2" w:rsidR="001E41F3" w:rsidRPr="00410371" w:rsidRDefault="000814F3" w:rsidP="00547111">
            <w:pPr>
              <w:pStyle w:val="CRCoverPage"/>
              <w:spacing w:after="0"/>
              <w:rPr>
                <w:noProof/>
              </w:rPr>
            </w:pPr>
            <w:r w:rsidRPr="000814F3">
              <w:rPr>
                <w:b/>
                <w:noProof/>
                <w:sz w:val="28"/>
              </w:rPr>
              <w:t>0093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E1AEDD3" w:rsidR="001E41F3" w:rsidRPr="00410371" w:rsidRDefault="00323D2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Ericsson SA5#164 v1" w:date="2025-11-20T14:07:00Z" w16du:dateUtc="2025-11-20T13:07:00Z">
              <w:r w:rsidDel="00D42355">
                <w:rPr>
                  <w:b/>
                  <w:noProof/>
                  <w:sz w:val="28"/>
                </w:rPr>
                <w:delText>-</w:delText>
              </w:r>
            </w:del>
            <w:ins w:id="3" w:author="Ericsson SA5#164 v1" w:date="2025-11-20T14:07:00Z" w16du:dateUtc="2025-11-20T13:07:00Z">
              <w:r w:rsidR="00D42355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D4060D5" w:rsidR="001E41F3" w:rsidRPr="00410371" w:rsidRDefault="00115AC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</w:t>
            </w:r>
            <w:r w:rsidR="00F3165B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20AEB21" w:rsidR="00F25D98" w:rsidRDefault="00323D2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65B5F61" w:rsidR="001E41F3" w:rsidRDefault="00C97F40">
            <w:pPr>
              <w:pStyle w:val="CRCoverPage"/>
              <w:spacing w:after="0"/>
              <w:ind w:left="100"/>
            </w:pPr>
            <w:r w:rsidRPr="00C97F40">
              <w:t>Rel-19 CR 32.274 Correction of Charging Characteristics use in SMSF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A07C37C" w:rsidR="001E41F3" w:rsidRDefault="00D111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  <w:ins w:id="5" w:author="Ericsson SA5#164 v1" w:date="2025-11-20T14:07:00Z" w16du:dateUtc="2025-11-20T13:07:00Z">
              <w:r w:rsidR="00D42355">
                <w:rPr>
                  <w:noProof/>
                </w:rPr>
                <w:t>, Huawei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B6A24C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DC34683" w:rsidR="001E41F3" w:rsidRDefault="00D111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TEI19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2268A14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2F16E3">
              <w:t>5</w:t>
            </w:r>
            <w:r>
              <w:t>-</w:t>
            </w:r>
            <w:r w:rsidR="00826105">
              <w:t>1</w:t>
            </w:r>
            <w:r w:rsidR="0014271B">
              <w:t>1</w:t>
            </w:r>
            <w:r>
              <w:t>-</w:t>
            </w:r>
            <w:r w:rsidR="0014271B">
              <w:t>0</w:t>
            </w:r>
            <w:r w:rsidR="00C777C9"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D525F59" w:rsidR="001E41F3" w:rsidRDefault="00601A9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66FC75C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601A9E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E3935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2E3935" w:rsidRDefault="002E3935" w:rsidP="002E39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9D9CE2B" w:rsidR="002E3935" w:rsidRDefault="002E3935" w:rsidP="002E3935">
            <w:pPr>
              <w:pStyle w:val="CRCoverPage"/>
              <w:spacing w:after="0"/>
              <w:ind w:left="100"/>
            </w:pPr>
            <w:r>
              <w:t>The information that the charging characteristics can indicate is unclear in regard to the CHF selection.</w:t>
            </w:r>
          </w:p>
        </w:tc>
      </w:tr>
      <w:tr w:rsidR="002E3935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2E3935" w:rsidRDefault="002E3935" w:rsidP="002E39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2E3935" w:rsidRDefault="002E3935" w:rsidP="002E393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E3935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2E3935" w:rsidRDefault="002E3935" w:rsidP="002E39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C18DE0E" w:rsidR="002E3935" w:rsidRDefault="002E3935" w:rsidP="002E3935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>Clarify the CHF group id in the charging address and charging characteristics.</w:t>
            </w:r>
          </w:p>
        </w:tc>
      </w:tr>
      <w:tr w:rsidR="002E3935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2E3935" w:rsidRDefault="002E3935" w:rsidP="002E39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2E3935" w:rsidRDefault="002E3935" w:rsidP="002E393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E3935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2E3935" w:rsidRDefault="002E3935" w:rsidP="002E39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A79EE6C" w:rsidR="002E3935" w:rsidRDefault="002E3935" w:rsidP="002E3935">
            <w:pPr>
              <w:pStyle w:val="CRCoverPage"/>
              <w:spacing w:after="0"/>
              <w:ind w:left="100"/>
            </w:pPr>
            <w:r>
              <w:t>The specification is inconsistent which may lead to different interpretation and interoperability issues.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DE04A89" w:rsidR="001E41F3" w:rsidRDefault="001333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5.4.1.3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CA0D85E" w:rsidR="001E41F3" w:rsidRDefault="00D111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19959D3" w:rsidR="001E41F3" w:rsidRDefault="00D111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317DF06" w:rsidR="001E41F3" w:rsidRDefault="00D111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63669473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77ED948" w14:textId="49C50948" w:rsidR="00D24BCE" w:rsidRPr="00D24BCE" w:rsidRDefault="00D24BCE" w:rsidP="00D24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SimSun" w:hAnsi="Arial" w:cs="Arial"/>
          <w:color w:val="0000FF"/>
          <w:sz w:val="28"/>
          <w:szCs w:val="28"/>
        </w:rPr>
      </w:pPr>
      <w:r w:rsidRPr="00D24BCE">
        <w:rPr>
          <w:rFonts w:ascii="Arial" w:eastAsia="SimSun" w:hAnsi="Arial" w:cs="Arial"/>
          <w:color w:val="0000FF"/>
          <w:sz w:val="28"/>
          <w:szCs w:val="28"/>
        </w:rPr>
        <w:lastRenderedPageBreak/>
        <w:t xml:space="preserve">* * </w:t>
      </w:r>
      <w:r>
        <w:rPr>
          <w:rFonts w:ascii="Arial" w:eastAsia="SimSun" w:hAnsi="Arial" w:cs="Arial"/>
          <w:color w:val="0000FF"/>
          <w:sz w:val="28"/>
          <w:szCs w:val="28"/>
        </w:rPr>
        <w:t xml:space="preserve">* * </w:t>
      </w:r>
      <w:r w:rsidRPr="00D24BCE">
        <w:rPr>
          <w:rFonts w:ascii="Arial" w:eastAsia="SimSun" w:hAnsi="Arial" w:cs="Arial"/>
          <w:color w:val="0000FF"/>
          <w:sz w:val="28"/>
          <w:szCs w:val="28"/>
        </w:rPr>
        <w:t>First Change * * * *</w:t>
      </w:r>
    </w:p>
    <w:p w14:paraId="68627852" w14:textId="77777777" w:rsidR="00D24BCE" w:rsidRDefault="00D24BCE" w:rsidP="00D24BCE"/>
    <w:p w14:paraId="540FE221" w14:textId="77777777" w:rsidR="001F19A9" w:rsidRPr="001F19A9" w:rsidRDefault="001F19A9" w:rsidP="001F19A9">
      <w:pPr>
        <w:keepNext/>
        <w:keepLines/>
        <w:spacing w:before="120"/>
        <w:ind w:left="1418" w:hanging="1418"/>
        <w:outlineLvl w:val="3"/>
        <w:rPr>
          <w:rFonts w:ascii="Arial" w:eastAsia="Malgun Gothic" w:hAnsi="Arial"/>
          <w:sz w:val="24"/>
          <w:lang w:eastAsia="x-none" w:bidi="ar-IQ"/>
        </w:rPr>
      </w:pPr>
      <w:bookmarkStart w:id="6" w:name="_Toc10799620"/>
      <w:bookmarkStart w:id="7" w:name="_Toc27581258"/>
      <w:bookmarkStart w:id="8" w:name="_Toc202525464"/>
      <w:r w:rsidRPr="001F19A9">
        <w:rPr>
          <w:rFonts w:ascii="Arial" w:eastAsia="Malgun Gothic" w:hAnsi="Arial"/>
          <w:sz w:val="24"/>
          <w:lang w:eastAsia="x-none" w:bidi="ar-IQ"/>
        </w:rPr>
        <w:t>5.4.1.</w:t>
      </w:r>
      <w:r w:rsidRPr="001F19A9">
        <w:rPr>
          <w:rFonts w:ascii="Arial" w:eastAsia="Malgun Gothic" w:hAnsi="Arial"/>
          <w:sz w:val="24"/>
          <w:lang w:val="en-US" w:eastAsia="x-none" w:bidi="ar-IQ"/>
        </w:rPr>
        <w:t>3</w:t>
      </w:r>
      <w:r w:rsidRPr="001F19A9">
        <w:rPr>
          <w:rFonts w:ascii="Arial" w:eastAsia="Malgun Gothic" w:hAnsi="Arial"/>
          <w:sz w:val="24"/>
          <w:lang w:eastAsia="x-none" w:bidi="ar-IQ"/>
        </w:rPr>
        <w:tab/>
        <w:t>CHF selection</w:t>
      </w:r>
      <w:bookmarkEnd w:id="6"/>
      <w:bookmarkEnd w:id="7"/>
      <w:bookmarkEnd w:id="8"/>
    </w:p>
    <w:p w14:paraId="0062F99D" w14:textId="4D192C03" w:rsidR="001F19A9" w:rsidRPr="001F19A9" w:rsidRDefault="001F19A9" w:rsidP="001F19A9">
      <w:pPr>
        <w:rPr>
          <w:rFonts w:eastAsia="Malgun Gothic"/>
        </w:rPr>
      </w:pPr>
      <w:r w:rsidRPr="001F19A9">
        <w:rPr>
          <w:rFonts w:eastAsia="Malgun Gothic"/>
        </w:rPr>
        <w:t>The CHF to be used by the SMSF can be:</w:t>
      </w:r>
    </w:p>
    <w:p w14:paraId="700EA58B" w14:textId="279CAB95" w:rsidR="001F19A9" w:rsidRPr="001F19A9" w:rsidRDefault="001F19A9" w:rsidP="001F19A9">
      <w:pPr>
        <w:ind w:left="568" w:hanging="284"/>
        <w:rPr>
          <w:rFonts w:eastAsia="Malgun Gothic"/>
        </w:rPr>
      </w:pPr>
      <w:r w:rsidRPr="001F19A9">
        <w:rPr>
          <w:rFonts w:eastAsia="Malgun Gothic"/>
        </w:rPr>
        <w:t>-</w:t>
      </w:r>
      <w:r w:rsidRPr="001F19A9">
        <w:rPr>
          <w:rFonts w:eastAsia="Malgun Gothic"/>
        </w:rPr>
        <w:tab/>
        <w:t>Discovered via NRF upon SMS activation from AMF to SMSF.</w:t>
      </w:r>
    </w:p>
    <w:p w14:paraId="7CF1B776" w14:textId="77777777" w:rsidR="001F19A9" w:rsidRPr="001F19A9" w:rsidRDefault="001F19A9" w:rsidP="001F19A9">
      <w:pPr>
        <w:ind w:left="568" w:hanging="284"/>
        <w:rPr>
          <w:rFonts w:eastAsia="Malgun Gothic"/>
        </w:rPr>
      </w:pPr>
      <w:r w:rsidRPr="001F19A9">
        <w:rPr>
          <w:rFonts w:eastAsia="Malgun Gothic"/>
        </w:rPr>
        <w:t>-</w:t>
      </w:r>
      <w:r w:rsidRPr="001F19A9">
        <w:rPr>
          <w:rFonts w:eastAsia="Malgun Gothic"/>
        </w:rPr>
        <w:tab/>
        <w:t>UDM provided charging characteristics.</w:t>
      </w:r>
    </w:p>
    <w:p w14:paraId="60181CBB" w14:textId="548F1553" w:rsidR="001F19A9" w:rsidRPr="001F19A9" w:rsidRDefault="001F19A9" w:rsidP="001F19A9">
      <w:pPr>
        <w:ind w:left="568" w:hanging="284"/>
        <w:rPr>
          <w:rFonts w:eastAsia="Malgun Gothic"/>
        </w:rPr>
      </w:pPr>
      <w:r w:rsidRPr="001F19A9">
        <w:rPr>
          <w:rFonts w:eastAsia="Malgun Gothic"/>
        </w:rPr>
        <w:t>-</w:t>
      </w:r>
      <w:r w:rsidRPr="001F19A9">
        <w:rPr>
          <w:rFonts w:eastAsia="Malgun Gothic"/>
        </w:rPr>
        <w:tab/>
        <w:t>Locally provisioned charging characteristics.</w:t>
      </w:r>
    </w:p>
    <w:p w14:paraId="18131D4F" w14:textId="6F181F55" w:rsidR="001F19A9" w:rsidRPr="001F19A9" w:rsidRDefault="001F19A9" w:rsidP="001F19A9">
      <w:pPr>
        <w:rPr>
          <w:rFonts w:eastAsia="Malgun Gothic"/>
        </w:rPr>
      </w:pPr>
      <w:r w:rsidRPr="001F19A9">
        <w:rPr>
          <w:rFonts w:eastAsia="Malgun Gothic"/>
          <w:lang w:bidi="ar-IQ"/>
        </w:rPr>
        <w:t xml:space="preserve">The option </w:t>
      </w:r>
      <w:r w:rsidRPr="001F19A9">
        <w:rPr>
          <w:rFonts w:eastAsia="Malgun Gothic"/>
        </w:rPr>
        <w:t>depends on Operator's policies.</w:t>
      </w:r>
    </w:p>
    <w:p w14:paraId="78C9F914" w14:textId="77777777" w:rsidR="00EC332D" w:rsidRDefault="001F19A9" w:rsidP="001F19A9">
      <w:pPr>
        <w:rPr>
          <w:ins w:id="9" w:author="Ericsson SA5#164 v1" w:date="2025-11-20T14:09:00Z" w16du:dateUtc="2025-11-20T13:09:00Z"/>
          <w:rFonts w:eastAsia="Malgun Gothic"/>
          <w:lang w:bidi="ar-IQ"/>
        </w:rPr>
      </w:pPr>
      <w:r w:rsidRPr="001F19A9">
        <w:rPr>
          <w:rFonts w:eastAsia="Malgun Gothic"/>
          <w:lang w:bidi="ar-IQ"/>
        </w:rPr>
        <w:t xml:space="preserve">The UDM provided charging characteristics </w:t>
      </w:r>
      <w:ins w:id="10" w:author="Ericsson SA5#164 v1" w:date="2025-11-20T14:08:00Z" w16du:dateUtc="2025-11-20T13:08:00Z">
        <w:r w:rsidR="00503135" w:rsidRPr="00503135">
          <w:rPr>
            <w:rFonts w:eastAsia="Malgun Gothic"/>
            <w:lang w:bidi="ar-IQ"/>
          </w:rPr>
          <w:t xml:space="preserve">(see Annex B) </w:t>
        </w:r>
      </w:ins>
      <w:r w:rsidRPr="001F19A9">
        <w:rPr>
          <w:rFonts w:eastAsia="Malgun Gothic"/>
          <w:lang w:bidi="ar-IQ"/>
        </w:rPr>
        <w:t>may be used to indicate CHF instance ID(s), CHF set ID(s), CHF Group ID</w:t>
      </w:r>
      <w:ins w:id="11" w:author="Ericsson SA5#164 v1" w:date="2025-11-20T14:09:00Z" w16du:dateUtc="2025-11-20T13:09:00Z">
        <w:r w:rsidR="00EC332D">
          <w:rPr>
            <w:rFonts w:eastAsia="Malgun Gothic"/>
            <w:lang w:bidi="ar-IQ"/>
          </w:rPr>
          <w:t>.</w:t>
        </w:r>
      </w:ins>
    </w:p>
    <w:p w14:paraId="30581E57" w14:textId="67171321" w:rsidR="001F19A9" w:rsidRPr="001F19A9" w:rsidRDefault="005B7B02" w:rsidP="001F19A9">
      <w:pPr>
        <w:rPr>
          <w:rFonts w:eastAsia="Malgun Gothic"/>
          <w:lang w:bidi="ar-IQ"/>
        </w:rPr>
      </w:pPr>
      <w:ins w:id="12" w:author="Ericsson SA5#164 v1" w:date="2025-11-20T14:09:00Z" w16du:dateUtc="2025-11-20T13:09:00Z">
        <w:r w:rsidRPr="005B7B02">
          <w:rPr>
            <w:rFonts w:eastAsia="Malgun Gothic"/>
            <w:lang w:bidi="ar-IQ"/>
          </w:rPr>
          <w:t>CHF instance ID(s), CHF set ID(s), CHF Group ID can be used for NRF based discovery,</w:t>
        </w:r>
      </w:ins>
      <w:del w:id="13" w:author="Ericsson SA5#164 v1" w:date="2025-11-20T14:09:00Z" w16du:dateUtc="2025-11-20T13:09:00Z">
        <w:r w:rsidR="001F19A9" w:rsidRPr="001F19A9" w:rsidDel="005B7B02">
          <w:rPr>
            <w:rFonts w:eastAsia="Malgun Gothic"/>
            <w:lang w:bidi="ar-IQ"/>
          </w:rPr>
          <w:delText xml:space="preserve"> and that NRF based discovery is to be used, for charging characteristics see annex x and NRF based discovery</w:delText>
        </w:r>
      </w:del>
      <w:r w:rsidR="001F19A9" w:rsidRPr="001F19A9">
        <w:rPr>
          <w:rFonts w:eastAsia="Malgun Gothic"/>
          <w:lang w:bidi="ar-IQ"/>
        </w:rPr>
        <w:t xml:space="preserve"> see TS 32.290 [57] clause 6.1.</w:t>
      </w:r>
    </w:p>
    <w:p w14:paraId="3F90C3C0" w14:textId="77777777" w:rsidR="001F19A9" w:rsidRPr="001F19A9" w:rsidRDefault="001F19A9" w:rsidP="001F19A9">
      <w:pPr>
        <w:rPr>
          <w:rFonts w:eastAsia="Malgun Gothic"/>
          <w:lang w:bidi="ar-IQ"/>
        </w:rPr>
      </w:pPr>
      <w:r w:rsidRPr="001F19A9">
        <w:rPr>
          <w:rFonts w:eastAsia="Malgun Gothic"/>
          <w:lang w:bidi="ar-IQ"/>
        </w:rPr>
        <w:t>In the case the charging characteristics is not provided, then the CHF selection by SMSF is performed via NRF based discovery:</w:t>
      </w:r>
    </w:p>
    <w:p w14:paraId="2FB275EA" w14:textId="77777777" w:rsidR="001F19A9" w:rsidRPr="001F19A9" w:rsidRDefault="001F19A9" w:rsidP="001F19A9">
      <w:pPr>
        <w:ind w:left="568" w:hanging="284"/>
        <w:rPr>
          <w:rFonts w:eastAsia="Malgun Gothic"/>
          <w:lang w:bidi="ar-IQ"/>
        </w:rPr>
      </w:pPr>
      <w:r w:rsidRPr="001F19A9">
        <w:rPr>
          <w:rFonts w:eastAsia="Malgun Gothic"/>
          <w:lang w:bidi="ar-IQ"/>
        </w:rPr>
        <w:t>-</w:t>
      </w:r>
      <w:r w:rsidRPr="001F19A9">
        <w:rPr>
          <w:rFonts w:eastAsia="Malgun Gothic"/>
          <w:lang w:bidi="ar-IQ"/>
        </w:rPr>
        <w:tab/>
        <w:t>For UE determined by SMSF as served by the same PLMN as the SMSF (i.e. non-roaming scenario), the CHF of the PLMN can be discovered based on the UE identifier.</w:t>
      </w:r>
    </w:p>
    <w:p w14:paraId="6C6271B0" w14:textId="77777777" w:rsidR="001F19A9" w:rsidRPr="001F19A9" w:rsidRDefault="001F19A9" w:rsidP="001F19A9">
      <w:pPr>
        <w:ind w:left="568" w:hanging="284"/>
        <w:rPr>
          <w:rFonts w:eastAsia="Malgun Gothic"/>
          <w:lang w:bidi="ar-IQ"/>
        </w:rPr>
      </w:pPr>
      <w:r w:rsidRPr="001F19A9">
        <w:rPr>
          <w:rFonts w:eastAsia="Malgun Gothic"/>
          <w:lang w:bidi="ar-IQ"/>
        </w:rPr>
        <w:t>-</w:t>
      </w:r>
      <w:r w:rsidRPr="001F19A9">
        <w:rPr>
          <w:rFonts w:eastAsia="Malgun Gothic"/>
          <w:lang w:bidi="ar-IQ"/>
        </w:rPr>
        <w:tab/>
        <w:t xml:space="preserve">For UE determined by SMSF in V-PLMN as an in-bound roamer (i.e. roaming scenario), the CHF of the V-PLMN can be discovered based on the PLMN Id of the UE H-PLMN.   </w:t>
      </w:r>
    </w:p>
    <w:p w14:paraId="3EF5BBA3" w14:textId="77777777" w:rsidR="00583BDE" w:rsidRPr="00583BDE" w:rsidRDefault="00583BDE" w:rsidP="00583BDE">
      <w:pPr>
        <w:rPr>
          <w:rFonts w:eastAsia="Malgun Gothic"/>
        </w:rPr>
      </w:pPr>
    </w:p>
    <w:p w14:paraId="68C9CD36" w14:textId="5E5EA6EE" w:rsidR="001E41F3" w:rsidRPr="00F265E0" w:rsidRDefault="00CE79F2" w:rsidP="00F26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SimSun" w:hAnsi="Arial" w:cs="Arial"/>
          <w:color w:val="0000FF"/>
          <w:sz w:val="28"/>
          <w:szCs w:val="28"/>
        </w:rPr>
      </w:pPr>
      <w:r w:rsidRPr="00CE79F2">
        <w:rPr>
          <w:rFonts w:ascii="Arial" w:eastAsia="SimSun" w:hAnsi="Arial" w:cs="Arial"/>
          <w:color w:val="0000FF"/>
          <w:sz w:val="28"/>
          <w:szCs w:val="28"/>
        </w:rPr>
        <w:t>* * * * End of Changes * * * *</w:t>
      </w:r>
    </w:p>
    <w:sectPr w:rsidR="001E41F3" w:rsidRPr="00F265E0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99A26" w14:textId="77777777" w:rsidR="00B00BD3" w:rsidRDefault="00B00BD3">
      <w:r>
        <w:separator/>
      </w:r>
    </w:p>
  </w:endnote>
  <w:endnote w:type="continuationSeparator" w:id="0">
    <w:p w14:paraId="4A1B2961" w14:textId="77777777" w:rsidR="00B00BD3" w:rsidRDefault="00B00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ksdb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C3F9B" w14:textId="77777777" w:rsidR="00B00BD3" w:rsidRDefault="00B00BD3">
      <w:r>
        <w:separator/>
      </w:r>
    </w:p>
  </w:footnote>
  <w:footnote w:type="continuationSeparator" w:id="0">
    <w:p w14:paraId="7E6B81D6" w14:textId="77777777" w:rsidR="00B00BD3" w:rsidRDefault="00B00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36254"/>
    <w:multiLevelType w:val="hybridMultilevel"/>
    <w:tmpl w:val="7758CE00"/>
    <w:lvl w:ilvl="0" w:tplc="4664D27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90355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SA5#164 v1">
    <w15:presenceInfo w15:providerId="None" w15:userId="Ericsson SA5#164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qwUA3bqGiCwAAAA="/>
  </w:docVars>
  <w:rsids>
    <w:rsidRoot w:val="00022E4A"/>
    <w:rsid w:val="00000FAC"/>
    <w:rsid w:val="0001153C"/>
    <w:rsid w:val="0001605D"/>
    <w:rsid w:val="00022E4A"/>
    <w:rsid w:val="00024BCE"/>
    <w:rsid w:val="000505E5"/>
    <w:rsid w:val="0005703F"/>
    <w:rsid w:val="00064F7C"/>
    <w:rsid w:val="00070E09"/>
    <w:rsid w:val="000814F3"/>
    <w:rsid w:val="00097686"/>
    <w:rsid w:val="000A6394"/>
    <w:rsid w:val="000B1B8A"/>
    <w:rsid w:val="000B7FED"/>
    <w:rsid w:val="000C038A"/>
    <w:rsid w:val="000C6598"/>
    <w:rsid w:val="000D44B3"/>
    <w:rsid w:val="000E6007"/>
    <w:rsid w:val="000E60FC"/>
    <w:rsid w:val="000F1FAC"/>
    <w:rsid w:val="000F2E79"/>
    <w:rsid w:val="001152C8"/>
    <w:rsid w:val="00115ACF"/>
    <w:rsid w:val="00133318"/>
    <w:rsid w:val="00136DF7"/>
    <w:rsid w:val="0014271B"/>
    <w:rsid w:val="00145D43"/>
    <w:rsid w:val="00192C46"/>
    <w:rsid w:val="001A08B3"/>
    <w:rsid w:val="001A7B60"/>
    <w:rsid w:val="001B09D9"/>
    <w:rsid w:val="001B52F0"/>
    <w:rsid w:val="001B7A65"/>
    <w:rsid w:val="001E1383"/>
    <w:rsid w:val="001E41F3"/>
    <w:rsid w:val="001F19A9"/>
    <w:rsid w:val="00207D89"/>
    <w:rsid w:val="00211EDC"/>
    <w:rsid w:val="0022255F"/>
    <w:rsid w:val="002356C8"/>
    <w:rsid w:val="0026004D"/>
    <w:rsid w:val="002640DD"/>
    <w:rsid w:val="00275D12"/>
    <w:rsid w:val="00284FEB"/>
    <w:rsid w:val="002860C4"/>
    <w:rsid w:val="002A0CD9"/>
    <w:rsid w:val="002A1470"/>
    <w:rsid w:val="002A17E4"/>
    <w:rsid w:val="002B5741"/>
    <w:rsid w:val="002C6C19"/>
    <w:rsid w:val="002D42BC"/>
    <w:rsid w:val="002E3935"/>
    <w:rsid w:val="002E472E"/>
    <w:rsid w:val="002F16E3"/>
    <w:rsid w:val="002F2822"/>
    <w:rsid w:val="0030323F"/>
    <w:rsid w:val="00305409"/>
    <w:rsid w:val="00323D2D"/>
    <w:rsid w:val="003408EB"/>
    <w:rsid w:val="003609EF"/>
    <w:rsid w:val="0036231A"/>
    <w:rsid w:val="00365A70"/>
    <w:rsid w:val="00374DD4"/>
    <w:rsid w:val="003E1A36"/>
    <w:rsid w:val="00410371"/>
    <w:rsid w:val="004242F1"/>
    <w:rsid w:val="00425BE4"/>
    <w:rsid w:val="0043722E"/>
    <w:rsid w:val="00450789"/>
    <w:rsid w:val="00456C1D"/>
    <w:rsid w:val="004A151A"/>
    <w:rsid w:val="004B75B7"/>
    <w:rsid w:val="004D3F90"/>
    <w:rsid w:val="005018E4"/>
    <w:rsid w:val="00503135"/>
    <w:rsid w:val="005141D9"/>
    <w:rsid w:val="0051580D"/>
    <w:rsid w:val="00520F6A"/>
    <w:rsid w:val="00542BA4"/>
    <w:rsid w:val="00547111"/>
    <w:rsid w:val="0056257F"/>
    <w:rsid w:val="00583BDE"/>
    <w:rsid w:val="00592D74"/>
    <w:rsid w:val="005A195D"/>
    <w:rsid w:val="005B7B02"/>
    <w:rsid w:val="005C09EF"/>
    <w:rsid w:val="005D188D"/>
    <w:rsid w:val="005E2C44"/>
    <w:rsid w:val="005E4F62"/>
    <w:rsid w:val="005E52A6"/>
    <w:rsid w:val="00601A9E"/>
    <w:rsid w:val="00616EA5"/>
    <w:rsid w:val="00621188"/>
    <w:rsid w:val="006257ED"/>
    <w:rsid w:val="00626164"/>
    <w:rsid w:val="00630609"/>
    <w:rsid w:val="00653DE4"/>
    <w:rsid w:val="00665C47"/>
    <w:rsid w:val="00695808"/>
    <w:rsid w:val="006A53AA"/>
    <w:rsid w:val="006B46FB"/>
    <w:rsid w:val="006C412C"/>
    <w:rsid w:val="006E00B0"/>
    <w:rsid w:val="006E21FB"/>
    <w:rsid w:val="006E6F5F"/>
    <w:rsid w:val="00786387"/>
    <w:rsid w:val="00792342"/>
    <w:rsid w:val="0079546E"/>
    <w:rsid w:val="007977A8"/>
    <w:rsid w:val="007A726E"/>
    <w:rsid w:val="007B4504"/>
    <w:rsid w:val="007B512A"/>
    <w:rsid w:val="007C2097"/>
    <w:rsid w:val="007D3034"/>
    <w:rsid w:val="007D6A07"/>
    <w:rsid w:val="007F4A3B"/>
    <w:rsid w:val="007F7259"/>
    <w:rsid w:val="008040A8"/>
    <w:rsid w:val="008232ED"/>
    <w:rsid w:val="00823CA1"/>
    <w:rsid w:val="00826105"/>
    <w:rsid w:val="00826875"/>
    <w:rsid w:val="008279FA"/>
    <w:rsid w:val="0084751C"/>
    <w:rsid w:val="008626E7"/>
    <w:rsid w:val="00870EE7"/>
    <w:rsid w:val="008863B9"/>
    <w:rsid w:val="008A45A6"/>
    <w:rsid w:val="008B52E8"/>
    <w:rsid w:val="008C20C6"/>
    <w:rsid w:val="008D2250"/>
    <w:rsid w:val="008D3CCC"/>
    <w:rsid w:val="008E6D7A"/>
    <w:rsid w:val="008F08DD"/>
    <w:rsid w:val="008F3789"/>
    <w:rsid w:val="008F686C"/>
    <w:rsid w:val="00904AE5"/>
    <w:rsid w:val="009148DE"/>
    <w:rsid w:val="009226D0"/>
    <w:rsid w:val="009243A5"/>
    <w:rsid w:val="00936F1C"/>
    <w:rsid w:val="00941E30"/>
    <w:rsid w:val="00952CCA"/>
    <w:rsid w:val="009531B0"/>
    <w:rsid w:val="009741B3"/>
    <w:rsid w:val="009777D9"/>
    <w:rsid w:val="00981262"/>
    <w:rsid w:val="00991B88"/>
    <w:rsid w:val="009A5753"/>
    <w:rsid w:val="009A579D"/>
    <w:rsid w:val="009D56E8"/>
    <w:rsid w:val="009E0F81"/>
    <w:rsid w:val="009E3297"/>
    <w:rsid w:val="009F0C6B"/>
    <w:rsid w:val="009F734F"/>
    <w:rsid w:val="009F7E08"/>
    <w:rsid w:val="00A117D5"/>
    <w:rsid w:val="00A246B6"/>
    <w:rsid w:val="00A36DA7"/>
    <w:rsid w:val="00A47E70"/>
    <w:rsid w:val="00A50CF0"/>
    <w:rsid w:val="00A51CF6"/>
    <w:rsid w:val="00A63705"/>
    <w:rsid w:val="00A702ED"/>
    <w:rsid w:val="00A75246"/>
    <w:rsid w:val="00A7671C"/>
    <w:rsid w:val="00A85DA3"/>
    <w:rsid w:val="00A878FB"/>
    <w:rsid w:val="00AA2CBC"/>
    <w:rsid w:val="00AC5820"/>
    <w:rsid w:val="00AD1CD8"/>
    <w:rsid w:val="00AD3A35"/>
    <w:rsid w:val="00B00BD3"/>
    <w:rsid w:val="00B01705"/>
    <w:rsid w:val="00B0519D"/>
    <w:rsid w:val="00B15055"/>
    <w:rsid w:val="00B15E83"/>
    <w:rsid w:val="00B256C4"/>
    <w:rsid w:val="00B258BB"/>
    <w:rsid w:val="00B25D6B"/>
    <w:rsid w:val="00B35E98"/>
    <w:rsid w:val="00B67B97"/>
    <w:rsid w:val="00B968C8"/>
    <w:rsid w:val="00BA3399"/>
    <w:rsid w:val="00BA3EC5"/>
    <w:rsid w:val="00BA51D9"/>
    <w:rsid w:val="00BB5DFC"/>
    <w:rsid w:val="00BD279D"/>
    <w:rsid w:val="00BD6BB8"/>
    <w:rsid w:val="00BE5418"/>
    <w:rsid w:val="00C06C3B"/>
    <w:rsid w:val="00C1514B"/>
    <w:rsid w:val="00C3057A"/>
    <w:rsid w:val="00C32318"/>
    <w:rsid w:val="00C343E6"/>
    <w:rsid w:val="00C474F9"/>
    <w:rsid w:val="00C47F74"/>
    <w:rsid w:val="00C5364F"/>
    <w:rsid w:val="00C66BA2"/>
    <w:rsid w:val="00C72AEC"/>
    <w:rsid w:val="00C777C9"/>
    <w:rsid w:val="00C77868"/>
    <w:rsid w:val="00C870F6"/>
    <w:rsid w:val="00C95985"/>
    <w:rsid w:val="00C97F40"/>
    <w:rsid w:val="00CA677A"/>
    <w:rsid w:val="00CC2045"/>
    <w:rsid w:val="00CC5026"/>
    <w:rsid w:val="00CC5353"/>
    <w:rsid w:val="00CC68D0"/>
    <w:rsid w:val="00CC6A0C"/>
    <w:rsid w:val="00CE79F2"/>
    <w:rsid w:val="00D00BED"/>
    <w:rsid w:val="00D03F9A"/>
    <w:rsid w:val="00D06D51"/>
    <w:rsid w:val="00D11103"/>
    <w:rsid w:val="00D14CC5"/>
    <w:rsid w:val="00D24991"/>
    <w:rsid w:val="00D24BCE"/>
    <w:rsid w:val="00D42355"/>
    <w:rsid w:val="00D44724"/>
    <w:rsid w:val="00D50255"/>
    <w:rsid w:val="00D66520"/>
    <w:rsid w:val="00D84AE9"/>
    <w:rsid w:val="00D90C58"/>
    <w:rsid w:val="00D9124E"/>
    <w:rsid w:val="00DA3223"/>
    <w:rsid w:val="00DC780D"/>
    <w:rsid w:val="00DD4660"/>
    <w:rsid w:val="00DE0E0D"/>
    <w:rsid w:val="00DE34CF"/>
    <w:rsid w:val="00DE3BCC"/>
    <w:rsid w:val="00E058EC"/>
    <w:rsid w:val="00E13F3D"/>
    <w:rsid w:val="00E207B9"/>
    <w:rsid w:val="00E30227"/>
    <w:rsid w:val="00E34898"/>
    <w:rsid w:val="00E4075E"/>
    <w:rsid w:val="00E82132"/>
    <w:rsid w:val="00EB09B7"/>
    <w:rsid w:val="00EC332D"/>
    <w:rsid w:val="00EC4A18"/>
    <w:rsid w:val="00ED2D86"/>
    <w:rsid w:val="00EE7D7C"/>
    <w:rsid w:val="00EE7EB7"/>
    <w:rsid w:val="00EF2882"/>
    <w:rsid w:val="00F02DE3"/>
    <w:rsid w:val="00F07DD9"/>
    <w:rsid w:val="00F209D9"/>
    <w:rsid w:val="00F25D98"/>
    <w:rsid w:val="00F265E0"/>
    <w:rsid w:val="00F300FB"/>
    <w:rsid w:val="00F3165B"/>
    <w:rsid w:val="00F55603"/>
    <w:rsid w:val="00F64EDB"/>
    <w:rsid w:val="00F82EA4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20C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408EB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0E60F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C73FAB-99BC-4034-B463-05D356B988ED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EB14FF-5C7B-4986-B201-ABF04B327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B0A5BC-F86F-45E6-B78E-36E2F4CE82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146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3050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SA5#164 v1</cp:lastModifiedBy>
  <cp:revision>129</cp:revision>
  <cp:lastPrinted>1899-12-31T23:00:00Z</cp:lastPrinted>
  <dcterms:created xsi:type="dcterms:W3CDTF">2020-02-03T08:32:00Z</dcterms:created>
  <dcterms:modified xsi:type="dcterms:W3CDTF">2025-11-20T13:10:00Z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0x010100380DB98482345D4E96D29D2FF81F583D</vt:lpwstr>
  </property>
  <property fmtid="{D5CDD505-2E9C-101B-9397-08002B2CF9AE}" pid="22" name="MediaServiceImageTags">
    <vt:lpwstr/>
  </property>
</Properties>
</file>