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20E4" w14:textId="11709BF4" w:rsidR="00DE0E0D" w:rsidRDefault="00DE0E0D" w:rsidP="00D156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4472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</w:t>
      </w:r>
      <w:del w:id="0" w:author="Ericsson SA5#164 v1" w:date="2025-11-20T13:59:00Z" w16du:dateUtc="2025-11-20T12:59:00Z">
        <w:r w:rsidR="00F62E8A" w:rsidRPr="00F62E8A" w:rsidDel="00B63D78">
          <w:rPr>
            <w:b/>
            <w:i/>
            <w:noProof/>
            <w:sz w:val="28"/>
          </w:rPr>
          <w:delText>255315</w:delText>
        </w:r>
      </w:del>
      <w:ins w:id="1" w:author="Ericsson SA5#164 v1" w:date="2025-11-20T13:59:00Z" w16du:dateUtc="2025-11-20T12:59:00Z">
        <w:r w:rsidR="00B63D78" w:rsidRPr="00F62E8A">
          <w:rPr>
            <w:b/>
            <w:i/>
            <w:noProof/>
            <w:sz w:val="28"/>
          </w:rPr>
          <w:t>255</w:t>
        </w:r>
        <w:r w:rsidR="00B63D78">
          <w:rPr>
            <w:b/>
            <w:i/>
            <w:noProof/>
            <w:sz w:val="28"/>
          </w:rPr>
          <w:t>458</w:t>
        </w:r>
      </w:ins>
    </w:p>
    <w:p w14:paraId="213A79C9" w14:textId="73656B73" w:rsidR="00DE0E0D" w:rsidRPr="00DE0E0D" w:rsidRDefault="00D44724" w:rsidP="00DE0E0D">
      <w:pPr>
        <w:pStyle w:val="Header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CB29E59" w:rsidR="001E41F3" w:rsidRPr="00410371" w:rsidRDefault="000B1B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32.25</w:t>
            </w:r>
            <w:r w:rsidR="006B3595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848781" w:rsidR="001E41F3" w:rsidRPr="00410371" w:rsidRDefault="00F62E8A" w:rsidP="00547111">
            <w:pPr>
              <w:pStyle w:val="CRCoverPage"/>
              <w:spacing w:after="0"/>
              <w:rPr>
                <w:noProof/>
              </w:rPr>
            </w:pPr>
            <w:r w:rsidRPr="00F62E8A">
              <w:rPr>
                <w:b/>
                <w:noProof/>
                <w:sz w:val="28"/>
              </w:rPr>
              <w:t>0059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6D6183" w:rsidR="001E41F3" w:rsidRPr="00410371" w:rsidRDefault="00323D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SA5#164 v1" w:date="2025-11-20T13:59:00Z" w16du:dateUtc="2025-11-20T12:59:00Z">
              <w:r w:rsidDel="00B63D78">
                <w:rPr>
                  <w:b/>
                  <w:noProof/>
                  <w:sz w:val="28"/>
                </w:rPr>
                <w:delText>-</w:delText>
              </w:r>
            </w:del>
            <w:ins w:id="3" w:author="Ericsson SA5#164 v1" w:date="2025-11-20T13:59:00Z" w16du:dateUtc="2025-11-20T12:59:00Z">
              <w:r w:rsidR="00B63D7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7015D4" w:rsidR="001E41F3" w:rsidRPr="00410371" w:rsidRDefault="00115AC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0AEB21" w:rsidR="00F25D98" w:rsidRDefault="00323D2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997B535" w:rsidR="001E41F3" w:rsidRDefault="00EC3F48">
            <w:pPr>
              <w:pStyle w:val="CRCoverPage"/>
              <w:spacing w:after="0"/>
              <w:ind w:left="100"/>
            </w:pPr>
            <w:r w:rsidRPr="00EC3F48">
              <w:t>Rel-19 CR 32.256 Correction of Charging Characteristics use in AMF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2E0133" w:rsidR="001E41F3" w:rsidRDefault="00D111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ins w:id="5" w:author="Ericsson SA5#164 v1" w:date="2025-11-20T13:59:00Z" w16du:dateUtc="2025-11-20T12:59:00Z">
              <w:r w:rsidR="0001505D">
                <w:rPr>
                  <w:noProof/>
                </w:rPr>
                <w:t>, Huawei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7753F7" w:rsidR="001E41F3" w:rsidRDefault="00E442EF">
            <w:pPr>
              <w:pStyle w:val="CRCoverPage"/>
              <w:spacing w:after="0"/>
              <w:ind w:left="100"/>
              <w:rPr>
                <w:noProof/>
              </w:rPr>
            </w:pPr>
            <w:ins w:id="6" w:author="Ericsson SA5#164 v1" w:date="2025-11-20T20:54:00Z" w16du:dateUtc="2025-11-20T19:54:00Z">
              <w:r w:rsidRPr="00E442EF">
                <w:rPr>
                  <w:noProof/>
                </w:rPr>
                <w:t>CHFSeg</w:t>
              </w:r>
            </w:ins>
            <w:del w:id="7" w:author="Ericsson SA5#164 v1" w:date="2025-11-20T20:54:00Z" w16du:dateUtc="2025-11-20T19:54:00Z">
              <w:r w:rsidR="00D11103" w:rsidDel="00E442EF">
                <w:rPr>
                  <w:noProof/>
                </w:rPr>
                <w:delText>TEI19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BEF4A7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F16E3">
              <w:t>5</w:t>
            </w:r>
            <w:r>
              <w:t>-</w:t>
            </w:r>
            <w:r w:rsidR="00826105">
              <w:t>1</w:t>
            </w:r>
            <w:r w:rsidR="0014271B">
              <w:t>1</w:t>
            </w:r>
            <w:r>
              <w:t>-</w:t>
            </w:r>
            <w:r w:rsidR="0014271B">
              <w:t>0</w:t>
            </w:r>
            <w:r w:rsidR="004B743C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525F59" w:rsidR="001E41F3" w:rsidRDefault="00601A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6FC75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601A9E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719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8719E" w:rsidRDefault="00D8719E" w:rsidP="00D871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63440DB" w:rsidR="00D8719E" w:rsidRDefault="00D8719E" w:rsidP="00D8719E">
            <w:pPr>
              <w:pStyle w:val="CRCoverPage"/>
              <w:spacing w:after="0"/>
              <w:ind w:left="100"/>
            </w:pPr>
            <w:r>
              <w:t xml:space="preserve">The information that the charging characteristics can indicate is unclear </w:t>
            </w:r>
            <w:proofErr w:type="gramStart"/>
            <w:r>
              <w:t>in regard to</w:t>
            </w:r>
            <w:proofErr w:type="gramEnd"/>
            <w:r>
              <w:t xml:space="preserve"> the CHF selection.</w:t>
            </w:r>
          </w:p>
        </w:tc>
      </w:tr>
      <w:tr w:rsidR="00D8719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8719E" w:rsidRDefault="00D8719E" w:rsidP="00D871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8719E" w:rsidRDefault="00D8719E" w:rsidP="00D871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8719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8719E" w:rsidRDefault="00D8719E" w:rsidP="00D871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E84BCF9" w:rsidR="00D8719E" w:rsidRDefault="00D8719E" w:rsidP="00D8719E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Clarify the CHF group id in the charging address and charging characteristics.</w:t>
            </w:r>
          </w:p>
        </w:tc>
      </w:tr>
      <w:tr w:rsidR="00D8719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8719E" w:rsidRDefault="00D8719E" w:rsidP="00D871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8719E" w:rsidRDefault="00D8719E" w:rsidP="00D8719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8719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8719E" w:rsidRDefault="00D8719E" w:rsidP="00D871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C765AF9" w:rsidR="00D8719E" w:rsidRDefault="00D8719E" w:rsidP="00D8719E">
            <w:pPr>
              <w:pStyle w:val="CRCoverPage"/>
              <w:spacing w:after="0"/>
              <w:ind w:left="100"/>
            </w:pPr>
            <w:r>
              <w:t>The specification is inconsistent which may lead to different interpretation and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2AB595" w:rsidR="001E41F3" w:rsidRDefault="001424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</w:t>
            </w:r>
            <w:r w:rsidR="00A659F6">
              <w:rPr>
                <w:noProof/>
              </w:rPr>
              <w:t>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A0D85E" w:rsidR="001E41F3" w:rsidRDefault="00D111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9959D3" w:rsidR="001E41F3" w:rsidRDefault="00D111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17DF06" w:rsidR="001E41F3" w:rsidRDefault="00D111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B9DBAA4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7ED948" w14:textId="49C50948" w:rsidR="00D24BCE" w:rsidRPr="00D24BCE" w:rsidRDefault="00D24BCE" w:rsidP="00D24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D24BCE">
        <w:rPr>
          <w:rFonts w:ascii="Arial" w:eastAsia="SimSun" w:hAnsi="Arial" w:cs="Arial"/>
          <w:color w:val="0000FF"/>
          <w:sz w:val="28"/>
          <w:szCs w:val="28"/>
        </w:rPr>
        <w:lastRenderedPageBreak/>
        <w:t xml:space="preserve">* * </w:t>
      </w:r>
      <w:r>
        <w:rPr>
          <w:rFonts w:ascii="Arial" w:eastAsia="SimSun" w:hAnsi="Arial" w:cs="Arial"/>
          <w:color w:val="0000FF"/>
          <w:sz w:val="28"/>
          <w:szCs w:val="28"/>
        </w:rPr>
        <w:t xml:space="preserve">* * </w:t>
      </w:r>
      <w:r w:rsidRPr="00D24BCE">
        <w:rPr>
          <w:rFonts w:ascii="Arial" w:eastAsia="SimSun" w:hAnsi="Arial" w:cs="Arial"/>
          <w:color w:val="0000FF"/>
          <w:sz w:val="28"/>
          <w:szCs w:val="28"/>
        </w:rPr>
        <w:t>First Change * * * *</w:t>
      </w:r>
    </w:p>
    <w:p w14:paraId="68627852" w14:textId="77777777" w:rsidR="00D24BCE" w:rsidRDefault="00D24BCE" w:rsidP="00D24BCE"/>
    <w:p w14:paraId="528B4A38" w14:textId="77777777" w:rsidR="00136DF7" w:rsidRPr="00136DF7" w:rsidRDefault="00136DF7" w:rsidP="00136DF7">
      <w:pPr>
        <w:keepNext/>
        <w:keepLines/>
        <w:spacing w:before="120"/>
        <w:ind w:left="1134" w:hanging="1134"/>
        <w:outlineLvl w:val="2"/>
        <w:rPr>
          <w:rFonts w:ascii="Arial" w:eastAsia="Malgun Gothic" w:hAnsi="Arial"/>
          <w:sz w:val="28"/>
          <w:lang w:bidi="ar-IQ"/>
        </w:rPr>
      </w:pPr>
      <w:bookmarkStart w:id="8" w:name="_Toc212244599"/>
      <w:r w:rsidRPr="00136DF7">
        <w:rPr>
          <w:rFonts w:ascii="Arial" w:eastAsia="Malgun Gothic" w:hAnsi="Arial"/>
          <w:sz w:val="28"/>
          <w:lang w:bidi="ar-IQ"/>
        </w:rPr>
        <w:t>5.1.</w:t>
      </w:r>
      <w:r w:rsidRPr="00136DF7">
        <w:rPr>
          <w:rFonts w:ascii="Arial" w:eastAsia="Malgun Gothic" w:hAnsi="Arial"/>
          <w:sz w:val="28"/>
          <w:lang w:val="en-US" w:bidi="ar-IQ"/>
        </w:rPr>
        <w:t>3</w:t>
      </w:r>
      <w:r w:rsidRPr="00136DF7">
        <w:rPr>
          <w:rFonts w:ascii="Arial" w:eastAsia="Malgun Gothic" w:hAnsi="Arial"/>
          <w:sz w:val="28"/>
          <w:lang w:bidi="ar-IQ"/>
        </w:rPr>
        <w:tab/>
        <w:t>CHF selection</w:t>
      </w:r>
      <w:bookmarkEnd w:id="8"/>
    </w:p>
    <w:p w14:paraId="44AB286D" w14:textId="5905FEDF" w:rsidR="00136DF7" w:rsidRPr="00136DF7" w:rsidRDefault="00136DF7" w:rsidP="00136DF7">
      <w:pPr>
        <w:rPr>
          <w:rFonts w:eastAsia="Malgun Gothic"/>
          <w:lang w:bidi="ar-IQ"/>
        </w:rPr>
      </w:pPr>
      <w:r w:rsidRPr="00136DF7">
        <w:rPr>
          <w:rFonts w:eastAsia="Malgun Gothic"/>
          <w:lang w:bidi="ar-IQ"/>
        </w:rPr>
        <w:t xml:space="preserve">The CHF </w:t>
      </w:r>
      <w:r w:rsidRPr="00136DF7">
        <w:rPr>
          <w:rFonts w:eastAsia="Malgun Gothic"/>
        </w:rPr>
        <w:t xml:space="preserve">Address(es) </w:t>
      </w:r>
      <w:r w:rsidRPr="00136DF7">
        <w:rPr>
          <w:rFonts w:eastAsia="Malgun Gothic"/>
          <w:lang w:bidi="ar-IQ"/>
        </w:rPr>
        <w:t>selection by the AMF is done during the Registration process, this selection may be based on the following options and with priority order depending on</w:t>
      </w:r>
      <w:r w:rsidRPr="00136DF7">
        <w:rPr>
          <w:rFonts w:eastAsia="Malgun Gothic"/>
        </w:rPr>
        <w:t xml:space="preserve"> Operator's policies</w:t>
      </w:r>
      <w:r w:rsidRPr="00136DF7">
        <w:rPr>
          <w:rFonts w:eastAsia="Malgun Gothic"/>
          <w:lang w:bidi="ar-IQ"/>
        </w:rPr>
        <w:t>:</w:t>
      </w:r>
    </w:p>
    <w:p w14:paraId="753AAE84" w14:textId="3FCBC08A" w:rsidR="00136DF7" w:rsidRPr="00136DF7" w:rsidRDefault="00136DF7" w:rsidP="00136DF7">
      <w:pPr>
        <w:ind w:left="568" w:hanging="284"/>
        <w:rPr>
          <w:rFonts w:eastAsia="Malgun Gothic"/>
          <w:lang w:val="en-US" w:bidi="ar-IQ"/>
        </w:rPr>
      </w:pPr>
      <w:r w:rsidRPr="00136DF7">
        <w:rPr>
          <w:rFonts w:eastAsia="Malgun Gothic"/>
          <w:lang w:val="en-US" w:bidi="ar-IQ"/>
        </w:rPr>
        <w:t>-</w:t>
      </w:r>
      <w:r w:rsidRPr="00136DF7">
        <w:rPr>
          <w:rFonts w:eastAsia="Malgun Gothic"/>
          <w:lang w:val="en-US" w:bidi="ar-IQ"/>
        </w:rPr>
        <w:tab/>
      </w:r>
      <w:r w:rsidRPr="00136DF7">
        <w:rPr>
          <w:rFonts w:eastAsia="Malgun Gothic"/>
          <w:lang w:bidi="ar-IQ"/>
        </w:rPr>
        <w:t xml:space="preserve">CHF </w:t>
      </w:r>
      <w:r w:rsidRPr="00136DF7">
        <w:rPr>
          <w:rFonts w:eastAsia="Malgun Gothic"/>
        </w:rPr>
        <w:t>Address(es</w:t>
      </w:r>
      <w:r w:rsidRPr="00136DF7">
        <w:rPr>
          <w:rFonts w:eastAsia="Malgun Gothic"/>
          <w:lang w:val="en-US" w:bidi="ar-IQ"/>
        </w:rPr>
        <w:t>) used for UE context transferred from old AMF.</w:t>
      </w:r>
    </w:p>
    <w:p w14:paraId="674604BF" w14:textId="1D2A7F83" w:rsidR="00136DF7" w:rsidRPr="00136DF7" w:rsidRDefault="00136DF7" w:rsidP="00136DF7">
      <w:pPr>
        <w:ind w:left="568" w:hanging="284"/>
        <w:rPr>
          <w:rFonts w:eastAsia="Malgun Gothic"/>
          <w:lang w:bidi="ar-IQ"/>
        </w:rPr>
      </w:pPr>
      <w:r w:rsidRPr="00136DF7">
        <w:rPr>
          <w:rFonts w:eastAsia="Malgun Gothic"/>
          <w:lang w:val="en-US" w:bidi="ar-IQ"/>
        </w:rPr>
        <w:t>-</w:t>
      </w:r>
      <w:r w:rsidRPr="00136DF7">
        <w:rPr>
          <w:rFonts w:eastAsia="Malgun Gothic"/>
          <w:lang w:val="en-US" w:bidi="ar-IQ"/>
        </w:rPr>
        <w:tab/>
      </w:r>
      <w:r w:rsidRPr="00136DF7">
        <w:rPr>
          <w:rFonts w:eastAsia="Malgun Gothic"/>
          <w:lang w:bidi="ar-IQ"/>
        </w:rPr>
        <w:t>CHF address(es) provided by the PCF as part of Access and mobility policy control information.</w:t>
      </w:r>
    </w:p>
    <w:p w14:paraId="04310AE7" w14:textId="77777777" w:rsidR="00136DF7" w:rsidRPr="00136DF7" w:rsidRDefault="00136DF7" w:rsidP="00136DF7">
      <w:pPr>
        <w:ind w:left="568" w:hanging="284"/>
        <w:rPr>
          <w:rFonts w:eastAsia="Malgun Gothic"/>
          <w:lang w:bidi="ar-IQ"/>
        </w:rPr>
      </w:pPr>
      <w:r w:rsidRPr="00136DF7">
        <w:rPr>
          <w:rFonts w:eastAsia="Malgun Gothic"/>
          <w:lang w:bidi="ar-IQ"/>
        </w:rPr>
        <w:t>-</w:t>
      </w:r>
      <w:r w:rsidRPr="00136DF7">
        <w:rPr>
          <w:rFonts w:eastAsia="Malgun Gothic"/>
          <w:lang w:bidi="ar-IQ"/>
        </w:rPr>
        <w:tab/>
        <w:t>UDM provided charging characteristics.</w:t>
      </w:r>
    </w:p>
    <w:p w14:paraId="687BE887" w14:textId="5A8E8ACC" w:rsidR="00136DF7" w:rsidRPr="00136DF7" w:rsidRDefault="00136DF7" w:rsidP="00136DF7">
      <w:pPr>
        <w:ind w:left="568" w:hanging="284"/>
        <w:rPr>
          <w:rFonts w:eastAsia="Malgun Gothic"/>
          <w:lang w:bidi="ar-IQ"/>
        </w:rPr>
      </w:pPr>
      <w:r w:rsidRPr="00136DF7">
        <w:rPr>
          <w:rFonts w:eastAsia="Malgun Gothic"/>
          <w:lang w:bidi="ar-IQ"/>
        </w:rPr>
        <w:t>-</w:t>
      </w:r>
      <w:r w:rsidRPr="00136DF7">
        <w:rPr>
          <w:rFonts w:eastAsia="Malgun Gothic"/>
          <w:lang w:bidi="ar-IQ"/>
        </w:rPr>
        <w:tab/>
        <w:t>NRF based discovery</w:t>
      </w:r>
      <w:r w:rsidRPr="00136DF7">
        <w:rPr>
          <w:rFonts w:eastAsia="Malgun Gothic"/>
          <w:vertAlign w:val="superscript"/>
          <w:lang w:bidi="ar-IQ"/>
        </w:rPr>
        <w:t xml:space="preserve"> </w:t>
      </w:r>
      <w:r w:rsidRPr="00136DF7">
        <w:rPr>
          <w:rFonts w:eastAsia="Malgun Gothic"/>
          <w:lang w:bidi="ar-IQ"/>
        </w:rPr>
        <w:t>(Applicable for CHF selection by another CHF as well)</w:t>
      </w:r>
    </w:p>
    <w:p w14:paraId="74946E1D" w14:textId="36803F26" w:rsidR="00136DF7" w:rsidRPr="00136DF7" w:rsidRDefault="00136DF7" w:rsidP="00136DF7">
      <w:pPr>
        <w:ind w:left="568" w:hanging="284"/>
        <w:rPr>
          <w:rFonts w:eastAsia="Malgun Gothic"/>
          <w:lang w:bidi="ar-IQ"/>
        </w:rPr>
      </w:pPr>
      <w:r w:rsidRPr="00136DF7">
        <w:rPr>
          <w:rFonts w:eastAsia="Malgun Gothic"/>
          <w:lang w:bidi="ar-IQ"/>
        </w:rPr>
        <w:t>-</w:t>
      </w:r>
      <w:r w:rsidRPr="00136DF7">
        <w:rPr>
          <w:rFonts w:eastAsia="Malgun Gothic"/>
          <w:lang w:bidi="ar-IQ"/>
        </w:rPr>
        <w:tab/>
        <w:t>Locally provisioned charging characteristics</w:t>
      </w:r>
      <w:r w:rsidRPr="00136DF7">
        <w:rPr>
          <w:rFonts w:eastAsia="Malgun Gothic"/>
          <w:vertAlign w:val="superscript"/>
          <w:lang w:bidi="ar-IQ"/>
        </w:rPr>
        <w:t xml:space="preserve"> </w:t>
      </w:r>
      <w:r w:rsidRPr="00136DF7">
        <w:rPr>
          <w:rFonts w:eastAsia="Malgun Gothic"/>
          <w:lang w:bidi="ar-IQ"/>
        </w:rPr>
        <w:t>(Applicable for CHF selection by another CHF as well)</w:t>
      </w:r>
    </w:p>
    <w:p w14:paraId="53E5166B" w14:textId="77777777" w:rsidR="00F12B33" w:rsidRDefault="00136DF7" w:rsidP="00136DF7">
      <w:pPr>
        <w:rPr>
          <w:ins w:id="9" w:author="Ericsson SA5#164 v1" w:date="2025-11-20T14:04:00Z" w16du:dateUtc="2025-11-20T13:04:00Z"/>
          <w:rFonts w:eastAsia="Malgun Gothic"/>
          <w:lang w:bidi="ar-IQ"/>
        </w:rPr>
      </w:pPr>
      <w:r w:rsidRPr="00136DF7">
        <w:rPr>
          <w:rFonts w:eastAsia="Malgun Gothic"/>
          <w:lang w:bidi="ar-IQ"/>
        </w:rPr>
        <w:t xml:space="preserve">The UDM provided charging characteristics </w:t>
      </w:r>
      <w:ins w:id="10" w:author="Ericsson SA5#164 v1" w:date="2025-11-20T14:03:00Z" w16du:dateUtc="2025-11-20T13:03:00Z">
        <w:r w:rsidR="00516E77" w:rsidRPr="00516E77">
          <w:rPr>
            <w:rFonts w:eastAsia="Malgun Gothic"/>
            <w:lang w:bidi="ar-IQ"/>
          </w:rPr>
          <w:t xml:space="preserve">(see annex A) </w:t>
        </w:r>
      </w:ins>
      <w:r w:rsidRPr="00136DF7">
        <w:rPr>
          <w:rFonts w:eastAsia="Malgun Gothic"/>
          <w:lang w:bidi="ar-IQ"/>
        </w:rPr>
        <w:t>may be used to indicate CHF instance ID(s), CHF set ID(s), CHF Group ID</w:t>
      </w:r>
      <w:ins w:id="11" w:author="Ericsson SA5#164 v1" w:date="2025-11-20T14:04:00Z" w16du:dateUtc="2025-11-20T13:04:00Z">
        <w:r w:rsidR="00F12B33">
          <w:rPr>
            <w:rFonts w:eastAsia="Malgun Gothic"/>
            <w:lang w:bidi="ar-IQ"/>
          </w:rPr>
          <w:t>.</w:t>
        </w:r>
      </w:ins>
    </w:p>
    <w:p w14:paraId="7D513E06" w14:textId="251D926B" w:rsidR="00136DF7" w:rsidRPr="00136DF7" w:rsidRDefault="006E6316" w:rsidP="00136DF7">
      <w:pPr>
        <w:rPr>
          <w:rFonts w:eastAsia="Malgun Gothic"/>
          <w:lang w:bidi="ar-IQ"/>
        </w:rPr>
      </w:pPr>
      <w:ins w:id="12" w:author="Ericsson SA5#164 v1" w:date="2025-11-20T14:04:00Z" w16du:dateUtc="2025-11-20T13:04:00Z">
        <w:r w:rsidRPr="006E6316">
          <w:rPr>
            <w:rFonts w:eastAsia="Malgun Gothic"/>
            <w:lang w:bidi="ar-IQ"/>
          </w:rPr>
          <w:t>The CHF instance ID(s), CHF set ID(s), CHF Group ID can be used for the and that NRF based CHF discovery,</w:t>
        </w:r>
      </w:ins>
      <w:del w:id="13" w:author="Ericsson SA5#164 v1" w:date="2025-11-20T14:04:00Z" w16du:dateUtc="2025-11-20T13:04:00Z">
        <w:r w:rsidR="00136DF7" w:rsidRPr="00136DF7" w:rsidDel="006E6316">
          <w:rPr>
            <w:rFonts w:eastAsia="Malgun Gothic"/>
            <w:lang w:bidi="ar-IQ"/>
          </w:rPr>
          <w:delText xml:space="preserve"> and that NRF based discovery is to be used, for charging characteristics see annex A and NRF based discovery</w:delText>
        </w:r>
      </w:del>
      <w:r w:rsidR="00136DF7" w:rsidRPr="00136DF7">
        <w:rPr>
          <w:rFonts w:eastAsia="Malgun Gothic"/>
          <w:lang w:bidi="ar-IQ"/>
        </w:rPr>
        <w:t xml:space="preserve"> see TS 32.290 [57] clause 6.1.</w:t>
      </w:r>
    </w:p>
    <w:p w14:paraId="30C5772C" w14:textId="100CD0F7" w:rsidR="00136DF7" w:rsidRPr="00136DF7" w:rsidRDefault="00136DF7" w:rsidP="00136DF7">
      <w:pPr>
        <w:rPr>
          <w:rFonts w:eastAsia="Malgun Gothic"/>
          <w:lang w:bidi="ar-IQ"/>
        </w:rPr>
      </w:pPr>
      <w:r w:rsidRPr="00136DF7">
        <w:rPr>
          <w:rFonts w:eastAsia="Malgun Gothic"/>
          <w:lang w:bidi="ar-IQ"/>
        </w:rPr>
        <w:t xml:space="preserve">Once selected, these CHF Address(es) shall be used </w:t>
      </w:r>
      <w:proofErr w:type="gramStart"/>
      <w:r w:rsidRPr="00136DF7">
        <w:rPr>
          <w:rFonts w:eastAsia="Malgun Gothic"/>
          <w:lang w:bidi="ar-IQ"/>
        </w:rPr>
        <w:t>as long as</w:t>
      </w:r>
      <w:proofErr w:type="gramEnd"/>
      <w:r w:rsidRPr="00136DF7">
        <w:rPr>
          <w:rFonts w:eastAsia="Malgun Gothic"/>
          <w:lang w:bidi="ar-IQ"/>
        </w:rPr>
        <w:t xml:space="preserve"> the UE is registered in the AMF.</w:t>
      </w:r>
    </w:p>
    <w:p w14:paraId="790AB06F" w14:textId="77777777" w:rsidR="00786387" w:rsidRPr="00786387" w:rsidRDefault="00786387" w:rsidP="00786387">
      <w:pPr>
        <w:rPr>
          <w:rFonts w:eastAsia="Malgun Gothic"/>
        </w:rPr>
      </w:pPr>
      <w:bookmarkStart w:id="14" w:name="_CRA_1"/>
      <w:bookmarkEnd w:id="14"/>
    </w:p>
    <w:p w14:paraId="68C9CD36" w14:textId="5E5EA6EE" w:rsidR="001E41F3" w:rsidRPr="00F265E0" w:rsidRDefault="00CE79F2" w:rsidP="00F2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SimSun" w:hAnsi="Arial" w:cs="Arial"/>
          <w:color w:val="0000FF"/>
          <w:sz w:val="28"/>
          <w:szCs w:val="28"/>
        </w:rPr>
      </w:pPr>
      <w:r w:rsidRPr="00CE79F2">
        <w:rPr>
          <w:rFonts w:ascii="Arial" w:eastAsia="SimSun" w:hAnsi="Arial" w:cs="Arial"/>
          <w:color w:val="0000FF"/>
          <w:sz w:val="28"/>
          <w:szCs w:val="28"/>
        </w:rPr>
        <w:t>* * * * End of Changes * * * *</w:t>
      </w:r>
    </w:p>
    <w:sectPr w:rsidR="001E41F3" w:rsidRPr="00F265E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581C" w14:textId="77777777" w:rsidR="00536992" w:rsidRDefault="00536992">
      <w:r>
        <w:separator/>
      </w:r>
    </w:p>
  </w:endnote>
  <w:endnote w:type="continuationSeparator" w:id="0">
    <w:p w14:paraId="702C344F" w14:textId="77777777" w:rsidR="00536992" w:rsidRDefault="0053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CC8B" w14:textId="77777777" w:rsidR="00536992" w:rsidRDefault="00536992">
      <w:r>
        <w:separator/>
      </w:r>
    </w:p>
  </w:footnote>
  <w:footnote w:type="continuationSeparator" w:id="0">
    <w:p w14:paraId="73F185C9" w14:textId="77777777" w:rsidR="00536992" w:rsidRDefault="0053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36254"/>
    <w:multiLevelType w:val="hybridMultilevel"/>
    <w:tmpl w:val="7758CE00"/>
    <w:lvl w:ilvl="0" w:tplc="4664D2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35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0FAC"/>
    <w:rsid w:val="0001153C"/>
    <w:rsid w:val="0001505D"/>
    <w:rsid w:val="0001605D"/>
    <w:rsid w:val="00022E4A"/>
    <w:rsid w:val="000505E5"/>
    <w:rsid w:val="0005703F"/>
    <w:rsid w:val="00064F7C"/>
    <w:rsid w:val="00070E09"/>
    <w:rsid w:val="00097686"/>
    <w:rsid w:val="000A6394"/>
    <w:rsid w:val="000B1B8A"/>
    <w:rsid w:val="000B7FED"/>
    <w:rsid w:val="000C038A"/>
    <w:rsid w:val="000C6598"/>
    <w:rsid w:val="000D44B3"/>
    <w:rsid w:val="000E6007"/>
    <w:rsid w:val="000E60FC"/>
    <w:rsid w:val="000F1FAC"/>
    <w:rsid w:val="000F2E79"/>
    <w:rsid w:val="001152C8"/>
    <w:rsid w:val="00115ACF"/>
    <w:rsid w:val="00136DF7"/>
    <w:rsid w:val="0014245F"/>
    <w:rsid w:val="0014271B"/>
    <w:rsid w:val="00145D43"/>
    <w:rsid w:val="00192C46"/>
    <w:rsid w:val="001A08B3"/>
    <w:rsid w:val="001A7B60"/>
    <w:rsid w:val="001B09D9"/>
    <w:rsid w:val="001B52F0"/>
    <w:rsid w:val="001B7A65"/>
    <w:rsid w:val="001E1383"/>
    <w:rsid w:val="001E41F3"/>
    <w:rsid w:val="00211EDC"/>
    <w:rsid w:val="0022255F"/>
    <w:rsid w:val="0026004D"/>
    <w:rsid w:val="00263875"/>
    <w:rsid w:val="002640DD"/>
    <w:rsid w:val="00275D12"/>
    <w:rsid w:val="00284FEB"/>
    <w:rsid w:val="002860C4"/>
    <w:rsid w:val="002A0CD9"/>
    <w:rsid w:val="002A17E4"/>
    <w:rsid w:val="002B5741"/>
    <w:rsid w:val="002C2041"/>
    <w:rsid w:val="002C6C19"/>
    <w:rsid w:val="002D42BC"/>
    <w:rsid w:val="002D5E7A"/>
    <w:rsid w:val="002E472E"/>
    <w:rsid w:val="002F16E3"/>
    <w:rsid w:val="002F2822"/>
    <w:rsid w:val="00305409"/>
    <w:rsid w:val="00323D2D"/>
    <w:rsid w:val="003408EB"/>
    <w:rsid w:val="00351ABC"/>
    <w:rsid w:val="003609EF"/>
    <w:rsid w:val="0036231A"/>
    <w:rsid w:val="00365A70"/>
    <w:rsid w:val="00374DD4"/>
    <w:rsid w:val="003E1A36"/>
    <w:rsid w:val="00410371"/>
    <w:rsid w:val="004242F1"/>
    <w:rsid w:val="00450789"/>
    <w:rsid w:val="00456C1D"/>
    <w:rsid w:val="004A151A"/>
    <w:rsid w:val="004B743C"/>
    <w:rsid w:val="004B75B7"/>
    <w:rsid w:val="004D3F90"/>
    <w:rsid w:val="005018E4"/>
    <w:rsid w:val="005141D9"/>
    <w:rsid w:val="0051580D"/>
    <w:rsid w:val="00516E77"/>
    <w:rsid w:val="00520F6A"/>
    <w:rsid w:val="00536992"/>
    <w:rsid w:val="00542BA4"/>
    <w:rsid w:val="00547111"/>
    <w:rsid w:val="0056257F"/>
    <w:rsid w:val="005661B3"/>
    <w:rsid w:val="00592D74"/>
    <w:rsid w:val="005A195D"/>
    <w:rsid w:val="005C09EF"/>
    <w:rsid w:val="005D188D"/>
    <w:rsid w:val="005E2C44"/>
    <w:rsid w:val="00601A9E"/>
    <w:rsid w:val="00616EA5"/>
    <w:rsid w:val="00621188"/>
    <w:rsid w:val="006257ED"/>
    <w:rsid w:val="00626164"/>
    <w:rsid w:val="00630609"/>
    <w:rsid w:val="00653DE4"/>
    <w:rsid w:val="00665C47"/>
    <w:rsid w:val="00695808"/>
    <w:rsid w:val="006A53AA"/>
    <w:rsid w:val="006B3595"/>
    <w:rsid w:val="006B46FB"/>
    <w:rsid w:val="006D5558"/>
    <w:rsid w:val="006E00B0"/>
    <w:rsid w:val="006E21FB"/>
    <w:rsid w:val="006E6316"/>
    <w:rsid w:val="006E6F5F"/>
    <w:rsid w:val="007545BB"/>
    <w:rsid w:val="00786387"/>
    <w:rsid w:val="00792342"/>
    <w:rsid w:val="0079546E"/>
    <w:rsid w:val="007977A8"/>
    <w:rsid w:val="007A726E"/>
    <w:rsid w:val="007B4504"/>
    <w:rsid w:val="007B512A"/>
    <w:rsid w:val="007C2097"/>
    <w:rsid w:val="007D3034"/>
    <w:rsid w:val="007D6A07"/>
    <w:rsid w:val="007F4A3B"/>
    <w:rsid w:val="007F7259"/>
    <w:rsid w:val="008040A8"/>
    <w:rsid w:val="008232ED"/>
    <w:rsid w:val="00823CA1"/>
    <w:rsid w:val="00826105"/>
    <w:rsid w:val="008279FA"/>
    <w:rsid w:val="0084751C"/>
    <w:rsid w:val="008626E7"/>
    <w:rsid w:val="00870EE7"/>
    <w:rsid w:val="008863B9"/>
    <w:rsid w:val="008A45A6"/>
    <w:rsid w:val="008B52E8"/>
    <w:rsid w:val="008D2250"/>
    <w:rsid w:val="008D3CCC"/>
    <w:rsid w:val="008E6D7A"/>
    <w:rsid w:val="008F08DD"/>
    <w:rsid w:val="008F3789"/>
    <w:rsid w:val="008F686C"/>
    <w:rsid w:val="009148DE"/>
    <w:rsid w:val="009226D0"/>
    <w:rsid w:val="009243A5"/>
    <w:rsid w:val="00936F1C"/>
    <w:rsid w:val="00941E30"/>
    <w:rsid w:val="00952CCA"/>
    <w:rsid w:val="009531B0"/>
    <w:rsid w:val="0097178E"/>
    <w:rsid w:val="009741B3"/>
    <w:rsid w:val="009777D9"/>
    <w:rsid w:val="00981262"/>
    <w:rsid w:val="00991B88"/>
    <w:rsid w:val="009A5753"/>
    <w:rsid w:val="009A579D"/>
    <w:rsid w:val="009D56E8"/>
    <w:rsid w:val="009E0F81"/>
    <w:rsid w:val="009E3297"/>
    <w:rsid w:val="009F0C6B"/>
    <w:rsid w:val="009F734F"/>
    <w:rsid w:val="009F7E08"/>
    <w:rsid w:val="00A117D5"/>
    <w:rsid w:val="00A246B6"/>
    <w:rsid w:val="00A36DA7"/>
    <w:rsid w:val="00A47E70"/>
    <w:rsid w:val="00A50CF0"/>
    <w:rsid w:val="00A51CF6"/>
    <w:rsid w:val="00A63705"/>
    <w:rsid w:val="00A659F6"/>
    <w:rsid w:val="00A702ED"/>
    <w:rsid w:val="00A75246"/>
    <w:rsid w:val="00A7671C"/>
    <w:rsid w:val="00A878FB"/>
    <w:rsid w:val="00AA2CBC"/>
    <w:rsid w:val="00AC5820"/>
    <w:rsid w:val="00AD1CD8"/>
    <w:rsid w:val="00AD3A35"/>
    <w:rsid w:val="00B01705"/>
    <w:rsid w:val="00B15E83"/>
    <w:rsid w:val="00B256C4"/>
    <w:rsid w:val="00B258BB"/>
    <w:rsid w:val="00B25D6B"/>
    <w:rsid w:val="00B35E98"/>
    <w:rsid w:val="00B63D78"/>
    <w:rsid w:val="00B67B97"/>
    <w:rsid w:val="00B968C8"/>
    <w:rsid w:val="00BA3399"/>
    <w:rsid w:val="00BA3EC5"/>
    <w:rsid w:val="00BA51D9"/>
    <w:rsid w:val="00BB5DFC"/>
    <w:rsid w:val="00BD279D"/>
    <w:rsid w:val="00BD6BB8"/>
    <w:rsid w:val="00BE5418"/>
    <w:rsid w:val="00C1514B"/>
    <w:rsid w:val="00C3057A"/>
    <w:rsid w:val="00C343E6"/>
    <w:rsid w:val="00C474F9"/>
    <w:rsid w:val="00C47F74"/>
    <w:rsid w:val="00C66BA2"/>
    <w:rsid w:val="00C72AEC"/>
    <w:rsid w:val="00C77868"/>
    <w:rsid w:val="00C870F6"/>
    <w:rsid w:val="00C95985"/>
    <w:rsid w:val="00CA677A"/>
    <w:rsid w:val="00CC2045"/>
    <w:rsid w:val="00CC5026"/>
    <w:rsid w:val="00CC5353"/>
    <w:rsid w:val="00CC68D0"/>
    <w:rsid w:val="00CE79F2"/>
    <w:rsid w:val="00D00BED"/>
    <w:rsid w:val="00D03F9A"/>
    <w:rsid w:val="00D06D51"/>
    <w:rsid w:val="00D11103"/>
    <w:rsid w:val="00D168B9"/>
    <w:rsid w:val="00D24991"/>
    <w:rsid w:val="00D24BCE"/>
    <w:rsid w:val="00D44724"/>
    <w:rsid w:val="00D50255"/>
    <w:rsid w:val="00D647FD"/>
    <w:rsid w:val="00D66520"/>
    <w:rsid w:val="00D84AE9"/>
    <w:rsid w:val="00D8719E"/>
    <w:rsid w:val="00D90C58"/>
    <w:rsid w:val="00D9124E"/>
    <w:rsid w:val="00DA3223"/>
    <w:rsid w:val="00DD4660"/>
    <w:rsid w:val="00DE0E0D"/>
    <w:rsid w:val="00DE34CF"/>
    <w:rsid w:val="00E058EC"/>
    <w:rsid w:val="00E13F3D"/>
    <w:rsid w:val="00E30227"/>
    <w:rsid w:val="00E34898"/>
    <w:rsid w:val="00E4075E"/>
    <w:rsid w:val="00E442EF"/>
    <w:rsid w:val="00E82132"/>
    <w:rsid w:val="00EB09B7"/>
    <w:rsid w:val="00EC3F48"/>
    <w:rsid w:val="00EC4A18"/>
    <w:rsid w:val="00ED2D86"/>
    <w:rsid w:val="00EE7D7C"/>
    <w:rsid w:val="00EE7EB7"/>
    <w:rsid w:val="00EF2882"/>
    <w:rsid w:val="00F02DE3"/>
    <w:rsid w:val="00F07DD9"/>
    <w:rsid w:val="00F12B33"/>
    <w:rsid w:val="00F25D98"/>
    <w:rsid w:val="00F265E0"/>
    <w:rsid w:val="00F300FB"/>
    <w:rsid w:val="00F55603"/>
    <w:rsid w:val="00F62E8A"/>
    <w:rsid w:val="00F64EDB"/>
    <w:rsid w:val="00F74F23"/>
    <w:rsid w:val="00F82EA4"/>
    <w:rsid w:val="00FB6386"/>
    <w:rsid w:val="00FE02B3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26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E60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FEB0A5BC-F86F-45E6-B78E-36E2F4CE8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B14FF-5C7B-4986-B201-ABF04B32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C73FAB-99BC-4034-B463-05D356B988ED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154</TotalTime>
  <Pages>2</Pages>
  <Words>422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SA5#164 v1</cp:lastModifiedBy>
  <cp:revision>119</cp:revision>
  <cp:lastPrinted>1899-12-31T23:00:00Z</cp:lastPrinted>
  <dcterms:created xsi:type="dcterms:W3CDTF">2020-02-03T08:32:00Z</dcterms:created>
  <dcterms:modified xsi:type="dcterms:W3CDTF">2025-11-20T19:54:00Z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