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5DBE181D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3:58:00Z" w16du:dateUtc="2025-11-20T12:58:00Z">
        <w:r w:rsidR="003C41D8" w:rsidRPr="003C41D8" w:rsidDel="00613405">
          <w:rPr>
            <w:b/>
            <w:i/>
            <w:noProof/>
            <w:sz w:val="28"/>
          </w:rPr>
          <w:delText>255314</w:delText>
        </w:r>
      </w:del>
      <w:ins w:id="1" w:author="Ericsson SA5#164 v1" w:date="2025-11-20T13:58:00Z" w16du:dateUtc="2025-11-20T12:58:00Z">
        <w:r w:rsidR="00613405" w:rsidRPr="003C41D8">
          <w:rPr>
            <w:b/>
            <w:i/>
            <w:noProof/>
            <w:sz w:val="28"/>
          </w:rPr>
          <w:t>255</w:t>
        </w:r>
        <w:r w:rsidR="00613405">
          <w:rPr>
            <w:b/>
            <w:i/>
            <w:noProof/>
            <w:sz w:val="28"/>
          </w:rPr>
          <w:t>457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9D75E1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95F57B" w:rsidR="001E41F3" w:rsidRPr="00410371" w:rsidRDefault="00413F46" w:rsidP="00547111">
            <w:pPr>
              <w:pStyle w:val="CRCoverPage"/>
              <w:spacing w:after="0"/>
              <w:rPr>
                <w:noProof/>
              </w:rPr>
            </w:pPr>
            <w:r w:rsidRPr="00413F46">
              <w:rPr>
                <w:b/>
                <w:noProof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DA2F5D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3:58:00Z" w16du:dateUtc="2025-11-20T12:58:00Z">
              <w:r w:rsidDel="00C121B4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3:58:00Z" w16du:dateUtc="2025-11-20T12:58:00Z">
              <w:r w:rsidR="00C121B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7015D4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469761" w:rsidR="001E41F3" w:rsidRDefault="00A02C1E">
            <w:pPr>
              <w:pStyle w:val="CRCoverPage"/>
              <w:spacing w:after="0"/>
              <w:ind w:left="100"/>
            </w:pPr>
            <w:r w:rsidRPr="00A02C1E">
              <w:t>Correction of Charging Characteristics use in 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B780AC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3:49:00Z" w16du:dateUtc="2025-11-20T12:49:00Z">
              <w:r w:rsidR="009622C0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315EDA" w:rsidR="001E41F3" w:rsidRDefault="00B8708A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 SA5#164 v1" w:date="2025-11-20T20:53:00Z" w16du:dateUtc="2025-11-20T19:53:00Z">
              <w:r w:rsidRPr="00B8708A">
                <w:rPr>
                  <w:noProof/>
                </w:rPr>
                <w:t>CHFSeg</w:t>
              </w:r>
            </w:ins>
            <w:del w:id="7" w:author="Ericsson SA5#164 v1" w:date="2025-11-20T20:53:00Z" w16du:dateUtc="2025-11-20T19:53:00Z">
              <w:r w:rsidR="00D11103" w:rsidDel="00B8708A">
                <w:rPr>
                  <w:noProof/>
                </w:rPr>
                <w:delText>TEI19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7FD95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BE4D04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69E93E" w:rsidR="0089191B" w:rsidRDefault="0001153C" w:rsidP="00760126">
            <w:pPr>
              <w:pStyle w:val="CRCoverPage"/>
              <w:spacing w:after="0"/>
              <w:ind w:left="100"/>
            </w:pPr>
            <w:r>
              <w:t>The information that the charging characteristics can indicate</w:t>
            </w:r>
            <w:r w:rsidR="00EB76DD">
              <w:t xml:space="preserve"> is unclear </w:t>
            </w:r>
            <w:proofErr w:type="gramStart"/>
            <w:r w:rsidR="00760126">
              <w:t>in regard to</w:t>
            </w:r>
            <w:proofErr w:type="gramEnd"/>
            <w:r w:rsidR="00760126">
              <w:t xml:space="preserve"> the CHF selection.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361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CB020E" w:rsidR="00DF361C" w:rsidRDefault="00DF361C" w:rsidP="00DF361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DF361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361C" w:rsidRDefault="00DF361C" w:rsidP="00DF36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361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5ACB14" w:rsidR="00DF361C" w:rsidRDefault="00DF361C" w:rsidP="00DF361C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DF361C" w14:paraId="034AF533" w14:textId="77777777" w:rsidTr="00547111">
        <w:tc>
          <w:tcPr>
            <w:tcW w:w="2694" w:type="dxa"/>
            <w:gridSpan w:val="2"/>
          </w:tcPr>
          <w:p w14:paraId="39D9EB5B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361C" w:rsidRDefault="00DF361C" w:rsidP="00DF36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361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D49BBB" w:rsidR="00DF361C" w:rsidRDefault="00DF361C" w:rsidP="00DF36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5.1.8</w:t>
            </w:r>
          </w:p>
        </w:tc>
      </w:tr>
      <w:tr w:rsidR="00DF361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361C" w:rsidRDefault="00DF361C" w:rsidP="00DF36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361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361C" w:rsidRDefault="00DF361C" w:rsidP="00DF36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361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F361C" w:rsidRDefault="00DF361C" w:rsidP="00DF36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</w:p>
        </w:tc>
      </w:tr>
      <w:tr w:rsidR="00DF361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F6726D5" w:rsidR="00DF361C" w:rsidRDefault="00DF361C" w:rsidP="00DF361C">
            <w:pPr>
              <w:pStyle w:val="CRCoverPage"/>
              <w:spacing w:after="0"/>
              <w:ind w:left="100"/>
            </w:pPr>
          </w:p>
        </w:tc>
      </w:tr>
      <w:tr w:rsidR="00DF361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361C" w:rsidRPr="008863B9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361C" w:rsidRPr="008863B9" w:rsidRDefault="00DF361C" w:rsidP="00DF36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F361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361C" w:rsidRDefault="00DF361C" w:rsidP="00DF361C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Pr="00D24BCE" w:rsidRDefault="00D24BCE" w:rsidP="00D24BCE"/>
    <w:p w14:paraId="0F94C333" w14:textId="77777777" w:rsidR="006E00B0" w:rsidRPr="006E00B0" w:rsidRDefault="006E00B0" w:rsidP="006E00B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bidi="ar-IQ"/>
        </w:rPr>
      </w:pPr>
      <w:bookmarkStart w:id="8" w:name="_Toc20205468"/>
      <w:bookmarkStart w:id="9" w:name="_Toc27579443"/>
      <w:bookmarkStart w:id="10" w:name="_Toc36045383"/>
      <w:bookmarkStart w:id="11" w:name="_Toc36049263"/>
      <w:bookmarkStart w:id="12" w:name="_Toc36112482"/>
      <w:bookmarkStart w:id="13" w:name="_Toc44664227"/>
      <w:bookmarkStart w:id="14" w:name="_Toc44928684"/>
      <w:bookmarkStart w:id="15" w:name="_Toc44928874"/>
      <w:bookmarkStart w:id="16" w:name="_Toc51859579"/>
      <w:bookmarkStart w:id="17" w:name="_Toc58598734"/>
      <w:bookmarkStart w:id="18" w:name="_Toc210132585"/>
      <w:r w:rsidRPr="006E00B0">
        <w:rPr>
          <w:rFonts w:ascii="Arial" w:eastAsia="Malgun Gothic" w:hAnsi="Arial"/>
          <w:sz w:val="28"/>
          <w:lang w:bidi="ar-IQ"/>
        </w:rPr>
        <w:t>5.1.</w:t>
      </w:r>
      <w:r w:rsidRPr="006E00B0">
        <w:rPr>
          <w:rFonts w:ascii="Arial" w:eastAsia="Malgun Gothic" w:hAnsi="Arial"/>
          <w:sz w:val="28"/>
          <w:lang w:val="en-US" w:bidi="ar-IQ"/>
        </w:rPr>
        <w:t>8</w:t>
      </w:r>
      <w:r w:rsidRPr="006E00B0">
        <w:rPr>
          <w:rFonts w:ascii="Arial" w:eastAsia="Malgun Gothic" w:hAnsi="Arial"/>
          <w:sz w:val="28"/>
          <w:lang w:bidi="ar-IQ"/>
        </w:rPr>
        <w:tab/>
        <w:t>CHF selection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9112EB4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 xml:space="preserve">The CHF selection by the SMF is done at the PDU session establishment, this selection shall be based on the following and with this priority order (highest to lowest): </w:t>
      </w:r>
    </w:p>
    <w:p w14:paraId="03398B8E" w14:textId="2E0E2A88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 xml:space="preserve">PCF provided CHF address(es) with </w:t>
      </w:r>
      <w:r w:rsidRPr="006E00B0">
        <w:rPr>
          <w:rFonts w:eastAsia="SimSun"/>
          <w:noProof/>
          <w:lang w:eastAsia="zh-CN"/>
        </w:rPr>
        <w:t>possible associated CHF instance ID(s) and/or CHF set ID(s)</w:t>
      </w:r>
      <w:r w:rsidRPr="006E00B0">
        <w:rPr>
          <w:rFonts w:eastAsia="Malgun Gothic"/>
          <w:lang w:bidi="ar-IQ"/>
        </w:rPr>
        <w:t>.</w:t>
      </w:r>
    </w:p>
    <w:p w14:paraId="51AB8A18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UDM provided charging characteristics.</w:t>
      </w:r>
    </w:p>
    <w:p w14:paraId="3CDDADD0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NRF based discovery.</w:t>
      </w:r>
    </w:p>
    <w:p w14:paraId="1F61CF0B" w14:textId="12D4C442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SMF locally provisioned possibly based on charging characteristics.</w:t>
      </w:r>
    </w:p>
    <w:p w14:paraId="73B82A95" w14:textId="77777777" w:rsidR="00F263E9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ins w:id="19" w:author="Ericsson SA5#164 v1" w:date="2025-11-20T13:51:00Z" w16du:dateUtc="2025-11-20T12:51:00Z"/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 xml:space="preserve">The UDM provided charging characteristics </w:t>
      </w:r>
      <w:ins w:id="20" w:author="Ericsson SA5#164 v1" w:date="2025-11-20T13:51:00Z" w16du:dateUtc="2025-11-20T12:51:00Z">
        <w:r w:rsidR="00F263E9" w:rsidRPr="00F263E9">
          <w:rPr>
            <w:rFonts w:eastAsia="Malgun Gothic"/>
            <w:lang w:bidi="ar-IQ"/>
          </w:rPr>
          <w:t xml:space="preserve">(see annex A) </w:t>
        </w:r>
      </w:ins>
      <w:r w:rsidRPr="006E00B0">
        <w:rPr>
          <w:rFonts w:eastAsia="Malgun Gothic"/>
          <w:lang w:bidi="ar-IQ"/>
        </w:rPr>
        <w:t xml:space="preserve">may be used to indicate </w:t>
      </w:r>
      <w:r w:rsidRPr="006E00B0">
        <w:rPr>
          <w:rFonts w:eastAsia="SimSun"/>
          <w:noProof/>
          <w:lang w:eastAsia="zh-CN"/>
        </w:rPr>
        <w:t>CHF instance ID(s), CHF set ID(s</w:t>
      </w:r>
      <w:r w:rsidRPr="006E00B0">
        <w:rPr>
          <w:rFonts w:eastAsia="Malgun Gothic"/>
          <w:lang w:bidi="ar-IQ"/>
        </w:rPr>
        <w:t>), CHF Group ID</w:t>
      </w:r>
      <w:ins w:id="21" w:author="Ericsson SA5#164 v1" w:date="2025-11-20T13:51:00Z" w16du:dateUtc="2025-11-20T12:51:00Z">
        <w:r w:rsidR="00F263E9">
          <w:rPr>
            <w:rFonts w:eastAsia="Malgun Gothic"/>
            <w:lang w:bidi="ar-IQ"/>
          </w:rPr>
          <w:t>.</w:t>
        </w:r>
      </w:ins>
    </w:p>
    <w:p w14:paraId="0650A19B" w14:textId="36BA3953" w:rsidR="006E00B0" w:rsidRPr="006E00B0" w:rsidRDefault="005F273F" w:rsidP="006E00B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ins w:id="22" w:author="Ericsson SA5#164 v1" w:date="2025-11-20T13:51:00Z" w16du:dateUtc="2025-11-20T12:51:00Z">
        <w:r w:rsidRPr="005F273F">
          <w:rPr>
            <w:rFonts w:eastAsia="Malgun Gothic"/>
            <w:lang w:bidi="ar-IQ"/>
          </w:rPr>
          <w:t>The CHF instance ID(s), CHF set ID(s), CHF Group ID can be used for the NRF based CHF discovery,</w:t>
        </w:r>
      </w:ins>
      <w:del w:id="23" w:author="Ericsson SA5#164 v1" w:date="2025-11-20T13:51:00Z" w16du:dateUtc="2025-11-20T12:51:00Z">
        <w:r w:rsidR="006E00B0" w:rsidRPr="006E00B0" w:rsidDel="005F273F">
          <w:rPr>
            <w:rFonts w:eastAsia="Malgun Gothic"/>
            <w:lang w:bidi="ar-IQ"/>
          </w:rPr>
          <w:delText xml:space="preserve"> and that NRF based discovery is to be used, for charging characteristics see annex A and NRF based discovery</w:delText>
        </w:r>
      </w:del>
      <w:r w:rsidR="006E00B0" w:rsidRPr="006E00B0">
        <w:rPr>
          <w:rFonts w:eastAsia="Malgun Gothic"/>
          <w:lang w:bidi="ar-IQ"/>
        </w:rPr>
        <w:t xml:space="preserve"> see TS 32.290 [57] clause 6.1.</w:t>
      </w:r>
      <w:r w:rsidR="006E00B0" w:rsidRPr="006E00B0">
        <w:rPr>
          <w:rFonts w:eastAsia="Malgun Gothic"/>
          <w:noProof/>
        </w:rPr>
        <w:t>When NRF is used for the CHF selection, and the PDU session charging method indicates "offline only" for the PDU session</w:t>
      </w:r>
      <w:r w:rsidR="006E00B0" w:rsidRPr="006E00B0">
        <w:rPr>
          <w:rFonts w:eastAsia="Malgun Gothic"/>
          <w:lang w:bidi="ar-IQ"/>
        </w:rPr>
        <w:t xml:space="preserve">, CHF instance(s) </w:t>
      </w:r>
      <w:r w:rsidR="006E00B0" w:rsidRPr="006E00B0">
        <w:rPr>
          <w:rFonts w:eastAsia="Malgun Gothic"/>
        </w:rPr>
        <w:t>supporting CHF "offline only" service instances may be selected.</w:t>
      </w:r>
    </w:p>
    <w:p w14:paraId="5E546B28" w14:textId="77777777" w:rsidR="006E00B0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ins w:id="24" w:author="Ericsson SA5#164" w:date="2025-11-04T10:07:00Z" w16du:dateUtc="2025-11-04T09:07:00Z"/>
          <w:rFonts w:eastAsia="Malgun Gothic"/>
          <w:noProof/>
        </w:rPr>
      </w:pPr>
      <w:r w:rsidRPr="006E00B0">
        <w:rPr>
          <w:rFonts w:eastAsia="Malgun Gothic"/>
          <w:noProof/>
        </w:rPr>
        <w:t>The CHF selection by another CHF may be based on the following:</w:t>
      </w:r>
    </w:p>
    <w:p w14:paraId="30F36229" w14:textId="77777777" w:rsidR="00CA677A" w:rsidRPr="006E00B0" w:rsidRDefault="00CA677A" w:rsidP="00CA67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Ericsson SA5#164" w:date="2025-11-04T10:07:00Z" w16du:dateUtc="2025-11-04T09:07:00Z"/>
          <w:rFonts w:eastAsia="Malgun Gothic"/>
          <w:lang w:bidi="ar-IQ"/>
        </w:rPr>
      </w:pPr>
      <w:ins w:id="26" w:author="Ericsson SA5#164" w:date="2025-11-04T10:07:00Z" w16du:dateUtc="2025-11-04T09:07:00Z">
        <w:r w:rsidRPr="006E00B0">
          <w:rPr>
            <w:rFonts w:eastAsia="Malgun Gothic"/>
            <w:lang w:bidi="ar-IQ"/>
          </w:rPr>
          <w:t>-</w:t>
        </w:r>
        <w:r w:rsidRPr="006E00B0">
          <w:rPr>
            <w:rFonts w:eastAsia="Malgun Gothic"/>
            <w:lang w:bidi="ar-IQ"/>
          </w:rPr>
          <w:tab/>
          <w:t>NRF based discovery.</w:t>
        </w:r>
      </w:ins>
    </w:p>
    <w:p w14:paraId="040989D4" w14:textId="04B4B50A" w:rsidR="00CA677A" w:rsidRPr="006E00B0" w:rsidRDefault="00CA677A" w:rsidP="00CA67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Ericsson SA5#164" w:date="2025-11-04T10:07:00Z" w16du:dateUtc="2025-11-04T09:07:00Z"/>
          <w:rFonts w:eastAsia="Malgun Gothic"/>
          <w:lang w:bidi="ar-IQ"/>
        </w:rPr>
      </w:pPr>
      <w:ins w:id="28" w:author="Ericsson SA5#164" w:date="2025-11-04T10:07:00Z" w16du:dateUtc="2025-11-04T09:07:00Z">
        <w:r w:rsidRPr="006E00B0">
          <w:rPr>
            <w:rFonts w:eastAsia="Malgun Gothic"/>
            <w:lang w:bidi="ar-IQ"/>
          </w:rPr>
          <w:t>-</w:t>
        </w:r>
        <w:r w:rsidRPr="006E00B0">
          <w:rPr>
            <w:rFonts w:eastAsia="Malgun Gothic"/>
            <w:lang w:bidi="ar-IQ"/>
          </w:rPr>
          <w:tab/>
        </w:r>
      </w:ins>
      <w:ins w:id="29" w:author="Ericsson SA5#164 v1" w:date="2025-11-20T13:50:00Z" w16du:dateUtc="2025-11-20T12:50:00Z">
        <w:r w:rsidR="00C67D9D" w:rsidRPr="00C67D9D">
          <w:rPr>
            <w:rFonts w:eastAsia="Malgun Gothic"/>
            <w:lang w:bidi="ar-IQ"/>
          </w:rPr>
          <w:t>Locally configured CHF address(es).</w:t>
        </w:r>
      </w:ins>
    </w:p>
    <w:p w14:paraId="5F728465" w14:textId="78F576ED" w:rsidR="00CA677A" w:rsidRPr="006E00B0" w:rsidDel="00CA677A" w:rsidRDefault="00CA677A" w:rsidP="006E00B0">
      <w:pPr>
        <w:overflowPunct w:val="0"/>
        <w:autoSpaceDE w:val="0"/>
        <w:autoSpaceDN w:val="0"/>
        <w:adjustRightInd w:val="0"/>
        <w:textAlignment w:val="baseline"/>
        <w:rPr>
          <w:del w:id="30" w:author="Ericsson SA5#164" w:date="2025-11-04T10:08:00Z" w16du:dateUtc="2025-11-04T09:08:00Z"/>
          <w:rFonts w:eastAsia="Malgun Gothic"/>
          <w:noProof/>
        </w:rPr>
      </w:pPr>
    </w:p>
    <w:p w14:paraId="679FD20B" w14:textId="6A5E9356" w:rsidR="006E00B0" w:rsidRPr="006E00B0" w:rsidDel="00CA677A" w:rsidRDefault="006E00B0" w:rsidP="006E00B0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del w:id="31" w:author="Ericsson SA5#164" w:date="2025-11-04T10:08:00Z" w16du:dateUtc="2025-11-04T09:08:00Z"/>
          <w:rFonts w:eastAsia="SimSun"/>
          <w:noProof/>
        </w:rPr>
      </w:pPr>
      <w:del w:id="32" w:author="Ericsson SA5#164" w:date="2025-11-04T10:08:00Z" w16du:dateUtc="2025-11-04T09:08:00Z">
        <w:r w:rsidRPr="006E00B0" w:rsidDel="00CA677A">
          <w:rPr>
            <w:rFonts w:eastAsia="SimSun"/>
            <w:noProof/>
          </w:rPr>
          <w:delText>NRF based discovery.</w:delText>
        </w:r>
      </w:del>
    </w:p>
    <w:p w14:paraId="7949DB24" w14:textId="4B0BF69C" w:rsidR="006E00B0" w:rsidRPr="006E00B0" w:rsidDel="00CA677A" w:rsidRDefault="006E00B0" w:rsidP="006E00B0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del w:id="33" w:author="Ericsson SA5#164" w:date="2025-11-04T10:08:00Z" w16du:dateUtc="2025-11-04T09:08:00Z"/>
          <w:rFonts w:eastAsia="SimSun"/>
          <w:noProof/>
        </w:rPr>
      </w:pPr>
      <w:del w:id="34" w:author="Ericsson SA5#164" w:date="2025-11-04T10:08:00Z" w16du:dateUtc="2025-11-04T09:08:00Z">
        <w:r w:rsidRPr="006E00B0" w:rsidDel="00CA677A">
          <w:rPr>
            <w:rFonts w:eastAsia="SimSun"/>
            <w:noProof/>
          </w:rPr>
          <w:delText>Locally configured CHF address(es).</w:delText>
        </w:r>
      </w:del>
    </w:p>
    <w:p w14:paraId="356A8E58" w14:textId="77777777" w:rsidR="0079546E" w:rsidRDefault="0079546E" w:rsidP="0079546E">
      <w:pPr>
        <w:tabs>
          <w:tab w:val="left" w:pos="851"/>
        </w:tabs>
        <w:ind w:left="851" w:hanging="851"/>
        <w:rPr>
          <w:rFonts w:eastAsia="SimSun"/>
        </w:rPr>
      </w:pPr>
    </w:p>
    <w:p w14:paraId="2E62C3CA" w14:textId="77777777" w:rsidR="00F265E0" w:rsidRPr="00CE79F2" w:rsidRDefault="00F265E0" w:rsidP="00CE79F2">
      <w:pPr>
        <w:rPr>
          <w:noProof/>
        </w:rPr>
      </w:pPr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0DF6" w14:textId="77777777" w:rsidR="005D40FC" w:rsidRDefault="005D40FC">
      <w:r>
        <w:separator/>
      </w:r>
    </w:p>
  </w:endnote>
  <w:endnote w:type="continuationSeparator" w:id="0">
    <w:p w14:paraId="5B2436DC" w14:textId="77777777" w:rsidR="005D40FC" w:rsidRDefault="005D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6992" w14:textId="77777777" w:rsidR="005D40FC" w:rsidRDefault="005D40FC">
      <w:r>
        <w:separator/>
      </w:r>
    </w:p>
  </w:footnote>
  <w:footnote w:type="continuationSeparator" w:id="0">
    <w:p w14:paraId="66C8DB35" w14:textId="77777777" w:rsidR="005D40FC" w:rsidRDefault="005D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22E4A"/>
    <w:rsid w:val="000335E5"/>
    <w:rsid w:val="000505E5"/>
    <w:rsid w:val="00064F7C"/>
    <w:rsid w:val="00070E09"/>
    <w:rsid w:val="000A1A59"/>
    <w:rsid w:val="000A6394"/>
    <w:rsid w:val="000B1B8A"/>
    <w:rsid w:val="000B3D48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3573"/>
    <w:rsid w:val="001E41F3"/>
    <w:rsid w:val="0020304B"/>
    <w:rsid w:val="00211EDC"/>
    <w:rsid w:val="00212692"/>
    <w:rsid w:val="0022255F"/>
    <w:rsid w:val="0026004D"/>
    <w:rsid w:val="002640DD"/>
    <w:rsid w:val="00275D12"/>
    <w:rsid w:val="002817AE"/>
    <w:rsid w:val="00284FEB"/>
    <w:rsid w:val="002860C4"/>
    <w:rsid w:val="002A0CD9"/>
    <w:rsid w:val="002A17E4"/>
    <w:rsid w:val="002B5741"/>
    <w:rsid w:val="002C6C19"/>
    <w:rsid w:val="002D42BC"/>
    <w:rsid w:val="002E472E"/>
    <w:rsid w:val="002F16E3"/>
    <w:rsid w:val="002F2822"/>
    <w:rsid w:val="00305409"/>
    <w:rsid w:val="00323D2D"/>
    <w:rsid w:val="003240B4"/>
    <w:rsid w:val="003408EB"/>
    <w:rsid w:val="00344409"/>
    <w:rsid w:val="003609EF"/>
    <w:rsid w:val="0036231A"/>
    <w:rsid w:val="00374DD4"/>
    <w:rsid w:val="003A7860"/>
    <w:rsid w:val="003C41D8"/>
    <w:rsid w:val="003E1A36"/>
    <w:rsid w:val="00410371"/>
    <w:rsid w:val="00413F46"/>
    <w:rsid w:val="004242F1"/>
    <w:rsid w:val="00462597"/>
    <w:rsid w:val="004A151A"/>
    <w:rsid w:val="004B75B7"/>
    <w:rsid w:val="004D3F90"/>
    <w:rsid w:val="004D5DD4"/>
    <w:rsid w:val="005018E4"/>
    <w:rsid w:val="005141D9"/>
    <w:rsid w:val="0051580D"/>
    <w:rsid w:val="00533EDC"/>
    <w:rsid w:val="00542BA4"/>
    <w:rsid w:val="00547111"/>
    <w:rsid w:val="0056257F"/>
    <w:rsid w:val="00592D74"/>
    <w:rsid w:val="005A195D"/>
    <w:rsid w:val="005A6388"/>
    <w:rsid w:val="005C09EF"/>
    <w:rsid w:val="005D188D"/>
    <w:rsid w:val="005D40FC"/>
    <w:rsid w:val="005E2C44"/>
    <w:rsid w:val="005F273F"/>
    <w:rsid w:val="00601A9E"/>
    <w:rsid w:val="00611397"/>
    <w:rsid w:val="00613405"/>
    <w:rsid w:val="00621188"/>
    <w:rsid w:val="006257ED"/>
    <w:rsid w:val="00626164"/>
    <w:rsid w:val="00630609"/>
    <w:rsid w:val="00653DE4"/>
    <w:rsid w:val="00665C47"/>
    <w:rsid w:val="00691363"/>
    <w:rsid w:val="00695808"/>
    <w:rsid w:val="006A0A9D"/>
    <w:rsid w:val="006A53AA"/>
    <w:rsid w:val="006B46FB"/>
    <w:rsid w:val="006E00B0"/>
    <w:rsid w:val="006E21FB"/>
    <w:rsid w:val="006E6F5F"/>
    <w:rsid w:val="00760126"/>
    <w:rsid w:val="00792342"/>
    <w:rsid w:val="0079546E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751CE"/>
    <w:rsid w:val="008863B9"/>
    <w:rsid w:val="0089191B"/>
    <w:rsid w:val="008A45A6"/>
    <w:rsid w:val="008D2250"/>
    <w:rsid w:val="008D3CCC"/>
    <w:rsid w:val="008E1191"/>
    <w:rsid w:val="008E1E23"/>
    <w:rsid w:val="008F08DD"/>
    <w:rsid w:val="008F3789"/>
    <w:rsid w:val="008F686C"/>
    <w:rsid w:val="009148DE"/>
    <w:rsid w:val="009226D0"/>
    <w:rsid w:val="009243A5"/>
    <w:rsid w:val="00941E30"/>
    <w:rsid w:val="00952CCA"/>
    <w:rsid w:val="009531B0"/>
    <w:rsid w:val="00960645"/>
    <w:rsid w:val="009622C0"/>
    <w:rsid w:val="009741B3"/>
    <w:rsid w:val="009777D9"/>
    <w:rsid w:val="00981262"/>
    <w:rsid w:val="00991B88"/>
    <w:rsid w:val="009A5753"/>
    <w:rsid w:val="009A579D"/>
    <w:rsid w:val="009D56E8"/>
    <w:rsid w:val="009E3297"/>
    <w:rsid w:val="009F0C6B"/>
    <w:rsid w:val="009F734F"/>
    <w:rsid w:val="009F7E08"/>
    <w:rsid w:val="00A02C1E"/>
    <w:rsid w:val="00A117D5"/>
    <w:rsid w:val="00A246B6"/>
    <w:rsid w:val="00A36DA7"/>
    <w:rsid w:val="00A47E70"/>
    <w:rsid w:val="00A50CF0"/>
    <w:rsid w:val="00A51CF6"/>
    <w:rsid w:val="00A702ED"/>
    <w:rsid w:val="00A75246"/>
    <w:rsid w:val="00A7671C"/>
    <w:rsid w:val="00A878FB"/>
    <w:rsid w:val="00AA2CBC"/>
    <w:rsid w:val="00AC18CC"/>
    <w:rsid w:val="00AC5820"/>
    <w:rsid w:val="00AD1CD8"/>
    <w:rsid w:val="00AD3A35"/>
    <w:rsid w:val="00B01705"/>
    <w:rsid w:val="00B15E83"/>
    <w:rsid w:val="00B258BB"/>
    <w:rsid w:val="00B25D6B"/>
    <w:rsid w:val="00B35E98"/>
    <w:rsid w:val="00B67B97"/>
    <w:rsid w:val="00B8708A"/>
    <w:rsid w:val="00B968C8"/>
    <w:rsid w:val="00BA0029"/>
    <w:rsid w:val="00BA3399"/>
    <w:rsid w:val="00BA3EC5"/>
    <w:rsid w:val="00BA51D9"/>
    <w:rsid w:val="00BB5DFC"/>
    <w:rsid w:val="00BD279D"/>
    <w:rsid w:val="00BD6BB8"/>
    <w:rsid w:val="00BE4D04"/>
    <w:rsid w:val="00C121B4"/>
    <w:rsid w:val="00C3057A"/>
    <w:rsid w:val="00C343E6"/>
    <w:rsid w:val="00C474F9"/>
    <w:rsid w:val="00C47F74"/>
    <w:rsid w:val="00C66BA2"/>
    <w:rsid w:val="00C67D9D"/>
    <w:rsid w:val="00C72AEC"/>
    <w:rsid w:val="00C870F6"/>
    <w:rsid w:val="00C95985"/>
    <w:rsid w:val="00CA677A"/>
    <w:rsid w:val="00CC5026"/>
    <w:rsid w:val="00CC5353"/>
    <w:rsid w:val="00CC68D0"/>
    <w:rsid w:val="00CE0B77"/>
    <w:rsid w:val="00CE79F2"/>
    <w:rsid w:val="00D03F9A"/>
    <w:rsid w:val="00D06D51"/>
    <w:rsid w:val="00D11103"/>
    <w:rsid w:val="00D24991"/>
    <w:rsid w:val="00D24BCE"/>
    <w:rsid w:val="00D32D98"/>
    <w:rsid w:val="00D40402"/>
    <w:rsid w:val="00D44724"/>
    <w:rsid w:val="00D50255"/>
    <w:rsid w:val="00D66520"/>
    <w:rsid w:val="00D84AE9"/>
    <w:rsid w:val="00D90C58"/>
    <w:rsid w:val="00D9124E"/>
    <w:rsid w:val="00DA3223"/>
    <w:rsid w:val="00DD4660"/>
    <w:rsid w:val="00DE0E0D"/>
    <w:rsid w:val="00DE34CF"/>
    <w:rsid w:val="00DF361C"/>
    <w:rsid w:val="00E058EC"/>
    <w:rsid w:val="00E13F3D"/>
    <w:rsid w:val="00E20697"/>
    <w:rsid w:val="00E30227"/>
    <w:rsid w:val="00E34898"/>
    <w:rsid w:val="00E34EB5"/>
    <w:rsid w:val="00E4075E"/>
    <w:rsid w:val="00E82132"/>
    <w:rsid w:val="00EB09B7"/>
    <w:rsid w:val="00EB2C37"/>
    <w:rsid w:val="00EB76DD"/>
    <w:rsid w:val="00EC4A18"/>
    <w:rsid w:val="00ED2D86"/>
    <w:rsid w:val="00EE65E4"/>
    <w:rsid w:val="00EE7D7C"/>
    <w:rsid w:val="00EE7EB7"/>
    <w:rsid w:val="00EF2882"/>
    <w:rsid w:val="00F02DE3"/>
    <w:rsid w:val="00F07DD9"/>
    <w:rsid w:val="00F25D98"/>
    <w:rsid w:val="00F263E9"/>
    <w:rsid w:val="00F265E0"/>
    <w:rsid w:val="00F300FB"/>
    <w:rsid w:val="00F514F8"/>
    <w:rsid w:val="00F5560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7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</TotalTime>
  <Pages>2</Pages>
  <Words>424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110</cp:revision>
  <cp:lastPrinted>1899-12-31T23:00:00Z</cp:lastPrinted>
  <dcterms:created xsi:type="dcterms:W3CDTF">2020-02-03T08:32:00Z</dcterms:created>
  <dcterms:modified xsi:type="dcterms:W3CDTF">2025-11-20T19:53:00Z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