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C93DD">
      <w:pPr>
        <w:pStyle w:val="24"/>
        <w:tabs>
          <w:tab w:val="right" w:pos="9639"/>
        </w:tabs>
        <w:spacing w:after="0"/>
        <w:rPr>
          <w:b/>
          <w:i/>
          <w:sz w:val="28"/>
        </w:rPr>
      </w:pPr>
      <w:bookmarkStart w:id="0" w:name="OLE_LINK4"/>
      <w:r>
        <w:rPr>
          <w:b/>
          <w:sz w:val="24"/>
        </w:rPr>
        <w:t>3GPP TSG-SA5 Meeting #16</w:t>
      </w:r>
      <w:r>
        <w:rPr>
          <w:rFonts w:hint="eastAsia"/>
          <w:b/>
          <w:sz w:val="24"/>
          <w:lang w:val="en-US" w:eastAsia="zh-CN"/>
        </w:rPr>
        <w:t>4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S5-25</w:t>
      </w:r>
      <w:r>
        <w:rPr>
          <w:b/>
          <w:i/>
          <w:sz w:val="28"/>
          <w:lang w:eastAsia="zh-CN"/>
        </w:rPr>
        <w:t>5234</w:t>
      </w:r>
    </w:p>
    <w:p w14:paraId="2EC1353E">
      <w:pPr>
        <w:pStyle w:val="1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lang w:val="en-US" w:eastAsia="zh-CN"/>
        </w:rPr>
        <w:t>Dallas, USA 17 - 21 November</w:t>
      </w:r>
      <w:r>
        <w:rPr>
          <w:rFonts w:ascii="Arial" w:hAnsi="Arial"/>
          <w:b/>
          <w:sz w:val="24"/>
        </w:rPr>
        <w:t xml:space="preserve"> 2025</w:t>
      </w:r>
    </w:p>
    <w:p w14:paraId="05B0D0A8">
      <w:pPr>
        <w:pBdr>
          <w:bottom w:val="single" w:color="auto" w:sz="4" w:space="1"/>
        </w:pBdr>
        <w:tabs>
          <w:tab w:val="right" w:pos="9639"/>
        </w:tabs>
        <w:jc w:val="both"/>
        <w:outlineLvl w:val="0"/>
        <w:rPr>
          <w:rFonts w:ascii="Arial" w:hAnsi="Arial" w:eastAsia="Batang" w:cs="Arial"/>
          <w:b/>
          <w:sz w:val="24"/>
          <w:lang w:eastAsia="zh-CN"/>
        </w:rPr>
      </w:pPr>
    </w:p>
    <w:p w14:paraId="6B417959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Source: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/>
          <w:b/>
          <w:sz w:val="24"/>
          <w:szCs w:val="24"/>
          <w:lang w:val="en-US" w:eastAsia="zh-CN"/>
        </w:rPr>
        <w:t>CATT</w:t>
      </w:r>
    </w:p>
    <w:p w14:paraId="49D92DA3">
      <w:pPr>
        <w:tabs>
          <w:tab w:val="left" w:pos="2127"/>
        </w:tabs>
        <w:ind w:left="2127" w:hanging="2127"/>
        <w:jc w:val="both"/>
        <w:outlineLvl w:val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eastAsia="Batang" w:cs="Arial"/>
          <w:b/>
          <w:sz w:val="24"/>
          <w:szCs w:val="24"/>
          <w:lang w:eastAsia="zh-CN"/>
        </w:rPr>
        <w:t>Title: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ab/>
      </w:r>
      <w:r>
        <w:rPr>
          <w:rFonts w:ascii="Arial" w:hAnsi="Arial" w:eastAsia="Batang" w:cs="Arial"/>
          <w:b/>
          <w:sz w:val="24"/>
          <w:szCs w:val="24"/>
          <w:lang w:eastAsia="zh-CN"/>
        </w:rPr>
        <w:t>New</w:t>
      </w:r>
      <w:r>
        <w:rPr>
          <w:rFonts w:hint="eastAsia" w:ascii="Arial" w:hAnsi="Arial" w:cs="Arial"/>
          <w:b/>
          <w:sz w:val="24"/>
          <w:szCs w:val="24"/>
          <w:lang w:eastAsia="zh-CN"/>
        </w:rPr>
        <w:t xml:space="preserve"> SID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 </w:t>
      </w:r>
      <w:r>
        <w:rPr>
          <w:rFonts w:ascii="Arial" w:hAnsi="Arial" w:cs="Arial"/>
          <w:b/>
          <w:sz w:val="24"/>
          <w:szCs w:val="24"/>
          <w:lang w:eastAsia="zh-CN"/>
        </w:rPr>
        <w:t xml:space="preserve">on </w:t>
      </w:r>
      <w:r>
        <w:rPr>
          <w:rFonts w:hint="eastAsia" w:ascii="Arial" w:hAnsi="Arial" w:cs="Arial"/>
          <w:b/>
          <w:sz w:val="24"/>
          <w:szCs w:val="24"/>
          <w:lang w:eastAsia="zh-CN"/>
        </w:rPr>
        <w:t xml:space="preserve">Charging Aspects of </w:t>
      </w:r>
      <w:r>
        <w:rPr>
          <w:rFonts w:ascii="Arial" w:hAnsi="Arial" w:cs="Arial"/>
          <w:b/>
          <w:sz w:val="24"/>
          <w:szCs w:val="24"/>
          <w:lang w:eastAsia="zh-CN"/>
        </w:rPr>
        <w:t>satellite access phase 4</w:t>
      </w:r>
    </w:p>
    <w:p w14:paraId="66ACF610"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Document for: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ascii="Arial" w:hAnsi="Arial" w:eastAsia="Batang"/>
          <w:b/>
          <w:sz w:val="24"/>
          <w:szCs w:val="24"/>
          <w:lang w:val="en-US" w:eastAsia="zh-CN"/>
        </w:rPr>
        <w:t>Approval</w:t>
      </w:r>
    </w:p>
    <w:p w14:paraId="1468BC60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Agenda Item: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/>
          <w:b/>
          <w:sz w:val="24"/>
          <w:szCs w:val="24"/>
          <w:lang w:val="en-US" w:eastAsia="zh-CN"/>
        </w:rPr>
        <w:t>7.2.1</w:t>
      </w:r>
    </w:p>
    <w:p w14:paraId="110F6C52">
      <w:pPr>
        <w:rPr>
          <w:rFonts w:eastAsia="Batang"/>
          <w:lang w:val="en-US" w:eastAsia="zh-CN"/>
        </w:rPr>
      </w:pPr>
    </w:p>
    <w:p w14:paraId="17BB372B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04403B00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Fonts w:cs="Arial"/>
        </w:rPr>
        <w:t>http://www.3gpp.org/Work-Items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t>3GPP Working Procedures</w:t>
      </w:r>
      <w: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t>3GPP TR 21.900</w:t>
      </w:r>
      <w:r>
        <w:fldChar w:fldCharType="end"/>
      </w:r>
    </w:p>
    <w:p w14:paraId="2F242254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Title: 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Study on</w:t>
      </w:r>
      <w:r>
        <w:rPr>
          <w:rFonts w:hint="eastAsia"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>
        <w:rPr>
          <w:rFonts w:hint="eastAsia" w:ascii="Arial" w:hAnsi="Arial" w:cs="Times New Roman" w:eastAsiaTheme="minor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Charging Aspects of </w:t>
      </w:r>
      <w:r>
        <w:rPr>
          <w:rFonts w:ascii="Arial" w:hAnsi="Arial" w:cs="Times New Roman" w:eastAsiaTheme="minor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satellite access phase 4</w:t>
      </w:r>
    </w:p>
    <w:p w14:paraId="1845B441">
      <w:pPr>
        <w:pStyle w:val="26"/>
      </w:pPr>
    </w:p>
    <w:p w14:paraId="4520DCE2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cs="Times New Roman" w:eastAsiaTheme="minor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Acronym: 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bookmarkStart w:id="1" w:name="OLE_LINK8"/>
      <w:r>
        <w:rPr>
          <w:rFonts w:ascii="Arial" w:hAnsi="Arial" w:cs="Times New Roman" w:eastAsiaTheme="minor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FS_5GSAT_Ph4_CH</w:t>
      </w:r>
    </w:p>
    <w:bookmarkEnd w:id="1"/>
    <w:p w14:paraId="18C69795">
      <w:pPr>
        <w:pStyle w:val="26"/>
      </w:pPr>
    </w:p>
    <w:p w14:paraId="15B1DB90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cs="Times New Roman" w:eastAsiaTheme="minor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14:paraId="6340F223">
      <w:pPr>
        <w:pStyle w:val="26"/>
      </w:pPr>
    </w:p>
    <w:p w14:paraId="4D9605DA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cs="Times New Roman" w:eastAsiaTheme="minor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Rel-</w:t>
      </w:r>
      <w:r>
        <w:rPr>
          <w:rFonts w:hint="eastAsia" w:ascii="Arial" w:hAnsi="Arial" w:cs="Times New Roman" w:eastAsiaTheme="minor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20</w:t>
      </w:r>
    </w:p>
    <w:p w14:paraId="0F6B4D92">
      <w:pPr>
        <w:pStyle w:val="26"/>
      </w:pPr>
    </w:p>
    <w:p w14:paraId="228B978F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Impacts</w:t>
      </w:r>
    </w:p>
    <w:p w14:paraId="6042014B">
      <w:pPr>
        <w:pStyle w:val="26"/>
      </w:pPr>
      <w:r>
        <w:t>{For Normative work, identify the anticipated impacts. For a Study, identify the scope of the study}</w:t>
      </w:r>
    </w:p>
    <w:tbl>
      <w:tblPr>
        <w:tblStyle w:val="1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5"/>
        <w:gridCol w:w="1037"/>
        <w:gridCol w:w="850"/>
        <w:gridCol w:w="851"/>
        <w:gridCol w:w="1752"/>
      </w:tblGrid>
      <w:tr w14:paraId="56BD4D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 w14:paraId="5F388ADD">
            <w:pPr>
              <w:pStyle w:val="29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color="auto" w:sz="12" w:space="0"/>
            </w:tcBorders>
            <w:shd w:val="clear" w:color="auto" w:fill="E0E0E0"/>
          </w:tcPr>
          <w:p w14:paraId="17341A5A">
            <w:pPr>
              <w:pStyle w:val="29"/>
            </w:pPr>
            <w:r>
              <w:t>UICC apps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shd w:val="clear" w:color="auto" w:fill="E0E0E0"/>
          </w:tcPr>
          <w:p w14:paraId="44E3AEE9">
            <w:pPr>
              <w:pStyle w:val="29"/>
            </w:pPr>
            <w:r>
              <w:t>ME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shd w:val="clear" w:color="auto" w:fill="E0E0E0"/>
          </w:tcPr>
          <w:p w14:paraId="6DB9EDAB">
            <w:pPr>
              <w:pStyle w:val="29"/>
            </w:pPr>
            <w:r>
              <w:t>AN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shd w:val="clear" w:color="auto" w:fill="E0E0E0"/>
          </w:tcPr>
          <w:p w14:paraId="10DFAED6">
            <w:pPr>
              <w:pStyle w:val="29"/>
            </w:pPr>
            <w:r>
              <w:t>CN</w:t>
            </w:r>
          </w:p>
        </w:tc>
        <w:tc>
          <w:tcPr>
            <w:tcW w:w="1752" w:type="dxa"/>
            <w:tcBorders>
              <w:bottom w:val="single" w:color="auto" w:sz="12" w:space="0"/>
            </w:tcBorders>
            <w:shd w:val="clear" w:color="auto" w:fill="E0E0E0"/>
          </w:tcPr>
          <w:p w14:paraId="70430901">
            <w:pPr>
              <w:pStyle w:val="29"/>
            </w:pPr>
            <w:r>
              <w:t>Others (specify)</w:t>
            </w:r>
          </w:p>
        </w:tc>
      </w:tr>
      <w:tr w14:paraId="2388AD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nil"/>
              <w:right w:val="single" w:color="auto" w:sz="12" w:space="0"/>
            </w:tcBorders>
          </w:tcPr>
          <w:p w14:paraId="37483FE0">
            <w:pPr>
              <w:pStyle w:val="29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>
            <w:pPr>
              <w:pStyle w:val="30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>
            <w:pPr>
              <w:pStyle w:val="30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>
            <w:pPr>
              <w:pStyle w:val="30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>
            <w:pPr>
              <w:pStyle w:val="30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>
            <w:pPr>
              <w:pStyle w:val="30"/>
            </w:pPr>
          </w:p>
        </w:tc>
      </w:tr>
      <w:tr w14:paraId="624C6F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 w14:paraId="4D7E9057">
            <w:pPr>
              <w:pStyle w:val="29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>
            <w:pPr>
              <w:pStyle w:val="30"/>
            </w:pPr>
            <w:r>
              <w:t>X</w:t>
            </w:r>
          </w:p>
        </w:tc>
        <w:tc>
          <w:tcPr>
            <w:tcW w:w="1037" w:type="dxa"/>
          </w:tcPr>
          <w:p w14:paraId="0602D5C7">
            <w:pPr>
              <w:pStyle w:val="30"/>
            </w:pPr>
            <w:r>
              <w:t>X</w:t>
            </w:r>
          </w:p>
        </w:tc>
        <w:tc>
          <w:tcPr>
            <w:tcW w:w="850" w:type="dxa"/>
          </w:tcPr>
          <w:p w14:paraId="35CFDED4">
            <w:pPr>
              <w:pStyle w:val="30"/>
            </w:pPr>
            <w:r>
              <w:t>X</w:t>
            </w:r>
          </w:p>
        </w:tc>
        <w:tc>
          <w:tcPr>
            <w:tcW w:w="851" w:type="dxa"/>
          </w:tcPr>
          <w:p w14:paraId="02A432F3">
            <w:pPr>
              <w:pStyle w:val="30"/>
            </w:pPr>
          </w:p>
        </w:tc>
        <w:tc>
          <w:tcPr>
            <w:tcW w:w="1752" w:type="dxa"/>
          </w:tcPr>
          <w:p w14:paraId="70435623">
            <w:pPr>
              <w:pStyle w:val="30"/>
            </w:pPr>
          </w:p>
        </w:tc>
      </w:tr>
      <w:tr w14:paraId="552F19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 w14:paraId="296FE27F">
            <w:pPr>
              <w:pStyle w:val="29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>
            <w:pPr>
              <w:pStyle w:val="30"/>
            </w:pPr>
          </w:p>
        </w:tc>
        <w:tc>
          <w:tcPr>
            <w:tcW w:w="1037" w:type="dxa"/>
          </w:tcPr>
          <w:p w14:paraId="6F19776F">
            <w:pPr>
              <w:pStyle w:val="30"/>
            </w:pPr>
          </w:p>
        </w:tc>
        <w:tc>
          <w:tcPr>
            <w:tcW w:w="850" w:type="dxa"/>
          </w:tcPr>
          <w:p w14:paraId="3F07CB2B">
            <w:pPr>
              <w:pStyle w:val="30"/>
            </w:pPr>
          </w:p>
        </w:tc>
        <w:tc>
          <w:tcPr>
            <w:tcW w:w="851" w:type="dxa"/>
          </w:tcPr>
          <w:p w14:paraId="290A158D">
            <w:pPr>
              <w:pStyle w:val="30"/>
            </w:pPr>
          </w:p>
        </w:tc>
        <w:tc>
          <w:tcPr>
            <w:tcW w:w="1752" w:type="dxa"/>
          </w:tcPr>
          <w:p w14:paraId="02E98F67">
            <w:pPr>
              <w:pStyle w:val="30"/>
            </w:pPr>
            <w:r>
              <w:t>X</w:t>
            </w:r>
          </w:p>
        </w:tc>
      </w:tr>
    </w:tbl>
    <w:p w14:paraId="0AEBFDEC"/>
    <w:p w14:paraId="1A78ECA7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Classification of the Work Item and linked work items</w:t>
      </w:r>
    </w:p>
    <w:p w14:paraId="2C1B72B3"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Primary classification</w:t>
      </w:r>
    </w:p>
    <w:p w14:paraId="340C0110">
      <w:pPr>
        <w:pStyle w:val="4"/>
      </w:pPr>
      <w:r>
        <w:t>This work item is a …</w:t>
      </w:r>
    </w:p>
    <w:p w14:paraId="4B0899D6">
      <w:pPr>
        <w:pStyle w:val="26"/>
      </w:pPr>
    </w:p>
    <w:tbl>
      <w:tblPr>
        <w:tblStyle w:val="1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 w14:paraId="2F643D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24027F16">
            <w:pPr>
              <w:pStyle w:val="30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>
            <w:pPr>
              <w:pStyle w:val="29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14:paraId="1C6330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3386E275">
            <w:pPr>
              <w:pStyle w:val="30"/>
            </w:pPr>
          </w:p>
        </w:tc>
        <w:tc>
          <w:tcPr>
            <w:tcW w:w="2917" w:type="dxa"/>
            <w:shd w:val="clear" w:color="auto" w:fill="E0E0E0"/>
          </w:tcPr>
          <w:p w14:paraId="58AA67F6">
            <w:pPr>
              <w:pStyle w:val="29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14:paraId="07A666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2454A3B6">
            <w:pPr>
              <w:pStyle w:val="30"/>
            </w:pPr>
          </w:p>
        </w:tc>
        <w:tc>
          <w:tcPr>
            <w:tcW w:w="2917" w:type="dxa"/>
            <w:shd w:val="clear" w:color="auto" w:fill="E0E0E0"/>
          </w:tcPr>
          <w:p w14:paraId="5E19322A">
            <w:pPr>
              <w:pStyle w:val="29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14:paraId="3FA3CD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15AA9BED">
            <w:pPr>
              <w:pStyle w:val="30"/>
            </w:pPr>
          </w:p>
        </w:tc>
        <w:tc>
          <w:tcPr>
            <w:tcW w:w="2917" w:type="dxa"/>
            <w:shd w:val="clear" w:color="auto" w:fill="E0E0E0"/>
          </w:tcPr>
          <w:p w14:paraId="4D2C82D4">
            <w:pPr>
              <w:pStyle w:val="29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14:paraId="244941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0A110EC3">
            <w:pPr>
              <w:pStyle w:val="30"/>
            </w:pPr>
          </w:p>
        </w:tc>
        <w:tc>
          <w:tcPr>
            <w:tcW w:w="2917" w:type="dxa"/>
            <w:shd w:val="clear" w:color="auto" w:fill="E0E0E0"/>
          </w:tcPr>
          <w:p w14:paraId="4B700A55">
            <w:pPr>
              <w:pStyle w:val="29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29596DC6">
      <w:pPr>
        <w:ind w:right="-99"/>
        <w:rPr>
          <w:b/>
        </w:rPr>
      </w:pPr>
      <w:r>
        <w:rPr>
          <w:b/>
        </w:rPr>
        <w:t>* Other = e.g. testing</w:t>
      </w:r>
    </w:p>
    <w:p w14:paraId="4028CBD7">
      <w:pPr>
        <w:ind w:right="-99"/>
        <w:rPr>
          <w:b/>
        </w:rPr>
      </w:pPr>
    </w:p>
    <w:p w14:paraId="7820CC98"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Parent Work Item</w:t>
      </w:r>
    </w:p>
    <w:p w14:paraId="223A3492">
      <w:r>
        <w:t>For a brand-new topic, use “N/A” in the table below. Otherwise indicate the parent Work Item.</w:t>
      </w:r>
    </w:p>
    <w:tbl>
      <w:tblPr>
        <w:tblStyle w:val="1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6010"/>
      </w:tblGrid>
      <w:tr w14:paraId="3C7FF4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>
            <w:pPr>
              <w:pStyle w:val="29"/>
              <w:ind w:right="-99"/>
              <w:jc w:val="left"/>
            </w:pPr>
            <w:r>
              <w:t xml:space="preserve">Parent Work / Study Items </w:t>
            </w:r>
          </w:p>
        </w:tc>
      </w:tr>
      <w:tr w14:paraId="747C89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>
            <w:pPr>
              <w:pStyle w:val="29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>
            <w:pPr>
              <w:pStyle w:val="29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>
            <w:pPr>
              <w:pStyle w:val="29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>
            <w:pPr>
              <w:pStyle w:val="29"/>
              <w:ind w:right="-99"/>
              <w:jc w:val="left"/>
            </w:pPr>
            <w:r>
              <w:t>Title (as in 3GPP Work Plan)</w:t>
            </w:r>
          </w:p>
        </w:tc>
      </w:tr>
      <w:tr w14:paraId="1326ED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8BCEFEC">
            <w:pPr>
              <w:pStyle w:val="28"/>
              <w:rPr>
                <w:highlight w:val="yellow"/>
              </w:rPr>
            </w:pPr>
          </w:p>
        </w:tc>
        <w:tc>
          <w:tcPr>
            <w:tcW w:w="1101" w:type="dxa"/>
          </w:tcPr>
          <w:p w14:paraId="334D300A">
            <w:pPr>
              <w:pStyle w:val="28"/>
              <w:rPr>
                <w:highlight w:val="yellow"/>
              </w:rPr>
            </w:pPr>
          </w:p>
        </w:tc>
        <w:tc>
          <w:tcPr>
            <w:tcW w:w="1101" w:type="dxa"/>
          </w:tcPr>
          <w:p w14:paraId="3338BA6A">
            <w:pPr>
              <w:pStyle w:val="28"/>
              <w:rPr>
                <w:highlight w:val="yellow"/>
              </w:rPr>
            </w:pPr>
          </w:p>
        </w:tc>
        <w:tc>
          <w:tcPr>
            <w:tcW w:w="6010" w:type="dxa"/>
          </w:tcPr>
          <w:p w14:paraId="225432A0">
            <w:pPr>
              <w:pStyle w:val="28"/>
              <w:rPr>
                <w:highlight w:val="yellow"/>
              </w:rPr>
            </w:pPr>
          </w:p>
        </w:tc>
      </w:tr>
    </w:tbl>
    <w:p w14:paraId="75BA7DCB"/>
    <w:p w14:paraId="5A176050">
      <w:pPr>
        <w:pStyle w:val="4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</w:r>
      <w:r>
        <w:rPr>
          <w:rFonts w:ascii="Arial" w:hAnsi="Arial"/>
          <w:sz w:val="28"/>
          <w:lang w:eastAsia="ja-JP"/>
        </w:rPr>
        <w:t>Other related Work Items and dependencies</w:t>
      </w:r>
    </w:p>
    <w:tbl>
      <w:tblPr>
        <w:tblStyle w:val="1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099"/>
      </w:tblGrid>
      <w:tr w14:paraId="41F645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>
            <w:pPr>
              <w:pStyle w:val="29"/>
            </w:pPr>
            <w:r>
              <w:t>Other related Work /Study Items (if any)</w:t>
            </w:r>
          </w:p>
        </w:tc>
      </w:tr>
      <w:tr w14:paraId="733744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>
            <w:pPr>
              <w:pStyle w:val="29"/>
            </w:pPr>
            <w:bookmarkStart w:id="2" w:name="_Hlk197696587"/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>
            <w:pPr>
              <w:pStyle w:val="29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>
            <w:pPr>
              <w:pStyle w:val="29"/>
            </w:pPr>
            <w:r>
              <w:t>Nature of relationship</w:t>
            </w:r>
          </w:p>
        </w:tc>
      </w:tr>
      <w:bookmarkEnd w:id="2"/>
      <w:tr w14:paraId="0B66CC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A3B29D4">
            <w:pPr>
              <w:pStyle w:val="28"/>
              <w:rPr>
                <w:lang w:eastAsia="zh-CN"/>
              </w:rPr>
            </w:pPr>
            <w:r>
              <w:rPr>
                <w:lang w:eastAsia="zh-CN"/>
              </w:rPr>
              <w:t>1060071</w:t>
            </w:r>
          </w:p>
        </w:tc>
        <w:tc>
          <w:tcPr>
            <w:tcW w:w="3326" w:type="dxa"/>
          </w:tcPr>
          <w:p w14:paraId="3AC061FD">
            <w:pPr>
              <w:pStyle w:val="28"/>
              <w:rPr>
                <w:lang w:val="en-US" w:eastAsia="zh-CN"/>
              </w:rPr>
            </w:pPr>
            <w:r>
              <w:rPr>
                <w:lang w:val="en-US" w:eastAsia="zh-CN"/>
              </w:rPr>
              <w:t>Stage 1 for Satellite access - Phase 4</w:t>
            </w:r>
          </w:p>
        </w:tc>
        <w:tc>
          <w:tcPr>
            <w:tcW w:w="5099" w:type="dxa"/>
          </w:tcPr>
          <w:p w14:paraId="017BF4B1">
            <w:pPr>
              <w:pStyle w:val="26"/>
              <w:rPr>
                <w:lang w:val="en-US" w:eastAsia="zh-CN"/>
              </w:rPr>
            </w:pPr>
            <w:r>
              <w:rPr>
                <w:lang w:val="en-US" w:eastAsia="zh-CN"/>
              </w:rPr>
              <w:t>Defines new services requirements for satellite</w:t>
            </w:r>
            <w:r>
              <w:rPr>
                <w:rFonts w:hint="eastAsia"/>
                <w:lang w:val="en-US" w:eastAsia="zh-CN"/>
              </w:rPr>
              <w:t xml:space="preserve"> access Phase 4</w:t>
            </w:r>
          </w:p>
        </w:tc>
      </w:tr>
      <w:tr w14:paraId="503D28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A27F3DC">
            <w:pPr>
              <w:pStyle w:val="28"/>
              <w:rPr>
                <w:lang w:eastAsia="zh-CN"/>
              </w:rPr>
            </w:pPr>
            <w:r>
              <w:t>1070011</w:t>
            </w:r>
          </w:p>
        </w:tc>
        <w:tc>
          <w:tcPr>
            <w:tcW w:w="3326" w:type="dxa"/>
          </w:tcPr>
          <w:p w14:paraId="657A55AD">
            <w:pPr>
              <w:pStyle w:val="28"/>
              <w:rPr>
                <w:lang w:val="en-US" w:eastAsia="zh-CN"/>
              </w:rPr>
            </w:pPr>
            <w:r>
              <w:rPr>
                <w:lang w:val="en-US" w:eastAsia="zh-CN"/>
              </w:rPr>
              <w:t>Study on Integration of satellite components in the 5G architecture Phase 4</w:t>
            </w:r>
          </w:p>
        </w:tc>
        <w:tc>
          <w:tcPr>
            <w:tcW w:w="5099" w:type="dxa"/>
          </w:tcPr>
          <w:p w14:paraId="45AFA8F9">
            <w:pPr>
              <w:pStyle w:val="26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SA2 Study for </w:t>
            </w:r>
            <w:r>
              <w:rPr>
                <w:lang w:val="en-US" w:eastAsia="zh-CN"/>
              </w:rPr>
              <w:t>satellite access Phase 4</w:t>
            </w:r>
          </w:p>
        </w:tc>
      </w:tr>
    </w:tbl>
    <w:p w14:paraId="52EB3A32">
      <w:pPr>
        <w:pStyle w:val="31"/>
      </w:pPr>
    </w:p>
    <w:p w14:paraId="4970DA35">
      <w:pPr>
        <w:rPr>
          <w:b/>
          <w:bCs/>
        </w:rPr>
      </w:pPr>
      <w:r>
        <w:rPr>
          <w:b/>
          <w:bCs/>
        </w:rPr>
        <w:t>Dependency on non-3GPP (draft) specification:</w:t>
      </w:r>
    </w:p>
    <w:p w14:paraId="271E2800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Justification</w:t>
      </w:r>
    </w:p>
    <w:p w14:paraId="0D7309BF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等线"/>
          <w:lang w:eastAsia="zh-CN"/>
        </w:rPr>
      </w:pPr>
      <w:r>
        <w:rPr>
          <w:rFonts w:hint="eastAsia" w:eastAsia="等线"/>
          <w:lang w:eastAsia="zh-CN"/>
        </w:rPr>
        <w:t>In Rel-18 and Rel-19, the following charging principles, information and procedures have been enhanced to support satellite access:</w:t>
      </w:r>
    </w:p>
    <w:p w14:paraId="1E6FD1B0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等线"/>
          <w:lang w:eastAsia="zh-CN"/>
        </w:rPr>
      </w:pPr>
      <w:r>
        <w:rPr>
          <w:rFonts w:hint="eastAsia" w:eastAsia="等线"/>
          <w:lang w:eastAsia="en-GB"/>
        </w:rPr>
        <w:t>-</w:t>
      </w:r>
      <w:r>
        <w:rPr>
          <w:rFonts w:hint="eastAsia" w:eastAsia="等线"/>
          <w:lang w:eastAsia="en-GB"/>
        </w:rPr>
        <w:tab/>
      </w:r>
      <w:r>
        <w:rPr>
          <w:rFonts w:eastAsia="等线"/>
          <w:lang w:eastAsia="zh-CN"/>
        </w:rPr>
        <w:t xml:space="preserve">Enhancement of the 5G Data Connectivity </w:t>
      </w:r>
      <w:r>
        <w:rPr>
          <w:rFonts w:hint="eastAsia" w:eastAsia="等线"/>
          <w:lang w:eastAsia="zh-CN"/>
        </w:rPr>
        <w:t xml:space="preserve">and </w:t>
      </w:r>
      <w:r>
        <w:rPr>
          <w:rFonts w:eastAsia="等线"/>
          <w:lang w:eastAsia="zh-CN"/>
        </w:rPr>
        <w:t>5G connection and mobility to support the 5G Satellite access service</w:t>
      </w:r>
      <w:r>
        <w:rPr>
          <w:rFonts w:hint="eastAsia" w:eastAsia="等线"/>
          <w:lang w:eastAsia="zh-CN"/>
        </w:rPr>
        <w:t xml:space="preserve"> in Rel-18.</w:t>
      </w:r>
    </w:p>
    <w:p w14:paraId="7810E7FE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等线"/>
          <w:lang w:eastAsia="zh-CN"/>
        </w:rPr>
      </w:pPr>
      <w:r>
        <w:rPr>
          <w:rFonts w:hint="eastAsia" w:eastAsia="等线"/>
          <w:lang w:eastAsia="zh-CN"/>
        </w:rPr>
        <w:t>-</w:t>
      </w:r>
      <w:r>
        <w:rPr>
          <w:rFonts w:hint="eastAsia" w:eastAsia="等线"/>
          <w:lang w:eastAsia="zh-CN"/>
        </w:rPr>
        <w:tab/>
      </w:r>
      <w:r>
        <w:rPr>
          <w:rFonts w:eastAsia="等线"/>
          <w:lang w:eastAsia="zh-CN"/>
        </w:rPr>
        <w:t>Enhancement of the charging principles</w:t>
      </w:r>
      <w:r>
        <w:rPr>
          <w:rFonts w:hint="eastAsia" w:eastAsia="等线"/>
          <w:lang w:eastAsia="zh-CN"/>
        </w:rPr>
        <w:t xml:space="preserve"> and charging information to </w:t>
      </w:r>
      <w:r>
        <w:rPr>
          <w:rFonts w:eastAsia="等线"/>
          <w:lang w:eastAsia="zh-CN"/>
        </w:rPr>
        <w:t>support of store and forward satellite operation</w:t>
      </w:r>
      <w:r>
        <w:rPr>
          <w:rFonts w:hint="eastAsia" w:eastAsia="等线"/>
          <w:lang w:eastAsia="zh-CN"/>
        </w:rPr>
        <w:t xml:space="preserve"> for the EPC in Rel-19.</w:t>
      </w:r>
    </w:p>
    <w:p w14:paraId="5088133E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等线"/>
          <w:lang w:eastAsia="zh-CN"/>
        </w:rPr>
      </w:pPr>
      <w:r>
        <w:rPr>
          <w:rFonts w:hint="eastAsia" w:eastAsia="等线"/>
          <w:lang w:eastAsia="zh-CN"/>
        </w:rPr>
        <w:t>-</w:t>
      </w:r>
      <w:r>
        <w:rPr>
          <w:rFonts w:hint="eastAsia" w:eastAsia="等线"/>
          <w:lang w:eastAsia="zh-CN"/>
        </w:rPr>
        <w:tab/>
      </w:r>
      <w:r>
        <w:rPr>
          <w:rFonts w:eastAsia="等线"/>
          <w:lang w:eastAsia="zh-CN"/>
        </w:rPr>
        <w:t>Enhance the roaming charging principle to support transparent satellite access and add the new charging information to support MVNO</w:t>
      </w:r>
      <w:r>
        <w:rPr>
          <w:rFonts w:hint="eastAsia" w:eastAsia="等线"/>
          <w:lang w:eastAsia="zh-CN"/>
        </w:rPr>
        <w:t xml:space="preserve"> </w:t>
      </w:r>
      <w:r>
        <w:rPr>
          <w:rFonts w:eastAsia="等线"/>
          <w:lang w:eastAsia="zh-CN"/>
        </w:rPr>
        <w:t>which provide satellite communication services</w:t>
      </w:r>
      <w:r>
        <w:rPr>
          <w:rFonts w:hint="eastAsia" w:eastAsia="等线"/>
          <w:lang w:eastAsia="zh-CN"/>
        </w:rPr>
        <w:t xml:space="preserve"> for 5G in Rel-19.</w:t>
      </w:r>
    </w:p>
    <w:p w14:paraId="31DEF52F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等线"/>
          <w:lang w:eastAsia="zh-CN"/>
        </w:rPr>
      </w:pPr>
      <w:r>
        <w:rPr>
          <w:rFonts w:hint="eastAsia" w:eastAsia="等线"/>
          <w:lang w:eastAsia="zh-CN"/>
        </w:rPr>
        <w:t>-</w:t>
      </w:r>
      <w:r>
        <w:rPr>
          <w:rFonts w:hint="eastAsia" w:eastAsia="等线"/>
          <w:lang w:eastAsia="zh-CN"/>
        </w:rPr>
        <w:tab/>
      </w:r>
      <w:r>
        <w:rPr>
          <w:rFonts w:eastAsia="等线"/>
          <w:lang w:eastAsia="zh-CN"/>
        </w:rPr>
        <w:t>Enhancement of IMS charging to support UE-Satellite-UE communication</w:t>
      </w:r>
      <w:r>
        <w:t xml:space="preserve"> </w:t>
      </w:r>
      <w:r>
        <w:rPr>
          <w:rFonts w:eastAsia="等线"/>
          <w:lang w:eastAsia="zh-CN"/>
        </w:rPr>
        <w:t>for 5G in Rel-19</w:t>
      </w:r>
      <w:r>
        <w:rPr>
          <w:rFonts w:hint="eastAsia" w:eastAsia="等线"/>
          <w:lang w:eastAsia="zh-CN"/>
        </w:rPr>
        <w:t>.</w:t>
      </w:r>
    </w:p>
    <w:p w14:paraId="5C9E5A3A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等线"/>
          <w:lang w:eastAsia="zh-CN"/>
        </w:rPr>
      </w:pPr>
      <w:r>
        <w:rPr>
          <w:rFonts w:hint="eastAsia" w:eastAsia="等线"/>
          <w:lang w:eastAsia="zh-CN"/>
        </w:rPr>
        <w:t>-</w:t>
      </w:r>
      <w:r>
        <w:rPr>
          <w:rFonts w:hint="eastAsia" w:eastAsia="等线"/>
          <w:lang w:eastAsia="zh-CN"/>
        </w:rPr>
        <w:tab/>
      </w:r>
      <w:r>
        <w:rPr>
          <w:rFonts w:eastAsia="等线"/>
          <w:lang w:eastAsia="zh-CN"/>
        </w:rPr>
        <w:t>Enhance the charging principle for SSP to perform wholesale to MNO</w:t>
      </w:r>
      <w:r>
        <w:rPr>
          <w:rFonts w:hint="eastAsia" w:eastAsia="等线"/>
          <w:lang w:eastAsia="zh-CN"/>
        </w:rPr>
        <w:t xml:space="preserve"> </w:t>
      </w:r>
      <w:r>
        <w:rPr>
          <w:rFonts w:eastAsia="等线"/>
          <w:lang w:eastAsia="zh-CN"/>
        </w:rPr>
        <w:t>for 5G in Rel-19</w:t>
      </w:r>
      <w:r>
        <w:rPr>
          <w:rFonts w:hint="eastAsia" w:eastAsia="等线"/>
          <w:lang w:eastAsia="zh-CN"/>
        </w:rPr>
        <w:t>.</w:t>
      </w:r>
    </w:p>
    <w:p w14:paraId="29E5869B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等线"/>
          <w:lang w:eastAsia="zh-CN"/>
        </w:rPr>
      </w:pPr>
      <w:r>
        <w:rPr>
          <w:rFonts w:eastAsia="等线"/>
          <w:lang w:eastAsia="zh-CN"/>
        </w:rPr>
        <w:t>I</w:t>
      </w:r>
      <w:r>
        <w:rPr>
          <w:rFonts w:hint="eastAsia" w:eastAsia="等线"/>
          <w:lang w:eastAsia="zh-CN"/>
        </w:rPr>
        <w:t>n SA1 Rel-20, t</w:t>
      </w:r>
      <w:r>
        <w:rPr>
          <w:rFonts w:eastAsia="等线"/>
          <w:lang w:eastAsia="zh-CN"/>
        </w:rPr>
        <w:t>he following requirements for satellite access have been specified by SA1 in TS 22.261:</w:t>
      </w:r>
    </w:p>
    <w:p w14:paraId="6CCD76DE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等线"/>
          <w:lang w:eastAsia="zh-CN"/>
        </w:rPr>
      </w:pPr>
      <w:r>
        <w:rPr>
          <w:rFonts w:hint="eastAsia" w:eastAsia="等线"/>
          <w:lang w:eastAsia="en-GB"/>
        </w:rPr>
        <w:t>-</w:t>
      </w:r>
      <w:r>
        <w:rPr>
          <w:rFonts w:hint="eastAsia" w:eastAsia="等线"/>
          <w:lang w:eastAsia="en-GB"/>
        </w:rPr>
        <w:tab/>
      </w:r>
      <w:r>
        <w:rPr>
          <w:rFonts w:eastAsia="等线"/>
          <w:b/>
          <w:lang w:eastAsia="en-GB"/>
        </w:rPr>
        <w:t>IMS voice using GEO satellite access</w:t>
      </w:r>
      <w:r>
        <w:rPr>
          <w:rFonts w:hint="eastAsia" w:eastAsia="等线"/>
          <w:b/>
          <w:lang w:eastAsia="en-GB"/>
        </w:rPr>
        <w:t>:</w:t>
      </w:r>
      <w:r>
        <w:rPr>
          <w:rFonts w:eastAsia="等线"/>
          <w:b/>
          <w:lang w:eastAsia="en-GB"/>
        </w:rPr>
        <w:t xml:space="preserve"> </w:t>
      </w:r>
      <w:r>
        <w:rPr>
          <w:rFonts w:eastAsia="等线"/>
          <w:lang w:eastAsia="en-GB"/>
        </w:rPr>
        <w:t>The 5G system with GEO satellite access shall be able to support IMS voice communication as defined in TS 22.228.</w:t>
      </w:r>
      <w:r>
        <w:rPr>
          <w:rFonts w:hint="eastAsia" w:eastAsia="等线"/>
          <w:lang w:eastAsia="en-GB"/>
        </w:rPr>
        <w:t xml:space="preserve"> </w:t>
      </w:r>
      <w:r>
        <w:rPr>
          <w:rFonts w:eastAsia="等线"/>
          <w:lang w:eastAsia="en-GB"/>
        </w:rPr>
        <w:t>The 5G system with GEO satellite access shall be able to provide mechanisms to optimize IMS voice (e.g., call setup, transmission overhead) and support a codec for the transfer of the voice considering the transmission data rate, latency and packet size.</w:t>
      </w:r>
    </w:p>
    <w:p w14:paraId="1902F628">
      <w:pPr>
        <w:pStyle w:val="26"/>
        <w:rPr>
          <w:i w:val="0"/>
          <w:iCs/>
          <w:lang w:val="en-US" w:eastAsia="zh-CN"/>
        </w:rPr>
      </w:pPr>
      <w:r>
        <w:rPr>
          <w:i w:val="0"/>
          <w:iCs/>
          <w:lang w:val="en-US" w:eastAsia="zh-CN"/>
        </w:rPr>
        <w:t>I</w:t>
      </w:r>
      <w:r>
        <w:rPr>
          <w:rFonts w:hint="eastAsia"/>
          <w:i w:val="0"/>
          <w:iCs/>
          <w:lang w:val="en-US" w:eastAsia="zh-CN"/>
        </w:rPr>
        <w:t xml:space="preserve">n SA2 Rel-20, the </w:t>
      </w:r>
      <w:r>
        <w:rPr>
          <w:i w:val="0"/>
          <w:iCs/>
          <w:lang w:val="en-US" w:eastAsia="zh-CN"/>
        </w:rPr>
        <w:t>IMS voice call over GEO via NB-IoT NTN connecting to EPC</w:t>
      </w:r>
      <w:r>
        <w:rPr>
          <w:rFonts w:hint="eastAsia"/>
          <w:i w:val="0"/>
          <w:iCs/>
          <w:lang w:val="en-US" w:eastAsia="zh-CN"/>
        </w:rPr>
        <w:t xml:space="preserve"> has been studied in the TR </w:t>
      </w:r>
      <w:r>
        <w:rPr>
          <w:i w:val="0"/>
          <w:iCs/>
          <w:lang w:val="en-US" w:eastAsia="zh-CN"/>
        </w:rPr>
        <w:t>23.700-19</w:t>
      </w:r>
      <w:r>
        <w:rPr>
          <w:rFonts w:hint="eastAsia"/>
          <w:i w:val="0"/>
          <w:iCs/>
          <w:lang w:val="en-US" w:eastAsia="zh-CN"/>
        </w:rPr>
        <w:t xml:space="preserve">. They have come to a conclusion that the </w:t>
      </w:r>
      <w:r>
        <w:rPr>
          <w:i w:val="0"/>
          <w:iCs/>
          <w:lang w:val="en-US" w:eastAsia="zh-CN"/>
        </w:rPr>
        <w:t>voice packets shall be transported over the NB-IoT (GEO) user plane, i.e.</w:t>
      </w:r>
      <w:r>
        <w:rPr>
          <w:rFonts w:hint="eastAsia"/>
          <w:i w:val="0"/>
          <w:iCs/>
          <w:lang w:val="en-US" w:eastAsia="zh-CN"/>
        </w:rPr>
        <w:t>,</w:t>
      </w:r>
      <w:r>
        <w:rPr>
          <w:i w:val="0"/>
          <w:iCs/>
          <w:lang w:val="en-US" w:eastAsia="zh-CN"/>
        </w:rPr>
        <w:t xml:space="preserve"> using DRB and S1-U.</w:t>
      </w:r>
      <w:r>
        <w:rPr>
          <w:rFonts w:hint="eastAsia"/>
          <w:i w:val="0"/>
          <w:iCs/>
          <w:lang w:val="en-US" w:eastAsia="zh-CN"/>
        </w:rPr>
        <w:t xml:space="preserve"> After the s</w:t>
      </w:r>
      <w:r>
        <w:rPr>
          <w:i w:val="0"/>
          <w:iCs/>
          <w:lang w:val="en-US" w:eastAsia="zh-CN"/>
        </w:rPr>
        <w:t>upport capability negotiation of voice call support over NB-IoT between</w:t>
      </w:r>
      <w:r>
        <w:rPr>
          <w:rFonts w:hint="eastAsia"/>
          <w:i w:val="0"/>
          <w:iCs/>
          <w:lang w:val="en-US" w:eastAsia="zh-CN"/>
        </w:rPr>
        <w:t xml:space="preserve"> UE, EPC and IMS network, the charging trigger function, </w:t>
      </w:r>
      <w:r>
        <w:rPr>
          <w:i w:val="0"/>
          <w:iCs/>
          <w:lang w:val="en-US" w:eastAsia="zh-CN"/>
        </w:rPr>
        <w:t xml:space="preserve">new </w:t>
      </w:r>
      <w:r>
        <w:rPr>
          <w:rFonts w:hint="eastAsia"/>
          <w:i w:val="0"/>
          <w:iCs/>
          <w:lang w:val="en-US" w:eastAsia="zh-CN"/>
        </w:rPr>
        <w:t xml:space="preserve">charging </w:t>
      </w:r>
      <w:r>
        <w:rPr>
          <w:i w:val="0"/>
          <w:iCs/>
          <w:lang w:val="en-US" w:eastAsia="zh-CN"/>
        </w:rPr>
        <w:t>trigger events and charging information to support the IMS voice using GEO satellite access</w:t>
      </w:r>
      <w:r>
        <w:rPr>
          <w:rFonts w:hint="eastAsia"/>
          <w:i w:val="0"/>
          <w:iCs/>
          <w:lang w:val="en-US" w:eastAsia="zh-CN"/>
        </w:rPr>
        <w:t xml:space="preserve"> need to be studied. </w:t>
      </w:r>
    </w:p>
    <w:p w14:paraId="79208764">
      <w:pPr>
        <w:pStyle w:val="26"/>
        <w:rPr>
          <w:i w:val="0"/>
          <w:iCs/>
          <w:lang w:val="en-US" w:eastAsia="zh-CN"/>
        </w:rPr>
      </w:pPr>
      <w:r>
        <w:rPr>
          <w:rFonts w:hint="eastAsia"/>
          <w:i w:val="0"/>
          <w:iCs/>
          <w:lang w:val="en-US" w:eastAsia="zh-CN"/>
        </w:rPr>
        <w:t>A</w:t>
      </w:r>
      <w:r>
        <w:rPr>
          <w:i w:val="0"/>
          <w:iCs/>
          <w:lang w:val="en-US" w:eastAsia="zh-CN"/>
        </w:rPr>
        <w:t>dditionally,</w:t>
      </w:r>
      <w:r>
        <w:rPr>
          <w:rFonts w:hint="eastAsia"/>
          <w:i w:val="0"/>
          <w:iCs/>
          <w:lang w:val="en-US" w:eastAsia="zh-CN"/>
        </w:rPr>
        <w:t xml:space="preserve"> the</w:t>
      </w:r>
      <w:r>
        <w:t xml:space="preserve"> </w:t>
      </w:r>
      <w:r>
        <w:rPr>
          <w:i w:val="0"/>
          <w:iCs/>
          <w:lang w:val="en-US" w:eastAsia="zh-CN"/>
        </w:rPr>
        <w:t>requirements</w:t>
      </w:r>
      <w:r>
        <w:rPr>
          <w:rFonts w:hint="eastAsia"/>
          <w:i w:val="0"/>
          <w:iCs/>
          <w:lang w:val="en-US" w:eastAsia="zh-CN"/>
        </w:rPr>
        <w:t xml:space="preserve"> for supporting UE-satellite-UE communication </w:t>
      </w:r>
      <w:r>
        <w:rPr>
          <w:i w:val="0"/>
          <w:iCs/>
          <w:lang w:val="en-US" w:eastAsia="zh-CN"/>
        </w:rPr>
        <w:t>have been specified by SA1</w:t>
      </w:r>
      <w:r>
        <w:rPr>
          <w:rFonts w:hint="eastAsia"/>
          <w:i w:val="0"/>
          <w:iCs/>
          <w:lang w:val="en-US" w:eastAsia="zh-CN"/>
        </w:rPr>
        <w:t xml:space="preserve"> in the TS 22.261. The</w:t>
      </w:r>
      <w:r>
        <w:rPr>
          <w:i w:val="0"/>
          <w:iCs/>
          <w:lang w:val="en-US" w:eastAsia="zh-CN"/>
        </w:rPr>
        <w:t xml:space="preserve"> satellite communication market</w:t>
      </w:r>
      <w:r>
        <w:rPr>
          <w:rFonts w:hint="eastAsia"/>
          <w:i w:val="0"/>
          <w:iCs/>
          <w:lang w:val="en-US" w:eastAsia="zh-CN"/>
        </w:rPr>
        <w:t xml:space="preserve"> </w:t>
      </w:r>
      <w:r>
        <w:rPr>
          <w:i w:val="0"/>
          <w:iCs/>
          <w:lang w:val="en-US" w:eastAsia="zh-CN"/>
        </w:rPr>
        <w:t xml:space="preserve">has requirements </w:t>
      </w:r>
      <w:r>
        <w:rPr>
          <w:rFonts w:hint="eastAsia"/>
          <w:i w:val="0"/>
          <w:iCs/>
          <w:lang w:val="en-US" w:eastAsia="zh-CN"/>
        </w:rPr>
        <w:t xml:space="preserve">that </w:t>
      </w:r>
      <w:r>
        <w:rPr>
          <w:i w:val="0"/>
          <w:iCs/>
          <w:lang w:val="en-US" w:eastAsia="zh-CN"/>
        </w:rPr>
        <w:t xml:space="preserve">support UE-satellite-UE communication for non-IMS services (e.g., 5G-LAN) when UEs are accessing network via NGSO satellite access, </w:t>
      </w:r>
      <w:r>
        <w:rPr>
          <w:rFonts w:hint="eastAsia"/>
          <w:i w:val="0"/>
          <w:iCs/>
          <w:lang w:val="en-US" w:eastAsia="zh-CN"/>
        </w:rPr>
        <w:t xml:space="preserve">which is not supported by the </w:t>
      </w:r>
      <w:r>
        <w:rPr>
          <w:i w:val="0"/>
          <w:iCs/>
          <w:lang w:val="en-US" w:eastAsia="zh-CN"/>
        </w:rPr>
        <w:t>current spec</w:t>
      </w:r>
      <w:r>
        <w:rPr>
          <w:rFonts w:hint="eastAsia"/>
          <w:i w:val="0"/>
          <w:iCs/>
          <w:lang w:val="en-US" w:eastAsia="zh-CN"/>
        </w:rPr>
        <w:t>ifications</w:t>
      </w:r>
      <w:r>
        <w:rPr>
          <w:i w:val="0"/>
          <w:iCs/>
          <w:lang w:val="en-US" w:eastAsia="zh-CN"/>
        </w:rPr>
        <w:t>.</w:t>
      </w:r>
      <w:r>
        <w:t xml:space="preserve"> </w:t>
      </w:r>
      <w:r>
        <w:rPr>
          <w:i w:val="0"/>
          <w:iCs/>
          <w:lang w:val="en-US" w:eastAsia="zh-CN"/>
        </w:rPr>
        <w:t>Therefore,</w:t>
      </w:r>
      <w:r>
        <w:t xml:space="preserve"> </w:t>
      </w:r>
      <w:r>
        <w:rPr>
          <w:i w:val="0"/>
          <w:iCs/>
          <w:lang w:val="en-US" w:eastAsia="zh-CN"/>
        </w:rPr>
        <w:t>the charging information for a UE registered</w:t>
      </w:r>
      <w:r>
        <w:rPr>
          <w:rFonts w:hint="eastAsia"/>
          <w:i w:val="0"/>
          <w:iCs/>
          <w:lang w:val="en-US" w:eastAsia="zh-CN"/>
        </w:rPr>
        <w:t xml:space="preserve"> with non-IMS services</w:t>
      </w:r>
      <w:r>
        <w:rPr>
          <w:i w:val="0"/>
          <w:iCs/>
          <w:lang w:val="en-US" w:eastAsia="zh-CN"/>
        </w:rPr>
        <w:t xml:space="preserve"> for UE-Satellite-UE communication needs to be studied. </w:t>
      </w:r>
    </w:p>
    <w:p w14:paraId="3794E38D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eastAsia="en-GB"/>
        </w:rPr>
      </w:pPr>
      <w:r>
        <w:rPr>
          <w:rFonts w:hint="eastAsia"/>
          <w:lang w:eastAsia="zh-CN"/>
        </w:rPr>
        <w:t>Therefore, t</w:t>
      </w:r>
      <w:r>
        <w:rPr>
          <w:rFonts w:eastAsia="Times New Roman"/>
          <w:lang w:eastAsia="en-GB"/>
        </w:rPr>
        <w:t>here can be a number of charging scenarios in</w:t>
      </w:r>
      <w:r>
        <w:rPr>
          <w:rFonts w:hint="eastAsia" w:eastAsia="Times New Roman"/>
          <w:lang w:eastAsia="en-GB"/>
        </w:rPr>
        <w:t xml:space="preserve"> satellite</w:t>
      </w:r>
      <w:r>
        <w:rPr>
          <w:rFonts w:eastAsia="Times New Roman"/>
          <w:lang w:eastAsia="en-GB"/>
        </w:rPr>
        <w:t xml:space="preserve"> charging aspect as following:</w:t>
      </w:r>
    </w:p>
    <w:p w14:paraId="63DC090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textAlignment w:val="baseline"/>
      </w:pPr>
      <w:r>
        <w:t>End user charging when the IMS voice call over GEO via NB-IoT NTN connecting to EPC</w:t>
      </w:r>
    </w:p>
    <w:p w14:paraId="100BFF4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textAlignment w:val="baseline"/>
      </w:pPr>
      <w:r>
        <w:rPr>
          <w:lang w:eastAsia="zh-CN"/>
        </w:rPr>
        <w:t xml:space="preserve">Charging for UE-satellite-UE communication related to </w:t>
      </w:r>
      <w:r>
        <w:rPr>
          <w:rFonts w:hint="eastAsia"/>
          <w:lang w:eastAsia="zh-CN"/>
        </w:rPr>
        <w:t>non-</w:t>
      </w:r>
      <w:r>
        <w:rPr>
          <w:lang w:eastAsia="zh-CN"/>
        </w:rPr>
        <w:t>IMS voice</w:t>
      </w:r>
    </w:p>
    <w:p w14:paraId="12934A45">
      <w:pPr>
        <w:pStyle w:val="26"/>
        <w:rPr>
          <w:i w:val="0"/>
          <w:iCs/>
          <w:lang w:val="en-US" w:eastAsia="zh-CN"/>
        </w:rPr>
      </w:pPr>
      <w:r>
        <w:rPr>
          <w:i w:val="0"/>
          <w:iCs/>
          <w:lang w:val="en-US" w:eastAsia="zh-CN"/>
        </w:rPr>
        <w:t>Based on the above information, the enhancement to the charging aspect of satellite access phase 4 needs to be studied.</w:t>
      </w:r>
    </w:p>
    <w:p w14:paraId="4A2BDC03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Objective</w:t>
      </w:r>
    </w:p>
    <w:p w14:paraId="48DCEEE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lang w:eastAsia="zh-CN"/>
        </w:rPr>
      </w:pPr>
      <w:bookmarkStart w:id="3" w:name="OLE_LINK2"/>
      <w:bookmarkStart w:id="4" w:name="OLE_LINK1"/>
      <w:r>
        <w:rPr>
          <w:rFonts w:eastAsia="宋体"/>
          <w:lang w:eastAsia="zh-CN"/>
        </w:rPr>
        <w:t xml:space="preserve">This study item is to investigate the following aspects for the satellite access in 5GS phase </w:t>
      </w:r>
      <w:r>
        <w:rPr>
          <w:rFonts w:hint="eastAsia" w:eastAsia="宋体"/>
          <w:lang w:eastAsia="zh-CN"/>
        </w:rPr>
        <w:t>4</w:t>
      </w:r>
      <w:r>
        <w:rPr>
          <w:rFonts w:eastAsia="宋体"/>
          <w:lang w:eastAsia="zh-CN"/>
        </w:rPr>
        <w:t>:</w:t>
      </w:r>
    </w:p>
    <w:p w14:paraId="49ADE8E8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r>
        <w:rPr>
          <w:rFonts w:hint="eastAsia"/>
          <w:lang w:eastAsia="zh-CN"/>
        </w:rPr>
        <w:t xml:space="preserve">WT-1: </w:t>
      </w:r>
      <w:r>
        <w:rPr>
          <w:lang w:eastAsia="zh-CN"/>
        </w:rPr>
        <w:t>Charging for IMS voice call over GEO via NB-IoT NTN connecting to EPC</w:t>
      </w:r>
    </w:p>
    <w:p w14:paraId="7C5BAB6C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r>
        <w:rPr>
          <w:rFonts w:hint="eastAsia"/>
          <w:lang w:eastAsia="zh-CN"/>
        </w:rPr>
        <w:t xml:space="preserve">WT-2: </w:t>
      </w:r>
      <w:r>
        <w:rPr>
          <w:lang w:eastAsia="zh-CN"/>
        </w:rPr>
        <w:t>Charging for UE-satellite-UE communication related to non-IMS voice via NGSO satellite access</w:t>
      </w:r>
    </w:p>
    <w:bookmarkEnd w:id="3"/>
    <w:bookmarkEnd w:id="4"/>
    <w:p w14:paraId="46F31E47">
      <w:pPr>
        <w:rPr>
          <w:lang w:val="en-US" w:eastAsia="zh-CN"/>
        </w:rPr>
      </w:pPr>
    </w:p>
    <w:p w14:paraId="20E1DF6C">
      <w:pPr>
        <w:pStyle w:val="3"/>
        <w:rPr>
          <w:lang w:eastAsia="ja-JP"/>
        </w:rPr>
      </w:pPr>
      <w:r>
        <w:t>TU estimates and dependencies</w:t>
      </w:r>
    </w:p>
    <w:p w14:paraId="1444F2FA">
      <w:pPr>
        <w:spacing w:after="120"/>
      </w:pPr>
    </w:p>
    <w:tbl>
      <w:tblPr>
        <w:tblStyle w:val="16"/>
        <w:tblpPr w:leftFromText="180" w:rightFromText="180" w:vertAnchor="text" w:horzAnchor="page" w:tblpX="1280" w:tblpY="34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6"/>
        <w:gridCol w:w="1605"/>
        <w:gridCol w:w="1605"/>
        <w:gridCol w:w="2003"/>
        <w:gridCol w:w="1984"/>
      </w:tblGrid>
      <w:tr w14:paraId="69731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63D0A">
            <w:pPr>
              <w:spacing w:after="120"/>
            </w:pPr>
            <w:r>
              <w:t>Work Task ID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8F8D0">
            <w:pPr>
              <w:spacing w:after="120"/>
            </w:pPr>
            <w:r>
              <w:t>TU Estimate</w:t>
            </w:r>
          </w:p>
          <w:p w14:paraId="7D3B6BF7">
            <w:pPr>
              <w:spacing w:after="120"/>
            </w:pPr>
            <w:r>
              <w:t>(Study)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BB03A">
            <w:pPr>
              <w:spacing w:after="120"/>
            </w:pPr>
            <w:r>
              <w:t>TU Estimate</w:t>
            </w:r>
          </w:p>
          <w:p w14:paraId="76199B42">
            <w:pPr>
              <w:spacing w:after="120"/>
            </w:pPr>
            <w:r>
              <w:t>(Normative)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D285A">
            <w:pPr>
              <w:spacing w:after="120"/>
            </w:pPr>
            <w:r>
              <w:t>RAN Dependency</w:t>
            </w:r>
          </w:p>
          <w:p w14:paraId="2B4CB497">
            <w:pPr>
              <w:spacing w:after="120"/>
            </w:pPr>
            <w:r>
              <w:t xml:space="preserve">(Yes/No/Maybe) 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26AD6">
            <w:pPr>
              <w:spacing w:after="120"/>
            </w:pPr>
            <w:r>
              <w:rPr>
                <w:rFonts w:hint="eastAsia"/>
                <w:lang w:eastAsia="zh-CN"/>
              </w:rPr>
              <w:t>SA</w:t>
            </w:r>
            <w:r>
              <w:t xml:space="preserve"> Dependency</w:t>
            </w:r>
          </w:p>
          <w:p w14:paraId="782F776B">
            <w:pPr>
              <w:spacing w:after="120"/>
            </w:pPr>
            <w:r>
              <w:t>(Yes/No/Maybe)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26AE8">
            <w:pPr>
              <w:spacing w:after="120"/>
            </w:pPr>
            <w:r>
              <w:rPr>
                <w:rFonts w:hint="eastAsia"/>
                <w:lang w:eastAsia="zh-CN"/>
              </w:rPr>
              <w:t>Non-3GPP</w:t>
            </w:r>
            <w:r>
              <w:t xml:space="preserve"> Dependency</w:t>
            </w:r>
          </w:p>
          <w:p w14:paraId="3E0AEAE2">
            <w:pPr>
              <w:spacing w:after="120"/>
            </w:pPr>
            <w:r>
              <w:t>(Yes/No/Maybe)</w:t>
            </w:r>
          </w:p>
        </w:tc>
      </w:tr>
      <w:tr w14:paraId="78EB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98AF336">
            <w:pPr>
              <w:spacing w:after="120"/>
              <w:rPr>
                <w:lang w:val="en-US" w:eastAsia="zh-CN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t>1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D1F8DA1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622B0F8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3E12C2F">
            <w:pPr>
              <w:spacing w:after="120"/>
              <w:rPr>
                <w:lang w:eastAsia="ja-JP"/>
              </w:rPr>
            </w:pPr>
            <w:r>
              <w:t>No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CF8C6E5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4FF2D2C">
            <w:pPr>
              <w:spacing w:after="120"/>
            </w:pPr>
            <w:r>
              <w:t>No</w:t>
            </w:r>
          </w:p>
        </w:tc>
      </w:tr>
      <w:tr w14:paraId="2035C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0FFFB33">
            <w:pPr>
              <w:spacing w:after="120"/>
              <w:rPr>
                <w:lang w:val="en-US" w:eastAsia="zh-CN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D2E255C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74A6B42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57AAD6B">
            <w:pPr>
              <w:spacing w:after="120"/>
              <w:rPr>
                <w:lang w:eastAsia="ja-JP"/>
              </w:rPr>
            </w:pPr>
            <w:r>
              <w:t>No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290413B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97BA4D5">
            <w:pPr>
              <w:spacing w:after="120"/>
            </w:pPr>
            <w:r>
              <w:t>No</w:t>
            </w:r>
          </w:p>
        </w:tc>
      </w:tr>
    </w:tbl>
    <w:p w14:paraId="759134D4">
      <w:pPr>
        <w:spacing w:after="120"/>
      </w:pPr>
    </w:p>
    <w:p w14:paraId="28EFCCF3">
      <w:pPr>
        <w:spacing w:after="120"/>
        <w:rPr>
          <w:lang w:val="en-US" w:eastAsia="zh-CN"/>
        </w:rPr>
      </w:pPr>
      <w:r>
        <w:t xml:space="preserve">Total TU estimates for the study phase: </w:t>
      </w:r>
      <w:r>
        <w:rPr>
          <w:rFonts w:hint="eastAsia"/>
          <w:lang w:val="en-US" w:eastAsia="zh-CN"/>
        </w:rPr>
        <w:t>4</w:t>
      </w:r>
    </w:p>
    <w:p w14:paraId="12964931">
      <w:pPr>
        <w:spacing w:after="120"/>
        <w:rPr>
          <w:lang w:val="en-US" w:eastAsia="zh-CN"/>
        </w:rPr>
      </w:pPr>
      <w:r>
        <w:t xml:space="preserve">Total TU estimates for the normative phase: </w:t>
      </w:r>
      <w:r>
        <w:rPr>
          <w:rFonts w:hint="eastAsia"/>
          <w:lang w:val="en-US" w:eastAsia="zh-CN"/>
        </w:rPr>
        <w:t>4</w:t>
      </w:r>
    </w:p>
    <w:p w14:paraId="2A829825">
      <w:pPr>
        <w:spacing w:after="120"/>
        <w:rPr>
          <w:lang w:val="en-US" w:eastAsia="zh-CN"/>
        </w:rPr>
      </w:pPr>
      <w:r>
        <w:t xml:space="preserve">Total TU estimates: </w:t>
      </w:r>
      <w:r>
        <w:rPr>
          <w:rFonts w:hint="eastAsia"/>
          <w:lang w:val="en-US" w:eastAsia="zh-CN"/>
        </w:rPr>
        <w:t>8</w:t>
      </w:r>
    </w:p>
    <w:p w14:paraId="3D4047F2">
      <w:pPr>
        <w:spacing w:after="120"/>
      </w:pPr>
    </w:p>
    <w:p w14:paraId="409CA454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Expected Output and Time scale</w:t>
      </w:r>
    </w:p>
    <w:p w14:paraId="014297B2">
      <w:pPr>
        <w:rPr>
          <w:b/>
          <w:bCs/>
          <w:i/>
          <w:iCs/>
        </w:rPr>
      </w:pPr>
      <w:r>
        <w:rPr>
          <w:b/>
          <w:bCs/>
          <w:i/>
          <w:iCs/>
        </w:rPr>
        <w:t>{If this WID covers both stage 2 and stage 3, clearly indicate the different completion dates.}</w:t>
      </w:r>
    </w:p>
    <w:p w14:paraId="45BD6CAB"/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 w14:paraId="763F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>
            <w:pPr>
              <w:pStyle w:val="29"/>
            </w:pPr>
            <w:r>
              <w:t>New specifications {One line per specification. Create/delete lines as needed}</w:t>
            </w:r>
          </w:p>
        </w:tc>
      </w:tr>
      <w:tr w14:paraId="73DC2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>
            <w:pPr>
              <w:pStyle w:val="29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>
            <w:pPr>
              <w:pStyle w:val="29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>
            <w:pPr>
              <w:pStyle w:val="29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>
            <w:pPr>
              <w:pStyle w:val="29"/>
            </w:pPr>
            <w:r>
              <w:t xml:space="preserve">For info </w:t>
            </w:r>
            <w:r>
              <w:br w:type="textWrapping"/>
            </w:r>
            <w: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>
            <w:pPr>
              <w:pStyle w:val="29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>
            <w:pPr>
              <w:pStyle w:val="29"/>
            </w:pPr>
            <w:r>
              <w:t>Rapporteur</w:t>
            </w:r>
          </w:p>
        </w:tc>
      </w:tr>
      <w:tr w14:paraId="1B66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 w14:paraId="194449B4">
            <w:pPr>
              <w:pStyle w:val="26"/>
              <w:spacing w:after="0"/>
              <w:rPr>
                <w:i w:val="0"/>
                <w:iCs/>
                <w:lang w:eastAsia="zh-CN"/>
              </w:rPr>
            </w:pPr>
            <w:r>
              <w:rPr>
                <w:rFonts w:hint="eastAsia"/>
                <w:i w:val="0"/>
                <w:iCs/>
                <w:lang w:eastAsia="zh-CN"/>
              </w:rPr>
              <w:t>TR</w:t>
            </w:r>
          </w:p>
        </w:tc>
        <w:tc>
          <w:tcPr>
            <w:tcW w:w="1134" w:type="dxa"/>
          </w:tcPr>
          <w:p w14:paraId="1581EDBA">
            <w:pPr>
              <w:pStyle w:val="26"/>
              <w:spacing w:after="0"/>
              <w:rPr>
                <w:i w:val="0"/>
                <w:iCs/>
                <w:lang w:eastAsia="zh-CN"/>
              </w:rPr>
            </w:pPr>
            <w:r>
              <w:rPr>
                <w:rFonts w:hint="eastAsia"/>
                <w:i w:val="0"/>
                <w:iCs/>
                <w:lang w:val="en-US" w:eastAsia="zh-CN"/>
              </w:rPr>
              <w:t>28</w:t>
            </w:r>
            <w:r>
              <w:rPr>
                <w:rFonts w:hint="eastAsia"/>
                <w:i w:val="0"/>
                <w:iCs/>
                <w:lang w:eastAsia="zh-CN"/>
              </w:rPr>
              <w:t>.xxx</w:t>
            </w:r>
          </w:p>
        </w:tc>
        <w:tc>
          <w:tcPr>
            <w:tcW w:w="2409" w:type="dxa"/>
          </w:tcPr>
          <w:p w14:paraId="3489ADFF">
            <w:pPr>
              <w:pStyle w:val="26"/>
              <w:spacing w:after="0"/>
              <w:rPr>
                <w:i w:val="0"/>
                <w:iCs/>
                <w:lang w:eastAsia="zh-CN"/>
              </w:rPr>
            </w:pPr>
            <w:r>
              <w:rPr>
                <w:rFonts w:hint="eastAsia"/>
                <w:i w:val="0"/>
                <w:iCs/>
                <w:lang w:eastAsia="zh-CN"/>
              </w:rPr>
              <w:t xml:space="preserve">Study on Charging Aspects of </w:t>
            </w:r>
            <w:r>
              <w:rPr>
                <w:i w:val="0"/>
                <w:iCs/>
                <w:lang w:eastAsia="zh-CN"/>
              </w:rPr>
              <w:t>satellite access phase 4</w:t>
            </w:r>
          </w:p>
        </w:tc>
        <w:tc>
          <w:tcPr>
            <w:tcW w:w="993" w:type="dxa"/>
          </w:tcPr>
          <w:p w14:paraId="060C3F75">
            <w:pPr>
              <w:pStyle w:val="26"/>
              <w:spacing w:after="0"/>
              <w:rPr>
                <w:i w:val="0"/>
                <w:iCs/>
                <w:lang w:val="en-US" w:eastAsia="zh-CN"/>
              </w:rPr>
            </w:pPr>
            <w:bookmarkStart w:id="5" w:name="OLE_LINK3"/>
            <w:r>
              <w:rPr>
                <w:i w:val="0"/>
                <w:iCs/>
              </w:rPr>
              <w:t>TSG</w:t>
            </w:r>
            <w:bookmarkEnd w:id="5"/>
            <w:r>
              <w:rPr>
                <w:rFonts w:hint="eastAsia"/>
                <w:i w:val="0"/>
                <w:iCs/>
                <w:lang w:eastAsia="zh-CN"/>
              </w:rPr>
              <w:t xml:space="preserve"> SA#</w:t>
            </w:r>
            <w:r>
              <w:rPr>
                <w:rFonts w:hint="eastAsia"/>
                <w:i w:val="0"/>
                <w:iCs/>
                <w:lang w:val="en-US" w:eastAsia="zh-CN"/>
              </w:rPr>
              <w:t xml:space="preserve">112 </w:t>
            </w:r>
            <w:r>
              <w:rPr>
                <w:i w:val="0"/>
                <w:iCs/>
              </w:rPr>
              <w:t>(</w:t>
            </w:r>
            <w:r>
              <w:rPr>
                <w:rFonts w:hint="eastAsia"/>
                <w:i w:val="0"/>
                <w:iCs/>
                <w:lang w:val="en-US" w:eastAsia="zh-CN"/>
              </w:rPr>
              <w:t>Jun.</w:t>
            </w:r>
            <w:r>
              <w:rPr>
                <w:i w:val="0"/>
                <w:iCs/>
              </w:rPr>
              <w:t xml:space="preserve"> 202</w:t>
            </w:r>
            <w:r>
              <w:rPr>
                <w:rFonts w:hint="eastAsia"/>
                <w:i w:val="0"/>
                <w:iCs/>
                <w:lang w:val="en-US" w:eastAsia="zh-CN"/>
              </w:rPr>
              <w:t>6</w:t>
            </w:r>
            <w:r>
              <w:rPr>
                <w:i w:val="0"/>
                <w:iCs/>
              </w:rPr>
              <w:t>)</w:t>
            </w:r>
          </w:p>
        </w:tc>
        <w:tc>
          <w:tcPr>
            <w:tcW w:w="1074" w:type="dxa"/>
          </w:tcPr>
          <w:p w14:paraId="3CC87817">
            <w:pPr>
              <w:pStyle w:val="26"/>
              <w:spacing w:after="0"/>
              <w:rPr>
                <w:i w:val="0"/>
                <w:iCs/>
                <w:lang w:val="en-US" w:eastAsia="zh-CN"/>
              </w:rPr>
            </w:pPr>
            <w:r>
              <w:rPr>
                <w:rFonts w:hint="eastAsia"/>
                <w:i w:val="0"/>
                <w:iCs/>
                <w:lang w:eastAsia="zh-CN"/>
              </w:rPr>
              <w:t>TSG SA#</w:t>
            </w:r>
            <w:r>
              <w:rPr>
                <w:rFonts w:hint="eastAsia"/>
                <w:i w:val="0"/>
                <w:iCs/>
                <w:lang w:val="en-US" w:eastAsia="zh-CN"/>
              </w:rPr>
              <w:t xml:space="preserve">113 </w:t>
            </w:r>
            <w:r>
              <w:rPr>
                <w:i w:val="0"/>
                <w:iCs/>
              </w:rPr>
              <w:t>(</w:t>
            </w:r>
            <w:r>
              <w:rPr>
                <w:rFonts w:hint="eastAsia"/>
                <w:i w:val="0"/>
                <w:iCs/>
                <w:lang w:val="en-US" w:eastAsia="zh-CN"/>
              </w:rPr>
              <w:t>Sep. 2026</w:t>
            </w:r>
            <w:r>
              <w:rPr>
                <w:i w:val="0"/>
                <w:iCs/>
              </w:rPr>
              <w:t>)</w:t>
            </w:r>
          </w:p>
        </w:tc>
        <w:tc>
          <w:tcPr>
            <w:tcW w:w="2186" w:type="dxa"/>
          </w:tcPr>
          <w:p w14:paraId="71B3D7AE">
            <w:pPr>
              <w:pStyle w:val="26"/>
              <w:spacing w:after="0"/>
              <w:rPr>
                <w:i w:val="0"/>
                <w:iCs/>
              </w:rPr>
            </w:pPr>
          </w:p>
        </w:tc>
      </w:tr>
      <w:tr w14:paraId="25DF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 w14:paraId="6E4E69CF">
            <w:pPr>
              <w:pStyle w:val="26"/>
              <w:spacing w:after="0"/>
              <w:rPr>
                <w:i w:val="0"/>
                <w:iCs/>
                <w:lang w:eastAsia="zh-CN"/>
              </w:rPr>
            </w:pPr>
          </w:p>
        </w:tc>
        <w:tc>
          <w:tcPr>
            <w:tcW w:w="1134" w:type="dxa"/>
          </w:tcPr>
          <w:p w14:paraId="513E2C80">
            <w:pPr>
              <w:pStyle w:val="26"/>
              <w:spacing w:after="0"/>
              <w:rPr>
                <w:i w:val="0"/>
                <w:iCs/>
                <w:lang w:val="en-US" w:eastAsia="zh-CN"/>
              </w:rPr>
            </w:pPr>
          </w:p>
        </w:tc>
        <w:tc>
          <w:tcPr>
            <w:tcW w:w="2409" w:type="dxa"/>
          </w:tcPr>
          <w:p w14:paraId="593DFF8B">
            <w:pPr>
              <w:pStyle w:val="26"/>
              <w:spacing w:after="0"/>
              <w:rPr>
                <w:i w:val="0"/>
                <w:iCs/>
                <w:lang w:eastAsia="zh-CN"/>
              </w:rPr>
            </w:pPr>
          </w:p>
        </w:tc>
        <w:tc>
          <w:tcPr>
            <w:tcW w:w="993" w:type="dxa"/>
          </w:tcPr>
          <w:p w14:paraId="3A81578E">
            <w:pPr>
              <w:pStyle w:val="26"/>
              <w:spacing w:after="0"/>
              <w:rPr>
                <w:i w:val="0"/>
                <w:iCs/>
              </w:rPr>
            </w:pPr>
          </w:p>
        </w:tc>
        <w:tc>
          <w:tcPr>
            <w:tcW w:w="1074" w:type="dxa"/>
          </w:tcPr>
          <w:p w14:paraId="0F08B72F">
            <w:pPr>
              <w:pStyle w:val="26"/>
              <w:spacing w:after="0"/>
              <w:rPr>
                <w:i w:val="0"/>
                <w:iCs/>
                <w:lang w:eastAsia="zh-CN"/>
              </w:rPr>
            </w:pPr>
          </w:p>
        </w:tc>
        <w:tc>
          <w:tcPr>
            <w:tcW w:w="2186" w:type="dxa"/>
          </w:tcPr>
          <w:p w14:paraId="5C683C52">
            <w:pPr>
              <w:pStyle w:val="26"/>
              <w:spacing w:after="0"/>
              <w:rPr>
                <w:i w:val="0"/>
                <w:iCs/>
              </w:rPr>
            </w:pPr>
          </w:p>
        </w:tc>
      </w:tr>
    </w:tbl>
    <w:p w14:paraId="7EC5BA9E">
      <w:pPr>
        <w:pStyle w:val="31"/>
        <w:rPr>
          <w:lang w:eastAsia="zh-CN"/>
        </w:rPr>
      </w:pPr>
    </w:p>
    <w:p w14:paraId="55DEC2A4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Rapporteur(s)</w:t>
      </w:r>
    </w:p>
    <w:p w14:paraId="250CADCC"/>
    <w:p w14:paraId="72743EA7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leadership</w:t>
      </w:r>
    </w:p>
    <w:p w14:paraId="0B94DB22">
      <w:pPr>
        <w:rPr>
          <w:lang w:eastAsia="zh-CN"/>
        </w:rPr>
      </w:pPr>
      <w:r>
        <w:rPr>
          <w:rFonts w:hint="eastAsia"/>
          <w:lang w:eastAsia="zh-CN"/>
        </w:rPr>
        <w:t>SA5</w:t>
      </w:r>
    </w:p>
    <w:p w14:paraId="7259C57C">
      <w:pPr>
        <w:rPr>
          <w:lang w:eastAsia="zh-CN"/>
        </w:rPr>
      </w:pPr>
    </w:p>
    <w:p w14:paraId="68A766BD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Aspects that involve other WGs</w:t>
      </w:r>
    </w:p>
    <w:p w14:paraId="71B45AD0">
      <w:pPr>
        <w:rPr>
          <w:lang w:eastAsia="zh-CN"/>
        </w:rPr>
      </w:pPr>
      <w:r>
        <w:rPr>
          <w:lang w:eastAsia="zh-CN"/>
        </w:rPr>
        <w:t>Dependency on the progress of SA2.</w:t>
      </w:r>
    </w:p>
    <w:p w14:paraId="28E68586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Supporting Individual Members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</w:tblGrid>
      <w:tr w14:paraId="0301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>
            <w:pPr>
              <w:pStyle w:val="29"/>
            </w:pPr>
            <w:r>
              <w:t>Supporting IM name</w:t>
            </w:r>
          </w:p>
        </w:tc>
      </w:tr>
      <w:tr w14:paraId="15549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18411F25">
            <w:pPr>
              <w:pStyle w:val="28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</w:t>
            </w:r>
          </w:p>
        </w:tc>
      </w:tr>
      <w:tr w14:paraId="4B087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0" w:author="刘莹莹" w:date="2025-11-18T01:19:53Z"/>
        </w:trPr>
        <w:tc>
          <w:tcPr>
            <w:tcW w:w="5029" w:type="dxa"/>
          </w:tcPr>
          <w:p w14:paraId="59820A8E">
            <w:pPr>
              <w:pStyle w:val="28"/>
              <w:rPr>
                <w:ins w:id="1" w:author="刘莹莹" w:date="2025-11-18T01:19:53Z"/>
                <w:rFonts w:hint="default"/>
                <w:lang w:val="en-US" w:eastAsia="zh-CN"/>
              </w:rPr>
            </w:pPr>
            <w:ins w:id="2" w:author="刘莹莹" w:date="2025-11-18T01:20:33Z">
              <w:r>
                <w:rPr>
                  <w:rFonts w:hint="eastAsia"/>
                  <w:lang w:val="en-US" w:eastAsia="zh-CN"/>
                </w:rPr>
                <w:t>C</w:t>
              </w:r>
            </w:ins>
            <w:ins w:id="3" w:author="刘莹莹" w:date="2025-11-18T01:20:34Z">
              <w:r>
                <w:rPr>
                  <w:rFonts w:hint="eastAsia"/>
                  <w:lang w:val="en-US" w:eastAsia="zh-CN"/>
                </w:rPr>
                <w:t>hina</w:t>
              </w:r>
            </w:ins>
            <w:ins w:id="4" w:author="刘莹莹" w:date="2025-11-18T01:20:35Z">
              <w:r>
                <w:rPr>
                  <w:rFonts w:hint="eastAsia"/>
                  <w:lang w:val="en-US" w:eastAsia="zh-CN"/>
                </w:rPr>
                <w:t xml:space="preserve"> M</w:t>
              </w:r>
            </w:ins>
            <w:ins w:id="5" w:author="刘莹莹" w:date="2025-11-18T01:20:38Z">
              <w:r>
                <w:rPr>
                  <w:rFonts w:hint="eastAsia"/>
                  <w:lang w:val="en-US" w:eastAsia="zh-CN"/>
                </w:rPr>
                <w:t>obil</w:t>
              </w:r>
            </w:ins>
            <w:ins w:id="6" w:author="刘莹莹" w:date="2025-11-18T01:20:39Z">
              <w:r>
                <w:rPr>
                  <w:rFonts w:hint="eastAsia"/>
                  <w:lang w:val="en-US" w:eastAsia="zh-CN"/>
                </w:rPr>
                <w:t>e</w:t>
              </w:r>
            </w:ins>
            <w:bookmarkStart w:id="6" w:name="_GoBack"/>
            <w:bookmarkEnd w:id="6"/>
          </w:p>
        </w:tc>
      </w:tr>
      <w:tr w14:paraId="7EA3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4325DD33">
            <w:pPr>
              <w:pStyle w:val="28"/>
              <w:rPr>
                <w:lang w:val="en-US" w:eastAsia="zh-CN"/>
              </w:rPr>
            </w:pPr>
            <w:r>
              <w:rPr>
                <w:lang w:val="en-US" w:eastAsia="zh-CN"/>
              </w:rPr>
              <w:t>China Telecom</w:t>
            </w:r>
          </w:p>
        </w:tc>
      </w:tr>
      <w:tr w14:paraId="03656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33B6B5B3">
            <w:pPr>
              <w:pStyle w:val="28"/>
              <w:rPr>
                <w:lang w:val="en-US" w:eastAsia="zh-CN"/>
              </w:rPr>
            </w:pPr>
            <w:r>
              <w:rPr>
                <w:lang w:val="en-US" w:eastAsia="zh-CN"/>
              </w:rPr>
              <w:t>China Unicom</w:t>
            </w:r>
          </w:p>
        </w:tc>
      </w:tr>
      <w:tr w14:paraId="358CC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03ECFC04">
            <w:pPr>
              <w:pStyle w:val="28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CSCN</w:t>
            </w:r>
          </w:p>
        </w:tc>
      </w:tr>
      <w:tr w14:paraId="59EE1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3336D74B">
            <w:pPr>
              <w:pStyle w:val="28"/>
              <w:rPr>
                <w:lang w:val="en-US" w:eastAsia="zh-CN"/>
              </w:rPr>
            </w:pPr>
            <w:r>
              <w:rPr>
                <w:lang w:val="en-US" w:eastAsia="zh-CN"/>
              </w:rPr>
              <w:t>MATRIXX Software</w:t>
            </w:r>
          </w:p>
        </w:tc>
      </w:tr>
      <w:tr w14:paraId="746AA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5F41A52D">
            <w:pPr>
              <w:pStyle w:val="28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</w:tr>
    </w:tbl>
    <w:p w14:paraId="30E19F71"/>
    <w:bookmarkEnd w:id="0"/>
    <w:p w14:paraId="1E242AC9"/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5254D8"/>
    <w:multiLevelType w:val="multilevel"/>
    <w:tmpl w:val="385254D8"/>
    <w:lvl w:ilvl="0" w:tentative="0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莹莹">
    <w15:presenceInfo w15:providerId="WPS Office" w15:userId="17112117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720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WwNDM0szAxMDAwsjBR0lEKTi0uzszPAykwrwUAgAJayiwAAAA="/>
  </w:docVars>
  <w:rsids>
    <w:rsidRoot w:val="00660354"/>
    <w:rsid w:val="000052BC"/>
    <w:rsid w:val="00005E54"/>
    <w:rsid w:val="00006AAA"/>
    <w:rsid w:val="00007246"/>
    <w:rsid w:val="000164C8"/>
    <w:rsid w:val="0002191A"/>
    <w:rsid w:val="000234E8"/>
    <w:rsid w:val="000261CE"/>
    <w:rsid w:val="00027A0E"/>
    <w:rsid w:val="0003016C"/>
    <w:rsid w:val="00030CD4"/>
    <w:rsid w:val="00032E3D"/>
    <w:rsid w:val="000344A1"/>
    <w:rsid w:val="00042051"/>
    <w:rsid w:val="0004407A"/>
    <w:rsid w:val="00046686"/>
    <w:rsid w:val="00046FDD"/>
    <w:rsid w:val="000475F1"/>
    <w:rsid w:val="00050925"/>
    <w:rsid w:val="00050ABE"/>
    <w:rsid w:val="00054884"/>
    <w:rsid w:val="000551AD"/>
    <w:rsid w:val="0005594E"/>
    <w:rsid w:val="00057E1E"/>
    <w:rsid w:val="0006182E"/>
    <w:rsid w:val="0006619D"/>
    <w:rsid w:val="00067CB7"/>
    <w:rsid w:val="000726EB"/>
    <w:rsid w:val="00072A7C"/>
    <w:rsid w:val="00072D2D"/>
    <w:rsid w:val="000775E7"/>
    <w:rsid w:val="0007775C"/>
    <w:rsid w:val="00077ACB"/>
    <w:rsid w:val="0008781E"/>
    <w:rsid w:val="00094F23"/>
    <w:rsid w:val="000967F4"/>
    <w:rsid w:val="000A6432"/>
    <w:rsid w:val="000B4446"/>
    <w:rsid w:val="000C6D9F"/>
    <w:rsid w:val="000C7AE6"/>
    <w:rsid w:val="000D6D78"/>
    <w:rsid w:val="000E0429"/>
    <w:rsid w:val="000E0437"/>
    <w:rsid w:val="000E3F22"/>
    <w:rsid w:val="000E4130"/>
    <w:rsid w:val="000E6F9C"/>
    <w:rsid w:val="000F648D"/>
    <w:rsid w:val="000F6E51"/>
    <w:rsid w:val="001001E4"/>
    <w:rsid w:val="00102A24"/>
    <w:rsid w:val="001079D1"/>
    <w:rsid w:val="0012000C"/>
    <w:rsid w:val="001244C2"/>
    <w:rsid w:val="0013142D"/>
    <w:rsid w:val="0013207D"/>
    <w:rsid w:val="0013259C"/>
    <w:rsid w:val="00132630"/>
    <w:rsid w:val="00133DAB"/>
    <w:rsid w:val="00135831"/>
    <w:rsid w:val="00135BFA"/>
    <w:rsid w:val="001376A6"/>
    <w:rsid w:val="0014137F"/>
    <w:rsid w:val="001424CD"/>
    <w:rsid w:val="0014389B"/>
    <w:rsid w:val="0014413C"/>
    <w:rsid w:val="00150C36"/>
    <w:rsid w:val="00154345"/>
    <w:rsid w:val="00157F50"/>
    <w:rsid w:val="00157FFB"/>
    <w:rsid w:val="001607AE"/>
    <w:rsid w:val="001656CE"/>
    <w:rsid w:val="00166A1B"/>
    <w:rsid w:val="00166D54"/>
    <w:rsid w:val="00167F4A"/>
    <w:rsid w:val="00170EDB"/>
    <w:rsid w:val="00174C4A"/>
    <w:rsid w:val="00180FBE"/>
    <w:rsid w:val="00182FC9"/>
    <w:rsid w:val="00192528"/>
    <w:rsid w:val="00192B41"/>
    <w:rsid w:val="0019338C"/>
    <w:rsid w:val="001934A8"/>
    <w:rsid w:val="00193EA6"/>
    <w:rsid w:val="001949F7"/>
    <w:rsid w:val="00197E4A"/>
    <w:rsid w:val="001A12FD"/>
    <w:rsid w:val="001A1D68"/>
    <w:rsid w:val="001A31EF"/>
    <w:rsid w:val="001A3E7E"/>
    <w:rsid w:val="001A717D"/>
    <w:rsid w:val="001A7E53"/>
    <w:rsid w:val="001B01F1"/>
    <w:rsid w:val="001B09D9"/>
    <w:rsid w:val="001B0A97"/>
    <w:rsid w:val="001B0E09"/>
    <w:rsid w:val="001B19F7"/>
    <w:rsid w:val="001B2414"/>
    <w:rsid w:val="001B5421"/>
    <w:rsid w:val="001B650D"/>
    <w:rsid w:val="001B6FE6"/>
    <w:rsid w:val="001C0312"/>
    <w:rsid w:val="001C3048"/>
    <w:rsid w:val="001C41E6"/>
    <w:rsid w:val="001C4D9B"/>
    <w:rsid w:val="001C5A16"/>
    <w:rsid w:val="001D0B09"/>
    <w:rsid w:val="001D33CA"/>
    <w:rsid w:val="001E1700"/>
    <w:rsid w:val="001E489F"/>
    <w:rsid w:val="001E644E"/>
    <w:rsid w:val="001E6729"/>
    <w:rsid w:val="001F7653"/>
    <w:rsid w:val="002070CB"/>
    <w:rsid w:val="00217F18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451BF"/>
    <w:rsid w:val="0024563C"/>
    <w:rsid w:val="00250F58"/>
    <w:rsid w:val="00251AC3"/>
    <w:rsid w:val="00253892"/>
    <w:rsid w:val="00253ACD"/>
    <w:rsid w:val="002541D3"/>
    <w:rsid w:val="00256429"/>
    <w:rsid w:val="0026253E"/>
    <w:rsid w:val="00265C9B"/>
    <w:rsid w:val="00267212"/>
    <w:rsid w:val="00271186"/>
    <w:rsid w:val="00272D61"/>
    <w:rsid w:val="00284769"/>
    <w:rsid w:val="002919B7"/>
    <w:rsid w:val="00291EF2"/>
    <w:rsid w:val="00295D61"/>
    <w:rsid w:val="002966E2"/>
    <w:rsid w:val="00297C1F"/>
    <w:rsid w:val="002A08F9"/>
    <w:rsid w:val="002B074C"/>
    <w:rsid w:val="002B2FE7"/>
    <w:rsid w:val="002B34EA"/>
    <w:rsid w:val="002B5361"/>
    <w:rsid w:val="002B7167"/>
    <w:rsid w:val="002C19D3"/>
    <w:rsid w:val="002C1BA4"/>
    <w:rsid w:val="002C47B8"/>
    <w:rsid w:val="002E10A6"/>
    <w:rsid w:val="002E397B"/>
    <w:rsid w:val="002E3AE2"/>
    <w:rsid w:val="002E466F"/>
    <w:rsid w:val="002F0301"/>
    <w:rsid w:val="002F7CCB"/>
    <w:rsid w:val="00301992"/>
    <w:rsid w:val="003057FD"/>
    <w:rsid w:val="003101C6"/>
    <w:rsid w:val="00310E70"/>
    <w:rsid w:val="00311254"/>
    <w:rsid w:val="00313F3E"/>
    <w:rsid w:val="00320536"/>
    <w:rsid w:val="003219F4"/>
    <w:rsid w:val="00325E33"/>
    <w:rsid w:val="003275E6"/>
    <w:rsid w:val="0033028C"/>
    <w:rsid w:val="003542C3"/>
    <w:rsid w:val="00354553"/>
    <w:rsid w:val="003573E2"/>
    <w:rsid w:val="00362647"/>
    <w:rsid w:val="00364D48"/>
    <w:rsid w:val="003715B7"/>
    <w:rsid w:val="00374446"/>
    <w:rsid w:val="00376C60"/>
    <w:rsid w:val="00377470"/>
    <w:rsid w:val="0038572D"/>
    <w:rsid w:val="00390529"/>
    <w:rsid w:val="00392C87"/>
    <w:rsid w:val="0039476A"/>
    <w:rsid w:val="003A0BB1"/>
    <w:rsid w:val="003A5FFA"/>
    <w:rsid w:val="003A67E1"/>
    <w:rsid w:val="003A6D05"/>
    <w:rsid w:val="003A7108"/>
    <w:rsid w:val="003D4593"/>
    <w:rsid w:val="003D57CD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5607"/>
    <w:rsid w:val="00406B90"/>
    <w:rsid w:val="00411339"/>
    <w:rsid w:val="004131BD"/>
    <w:rsid w:val="004159BE"/>
    <w:rsid w:val="00415BAE"/>
    <w:rsid w:val="00416CEA"/>
    <w:rsid w:val="00421AFD"/>
    <w:rsid w:val="00423ECC"/>
    <w:rsid w:val="004246F2"/>
    <w:rsid w:val="00427D53"/>
    <w:rsid w:val="00430D50"/>
    <w:rsid w:val="00432048"/>
    <w:rsid w:val="004427B0"/>
    <w:rsid w:val="00442C65"/>
    <w:rsid w:val="00446161"/>
    <w:rsid w:val="00451122"/>
    <w:rsid w:val="004518DB"/>
    <w:rsid w:val="004562FC"/>
    <w:rsid w:val="00466CFF"/>
    <w:rsid w:val="00475599"/>
    <w:rsid w:val="00475AAA"/>
    <w:rsid w:val="00477DE4"/>
    <w:rsid w:val="00477EBC"/>
    <w:rsid w:val="00482246"/>
    <w:rsid w:val="00484320"/>
    <w:rsid w:val="00484421"/>
    <w:rsid w:val="004864D6"/>
    <w:rsid w:val="00491391"/>
    <w:rsid w:val="00493F73"/>
    <w:rsid w:val="00496A59"/>
    <w:rsid w:val="004A01BD"/>
    <w:rsid w:val="004A0A73"/>
    <w:rsid w:val="004A180A"/>
    <w:rsid w:val="004A661C"/>
    <w:rsid w:val="004A7DA4"/>
    <w:rsid w:val="004B305F"/>
    <w:rsid w:val="004C2671"/>
    <w:rsid w:val="004C4C9B"/>
    <w:rsid w:val="004C6A8A"/>
    <w:rsid w:val="004D2FA0"/>
    <w:rsid w:val="004D534E"/>
    <w:rsid w:val="004D63B4"/>
    <w:rsid w:val="004E1010"/>
    <w:rsid w:val="004E2E3A"/>
    <w:rsid w:val="004E4D7D"/>
    <w:rsid w:val="004F096F"/>
    <w:rsid w:val="004F4172"/>
    <w:rsid w:val="005008AB"/>
    <w:rsid w:val="0050182F"/>
    <w:rsid w:val="0050202A"/>
    <w:rsid w:val="00507903"/>
    <w:rsid w:val="00513943"/>
    <w:rsid w:val="005151DD"/>
    <w:rsid w:val="0051580B"/>
    <w:rsid w:val="00515CB7"/>
    <w:rsid w:val="0052032E"/>
    <w:rsid w:val="00521896"/>
    <w:rsid w:val="0052260C"/>
    <w:rsid w:val="00522A80"/>
    <w:rsid w:val="00535A39"/>
    <w:rsid w:val="00544D8F"/>
    <w:rsid w:val="00553BDE"/>
    <w:rsid w:val="00556B0F"/>
    <w:rsid w:val="00556F13"/>
    <w:rsid w:val="00562495"/>
    <w:rsid w:val="005631E7"/>
    <w:rsid w:val="0057401B"/>
    <w:rsid w:val="00574DF5"/>
    <w:rsid w:val="00577727"/>
    <w:rsid w:val="005777AF"/>
    <w:rsid w:val="00583238"/>
    <w:rsid w:val="00585255"/>
    <w:rsid w:val="00586562"/>
    <w:rsid w:val="00590B24"/>
    <w:rsid w:val="00591C0A"/>
    <w:rsid w:val="00593DC4"/>
    <w:rsid w:val="0059529B"/>
    <w:rsid w:val="005954DD"/>
    <w:rsid w:val="005A3249"/>
    <w:rsid w:val="005A3EEA"/>
    <w:rsid w:val="005A4FEC"/>
    <w:rsid w:val="005A6ABC"/>
    <w:rsid w:val="005B1577"/>
    <w:rsid w:val="005B2109"/>
    <w:rsid w:val="005B35A2"/>
    <w:rsid w:val="005C0CC6"/>
    <w:rsid w:val="005C0FFC"/>
    <w:rsid w:val="005C3F71"/>
    <w:rsid w:val="005C45C8"/>
    <w:rsid w:val="005C5A03"/>
    <w:rsid w:val="005C7352"/>
    <w:rsid w:val="005D02DF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50D"/>
    <w:rsid w:val="0060778B"/>
    <w:rsid w:val="00616ADF"/>
    <w:rsid w:val="00616E18"/>
    <w:rsid w:val="006179F4"/>
    <w:rsid w:val="00620287"/>
    <w:rsid w:val="006217D9"/>
    <w:rsid w:val="00621C4C"/>
    <w:rsid w:val="00623AED"/>
    <w:rsid w:val="0062580F"/>
    <w:rsid w:val="00630A77"/>
    <w:rsid w:val="00631499"/>
    <w:rsid w:val="00632157"/>
    <w:rsid w:val="00633971"/>
    <w:rsid w:val="006341C6"/>
    <w:rsid w:val="0063680E"/>
    <w:rsid w:val="00641111"/>
    <w:rsid w:val="0064121E"/>
    <w:rsid w:val="00642894"/>
    <w:rsid w:val="00660354"/>
    <w:rsid w:val="006606DB"/>
    <w:rsid w:val="006649B9"/>
    <w:rsid w:val="00665B9B"/>
    <w:rsid w:val="00666D3C"/>
    <w:rsid w:val="00667616"/>
    <w:rsid w:val="0067034F"/>
    <w:rsid w:val="00672841"/>
    <w:rsid w:val="006739D9"/>
    <w:rsid w:val="0067616E"/>
    <w:rsid w:val="0067697D"/>
    <w:rsid w:val="00680C37"/>
    <w:rsid w:val="00690725"/>
    <w:rsid w:val="0069121A"/>
    <w:rsid w:val="00693606"/>
    <w:rsid w:val="00693D70"/>
    <w:rsid w:val="006943CA"/>
    <w:rsid w:val="006949C0"/>
    <w:rsid w:val="006975AE"/>
    <w:rsid w:val="006A0E66"/>
    <w:rsid w:val="006A32D1"/>
    <w:rsid w:val="006A3CF5"/>
    <w:rsid w:val="006B163C"/>
    <w:rsid w:val="006B23E2"/>
    <w:rsid w:val="006B4BC6"/>
    <w:rsid w:val="006C310C"/>
    <w:rsid w:val="006C66BD"/>
    <w:rsid w:val="006C74A6"/>
    <w:rsid w:val="006D03E2"/>
    <w:rsid w:val="006D0A8E"/>
    <w:rsid w:val="006D3501"/>
    <w:rsid w:val="006D3D54"/>
    <w:rsid w:val="006E0D1B"/>
    <w:rsid w:val="006E1233"/>
    <w:rsid w:val="006E1A49"/>
    <w:rsid w:val="006E3A55"/>
    <w:rsid w:val="006F1AA9"/>
    <w:rsid w:val="006F1B00"/>
    <w:rsid w:val="006F2EEB"/>
    <w:rsid w:val="006F4B7A"/>
    <w:rsid w:val="00700683"/>
    <w:rsid w:val="00700A59"/>
    <w:rsid w:val="007020F1"/>
    <w:rsid w:val="00710142"/>
    <w:rsid w:val="00711568"/>
    <w:rsid w:val="00712E81"/>
    <w:rsid w:val="00714297"/>
    <w:rsid w:val="00715590"/>
    <w:rsid w:val="007156EA"/>
    <w:rsid w:val="00722221"/>
    <w:rsid w:val="00723919"/>
    <w:rsid w:val="007261D3"/>
    <w:rsid w:val="00731F6A"/>
    <w:rsid w:val="00733E86"/>
    <w:rsid w:val="00735487"/>
    <w:rsid w:val="007421FF"/>
    <w:rsid w:val="007429EA"/>
    <w:rsid w:val="00742B2C"/>
    <w:rsid w:val="0074596C"/>
    <w:rsid w:val="00750D12"/>
    <w:rsid w:val="00755719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28BA"/>
    <w:rsid w:val="00793F00"/>
    <w:rsid w:val="0079516C"/>
    <w:rsid w:val="00795AD1"/>
    <w:rsid w:val="007B5456"/>
    <w:rsid w:val="007B5F65"/>
    <w:rsid w:val="007C6091"/>
    <w:rsid w:val="007C6362"/>
    <w:rsid w:val="007C767B"/>
    <w:rsid w:val="007D3C7C"/>
    <w:rsid w:val="007D687A"/>
    <w:rsid w:val="007E1BA0"/>
    <w:rsid w:val="007E4B86"/>
    <w:rsid w:val="007E7490"/>
    <w:rsid w:val="007F2297"/>
    <w:rsid w:val="007F55EC"/>
    <w:rsid w:val="007F6574"/>
    <w:rsid w:val="008026CA"/>
    <w:rsid w:val="00803EF4"/>
    <w:rsid w:val="0080422A"/>
    <w:rsid w:val="0081525A"/>
    <w:rsid w:val="008204ED"/>
    <w:rsid w:val="00830BF3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55CC"/>
    <w:rsid w:val="00866945"/>
    <w:rsid w:val="00876BD5"/>
    <w:rsid w:val="0088153D"/>
    <w:rsid w:val="00883877"/>
    <w:rsid w:val="00897B74"/>
    <w:rsid w:val="00897C84"/>
    <w:rsid w:val="008A06BE"/>
    <w:rsid w:val="008A210B"/>
    <w:rsid w:val="008A2BBB"/>
    <w:rsid w:val="008A56FD"/>
    <w:rsid w:val="008B1308"/>
    <w:rsid w:val="008B5C66"/>
    <w:rsid w:val="008C439F"/>
    <w:rsid w:val="008D3DA6"/>
    <w:rsid w:val="008D5DA3"/>
    <w:rsid w:val="008E2B2D"/>
    <w:rsid w:val="008E70F7"/>
    <w:rsid w:val="008F01D5"/>
    <w:rsid w:val="008F1D3B"/>
    <w:rsid w:val="008F4075"/>
    <w:rsid w:val="008F4D31"/>
    <w:rsid w:val="008F7444"/>
    <w:rsid w:val="008F7A15"/>
    <w:rsid w:val="00900EB7"/>
    <w:rsid w:val="009054BE"/>
    <w:rsid w:val="0091159D"/>
    <w:rsid w:val="0091321C"/>
    <w:rsid w:val="00913788"/>
    <w:rsid w:val="0091399A"/>
    <w:rsid w:val="00920008"/>
    <w:rsid w:val="00922D75"/>
    <w:rsid w:val="00926791"/>
    <w:rsid w:val="0092789C"/>
    <w:rsid w:val="0093661C"/>
    <w:rsid w:val="00936E5D"/>
    <w:rsid w:val="00940736"/>
    <w:rsid w:val="00941253"/>
    <w:rsid w:val="0095015B"/>
    <w:rsid w:val="0095038B"/>
    <w:rsid w:val="00950CF7"/>
    <w:rsid w:val="00960A44"/>
    <w:rsid w:val="009669A4"/>
    <w:rsid w:val="00970864"/>
    <w:rsid w:val="009736D5"/>
    <w:rsid w:val="009768C3"/>
    <w:rsid w:val="00977C43"/>
    <w:rsid w:val="009802E9"/>
    <w:rsid w:val="0098195A"/>
    <w:rsid w:val="009849BE"/>
    <w:rsid w:val="00990649"/>
    <w:rsid w:val="00990EEE"/>
    <w:rsid w:val="00996533"/>
    <w:rsid w:val="009A0093"/>
    <w:rsid w:val="009A11B4"/>
    <w:rsid w:val="009A3833"/>
    <w:rsid w:val="009A5F57"/>
    <w:rsid w:val="009A62E2"/>
    <w:rsid w:val="009A7FB5"/>
    <w:rsid w:val="009B110B"/>
    <w:rsid w:val="009B13F0"/>
    <w:rsid w:val="009B196A"/>
    <w:rsid w:val="009B1BE2"/>
    <w:rsid w:val="009B49F0"/>
    <w:rsid w:val="009D5E48"/>
    <w:rsid w:val="009D6BDE"/>
    <w:rsid w:val="009D6D9F"/>
    <w:rsid w:val="009E0B41"/>
    <w:rsid w:val="009E1910"/>
    <w:rsid w:val="009E5DBA"/>
    <w:rsid w:val="009F1B45"/>
    <w:rsid w:val="009F2540"/>
    <w:rsid w:val="009F3367"/>
    <w:rsid w:val="009F3E70"/>
    <w:rsid w:val="009F50A9"/>
    <w:rsid w:val="009F6047"/>
    <w:rsid w:val="00A03D2A"/>
    <w:rsid w:val="00A040E9"/>
    <w:rsid w:val="00A07334"/>
    <w:rsid w:val="00A10ADB"/>
    <w:rsid w:val="00A117D5"/>
    <w:rsid w:val="00A120AA"/>
    <w:rsid w:val="00A144AB"/>
    <w:rsid w:val="00A148A1"/>
    <w:rsid w:val="00A151A1"/>
    <w:rsid w:val="00A17F01"/>
    <w:rsid w:val="00A23DB9"/>
    <w:rsid w:val="00A24557"/>
    <w:rsid w:val="00A248B2"/>
    <w:rsid w:val="00A267D7"/>
    <w:rsid w:val="00A27A64"/>
    <w:rsid w:val="00A37F80"/>
    <w:rsid w:val="00A42B7B"/>
    <w:rsid w:val="00A46B3F"/>
    <w:rsid w:val="00A46F30"/>
    <w:rsid w:val="00A5339D"/>
    <w:rsid w:val="00A56C46"/>
    <w:rsid w:val="00A61169"/>
    <w:rsid w:val="00A63024"/>
    <w:rsid w:val="00A65602"/>
    <w:rsid w:val="00A66427"/>
    <w:rsid w:val="00A76525"/>
    <w:rsid w:val="00A82365"/>
    <w:rsid w:val="00A82FCC"/>
    <w:rsid w:val="00A8479D"/>
    <w:rsid w:val="00A86369"/>
    <w:rsid w:val="00A86E4C"/>
    <w:rsid w:val="00A906A4"/>
    <w:rsid w:val="00A97953"/>
    <w:rsid w:val="00AA00B9"/>
    <w:rsid w:val="00AA16DD"/>
    <w:rsid w:val="00AA574E"/>
    <w:rsid w:val="00AA65B1"/>
    <w:rsid w:val="00AD324E"/>
    <w:rsid w:val="00AD5B51"/>
    <w:rsid w:val="00AD722A"/>
    <w:rsid w:val="00AD7B78"/>
    <w:rsid w:val="00AE3853"/>
    <w:rsid w:val="00AE7D8A"/>
    <w:rsid w:val="00AF0078"/>
    <w:rsid w:val="00AF4118"/>
    <w:rsid w:val="00B00077"/>
    <w:rsid w:val="00B0082D"/>
    <w:rsid w:val="00B03107"/>
    <w:rsid w:val="00B10820"/>
    <w:rsid w:val="00B112ED"/>
    <w:rsid w:val="00B134F7"/>
    <w:rsid w:val="00B16E03"/>
    <w:rsid w:val="00B1749C"/>
    <w:rsid w:val="00B25E21"/>
    <w:rsid w:val="00B260E9"/>
    <w:rsid w:val="00B30214"/>
    <w:rsid w:val="00B334C3"/>
    <w:rsid w:val="00B3526C"/>
    <w:rsid w:val="00B376E0"/>
    <w:rsid w:val="00B42AEB"/>
    <w:rsid w:val="00B43DA4"/>
    <w:rsid w:val="00B45A20"/>
    <w:rsid w:val="00B45C31"/>
    <w:rsid w:val="00B47534"/>
    <w:rsid w:val="00B47B66"/>
    <w:rsid w:val="00B50B89"/>
    <w:rsid w:val="00B52AFB"/>
    <w:rsid w:val="00B535DA"/>
    <w:rsid w:val="00B551F9"/>
    <w:rsid w:val="00B5557E"/>
    <w:rsid w:val="00B63284"/>
    <w:rsid w:val="00B654F3"/>
    <w:rsid w:val="00B70B01"/>
    <w:rsid w:val="00B75CE0"/>
    <w:rsid w:val="00B84B54"/>
    <w:rsid w:val="00B92B0A"/>
    <w:rsid w:val="00B92C7D"/>
    <w:rsid w:val="00B93BB2"/>
    <w:rsid w:val="00B952DA"/>
    <w:rsid w:val="00B9697B"/>
    <w:rsid w:val="00BA3B98"/>
    <w:rsid w:val="00BA3CBE"/>
    <w:rsid w:val="00BA46C7"/>
    <w:rsid w:val="00BA4DA4"/>
    <w:rsid w:val="00BB4FEC"/>
    <w:rsid w:val="00BB6D15"/>
    <w:rsid w:val="00BB7369"/>
    <w:rsid w:val="00BB7B45"/>
    <w:rsid w:val="00BC137E"/>
    <w:rsid w:val="00BC2E5F"/>
    <w:rsid w:val="00BC3C3C"/>
    <w:rsid w:val="00BC481E"/>
    <w:rsid w:val="00BC59DA"/>
    <w:rsid w:val="00BC5AF6"/>
    <w:rsid w:val="00BD3369"/>
    <w:rsid w:val="00BD3E51"/>
    <w:rsid w:val="00BD3F07"/>
    <w:rsid w:val="00BE3E87"/>
    <w:rsid w:val="00BE53B3"/>
    <w:rsid w:val="00BF0A84"/>
    <w:rsid w:val="00BF4326"/>
    <w:rsid w:val="00BF5B1D"/>
    <w:rsid w:val="00C03706"/>
    <w:rsid w:val="00C0381B"/>
    <w:rsid w:val="00C03F46"/>
    <w:rsid w:val="00C10D5C"/>
    <w:rsid w:val="00C134D1"/>
    <w:rsid w:val="00C13CE8"/>
    <w:rsid w:val="00C147C4"/>
    <w:rsid w:val="00C159BC"/>
    <w:rsid w:val="00C15A54"/>
    <w:rsid w:val="00C2214E"/>
    <w:rsid w:val="00C22335"/>
    <w:rsid w:val="00C247CD"/>
    <w:rsid w:val="00C2519B"/>
    <w:rsid w:val="00C278EB"/>
    <w:rsid w:val="00C30971"/>
    <w:rsid w:val="00C3721C"/>
    <w:rsid w:val="00C3782E"/>
    <w:rsid w:val="00C404D1"/>
    <w:rsid w:val="00C40F12"/>
    <w:rsid w:val="00C4126E"/>
    <w:rsid w:val="00C4169C"/>
    <w:rsid w:val="00C42176"/>
    <w:rsid w:val="00C42344"/>
    <w:rsid w:val="00C46482"/>
    <w:rsid w:val="00C505EB"/>
    <w:rsid w:val="00C52914"/>
    <w:rsid w:val="00C53B3D"/>
    <w:rsid w:val="00C5567D"/>
    <w:rsid w:val="00C573A9"/>
    <w:rsid w:val="00C5769C"/>
    <w:rsid w:val="00C63F06"/>
    <w:rsid w:val="00C6570B"/>
    <w:rsid w:val="00C6590B"/>
    <w:rsid w:val="00C7131F"/>
    <w:rsid w:val="00C7544D"/>
    <w:rsid w:val="00C76753"/>
    <w:rsid w:val="00C8586A"/>
    <w:rsid w:val="00C875D5"/>
    <w:rsid w:val="00C91185"/>
    <w:rsid w:val="00C94688"/>
    <w:rsid w:val="00CA0562"/>
    <w:rsid w:val="00CA15CE"/>
    <w:rsid w:val="00CA29BD"/>
    <w:rsid w:val="00CA2B4F"/>
    <w:rsid w:val="00CA5819"/>
    <w:rsid w:val="00CA5DB0"/>
    <w:rsid w:val="00CB02D5"/>
    <w:rsid w:val="00CB1387"/>
    <w:rsid w:val="00CB1D99"/>
    <w:rsid w:val="00CC084E"/>
    <w:rsid w:val="00CC58ED"/>
    <w:rsid w:val="00CD5D79"/>
    <w:rsid w:val="00CE222E"/>
    <w:rsid w:val="00CE48BD"/>
    <w:rsid w:val="00CE4BF9"/>
    <w:rsid w:val="00CF1440"/>
    <w:rsid w:val="00D0135E"/>
    <w:rsid w:val="00D105AE"/>
    <w:rsid w:val="00D145EC"/>
    <w:rsid w:val="00D17529"/>
    <w:rsid w:val="00D17922"/>
    <w:rsid w:val="00D23177"/>
    <w:rsid w:val="00D27429"/>
    <w:rsid w:val="00D27857"/>
    <w:rsid w:val="00D32637"/>
    <w:rsid w:val="00D33449"/>
    <w:rsid w:val="00D355FB"/>
    <w:rsid w:val="00D43C0B"/>
    <w:rsid w:val="00D44A74"/>
    <w:rsid w:val="00D45527"/>
    <w:rsid w:val="00D57CD2"/>
    <w:rsid w:val="00D57E66"/>
    <w:rsid w:val="00D65BD0"/>
    <w:rsid w:val="00D661A7"/>
    <w:rsid w:val="00D711AD"/>
    <w:rsid w:val="00D73350"/>
    <w:rsid w:val="00D77FD6"/>
    <w:rsid w:val="00D82231"/>
    <w:rsid w:val="00D8756E"/>
    <w:rsid w:val="00D91AB5"/>
    <w:rsid w:val="00D92857"/>
    <w:rsid w:val="00D938DD"/>
    <w:rsid w:val="00D94F21"/>
    <w:rsid w:val="00D95EAB"/>
    <w:rsid w:val="00D974EA"/>
    <w:rsid w:val="00DA29AC"/>
    <w:rsid w:val="00DA2EC5"/>
    <w:rsid w:val="00DA329A"/>
    <w:rsid w:val="00DA5756"/>
    <w:rsid w:val="00DA6440"/>
    <w:rsid w:val="00DB4997"/>
    <w:rsid w:val="00DB521B"/>
    <w:rsid w:val="00DC0F52"/>
    <w:rsid w:val="00DC4726"/>
    <w:rsid w:val="00DC53C8"/>
    <w:rsid w:val="00DC60ED"/>
    <w:rsid w:val="00DD0AAB"/>
    <w:rsid w:val="00DD3C66"/>
    <w:rsid w:val="00DD40D2"/>
    <w:rsid w:val="00DE0DD5"/>
    <w:rsid w:val="00DE5917"/>
    <w:rsid w:val="00DE5BBF"/>
    <w:rsid w:val="00DF01BE"/>
    <w:rsid w:val="00DF199A"/>
    <w:rsid w:val="00E013A9"/>
    <w:rsid w:val="00E03A99"/>
    <w:rsid w:val="00E041CD"/>
    <w:rsid w:val="00E06534"/>
    <w:rsid w:val="00E066FB"/>
    <w:rsid w:val="00E126A5"/>
    <w:rsid w:val="00E1463F"/>
    <w:rsid w:val="00E2307B"/>
    <w:rsid w:val="00E235BF"/>
    <w:rsid w:val="00E31EFE"/>
    <w:rsid w:val="00E34AA9"/>
    <w:rsid w:val="00E363A9"/>
    <w:rsid w:val="00E36A50"/>
    <w:rsid w:val="00E411C7"/>
    <w:rsid w:val="00E413E0"/>
    <w:rsid w:val="00E4272E"/>
    <w:rsid w:val="00E528D0"/>
    <w:rsid w:val="00E53AE3"/>
    <w:rsid w:val="00E5574A"/>
    <w:rsid w:val="00E64FB2"/>
    <w:rsid w:val="00E6791E"/>
    <w:rsid w:val="00E67B7D"/>
    <w:rsid w:val="00E711D9"/>
    <w:rsid w:val="00E7764B"/>
    <w:rsid w:val="00E81E2C"/>
    <w:rsid w:val="00E82FBF"/>
    <w:rsid w:val="00E90BD7"/>
    <w:rsid w:val="00EA28F7"/>
    <w:rsid w:val="00EA2EDD"/>
    <w:rsid w:val="00EA481D"/>
    <w:rsid w:val="00EA662E"/>
    <w:rsid w:val="00EB5D2F"/>
    <w:rsid w:val="00EB6568"/>
    <w:rsid w:val="00EC10EC"/>
    <w:rsid w:val="00EC14CF"/>
    <w:rsid w:val="00EC456C"/>
    <w:rsid w:val="00EC4C19"/>
    <w:rsid w:val="00EC62DC"/>
    <w:rsid w:val="00ED166C"/>
    <w:rsid w:val="00ED5FA6"/>
    <w:rsid w:val="00ED6080"/>
    <w:rsid w:val="00ED6CB2"/>
    <w:rsid w:val="00EE0176"/>
    <w:rsid w:val="00EE120F"/>
    <w:rsid w:val="00EE6ECE"/>
    <w:rsid w:val="00EE7EB7"/>
    <w:rsid w:val="00EF0942"/>
    <w:rsid w:val="00EF21ED"/>
    <w:rsid w:val="00EF291F"/>
    <w:rsid w:val="00EF40A4"/>
    <w:rsid w:val="00EF64F2"/>
    <w:rsid w:val="00F015EA"/>
    <w:rsid w:val="00F0218C"/>
    <w:rsid w:val="00F0251A"/>
    <w:rsid w:val="00F0393B"/>
    <w:rsid w:val="00F136A6"/>
    <w:rsid w:val="00F15D08"/>
    <w:rsid w:val="00F313DD"/>
    <w:rsid w:val="00F34E51"/>
    <w:rsid w:val="00F378BE"/>
    <w:rsid w:val="00F43120"/>
    <w:rsid w:val="00F44FF2"/>
    <w:rsid w:val="00F56367"/>
    <w:rsid w:val="00F62B1E"/>
    <w:rsid w:val="00F64378"/>
    <w:rsid w:val="00F64E77"/>
    <w:rsid w:val="00F67FC3"/>
    <w:rsid w:val="00F715EB"/>
    <w:rsid w:val="00F763A4"/>
    <w:rsid w:val="00F80D67"/>
    <w:rsid w:val="00F81CF2"/>
    <w:rsid w:val="00F82A04"/>
    <w:rsid w:val="00F83DF3"/>
    <w:rsid w:val="00F941B8"/>
    <w:rsid w:val="00F96BF5"/>
    <w:rsid w:val="00FA3BA5"/>
    <w:rsid w:val="00FA5FA5"/>
    <w:rsid w:val="00FA6721"/>
    <w:rsid w:val="00FA7365"/>
    <w:rsid w:val="00FA79A7"/>
    <w:rsid w:val="00FB0681"/>
    <w:rsid w:val="00FB0BEA"/>
    <w:rsid w:val="00FB421C"/>
    <w:rsid w:val="00FB707A"/>
    <w:rsid w:val="00FC08F3"/>
    <w:rsid w:val="00FC643D"/>
    <w:rsid w:val="00FD1DAF"/>
    <w:rsid w:val="00FD4943"/>
    <w:rsid w:val="00FD7C66"/>
    <w:rsid w:val="00FE3DCC"/>
    <w:rsid w:val="00FE53C8"/>
    <w:rsid w:val="00FE5FB7"/>
    <w:rsid w:val="00FE6300"/>
    <w:rsid w:val="01D518A4"/>
    <w:rsid w:val="022D1461"/>
    <w:rsid w:val="02CE42FB"/>
    <w:rsid w:val="02F94B1A"/>
    <w:rsid w:val="062A78F1"/>
    <w:rsid w:val="065E4C74"/>
    <w:rsid w:val="072D0175"/>
    <w:rsid w:val="0803193E"/>
    <w:rsid w:val="086A2755"/>
    <w:rsid w:val="08D3423F"/>
    <w:rsid w:val="08D93C76"/>
    <w:rsid w:val="0A2335E3"/>
    <w:rsid w:val="0A567497"/>
    <w:rsid w:val="0ABF6B7D"/>
    <w:rsid w:val="0B6905F1"/>
    <w:rsid w:val="0C4D692E"/>
    <w:rsid w:val="0D334799"/>
    <w:rsid w:val="0E646233"/>
    <w:rsid w:val="0F4C038E"/>
    <w:rsid w:val="12E73780"/>
    <w:rsid w:val="132D1A7F"/>
    <w:rsid w:val="13994643"/>
    <w:rsid w:val="142B66F1"/>
    <w:rsid w:val="1472160F"/>
    <w:rsid w:val="15C33C0E"/>
    <w:rsid w:val="16E509B8"/>
    <w:rsid w:val="16E92D90"/>
    <w:rsid w:val="17681FC9"/>
    <w:rsid w:val="17FF1EB1"/>
    <w:rsid w:val="183571BE"/>
    <w:rsid w:val="184F1647"/>
    <w:rsid w:val="18FC0A15"/>
    <w:rsid w:val="1A22149B"/>
    <w:rsid w:val="1A9A162C"/>
    <w:rsid w:val="1B3A3F04"/>
    <w:rsid w:val="1BEE7793"/>
    <w:rsid w:val="1DA6492E"/>
    <w:rsid w:val="1E5A621D"/>
    <w:rsid w:val="1FAD7985"/>
    <w:rsid w:val="206132CD"/>
    <w:rsid w:val="21633F07"/>
    <w:rsid w:val="21C52FAA"/>
    <w:rsid w:val="222B3EBE"/>
    <w:rsid w:val="22564683"/>
    <w:rsid w:val="23AC6BFF"/>
    <w:rsid w:val="23ED33B7"/>
    <w:rsid w:val="256B7F00"/>
    <w:rsid w:val="25912FA1"/>
    <w:rsid w:val="26110729"/>
    <w:rsid w:val="29D50F81"/>
    <w:rsid w:val="2BE303FF"/>
    <w:rsid w:val="2DD03C00"/>
    <w:rsid w:val="2E4B4A0B"/>
    <w:rsid w:val="2E986F19"/>
    <w:rsid w:val="30097205"/>
    <w:rsid w:val="31786A16"/>
    <w:rsid w:val="320D55D9"/>
    <w:rsid w:val="33135041"/>
    <w:rsid w:val="33527275"/>
    <w:rsid w:val="33D33712"/>
    <w:rsid w:val="354A404D"/>
    <w:rsid w:val="37317C9C"/>
    <w:rsid w:val="37D1547D"/>
    <w:rsid w:val="38087949"/>
    <w:rsid w:val="383203AE"/>
    <w:rsid w:val="384F3FB6"/>
    <w:rsid w:val="3A4F5FDA"/>
    <w:rsid w:val="3B8D4CB6"/>
    <w:rsid w:val="3BB93335"/>
    <w:rsid w:val="3D056756"/>
    <w:rsid w:val="3D193084"/>
    <w:rsid w:val="3DB80D54"/>
    <w:rsid w:val="3DF243FA"/>
    <w:rsid w:val="3E1D61EE"/>
    <w:rsid w:val="3E646581"/>
    <w:rsid w:val="407E0F04"/>
    <w:rsid w:val="40B70B06"/>
    <w:rsid w:val="42045BDC"/>
    <w:rsid w:val="425F282E"/>
    <w:rsid w:val="43151307"/>
    <w:rsid w:val="46EB01F2"/>
    <w:rsid w:val="485671DC"/>
    <w:rsid w:val="4BC4159A"/>
    <w:rsid w:val="4DE0500C"/>
    <w:rsid w:val="4FC23468"/>
    <w:rsid w:val="50947199"/>
    <w:rsid w:val="51180D53"/>
    <w:rsid w:val="527141A2"/>
    <w:rsid w:val="538C5572"/>
    <w:rsid w:val="53957E3A"/>
    <w:rsid w:val="560378AC"/>
    <w:rsid w:val="56936FA6"/>
    <w:rsid w:val="571154A0"/>
    <w:rsid w:val="57217D48"/>
    <w:rsid w:val="582A3F3F"/>
    <w:rsid w:val="595D7583"/>
    <w:rsid w:val="59903933"/>
    <w:rsid w:val="5C505A6F"/>
    <w:rsid w:val="5E8A36A7"/>
    <w:rsid w:val="60856921"/>
    <w:rsid w:val="62252301"/>
    <w:rsid w:val="63665109"/>
    <w:rsid w:val="640031A0"/>
    <w:rsid w:val="67B41EB0"/>
    <w:rsid w:val="67B87A78"/>
    <w:rsid w:val="67ED0D1F"/>
    <w:rsid w:val="68492E90"/>
    <w:rsid w:val="68557250"/>
    <w:rsid w:val="686722C9"/>
    <w:rsid w:val="686B0D68"/>
    <w:rsid w:val="68E470AD"/>
    <w:rsid w:val="71437CC2"/>
    <w:rsid w:val="74826455"/>
    <w:rsid w:val="76CA386B"/>
    <w:rsid w:val="77C531AB"/>
    <w:rsid w:val="79E341AF"/>
    <w:rsid w:val="7A311F53"/>
    <w:rsid w:val="7AD3781B"/>
    <w:rsid w:val="7ADA7D45"/>
    <w:rsid w:val="7BD93A8F"/>
    <w:rsid w:val="7BF32813"/>
    <w:rsid w:val="7D185702"/>
    <w:rsid w:val="7E1312EE"/>
    <w:rsid w:val="7E81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semiHidden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8"/>
    <w:basedOn w:val="1"/>
    <w:next w:val="1"/>
    <w:link w:val="27"/>
    <w:unhideWhenUsed/>
    <w:qFormat/>
    <w:uiPriority w:val="0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40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9">
    <w:name w:val="toc 8"/>
    <w:basedOn w:val="1"/>
    <w:next w:val="1"/>
    <w:autoRedefine/>
    <w:qFormat/>
    <w:uiPriority w:val="0"/>
    <w:pPr>
      <w:spacing w:after="100"/>
      <w:ind w:left="1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1">
    <w:name w:val="header"/>
    <w:basedOn w:val="1"/>
    <w:link w:val="34"/>
    <w:qFormat/>
    <w:uiPriority w:val="0"/>
    <w:pPr>
      <w:tabs>
        <w:tab w:val="center" w:pos="4153"/>
        <w:tab w:val="right" w:pos="8306"/>
      </w:tabs>
    </w:pPr>
  </w:style>
  <w:style w:type="paragraph" w:styleId="12">
    <w:name w:val="toc 9"/>
    <w:basedOn w:val="9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3">
    <w:name w:val="Normal (Web)"/>
    <w:basedOn w:val="1"/>
    <w:qFormat/>
    <w:uiPriority w:val="0"/>
    <w:pPr>
      <w:spacing w:beforeAutospacing="1" w:afterAutospacing="1"/>
    </w:pPr>
    <w:rPr>
      <w:sz w:val="24"/>
      <w:lang w:val="en-US" w:eastAsia="zh-CN"/>
    </w:rPr>
  </w:style>
  <w:style w:type="paragraph" w:styleId="14">
    <w:name w:val="index 1"/>
    <w:basedOn w:val="1"/>
    <w:semiHidden/>
    <w:qFormat/>
    <w:uiPriority w:val="0"/>
    <w:pPr>
      <w:keepLines/>
    </w:pPr>
  </w:style>
  <w:style w:type="paragraph" w:styleId="15">
    <w:name w:val="annotation subject"/>
    <w:basedOn w:val="8"/>
    <w:next w:val="8"/>
    <w:link w:val="41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18">
    <w:name w:val="page number"/>
    <w:basedOn w:val="17"/>
    <w:qFormat/>
    <w:uiPriority w:val="0"/>
  </w:style>
  <w:style w:type="character" w:styleId="19">
    <w:name w:val="annotation reference"/>
    <w:basedOn w:val="17"/>
    <w:qFormat/>
    <w:uiPriority w:val="0"/>
    <w:rPr>
      <w:sz w:val="21"/>
      <w:szCs w:val="21"/>
    </w:rPr>
  </w:style>
  <w:style w:type="paragraph" w:customStyle="1" w:styleId="20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1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2">
    <w:name w:val="??"/>
    <w:qFormat/>
    <w:uiPriority w:val="0"/>
    <w:pPr>
      <w:widowControl w:val="0"/>
    </w:pPr>
    <w:rPr>
      <w:rFonts w:ascii="Times New Roman" w:hAnsi="Times New Roman" w:cs="Times New Roman" w:eastAsiaTheme="minorEastAsia"/>
      <w:lang w:val="en-US" w:eastAsia="en-US" w:bidi="ar-SA"/>
    </w:rPr>
  </w:style>
  <w:style w:type="paragraph" w:customStyle="1" w:styleId="23">
    <w:name w:val="??? 2"/>
    <w:basedOn w:val="22"/>
    <w:next w:val="22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4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styleId="25">
    <w:name w:val="List Paragraph"/>
    <w:basedOn w:val="1"/>
    <w:qFormat/>
    <w:uiPriority w:val="3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26">
    <w:name w:val="Guidance"/>
    <w:basedOn w:val="1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27">
    <w:name w:val="标题 8 Char"/>
    <w:basedOn w:val="17"/>
    <w:link w:val="7"/>
    <w:semiHidden/>
    <w:qFormat/>
    <w:uiPriority w:val="0"/>
    <w:rPr>
      <w:rFonts w:asciiTheme="majorHAnsi" w:hAnsiTheme="majorHAnsi" w:eastAsiaTheme="majorEastAsia" w:cstheme="majorBidi"/>
      <w:color w:val="262626" w:themeColor="text1" w:themeTint="D9"/>
      <w:sz w:val="21"/>
      <w:szCs w:val="21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28">
    <w:name w:val="TAL"/>
    <w:basedOn w:val="1"/>
    <w:link w:val="43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29">
    <w:name w:val="TAH"/>
    <w:basedOn w:val="30"/>
    <w:qFormat/>
    <w:uiPriority w:val="0"/>
    <w:rPr>
      <w:b/>
    </w:rPr>
  </w:style>
  <w:style w:type="paragraph" w:customStyle="1" w:styleId="30">
    <w:name w:val="TAC"/>
    <w:basedOn w:val="28"/>
    <w:qFormat/>
    <w:uiPriority w:val="0"/>
    <w:pPr>
      <w:jc w:val="center"/>
    </w:pPr>
  </w:style>
  <w:style w:type="paragraph" w:customStyle="1" w:styleId="31">
    <w:name w:val="FP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32">
    <w:name w:val="修订1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33">
    <w:name w:val="TT"/>
    <w:basedOn w:val="2"/>
    <w:next w:val="1"/>
    <w:qFormat/>
    <w:uiPriority w:val="0"/>
    <w:pPr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34">
    <w:name w:val="页眉 Char"/>
    <w:link w:val="11"/>
    <w:qFormat/>
    <w:uiPriority w:val="0"/>
    <w:rPr>
      <w:lang w:eastAsia="en-US"/>
    </w:rPr>
  </w:style>
  <w:style w:type="paragraph" w:customStyle="1" w:styleId="35">
    <w:name w:val="修订2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36">
    <w:name w:val="修订3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37">
    <w:name w:val="修订4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38">
    <w:name w:val="修订5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39">
    <w:name w:val="修订6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40">
    <w:name w:val="批注文字 Char"/>
    <w:basedOn w:val="17"/>
    <w:link w:val="8"/>
    <w:semiHidden/>
    <w:qFormat/>
    <w:uiPriority w:val="0"/>
    <w:rPr>
      <w:rFonts w:ascii="Arial" w:hAnsi="Arial" w:eastAsiaTheme="minorEastAsia"/>
      <w:lang w:val="en-GB" w:eastAsia="en-US"/>
    </w:rPr>
  </w:style>
  <w:style w:type="character" w:customStyle="1" w:styleId="41">
    <w:name w:val="批注主题 Char"/>
    <w:basedOn w:val="40"/>
    <w:link w:val="15"/>
    <w:qFormat/>
    <w:uiPriority w:val="0"/>
    <w:rPr>
      <w:rFonts w:ascii="Arial" w:hAnsi="Arial" w:eastAsiaTheme="minorEastAsia"/>
      <w:b/>
      <w:bCs/>
      <w:lang w:val="en-GB" w:eastAsia="en-US"/>
    </w:rPr>
  </w:style>
  <w:style w:type="paragraph" w:customStyle="1" w:styleId="42">
    <w:name w:val="Revision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43">
    <w:name w:val="TAL Char"/>
    <w:link w:val="28"/>
    <w:qFormat/>
    <w:uiPriority w:val="0"/>
    <w:rPr>
      <w:rFonts w:ascii="Arial" w:hAnsi="Arial" w:eastAsiaTheme="minorEastAsia"/>
      <w:color w:val="000000"/>
      <w:sz w:val="18"/>
      <w:lang w:val="en-GB" w:eastAsia="ja-JP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ETSI Sophia Antipolis</Company>
  <Pages>4</Pages>
  <Words>873</Words>
  <Characters>4572</Characters>
  <Lines>40</Lines>
  <Paragraphs>11</Paragraphs>
  <TotalTime>7</TotalTime>
  <ScaleCrop>false</ScaleCrop>
  <LinksUpToDate>false</LinksUpToDate>
  <CharactersWithSpaces>5325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2025-11-07T08:42:00Z</dcterms:created>
  <dc:creator>Alain Sultan</dc:creator>
  <cp:lastModifiedBy>刘莹莹</cp:lastModifiedBy>
  <cp:lastPrinted>2025-08-15T00:59:00Z</cp:lastPrinted>
  <dcterms:modified xsi:type="dcterms:W3CDTF">2025-11-17T17:21:01Z</dcterms:modified>
  <dc:title>Source: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  <property fmtid="{D5CDD505-2E9C-101B-9397-08002B2CF9AE}" pid="3" name="KSOTemplateDocerSaveRecord">
    <vt:lpwstr>eyJoZGlkIjoiNmRkOTQ2NGUzMmQ2NzAxMjg2ZjViNDRjOTc1ZWU2N2QiLCJ1c2VySWQiOiIxNjU1MzQzNDEyIn0=</vt:lpwstr>
  </property>
  <property fmtid="{D5CDD505-2E9C-101B-9397-08002B2CF9AE}" pid="4" name="KSOProductBuildVer">
    <vt:lpwstr>2052-12.1.0.23125</vt:lpwstr>
  </property>
  <property fmtid="{D5CDD505-2E9C-101B-9397-08002B2CF9AE}" pid="5" name="ICV">
    <vt:lpwstr>2705ED4B0C2A44CFA414A52D9E74E8D4_13</vt:lpwstr>
  </property>
</Properties>
</file>