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98BE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5223</w:t>
      </w:r>
      <w:ins w:id="0" w:author="Rev1" w:date="2025-11-18T20:57:16Z">
        <w:r>
          <w:rPr>
            <w:rFonts w:hint="eastAsia"/>
            <w:b/>
            <w:i/>
            <w:sz w:val="28"/>
            <w:lang w:val="en-US" w:eastAsia="zh-CN"/>
          </w:rPr>
          <w:t>rev</w:t>
        </w:r>
      </w:ins>
      <w:ins w:id="1" w:author="Rev1" w:date="2025-11-18T20:57:17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1D832629">
      <w:pPr>
        <w:pStyle w:val="34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66D6731D">
      <w:pPr>
        <w:rPr>
          <w:rFonts w:ascii="Arial" w:hAnsi="Arial" w:cs="Arial"/>
        </w:rPr>
      </w:pPr>
    </w:p>
    <w:p w14:paraId="61C9C8F5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</w:p>
    <w:p w14:paraId="07922F9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 xml:space="preserve">Add </w:t>
      </w:r>
      <w:r>
        <w:rPr>
          <w:rFonts w:hint="eastAsia" w:ascii="Arial" w:hAnsi="Arial" w:cs="Arial"/>
          <w:b/>
          <w:bCs/>
          <w:lang w:val="en-US" w:eastAsia="zh-CN"/>
        </w:rPr>
        <w:t>content</w:t>
      </w:r>
      <w:r>
        <w:rPr>
          <w:rFonts w:hint="eastAsia" w:ascii="Arial" w:hAnsi="Arial" w:cs="Arial"/>
          <w:b/>
          <w:bCs/>
          <w:lang w:val="en-US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>on</w:t>
      </w:r>
      <w:r>
        <w:rPr>
          <w:rFonts w:hint="eastAsia" w:ascii="Arial" w:hAnsi="Arial" w:cs="Arial"/>
          <w:b/>
          <w:bCs/>
          <w:lang w:val="en-US"/>
        </w:rPr>
        <w:t xml:space="preserve"> interworking of 6G charging system</w:t>
      </w:r>
    </w:p>
    <w:p w14:paraId="2955CAF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1E58601A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4BC2C6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37CC9302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75B2587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</w:p>
    <w:p w14:paraId="0534AFEA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598F40C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3D8C7BA5">
      <w:pPr>
        <w:rPr>
          <w:lang w:val="en-US"/>
        </w:rPr>
      </w:pPr>
      <w:r>
        <w:rPr>
          <w:rFonts w:hint="eastAsia"/>
          <w:lang w:val="en-US"/>
        </w:rPr>
        <w:t xml:space="preserve">This pCR proposes to </w:t>
      </w:r>
      <w:r>
        <w:rPr>
          <w:rFonts w:hint="eastAsia"/>
          <w:lang w:val="en-US" w:eastAsia="zh-CN"/>
        </w:rPr>
        <w:t xml:space="preserve">add content </w:t>
      </w:r>
      <w:r>
        <w:rPr>
          <w:rFonts w:hint="eastAsia"/>
          <w:lang w:val="en-US"/>
        </w:rPr>
        <w:t>o</w:t>
      </w:r>
      <w:r>
        <w:rPr>
          <w:rFonts w:hint="eastAsia"/>
          <w:lang w:val="en-US" w:eastAsia="zh-CN"/>
        </w:rPr>
        <w:t>n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 w:eastAsia="zh-CN"/>
        </w:rPr>
        <w:t>interworking of 6G charging system</w:t>
      </w:r>
      <w:r>
        <w:rPr>
          <w:rFonts w:hint="eastAsia"/>
          <w:lang w:val="en-US"/>
        </w:rPr>
        <w:t xml:space="preserve"> in TR 32.801-02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66383CFE">
      <w:pPr>
        <w:pBdr>
          <w:bottom w:val="single" w:color="auto" w:sz="12" w:space="1"/>
        </w:pBdr>
        <w:rPr>
          <w:lang w:val="en-US"/>
        </w:rPr>
      </w:pPr>
    </w:p>
    <w:p w14:paraId="743C30AD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5446A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023DF4C">
      <w:pPr>
        <w:pStyle w:val="3"/>
      </w:pPr>
      <w:bookmarkStart w:id="0" w:name="_Toc107830901"/>
      <w:bookmarkStart w:id="1" w:name="_Toc95119911"/>
      <w:bookmarkStart w:id="2" w:name="_Hlk122534885"/>
      <w:bookmarkStart w:id="3" w:name="_Toc211939459"/>
      <w:r>
        <w:rPr>
          <w:lang w:eastAsia="zh-CN"/>
        </w:rPr>
        <w:t>5.2</w:t>
      </w:r>
      <w:r>
        <w:rPr>
          <w:lang w:eastAsia="zh-CN"/>
        </w:rPr>
        <w:tab/>
      </w:r>
      <w:r>
        <w:t xml:space="preserve">Topic 2: Charging </w:t>
      </w:r>
      <w:bookmarkEnd w:id="0"/>
      <w:bookmarkEnd w:id="1"/>
      <w:bookmarkEnd w:id="2"/>
      <w:r>
        <w:t>Mechanism</w:t>
      </w:r>
      <w:bookmarkEnd w:id="3"/>
    </w:p>
    <w:p w14:paraId="791BD860">
      <w:pPr>
        <w:pStyle w:val="4"/>
      </w:pPr>
      <w:bookmarkStart w:id="4" w:name="_Toc204948592"/>
      <w:bookmarkStart w:id="5" w:name="_Toc204948719"/>
      <w:bookmarkStart w:id="6" w:name="_Toc208042619"/>
      <w:bookmarkStart w:id="7" w:name="_Toc206752137"/>
      <w:bookmarkStart w:id="8" w:name="_Toc211939460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 w:eastAsia="等线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</w:t>
      </w:r>
      <w:r>
        <w:tab/>
      </w:r>
      <w:bookmarkEnd w:id="4"/>
      <w:bookmarkEnd w:id="5"/>
      <w:bookmarkEnd w:id="6"/>
      <w:bookmarkEnd w:id="7"/>
      <w:r>
        <w:rPr>
          <w:rFonts w:hint="eastAsia"/>
          <w:lang w:val="en-US" w:eastAsia="zh-CN"/>
        </w:rPr>
        <w:t>General Description</w:t>
      </w:r>
      <w:bookmarkEnd w:id="8"/>
    </w:p>
    <w:p w14:paraId="1FD2B696">
      <w:pPr>
        <w:pStyle w:val="4"/>
        <w:rPr>
          <w:lang w:val="en-US" w:eastAsia="zh-CN"/>
        </w:rPr>
      </w:pPr>
      <w:bookmarkStart w:id="9" w:name="_Toc211939461"/>
      <w:bookmarkStart w:id="10" w:name="OLE_LINK6"/>
      <w:bookmarkStart w:id="11" w:name="OLE_LINK5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 w:eastAsia="等线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Use cases</w:t>
      </w:r>
      <w:bookmarkEnd w:id="9"/>
    </w:p>
    <w:p w14:paraId="5E163855">
      <w:pPr>
        <w:pStyle w:val="5"/>
        <w:rPr>
          <w:ins w:id="2" w:author="Zhiwei Mo" w:date="2025-10-31T19:44:29Z"/>
          <w:rFonts w:hint="eastAsia"/>
          <w:lang w:val="en-US" w:eastAsia="zh-CN"/>
        </w:rPr>
      </w:pPr>
      <w:bookmarkStart w:id="12" w:name="_Toc211939462"/>
      <w:r>
        <w:t>5.</w:t>
      </w:r>
      <w:r>
        <w:rPr>
          <w:rFonts w:hint="eastAsia" w:eastAsia="等线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Y</w:t>
      </w:r>
      <w:r>
        <w:t xml:space="preserve"> </w:t>
      </w:r>
      <w:r>
        <w:tab/>
      </w:r>
      <w:r>
        <w:rPr>
          <w:rFonts w:hint="eastAsia"/>
          <w:lang w:val="en-US" w:eastAsia="zh-CN"/>
        </w:rPr>
        <w:t>Use Case</w:t>
      </w:r>
      <w:r>
        <w:t xml:space="preserve"> #</w:t>
      </w:r>
      <w:r>
        <w:rPr>
          <w:rFonts w:hint="eastAsia" w:eastAsia="等线"/>
          <w:lang w:val="en-US" w:eastAsia="zh-CN"/>
        </w:rPr>
        <w:t>2</w:t>
      </w:r>
      <w:r>
        <w:rPr>
          <w:rFonts w:hint="eastAsia"/>
          <w:lang w:val="en-US" w:eastAsia="zh-CN"/>
        </w:rPr>
        <w:t>.Y</w:t>
      </w:r>
      <w:r>
        <w:t xml:space="preserve">: </w:t>
      </w:r>
      <w:del w:id="3" w:author="Zhiwei Mo" w:date="2025-10-31T19:39:47Z">
        <w:r>
          <w:rPr>
            <w:rFonts w:hint="default"/>
            <w:lang w:val="en-US"/>
          </w:rPr>
          <w:delText>&lt;</w:delText>
        </w:r>
      </w:del>
      <w:del w:id="4" w:author="Zhiwei Mo" w:date="2025-10-31T19:39:47Z">
        <w:r>
          <w:rPr>
            <w:rFonts w:hint="default"/>
            <w:lang w:val="en-US" w:eastAsia="zh-CN"/>
          </w:rPr>
          <w:delText>Use case</w:delText>
        </w:r>
      </w:del>
      <w:del w:id="5" w:author="Zhiwei Mo" w:date="2025-10-31T19:39:47Z">
        <w:r>
          <w:rPr>
            <w:rFonts w:hint="default"/>
            <w:lang w:val="en-US"/>
          </w:rPr>
          <w:delText xml:space="preserve"> </w:delText>
        </w:r>
      </w:del>
      <w:del w:id="6" w:author="Zhiwei Mo" w:date="2025-10-31T19:39:47Z">
        <w:r>
          <w:rPr>
            <w:rFonts w:hint="default"/>
            <w:lang w:val="en-US" w:eastAsia="zh-CN"/>
          </w:rPr>
          <w:delText>Title</w:delText>
        </w:r>
      </w:del>
      <w:del w:id="7" w:author="Zhiwei Mo" w:date="2025-10-31T19:39:47Z">
        <w:r>
          <w:rPr>
            <w:rFonts w:hint="default"/>
            <w:lang w:val="en-US"/>
          </w:rPr>
          <w:delText>&gt;</w:delText>
        </w:r>
        <w:bookmarkEnd w:id="12"/>
      </w:del>
      <w:ins w:id="8" w:author="Zhiwei Mo" w:date="2025-10-31T19:39:47Z">
        <w:r>
          <w:rPr>
            <w:rFonts w:hint="eastAsia"/>
            <w:lang w:val="en-US" w:eastAsia="zh-CN"/>
          </w:rPr>
          <w:t>U</w:t>
        </w:r>
      </w:ins>
      <w:ins w:id="9" w:author="Zhiwei Mo" w:date="2025-10-31T19:39:49Z">
        <w:r>
          <w:rPr>
            <w:rFonts w:hint="eastAsia"/>
            <w:lang w:val="en-US" w:eastAsia="zh-CN"/>
          </w:rPr>
          <w:t>n</w:t>
        </w:r>
      </w:ins>
      <w:ins w:id="10" w:author="Zhiwei Mo" w:date="2025-10-31T19:39:50Z">
        <w:r>
          <w:rPr>
            <w:rFonts w:hint="eastAsia"/>
            <w:lang w:val="en-US" w:eastAsia="zh-CN"/>
          </w:rPr>
          <w:t>i</w:t>
        </w:r>
      </w:ins>
      <w:ins w:id="11" w:author="Zhiwei Mo" w:date="2025-10-31T19:39:51Z">
        <w:r>
          <w:rPr>
            <w:rFonts w:hint="eastAsia"/>
            <w:lang w:val="en-US" w:eastAsia="zh-CN"/>
          </w:rPr>
          <w:t>fied</w:t>
        </w:r>
      </w:ins>
      <w:ins w:id="12" w:author="Zhiwei Mo" w:date="2025-10-31T19:39:52Z">
        <w:r>
          <w:rPr>
            <w:rFonts w:hint="eastAsia"/>
            <w:lang w:val="en-US" w:eastAsia="zh-CN"/>
          </w:rPr>
          <w:t xml:space="preserve"> </w:t>
        </w:r>
      </w:ins>
      <w:ins w:id="13" w:author="Zhiwei Mo" w:date="2025-10-31T19:39:53Z">
        <w:r>
          <w:rPr>
            <w:rFonts w:hint="eastAsia"/>
            <w:lang w:val="en-US" w:eastAsia="zh-CN"/>
          </w:rPr>
          <w:t>Cha</w:t>
        </w:r>
      </w:ins>
      <w:ins w:id="14" w:author="Zhiwei Mo" w:date="2025-10-31T19:39:54Z">
        <w:r>
          <w:rPr>
            <w:rFonts w:hint="eastAsia"/>
            <w:lang w:val="en-US" w:eastAsia="zh-CN"/>
          </w:rPr>
          <w:t xml:space="preserve">rging </w:t>
        </w:r>
      </w:ins>
      <w:ins w:id="15" w:author="Zhiwei Mo" w:date="2025-10-31T19:39:55Z">
        <w:r>
          <w:rPr>
            <w:rFonts w:hint="eastAsia"/>
            <w:lang w:val="en-US" w:eastAsia="zh-CN"/>
          </w:rPr>
          <w:t>Da</w:t>
        </w:r>
      </w:ins>
      <w:ins w:id="16" w:author="Zhiwei Mo" w:date="2025-10-31T19:39:56Z">
        <w:r>
          <w:rPr>
            <w:rFonts w:hint="eastAsia"/>
            <w:lang w:val="en-US" w:eastAsia="zh-CN"/>
          </w:rPr>
          <w:t>ta</w:t>
        </w:r>
      </w:ins>
      <w:ins w:id="17" w:author="Zhiwei Mo" w:date="2025-10-31T19:40:14Z">
        <w:del w:id="18" w:author="Rev1" w:date="2025-11-18T21:32:15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" w:author="Zhiwei Mo" w:date="2025-10-31T19:39:57Z">
        <w:del w:id="20" w:author="Rev1" w:date="2025-11-18T21:32:15Z">
          <w:r>
            <w:rPr>
              <w:rFonts w:hint="eastAsia"/>
              <w:lang w:val="en-US" w:eastAsia="zh-CN"/>
            </w:rPr>
            <w:delText xml:space="preserve">for </w:delText>
          </w:r>
        </w:del>
      </w:ins>
      <w:ins w:id="21" w:author="Zhiwei Mo" w:date="2025-10-31T19:39:59Z">
        <w:del w:id="22" w:author="Rev1" w:date="2025-11-18T21:32:15Z">
          <w:r>
            <w:rPr>
              <w:rFonts w:hint="eastAsia"/>
              <w:lang w:val="en-US" w:eastAsia="zh-CN"/>
            </w:rPr>
            <w:delText>I</w:delText>
          </w:r>
        </w:del>
      </w:ins>
      <w:ins w:id="23" w:author="Zhiwei Mo" w:date="2025-10-31T19:40:00Z">
        <w:del w:id="24" w:author="Rev1" w:date="2025-11-18T21:32:15Z">
          <w:r>
            <w:rPr>
              <w:rFonts w:hint="eastAsia"/>
              <w:lang w:val="en-US" w:eastAsia="zh-CN"/>
            </w:rPr>
            <w:delText>nter</w:delText>
          </w:r>
        </w:del>
      </w:ins>
      <w:ins w:id="25" w:author="Zhiwei Mo" w:date="2025-10-31T19:40:03Z">
        <w:del w:id="26" w:author="Rev1" w:date="2025-11-18T21:32:15Z">
          <w:r>
            <w:rPr>
              <w:rFonts w:hint="eastAsia"/>
              <w:lang w:val="en-US" w:eastAsia="zh-CN"/>
            </w:rPr>
            <w:delText>work</w:delText>
          </w:r>
        </w:del>
      </w:ins>
      <w:ins w:id="27" w:author="Zhiwei Mo" w:date="2025-10-31T19:40:04Z">
        <w:del w:id="28" w:author="Rev1" w:date="2025-11-18T21:32:15Z">
          <w:r>
            <w:rPr>
              <w:rFonts w:hint="eastAsia"/>
              <w:lang w:val="en-US" w:eastAsia="zh-CN"/>
            </w:rPr>
            <w:delText>ing</w:delText>
          </w:r>
        </w:del>
      </w:ins>
    </w:p>
    <w:p w14:paraId="781FC963">
      <w:pPr>
        <w:rPr>
          <w:ins w:id="29" w:author="Rev1" w:date="2025-11-18T23:21:30Z"/>
          <w:rFonts w:hint="default"/>
          <w:lang w:val="en-US" w:eastAsia="zh-CN"/>
        </w:rPr>
      </w:pPr>
      <w:ins w:id="30" w:author="Zhiwei Mo" w:date="2025-10-31T19:44:30Z">
        <w:r>
          <w:rPr>
            <w:rFonts w:hint="default"/>
            <w:lang w:val="en-US" w:eastAsia="zh-CN"/>
          </w:rPr>
          <w:t xml:space="preserve">A </w:t>
        </w:r>
      </w:ins>
      <w:ins w:id="31" w:author="Rev1" w:date="2025-11-18T21:30:50Z">
        <w:r>
          <w:rPr>
            <w:rFonts w:hint="eastAsia"/>
            <w:lang w:val="en-US" w:eastAsia="zh-CN"/>
          </w:rPr>
          <w:t>M</w:t>
        </w:r>
      </w:ins>
      <w:ins w:id="32" w:author="Rev1" w:date="2025-11-18T21:30:51Z">
        <w:r>
          <w:rPr>
            <w:rFonts w:hint="eastAsia"/>
            <w:lang w:val="en-US" w:eastAsia="zh-CN"/>
          </w:rPr>
          <w:t>NO</w:t>
        </w:r>
      </w:ins>
      <w:ins w:id="33" w:author="Rev1" w:date="2025-11-18T21:30:52Z">
        <w:r>
          <w:rPr>
            <w:rFonts w:hint="eastAsia"/>
            <w:lang w:val="en-US" w:eastAsia="zh-CN"/>
          </w:rPr>
          <w:t xml:space="preserve"> </w:t>
        </w:r>
      </w:ins>
      <w:ins w:id="34" w:author="Rev1" w:date="2025-11-18T21:30:53Z">
        <w:r>
          <w:rPr>
            <w:rFonts w:hint="eastAsia"/>
            <w:lang w:val="en-US" w:eastAsia="zh-CN"/>
          </w:rPr>
          <w:t>has</w:t>
        </w:r>
      </w:ins>
      <w:ins w:id="35" w:author="Rev1" w:date="2025-11-18T21:30:54Z">
        <w:r>
          <w:rPr>
            <w:rFonts w:hint="eastAsia"/>
            <w:lang w:val="en-US" w:eastAsia="zh-CN"/>
          </w:rPr>
          <w:t xml:space="preserve"> a</w:t>
        </w:r>
      </w:ins>
      <w:ins w:id="36" w:author="Rev1" w:date="2025-11-18T21:30:56Z">
        <w:r>
          <w:rPr>
            <w:rFonts w:hint="eastAsia"/>
            <w:lang w:val="en-US" w:eastAsia="zh-CN"/>
          </w:rPr>
          <w:t xml:space="preserve"> </w:t>
        </w:r>
      </w:ins>
      <w:ins w:id="37" w:author="Zhiwei Mo" w:date="2025-10-31T19:44:30Z">
        <w:r>
          <w:rPr>
            <w:rFonts w:hint="default"/>
            <w:lang w:val="en-US" w:eastAsia="zh-CN"/>
          </w:rPr>
          <w:t xml:space="preserve">service </w:t>
        </w:r>
      </w:ins>
      <w:ins w:id="38" w:author="Rev1" w:date="2025-11-18T21:30:59Z">
        <w:r>
          <w:rPr>
            <w:rFonts w:hint="eastAsia"/>
            <w:lang w:val="en-US" w:eastAsia="zh-CN"/>
          </w:rPr>
          <w:t>th</w:t>
        </w:r>
      </w:ins>
      <w:ins w:id="39" w:author="Rev1" w:date="2025-11-18T21:31:00Z">
        <w:r>
          <w:rPr>
            <w:rFonts w:hint="eastAsia"/>
            <w:lang w:val="en-US" w:eastAsia="zh-CN"/>
          </w:rPr>
          <w:t xml:space="preserve">at </w:t>
        </w:r>
      </w:ins>
      <w:ins w:id="40" w:author="Zhiwei Mo" w:date="2025-10-31T19:44:30Z">
        <w:r>
          <w:rPr>
            <w:rFonts w:hint="default"/>
            <w:lang w:val="en-US" w:eastAsia="zh-CN"/>
          </w:rPr>
          <w:t xml:space="preserve">relies on the combined functionality and resources of both 6G NFs and existing 5G NFs within the core network. The </w:t>
        </w:r>
      </w:ins>
      <w:ins w:id="41" w:author="Rev1" w:date="2025-11-18T21:31:19Z">
        <w:r>
          <w:rPr>
            <w:rFonts w:hint="eastAsia"/>
            <w:lang w:val="en-US" w:eastAsia="zh-CN"/>
          </w:rPr>
          <w:t>MNO</w:t>
        </w:r>
      </w:ins>
      <w:ins w:id="42" w:author="Rev1" w:date="2025-11-18T21:31:20Z">
        <w:r>
          <w:rPr>
            <w:rFonts w:hint="eastAsia"/>
            <w:lang w:val="en-US" w:eastAsia="zh-CN"/>
          </w:rPr>
          <w:t xml:space="preserve"> wan</w:t>
        </w:r>
      </w:ins>
      <w:ins w:id="43" w:author="Rev1" w:date="2025-11-18T21:31:21Z">
        <w:r>
          <w:rPr>
            <w:rFonts w:hint="eastAsia"/>
            <w:lang w:val="en-US" w:eastAsia="zh-CN"/>
          </w:rPr>
          <w:t>ts</w:t>
        </w:r>
      </w:ins>
      <w:ins w:id="44" w:author="Rev1" w:date="2025-11-18T21:31:23Z">
        <w:r>
          <w:rPr>
            <w:rFonts w:hint="eastAsia"/>
            <w:lang w:val="en-US" w:eastAsia="zh-CN"/>
          </w:rPr>
          <w:t xml:space="preserve"> </w:t>
        </w:r>
      </w:ins>
      <w:ins w:id="45" w:author="Rev1" w:date="2025-11-18T21:31:31Z">
        <w:r>
          <w:rPr>
            <w:rFonts w:hint="eastAsia"/>
            <w:lang w:val="en-US" w:eastAsia="zh-CN"/>
          </w:rPr>
          <w:t>t</w:t>
        </w:r>
      </w:ins>
      <w:ins w:id="46" w:author="Rev1" w:date="2025-11-18T21:31:32Z">
        <w:r>
          <w:rPr>
            <w:rFonts w:hint="eastAsia"/>
            <w:lang w:val="en-US" w:eastAsia="zh-CN"/>
          </w:rPr>
          <w:t xml:space="preserve">he </w:t>
        </w:r>
      </w:ins>
      <w:ins w:id="47" w:author="Zhiwei Mo" w:date="2025-10-31T19:44:30Z">
        <w:r>
          <w:rPr>
            <w:rFonts w:hint="default"/>
            <w:lang w:val="en-US" w:eastAsia="zh-CN"/>
          </w:rPr>
          <w:t xml:space="preserve">charging mechanism </w:t>
        </w:r>
      </w:ins>
      <w:ins w:id="48" w:author="Zhiwei Mo" w:date="2025-11-03T17:25:33Z">
        <w:del w:id="49" w:author="Rev1" w:date="2025-11-18T21:31:37Z">
          <w:r>
            <w:rPr>
              <w:rFonts w:hint="default"/>
              <w:lang w:val="en-US" w:eastAsia="zh-CN"/>
            </w:rPr>
            <w:delText>sh</w:delText>
          </w:r>
        </w:del>
      </w:ins>
      <w:ins w:id="50" w:author="Zhiwei Mo" w:date="2025-11-03T17:25:34Z">
        <w:del w:id="51" w:author="Rev1" w:date="2025-11-18T21:31:37Z">
          <w:r>
            <w:rPr>
              <w:rFonts w:hint="default"/>
              <w:lang w:val="en-US" w:eastAsia="zh-CN"/>
            </w:rPr>
            <w:delText>all</w:delText>
          </w:r>
        </w:del>
      </w:ins>
      <w:ins w:id="52" w:author="Rev1" w:date="2025-11-18T21:31:37Z">
        <w:r>
          <w:rPr>
            <w:rFonts w:hint="eastAsia"/>
            <w:lang w:val="en-US" w:eastAsia="zh-CN"/>
          </w:rPr>
          <w:t>to</w:t>
        </w:r>
      </w:ins>
      <w:ins w:id="53" w:author="Zhiwei Mo" w:date="2025-10-31T19:44:30Z">
        <w:r>
          <w:rPr>
            <w:rFonts w:hint="default"/>
            <w:lang w:val="en-US" w:eastAsia="zh-CN"/>
          </w:rPr>
          <w:t xml:space="preserve"> ensure that all service charging information generated across the coexisting 5G and 6G domains is uniformly collected</w:t>
        </w:r>
      </w:ins>
      <w:ins w:id="54" w:author="Zhiwei Mo" w:date="2025-11-03T17:24:08Z">
        <w:r>
          <w:rPr>
            <w:rFonts w:hint="eastAsia"/>
            <w:lang w:val="en-US" w:eastAsia="zh-CN"/>
          </w:rPr>
          <w:t>,</w:t>
        </w:r>
      </w:ins>
      <w:ins w:id="55" w:author="Zhiwei Mo" w:date="2025-11-03T17:24:38Z">
        <w:r>
          <w:rPr>
            <w:rFonts w:hint="eastAsia"/>
            <w:lang w:val="en-US" w:eastAsia="zh-CN"/>
          </w:rPr>
          <w:t xml:space="preserve"> </w:t>
        </w:r>
      </w:ins>
      <w:ins w:id="56" w:author="Zhiwei Mo" w:date="2025-11-03T17:24:19Z">
        <w:r>
          <w:rPr>
            <w:rFonts w:hint="eastAsia"/>
            <w:lang w:val="en-US" w:eastAsia="zh-CN"/>
          </w:rPr>
          <w:t>co</w:t>
        </w:r>
      </w:ins>
      <w:ins w:id="57" w:author="Zhiwei Mo" w:date="2025-11-03T17:24:20Z">
        <w:r>
          <w:rPr>
            <w:rFonts w:hint="eastAsia"/>
            <w:lang w:val="en-US" w:eastAsia="zh-CN"/>
          </w:rPr>
          <w:t>rr</w:t>
        </w:r>
      </w:ins>
      <w:ins w:id="58" w:author="Zhiwei Mo" w:date="2025-11-03T17:24:21Z">
        <w:r>
          <w:rPr>
            <w:rFonts w:hint="eastAsia"/>
            <w:lang w:val="en-US" w:eastAsia="zh-CN"/>
          </w:rPr>
          <w:t>ela</w:t>
        </w:r>
      </w:ins>
      <w:ins w:id="59" w:author="Zhiwei Mo" w:date="2025-11-03T17:24:22Z">
        <w:r>
          <w:rPr>
            <w:rFonts w:hint="eastAsia"/>
            <w:lang w:val="en-US" w:eastAsia="zh-CN"/>
          </w:rPr>
          <w:t>ted</w:t>
        </w:r>
      </w:ins>
      <w:ins w:id="60" w:author="Zhiwei Mo" w:date="2025-10-31T19:44:30Z">
        <w:r>
          <w:rPr>
            <w:rFonts w:hint="default"/>
            <w:lang w:val="en-US" w:eastAsia="zh-CN"/>
          </w:rPr>
          <w:t xml:space="preserve"> and processed</w:t>
        </w:r>
      </w:ins>
      <w:ins w:id="61" w:author="Zhiwei Mo" w:date="2025-10-31T19:44:30Z">
        <w:del w:id="62" w:author="Rev1" w:date="2025-11-18T20:57:11Z">
          <w:r>
            <w:rPr>
              <w:rFonts w:hint="default"/>
              <w:lang w:val="en-US" w:eastAsia="zh-CN"/>
            </w:rPr>
            <w:delText xml:space="preserve"> under a single charging context</w:delText>
          </w:r>
        </w:del>
      </w:ins>
      <w:ins w:id="63" w:author="Zhiwei Mo" w:date="2025-10-31T19:44:30Z">
        <w:r>
          <w:rPr>
            <w:rFonts w:hint="default"/>
            <w:lang w:val="en-US" w:eastAsia="zh-CN"/>
          </w:rPr>
          <w:t>.</w:t>
        </w:r>
      </w:ins>
    </w:p>
    <w:p w14:paraId="4C12EF1F">
      <w:pPr>
        <w:rPr>
          <w:rFonts w:hint="default"/>
          <w:lang w:val="en-US" w:eastAsia="zh-CN"/>
        </w:rPr>
      </w:pPr>
      <w:ins w:id="64" w:author="Rev1" w:date="2025-11-18T23:21:31Z">
        <w:r>
          <w:rPr>
            <w:rFonts w:hint="default"/>
            <w:lang w:val="en-US" w:eastAsia="zh-CN"/>
          </w:rPr>
          <w:t xml:space="preserve">The potential charging requirements for this UC is </w:t>
        </w:r>
      </w:ins>
      <w:ins w:id="65" w:author="Rev1" w:date="2025-11-18T23:22:25Z">
        <w:r>
          <w:rPr>
            <w:lang w:eastAsia="zh-CN"/>
          </w:rPr>
          <w:t>REQ-</w:t>
        </w:r>
      </w:ins>
      <w:ins w:id="66" w:author="Rev1" w:date="2025-11-18T23:22:25Z">
        <w:r>
          <w:rPr>
            <w:rFonts w:hint="eastAsia"/>
            <w:lang w:val="en-US" w:eastAsia="zh-CN"/>
          </w:rPr>
          <w:t>3GPP6G</w:t>
        </w:r>
      </w:ins>
      <w:ins w:id="67" w:author="Rev1" w:date="2025-11-18T23:22:25Z">
        <w:r>
          <w:rPr>
            <w:lang w:eastAsia="zh-CN"/>
          </w:rPr>
          <w:t>CH</w:t>
        </w:r>
      </w:ins>
      <w:ins w:id="68" w:author="Rev1" w:date="2025-11-18T23:22:25Z">
        <w:r>
          <w:rPr>
            <w:rFonts w:hint="eastAsia"/>
            <w:lang w:val="en-US" w:eastAsia="zh-CN"/>
          </w:rPr>
          <w:t>-</w:t>
        </w:r>
      </w:ins>
      <w:ins w:id="69" w:author="Rev1" w:date="2025-11-20T10:15:40Z">
        <w:r>
          <w:rPr>
            <w:rFonts w:hint="eastAsia"/>
            <w:lang w:val="en-US" w:eastAsia="zh-CN"/>
          </w:rPr>
          <w:t>D</w:t>
        </w:r>
      </w:ins>
      <w:ins w:id="70" w:author="Rev1" w:date="2025-11-20T10:15:41Z">
        <w:r>
          <w:rPr>
            <w:rFonts w:hint="eastAsia"/>
            <w:lang w:val="en-US" w:eastAsia="zh-CN"/>
          </w:rPr>
          <w:t>AT</w:t>
        </w:r>
      </w:ins>
      <w:ins w:id="71" w:author="Rev1" w:date="2025-11-18T23:22:25Z">
        <w:r>
          <w:rPr>
            <w:rFonts w:hint="eastAsia"/>
            <w:lang w:val="en-US" w:eastAsia="zh-CN"/>
          </w:rPr>
          <w:t>-01</w:t>
        </w:r>
      </w:ins>
      <w:ins w:id="72" w:author="Rev1" w:date="2025-11-18T23:22:27Z">
        <w:r>
          <w:rPr>
            <w:rFonts w:hint="eastAsia"/>
            <w:lang w:val="en-US" w:eastAsia="zh-CN"/>
          </w:rPr>
          <w:t>.</w:t>
        </w:r>
      </w:ins>
    </w:p>
    <w:p w14:paraId="1F7162F8">
      <w:pPr>
        <w:pStyle w:val="4"/>
        <w:rPr>
          <w:ins w:id="73" w:author="Zhiwei Mo" w:date="2025-10-31T19:57:49Z"/>
          <w:rFonts w:hint="eastAsia"/>
        </w:rPr>
      </w:pPr>
      <w:bookmarkStart w:id="13" w:name="_Toc211939463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 w:eastAsia="等线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ab/>
      </w:r>
      <w:r>
        <w:rPr>
          <w:rFonts w:hint="eastAsia"/>
        </w:rPr>
        <w:t xml:space="preserve">Potential </w:t>
      </w:r>
      <w:r>
        <w:rPr>
          <w:rFonts w:hint="eastAsia"/>
          <w:lang w:val="en-US" w:eastAsia="zh-CN"/>
        </w:rPr>
        <w:t xml:space="preserve">charging </w:t>
      </w:r>
      <w:r>
        <w:rPr>
          <w:rFonts w:hint="eastAsia"/>
        </w:rPr>
        <w:t>requirements</w:t>
      </w:r>
      <w:bookmarkEnd w:id="13"/>
    </w:p>
    <w:p w14:paraId="3065EDE3">
      <w:pPr>
        <w:rPr>
          <w:ins w:id="74" w:author="Zhiwei Mo" w:date="2025-11-03T15:43:02Z"/>
          <w:rFonts w:hint="default"/>
          <w:lang w:val="en-US" w:eastAsia="zh-CN"/>
        </w:rPr>
      </w:pPr>
      <w:ins w:id="75" w:author="Zhiwei Mo" w:date="2025-11-03T15:43:01Z">
        <w:bookmarkStart w:id="14" w:name="OLE_LINK4"/>
        <w:bookmarkStart w:id="15" w:name="OLE_LINK1"/>
        <w:r>
          <w:rPr>
            <w:lang w:eastAsia="zh-CN"/>
          </w:rPr>
          <w:t xml:space="preserve">The following are potential charging requirements for </w:t>
        </w:r>
      </w:ins>
      <w:ins w:id="76" w:author="Zhiwei Mo" w:date="2025-11-04T09:31:36Z">
        <w:del w:id="77" w:author="Rev1" w:date="2025-11-20T11:52:11Z">
          <w:r>
            <w:rPr>
              <w:rFonts w:hint="default"/>
              <w:lang w:val="en-US" w:eastAsia="zh-CN"/>
            </w:rPr>
            <w:delText>i</w:delText>
          </w:r>
        </w:del>
      </w:ins>
      <w:ins w:id="78" w:author="Zhiwei Mo" w:date="2025-11-03T15:43:17Z">
        <w:del w:id="79" w:author="Rev1" w:date="2025-11-20T11:52:11Z">
          <w:r>
            <w:rPr>
              <w:rFonts w:hint="default"/>
              <w:lang w:val="en-US" w:eastAsia="zh-CN"/>
            </w:rPr>
            <w:delText>n</w:delText>
          </w:r>
        </w:del>
      </w:ins>
      <w:ins w:id="80" w:author="Zhiwei Mo" w:date="2025-11-03T15:43:18Z">
        <w:del w:id="81" w:author="Rev1" w:date="2025-11-20T11:52:11Z">
          <w:r>
            <w:rPr>
              <w:rFonts w:hint="default"/>
              <w:lang w:val="en-US" w:eastAsia="zh-CN"/>
            </w:rPr>
            <w:delText>terwo</w:delText>
          </w:r>
        </w:del>
      </w:ins>
      <w:ins w:id="82" w:author="Zhiwei Mo" w:date="2025-11-03T15:43:19Z">
        <w:del w:id="83" w:author="Rev1" w:date="2025-11-20T11:52:11Z">
          <w:r>
            <w:rPr>
              <w:rFonts w:hint="default"/>
              <w:lang w:val="en-US" w:eastAsia="zh-CN"/>
            </w:rPr>
            <w:delText>rking</w:delText>
          </w:r>
        </w:del>
      </w:ins>
      <w:ins w:id="84" w:author="Zhiwei Mo" w:date="2025-11-03T15:49:56Z">
        <w:del w:id="85" w:author="Rev1" w:date="2025-11-20T11:52:11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86" w:author="Zhiwei Mo" w:date="2025-11-03T15:49:56Z">
        <w:del w:id="87" w:author="Rev1" w:date="2025-11-20T11:52:11Z">
          <w:r>
            <w:rPr>
              <w:rFonts w:hint="default"/>
              <w:lang w:val="en-US"/>
            </w:rPr>
            <w:delText xml:space="preserve">of 6G </w:delText>
          </w:r>
        </w:del>
      </w:ins>
      <w:ins w:id="88" w:author="Zhiwei Mo" w:date="2025-11-03T17:27:30Z">
        <w:del w:id="89" w:author="Rev1" w:date="2025-11-20T11:52:11Z">
          <w:r>
            <w:rPr>
              <w:rFonts w:hint="default"/>
              <w:lang w:val="en-US" w:eastAsia="zh-CN"/>
            </w:rPr>
            <w:delText>c</w:delText>
          </w:r>
        </w:del>
      </w:ins>
      <w:ins w:id="90" w:author="Zhiwei Mo" w:date="2025-11-03T15:49:56Z">
        <w:del w:id="91" w:author="Rev1" w:date="2025-11-20T11:52:11Z">
          <w:r>
            <w:rPr>
              <w:rFonts w:hint="default"/>
              <w:lang w:val="en-US"/>
            </w:rPr>
            <w:delText xml:space="preserve">harging </w:delText>
          </w:r>
        </w:del>
      </w:ins>
      <w:ins w:id="92" w:author="Zhiwei Mo" w:date="2025-11-03T17:27:32Z">
        <w:del w:id="93" w:author="Rev1" w:date="2025-11-20T11:52:11Z">
          <w:r>
            <w:rPr>
              <w:rFonts w:hint="default"/>
              <w:lang w:val="en-US" w:eastAsia="zh-CN"/>
            </w:rPr>
            <w:delText>s</w:delText>
          </w:r>
        </w:del>
      </w:ins>
      <w:ins w:id="94" w:author="Zhiwei Mo" w:date="2025-11-03T15:49:56Z">
        <w:del w:id="95" w:author="Rev1" w:date="2025-11-20T11:52:11Z">
          <w:r>
            <w:rPr>
              <w:rFonts w:hint="default"/>
              <w:lang w:val="en-US"/>
            </w:rPr>
            <w:delText>ystem</w:delText>
          </w:r>
        </w:del>
      </w:ins>
      <w:ins w:id="96" w:author="Zhiwei Mo" w:date="2025-11-03T17:27:25Z">
        <w:del w:id="97" w:author="Rev1" w:date="2025-11-20T11:52:11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98" w:author="Zhiwei Mo" w:date="2025-11-03T17:27:26Z">
        <w:del w:id="99" w:author="Rev1" w:date="2025-11-20T11:52:11Z">
          <w:r>
            <w:rPr>
              <w:rFonts w:hint="default"/>
              <w:lang w:val="en-US" w:eastAsia="zh-CN"/>
            </w:rPr>
            <w:delText>with the existing network functions and 5G charging system</w:delText>
          </w:r>
        </w:del>
      </w:ins>
      <w:ins w:id="100" w:author="Rev1" w:date="2025-11-20T11:52:11Z">
        <w:r>
          <w:rPr>
            <w:rFonts w:hint="eastAsia"/>
            <w:lang w:val="en-US" w:eastAsia="zh-CN"/>
          </w:rPr>
          <w:t>U</w:t>
        </w:r>
      </w:ins>
      <w:ins w:id="101" w:author="Rev1" w:date="2025-11-20T11:52:14Z">
        <w:r>
          <w:rPr>
            <w:rFonts w:hint="eastAsia"/>
            <w:lang w:val="en-US" w:eastAsia="zh-CN"/>
          </w:rPr>
          <w:t>se</w:t>
        </w:r>
      </w:ins>
      <w:ins w:id="102" w:author="Rev1" w:date="2025-11-20T11:52:15Z">
        <w:r>
          <w:rPr>
            <w:rFonts w:hint="eastAsia"/>
            <w:lang w:val="en-US" w:eastAsia="zh-CN"/>
          </w:rPr>
          <w:t xml:space="preserve"> </w:t>
        </w:r>
      </w:ins>
      <w:ins w:id="103" w:author="Rev1" w:date="2025-11-20T11:52:16Z">
        <w:r>
          <w:rPr>
            <w:rFonts w:hint="eastAsia"/>
            <w:lang w:val="en-US" w:eastAsia="zh-CN"/>
          </w:rPr>
          <w:t>Cas</w:t>
        </w:r>
      </w:ins>
      <w:ins w:id="104" w:author="Rev1" w:date="2025-11-20T11:52:17Z">
        <w:r>
          <w:rPr>
            <w:rFonts w:hint="eastAsia"/>
            <w:lang w:val="en-US" w:eastAsia="zh-CN"/>
          </w:rPr>
          <w:t>e</w:t>
        </w:r>
      </w:ins>
      <w:ins w:id="105" w:author="Rev1" w:date="2025-11-20T11:52:20Z">
        <w:r>
          <w:rPr>
            <w:rFonts w:hint="eastAsia"/>
            <w:lang w:val="en-US" w:eastAsia="zh-CN"/>
          </w:rPr>
          <w:t xml:space="preserve"> </w:t>
        </w:r>
      </w:ins>
      <w:ins w:id="106" w:author="Rev1" w:date="2025-11-20T11:52:18Z">
        <w:r>
          <w:rPr>
            <w:rFonts w:hint="eastAsia"/>
            <w:lang w:val="en-US" w:eastAsia="zh-CN"/>
          </w:rPr>
          <w:t>#</w:t>
        </w:r>
      </w:ins>
      <w:ins w:id="107" w:author="Rev1" w:date="2025-11-20T11:52:21Z">
        <w:r>
          <w:rPr>
            <w:rFonts w:hint="eastAsia"/>
            <w:lang w:val="en-US" w:eastAsia="zh-CN"/>
          </w:rPr>
          <w:t>2.</w:t>
        </w:r>
      </w:ins>
      <w:ins w:id="108" w:author="Rev1" w:date="2025-11-20T11:52:22Z">
        <w:r>
          <w:rPr>
            <w:rFonts w:hint="eastAsia"/>
            <w:lang w:val="en-US" w:eastAsia="zh-CN"/>
          </w:rPr>
          <w:t>Y</w:t>
        </w:r>
      </w:ins>
      <w:ins w:id="109" w:author="Zhiwei Mo" w:date="2025-11-03T15:43:21Z">
        <w:r>
          <w:rPr>
            <w:rFonts w:hint="eastAsia"/>
            <w:lang w:val="en-US" w:eastAsia="zh-CN"/>
          </w:rPr>
          <w:t>:</w:t>
        </w:r>
      </w:ins>
    </w:p>
    <w:p w14:paraId="0A19C3BD">
      <w:pPr>
        <w:pStyle w:val="74"/>
        <w:rPr>
          <w:ins w:id="111" w:author="Zhiwei Mo" w:date="2025-11-03T10:35:53Z"/>
          <w:rFonts w:hint="eastAsia"/>
        </w:rPr>
        <w:pPrChange w:id="110" w:author="Rev1" w:date="2025-11-20T12:11:50Z">
          <w:pPr/>
        </w:pPrChange>
      </w:pPr>
      <w:ins w:id="112" w:author="Rev1" w:date="2025-11-20T12:11:41Z">
        <w:r>
          <w:rPr/>
          <w:t>-</w:t>
        </w:r>
      </w:ins>
      <w:ins w:id="113" w:author="Rev1" w:date="2025-11-20T12:11:41Z">
        <w:r>
          <w:rPr/>
          <w:tab/>
        </w:r>
      </w:ins>
      <w:ins w:id="114" w:author="Zhiwei Mo" w:date="2025-11-03T15:51:29Z">
        <w:r>
          <w:rPr>
            <w:b/>
            <w:bCs/>
            <w:lang w:eastAsia="zh-CN"/>
            <w:rPrChange w:id="115" w:author="Rev1" w:date="2025-11-20T11:58:08Z">
              <w:rPr>
                <w:lang w:eastAsia="zh-CN"/>
              </w:rPr>
            </w:rPrChange>
          </w:rPr>
          <w:t>REQ-</w:t>
        </w:r>
      </w:ins>
      <w:ins w:id="117" w:author="Zhiwei Mo" w:date="2025-11-03T16:28:54Z">
        <w:r>
          <w:rPr>
            <w:rFonts w:hint="eastAsia"/>
            <w:b/>
            <w:bCs/>
            <w:lang w:val="en-US" w:eastAsia="zh-CN"/>
            <w:rPrChange w:id="118" w:author="Rev1" w:date="2025-11-20T11:58:08Z">
              <w:rPr>
                <w:rFonts w:hint="eastAsia"/>
                <w:lang w:val="en-US" w:eastAsia="zh-CN"/>
              </w:rPr>
            </w:rPrChange>
          </w:rPr>
          <w:t>3G</w:t>
        </w:r>
      </w:ins>
      <w:ins w:id="120" w:author="Zhiwei Mo" w:date="2025-11-03T16:28:55Z">
        <w:r>
          <w:rPr>
            <w:rFonts w:hint="eastAsia"/>
            <w:b/>
            <w:bCs/>
            <w:lang w:val="en-US" w:eastAsia="zh-CN"/>
            <w:rPrChange w:id="121" w:author="Rev1" w:date="2025-11-20T11:58:08Z">
              <w:rPr>
                <w:rFonts w:hint="eastAsia"/>
                <w:lang w:val="en-US" w:eastAsia="zh-CN"/>
              </w:rPr>
            </w:rPrChange>
          </w:rPr>
          <w:t>PP</w:t>
        </w:r>
      </w:ins>
      <w:ins w:id="123" w:author="Rev1" w:date="2025-11-18T21:31:59Z">
        <w:r>
          <w:rPr>
            <w:rFonts w:hint="eastAsia"/>
            <w:b/>
            <w:bCs/>
            <w:lang w:val="en-US" w:eastAsia="zh-CN"/>
            <w:rPrChange w:id="124" w:author="Rev1" w:date="2025-11-20T11:58:08Z">
              <w:rPr>
                <w:rFonts w:hint="eastAsia"/>
                <w:lang w:val="en-US" w:eastAsia="zh-CN"/>
              </w:rPr>
            </w:rPrChange>
          </w:rPr>
          <w:t>6G</w:t>
        </w:r>
      </w:ins>
      <w:ins w:id="126" w:author="Zhiwei Mo" w:date="2025-11-03T15:51:29Z">
        <w:r>
          <w:rPr>
            <w:b/>
            <w:bCs/>
            <w:lang w:eastAsia="zh-CN"/>
            <w:rPrChange w:id="127" w:author="Rev1" w:date="2025-11-20T11:58:08Z">
              <w:rPr>
                <w:lang w:eastAsia="zh-CN"/>
              </w:rPr>
            </w:rPrChange>
          </w:rPr>
          <w:t>CH</w:t>
        </w:r>
      </w:ins>
      <w:ins w:id="129" w:author="Zhiwei Mo" w:date="2025-11-03T16:06:55Z">
        <w:r>
          <w:rPr>
            <w:rFonts w:hint="eastAsia"/>
            <w:b/>
            <w:bCs/>
            <w:lang w:val="en-US" w:eastAsia="zh-CN"/>
            <w:rPrChange w:id="130" w:author="Rev1" w:date="2025-11-20T11:58:08Z">
              <w:rPr>
                <w:rFonts w:hint="eastAsia"/>
                <w:lang w:val="en-US" w:eastAsia="zh-CN"/>
              </w:rPr>
            </w:rPrChange>
          </w:rPr>
          <w:t>-</w:t>
        </w:r>
      </w:ins>
      <w:ins w:id="132" w:author="Zhiwei Mo" w:date="2025-11-03T15:51:33Z">
        <w:del w:id="133" w:author="Rev1" w:date="2025-11-20T10:15:37Z">
          <w:r>
            <w:rPr>
              <w:rFonts w:hint="default"/>
              <w:b/>
              <w:bCs/>
              <w:lang w:val="en-US" w:eastAsia="zh-CN"/>
              <w:rPrChange w:id="134" w:author="Rev1" w:date="2025-11-20T11:58:08Z">
                <w:rPr>
                  <w:rFonts w:hint="default"/>
                  <w:lang w:val="en-US" w:eastAsia="zh-CN"/>
                </w:rPr>
              </w:rPrChange>
            </w:rPr>
            <w:delText>I</w:delText>
          </w:r>
        </w:del>
      </w:ins>
      <w:ins w:id="137" w:author="Zhiwei Mo" w:date="2025-11-03T15:51:34Z">
        <w:del w:id="138" w:author="Rev1" w:date="2025-11-20T10:15:37Z">
          <w:r>
            <w:rPr>
              <w:rFonts w:hint="default"/>
              <w:b/>
              <w:bCs/>
              <w:lang w:val="en-US" w:eastAsia="zh-CN"/>
              <w:rPrChange w:id="139" w:author="Rev1" w:date="2025-11-20T11:58:08Z">
                <w:rPr>
                  <w:rFonts w:hint="default"/>
                  <w:lang w:val="en-US" w:eastAsia="zh-CN"/>
                </w:rPr>
              </w:rPrChange>
            </w:rPr>
            <w:delText>NT</w:delText>
          </w:r>
        </w:del>
      </w:ins>
      <w:ins w:id="142" w:author="Rev1" w:date="2025-11-20T10:15:37Z">
        <w:r>
          <w:rPr>
            <w:rFonts w:hint="eastAsia"/>
            <w:b/>
            <w:bCs/>
            <w:lang w:val="en-US" w:eastAsia="zh-CN"/>
            <w:rPrChange w:id="143" w:author="Rev1" w:date="2025-11-20T11:58:08Z">
              <w:rPr>
                <w:rFonts w:hint="eastAsia"/>
                <w:lang w:val="en-US" w:eastAsia="zh-CN"/>
              </w:rPr>
            </w:rPrChange>
          </w:rPr>
          <w:t>D</w:t>
        </w:r>
      </w:ins>
      <w:ins w:id="145" w:author="Rev1" w:date="2025-11-20T10:15:38Z">
        <w:r>
          <w:rPr>
            <w:rFonts w:hint="eastAsia"/>
            <w:b/>
            <w:bCs/>
            <w:lang w:val="en-US" w:eastAsia="zh-CN"/>
            <w:rPrChange w:id="146" w:author="Rev1" w:date="2025-11-20T11:58:08Z">
              <w:rPr>
                <w:rFonts w:hint="eastAsia"/>
                <w:lang w:val="en-US" w:eastAsia="zh-CN"/>
              </w:rPr>
            </w:rPrChange>
          </w:rPr>
          <w:t>AT</w:t>
        </w:r>
      </w:ins>
      <w:ins w:id="148" w:author="Zhiwei Mo" w:date="2025-11-03T15:51:44Z">
        <w:r>
          <w:rPr>
            <w:rFonts w:hint="eastAsia"/>
            <w:b/>
            <w:bCs/>
            <w:lang w:val="en-US" w:eastAsia="zh-CN"/>
            <w:rPrChange w:id="149" w:author="Rev1" w:date="2025-11-20T11:58:08Z">
              <w:rPr>
                <w:rFonts w:hint="eastAsia"/>
                <w:lang w:val="en-US" w:eastAsia="zh-CN"/>
              </w:rPr>
            </w:rPrChange>
          </w:rPr>
          <w:t>-</w:t>
        </w:r>
      </w:ins>
      <w:ins w:id="151" w:author="Zhiwei Mo" w:date="2025-11-03T15:51:45Z">
        <w:r>
          <w:rPr>
            <w:rFonts w:hint="eastAsia"/>
            <w:b/>
            <w:bCs/>
            <w:lang w:val="en-US" w:eastAsia="zh-CN"/>
            <w:rPrChange w:id="152" w:author="Rev1" w:date="2025-11-20T11:58:08Z">
              <w:rPr>
                <w:rFonts w:hint="eastAsia"/>
                <w:lang w:val="en-US" w:eastAsia="zh-CN"/>
              </w:rPr>
            </w:rPrChange>
          </w:rPr>
          <w:t>0</w:t>
        </w:r>
        <w:bookmarkEnd w:id="14"/>
      </w:ins>
      <w:ins w:id="154" w:author="Zhiwei Mo" w:date="2025-11-03T16:30:06Z">
        <w:r>
          <w:rPr>
            <w:rFonts w:hint="eastAsia"/>
            <w:b/>
            <w:bCs/>
            <w:lang w:val="en-US" w:eastAsia="zh-CN"/>
            <w:rPrChange w:id="155" w:author="Rev1" w:date="2025-11-20T11:58:08Z">
              <w:rPr>
                <w:rFonts w:hint="eastAsia"/>
                <w:lang w:val="en-US" w:eastAsia="zh-CN"/>
              </w:rPr>
            </w:rPrChange>
          </w:rPr>
          <w:t>1</w:t>
        </w:r>
      </w:ins>
      <w:ins w:id="157" w:author="Zhiwei Mo" w:date="2025-11-03T16:30:07Z">
        <w:r>
          <w:rPr>
            <w:rFonts w:hint="eastAsia"/>
            <w:lang w:val="en-US" w:eastAsia="zh-CN"/>
          </w:rPr>
          <w:t>:</w:t>
        </w:r>
      </w:ins>
      <w:ins w:id="158" w:author="Zhiwei Mo" w:date="2025-11-03T16:30:08Z">
        <w:r>
          <w:rPr>
            <w:rFonts w:hint="eastAsia"/>
            <w:lang w:val="en-US" w:eastAsia="zh-CN"/>
          </w:rPr>
          <w:t xml:space="preserve"> </w:t>
        </w:r>
      </w:ins>
      <w:ins w:id="159" w:author="Rev1" w:date="2025-11-18T23:16:46Z">
        <w:r>
          <w:rPr>
            <w:rFonts w:hint="eastAsia"/>
            <w:lang w:val="en-US" w:eastAsia="zh-CN"/>
          </w:rPr>
          <w:t xml:space="preserve"> </w:t>
        </w:r>
      </w:ins>
      <w:ins w:id="160" w:author="Zhiwei Mo" w:date="2025-11-03T10:33:27Z">
        <w:r>
          <w:rPr>
            <w:rFonts w:hint="eastAsia"/>
          </w:rPr>
          <w:t xml:space="preserve">The 6G charging system </w:t>
        </w:r>
      </w:ins>
      <w:ins w:id="161" w:author="Zhiwei Mo" w:date="2025-11-03T16:29:36Z">
        <w:r>
          <w:rPr>
            <w:rFonts w:hint="eastAsia"/>
            <w:lang w:val="en-US" w:eastAsia="zh-CN"/>
          </w:rPr>
          <w:t>sha</w:t>
        </w:r>
      </w:ins>
      <w:ins w:id="162" w:author="Zhiwei Mo" w:date="2025-11-03T16:29:37Z">
        <w:r>
          <w:rPr>
            <w:rFonts w:hint="eastAsia"/>
            <w:lang w:val="en-US" w:eastAsia="zh-CN"/>
          </w:rPr>
          <w:t>ll</w:t>
        </w:r>
      </w:ins>
      <w:ins w:id="163" w:author="Zhiwei Mo" w:date="2025-11-03T16:29:39Z">
        <w:r>
          <w:rPr>
            <w:rFonts w:hint="eastAsia"/>
            <w:lang w:val="en-US" w:eastAsia="zh-CN"/>
          </w:rPr>
          <w:t xml:space="preserve"> sup</w:t>
        </w:r>
      </w:ins>
      <w:ins w:id="164" w:author="Zhiwei Mo" w:date="2025-11-03T16:29:40Z">
        <w:r>
          <w:rPr>
            <w:rFonts w:hint="eastAsia"/>
            <w:lang w:val="en-US" w:eastAsia="zh-CN"/>
          </w:rPr>
          <w:t>port</w:t>
        </w:r>
      </w:ins>
      <w:ins w:id="165" w:author="Zhiwei Mo" w:date="2025-11-03T16:29:41Z">
        <w:r>
          <w:rPr>
            <w:rFonts w:hint="eastAsia"/>
            <w:lang w:val="en-US" w:eastAsia="zh-CN"/>
          </w:rPr>
          <w:t xml:space="preserve"> </w:t>
        </w:r>
      </w:ins>
      <w:ins w:id="166" w:author="Rev1" w:date="2025-11-18T23:19:28Z">
        <w:r>
          <w:rPr>
            <w:rFonts w:hint="eastAsia"/>
            <w:lang w:val="en-US" w:eastAsia="zh-CN"/>
          </w:rPr>
          <w:t>u</w:t>
        </w:r>
      </w:ins>
      <w:ins w:id="167" w:author="Rev1" w:date="2025-11-18T23:19:21Z">
        <w:r>
          <w:rPr>
            <w:rFonts w:hint="eastAsia"/>
            <w:lang w:val="en-US" w:eastAsia="zh-CN"/>
          </w:rPr>
          <w:t>nified charging data</w:t>
        </w:r>
      </w:ins>
      <w:ins w:id="168" w:author="Zhiwei Mo" w:date="2025-11-03T16:29:41Z">
        <w:del w:id="169" w:author="Rev1" w:date="2025-11-18T23:19:14Z">
          <w:r>
            <w:rPr>
              <w:rFonts w:hint="eastAsia"/>
              <w:lang w:val="en-US" w:eastAsia="zh-CN"/>
            </w:rPr>
            <w:delText>to</w:delText>
          </w:r>
        </w:del>
      </w:ins>
      <w:ins w:id="170" w:author="Zhiwei Mo" w:date="2025-11-03T10:33:27Z">
        <w:del w:id="171" w:author="Rev1" w:date="2025-11-18T23:19:14Z">
          <w:r>
            <w:rPr>
              <w:rFonts w:hint="eastAsia"/>
            </w:rPr>
            <w:delText xml:space="preserve"> process and generate CDRs</w:delText>
          </w:r>
        </w:del>
      </w:ins>
      <w:ins w:id="172" w:author="Zhiwei Mo" w:date="2025-11-03T10:33:27Z">
        <w:r>
          <w:rPr>
            <w:rFonts w:hint="eastAsia"/>
          </w:rPr>
          <w:t xml:space="preserve"> that are interoperable</w:t>
        </w:r>
      </w:ins>
      <w:ins w:id="173" w:author="Zhiwei Mo" w:date="2025-11-03T10:33:27Z">
        <w:del w:id="174" w:author="Rev1" w:date="2025-11-18T23:17:17Z">
          <w:r>
            <w:rPr>
              <w:rFonts w:hint="default"/>
              <w:lang w:val="en-US"/>
            </w:rPr>
            <w:delText xml:space="preserve"> and consistent with the data formats and metrics of the existing</w:delText>
          </w:r>
        </w:del>
      </w:ins>
      <w:ins w:id="175" w:author="Rev1" w:date="2025-11-18T23:17:17Z">
        <w:r>
          <w:rPr>
            <w:rFonts w:hint="eastAsia"/>
            <w:lang w:val="en-US" w:eastAsia="zh-CN"/>
          </w:rPr>
          <w:t xml:space="preserve"> </w:t>
        </w:r>
      </w:ins>
      <w:ins w:id="176" w:author="Rev1" w:date="2025-11-18T23:17:18Z">
        <w:r>
          <w:rPr>
            <w:rFonts w:hint="eastAsia"/>
            <w:lang w:val="en-US" w:eastAsia="zh-CN"/>
          </w:rPr>
          <w:t>f</w:t>
        </w:r>
      </w:ins>
      <w:ins w:id="177" w:author="Rev1" w:date="2025-11-18T23:17:19Z">
        <w:r>
          <w:rPr>
            <w:rFonts w:hint="eastAsia"/>
            <w:lang w:val="en-US" w:eastAsia="zh-CN"/>
          </w:rPr>
          <w:t>or</w:t>
        </w:r>
      </w:ins>
      <w:ins w:id="178" w:author="Zhiwei Mo" w:date="2025-11-03T10:33:27Z">
        <w:r>
          <w:rPr>
            <w:rFonts w:hint="eastAsia"/>
          </w:rPr>
          <w:t xml:space="preserve"> 5G </w:t>
        </w:r>
      </w:ins>
      <w:ins w:id="179" w:author="Zhiwei Mo" w:date="2025-11-03T10:33:27Z">
        <w:del w:id="180" w:author="Rev1" w:date="2025-11-18T23:17:26Z">
          <w:r>
            <w:rPr>
              <w:rFonts w:hint="default"/>
              <w:lang w:val="en-US"/>
            </w:rPr>
            <w:delText xml:space="preserve">charging system, ensuring unified </w:delText>
          </w:r>
        </w:del>
      </w:ins>
      <w:ins w:id="181" w:author="Zhiwei Mo" w:date="2025-11-03T16:30:18Z">
        <w:del w:id="182" w:author="Rev1" w:date="2025-11-18T23:17:26Z">
          <w:r>
            <w:rPr>
              <w:rFonts w:hint="default"/>
              <w:lang w:val="en-US" w:eastAsia="zh-CN"/>
            </w:rPr>
            <w:delText>cha</w:delText>
          </w:r>
        </w:del>
      </w:ins>
      <w:ins w:id="183" w:author="Zhiwei Mo" w:date="2025-11-03T16:30:19Z">
        <w:del w:id="184" w:author="Rev1" w:date="2025-11-18T23:17:26Z">
          <w:r>
            <w:rPr>
              <w:rFonts w:hint="default"/>
              <w:lang w:val="en-US" w:eastAsia="zh-CN"/>
            </w:rPr>
            <w:delText>rgi</w:delText>
          </w:r>
        </w:del>
      </w:ins>
      <w:ins w:id="185" w:author="Zhiwei Mo" w:date="2025-11-03T16:30:20Z">
        <w:del w:id="186" w:author="Rev1" w:date="2025-11-18T23:17:26Z">
          <w:r>
            <w:rPr>
              <w:rFonts w:hint="default"/>
              <w:lang w:val="en-US" w:eastAsia="zh-CN"/>
            </w:rPr>
            <w:delText xml:space="preserve">ng </w:delText>
          </w:r>
        </w:del>
      </w:ins>
      <w:ins w:id="187" w:author="Zhiwei Mo" w:date="2025-11-03T10:33:27Z">
        <w:del w:id="188" w:author="Rev1" w:date="2025-11-18T23:17:26Z">
          <w:r>
            <w:rPr>
              <w:rFonts w:hint="default"/>
              <w:lang w:val="en-US"/>
            </w:rPr>
            <w:delText>in a coexisting environment</w:delText>
          </w:r>
        </w:del>
      </w:ins>
      <w:ins w:id="189" w:author="Rev1" w:date="2025-11-18T23:17:26Z">
        <w:r>
          <w:rPr>
            <w:rFonts w:hint="eastAsia"/>
            <w:lang w:val="en-US" w:eastAsia="zh-CN"/>
          </w:rPr>
          <w:t xml:space="preserve">and </w:t>
        </w:r>
      </w:ins>
      <w:ins w:id="190" w:author="Rev1" w:date="2025-11-18T23:17:27Z">
        <w:r>
          <w:rPr>
            <w:rFonts w:hint="eastAsia"/>
            <w:lang w:val="en-US" w:eastAsia="zh-CN"/>
          </w:rPr>
          <w:t>6</w:t>
        </w:r>
      </w:ins>
      <w:ins w:id="191" w:author="Rev1" w:date="2025-11-18T23:17:28Z">
        <w:r>
          <w:rPr>
            <w:rFonts w:hint="eastAsia"/>
            <w:lang w:val="en-US" w:eastAsia="zh-CN"/>
          </w:rPr>
          <w:t>G</w:t>
        </w:r>
      </w:ins>
      <w:ins w:id="192" w:author="Zhiwei Mo" w:date="2025-11-03T10:33:27Z">
        <w:r>
          <w:rPr>
            <w:rFonts w:hint="eastAsia"/>
          </w:rPr>
          <w:t>.</w:t>
        </w:r>
      </w:ins>
    </w:p>
    <w:p w14:paraId="5C0415CD">
      <w:pPr>
        <w:rPr>
          <w:del w:id="193" w:author="Zhiwei Mo" w:date="2025-11-03T16:30:28Z"/>
          <w:rFonts w:hint="eastAsia"/>
        </w:rPr>
      </w:pPr>
    </w:p>
    <w:bookmarkEnd w:id="10"/>
    <w:bookmarkEnd w:id="15"/>
    <w:p w14:paraId="5C0690DE">
      <w:pPr>
        <w:pStyle w:val="4"/>
      </w:pPr>
      <w:bookmarkStart w:id="16" w:name="_Toc211939464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 w:eastAsia="等线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ab/>
      </w:r>
      <w:r>
        <w:rPr>
          <w:rFonts w:hint="eastAsia"/>
        </w:rPr>
        <w:t>Key issues</w:t>
      </w:r>
      <w:bookmarkEnd w:id="16"/>
    </w:p>
    <w:p w14:paraId="72B85C4E">
      <w:pPr>
        <w:pStyle w:val="5"/>
        <w:rPr>
          <w:ins w:id="194" w:author="Zhiwei Mo" w:date="2025-11-03T09:47:48Z"/>
          <w:rFonts w:hint="default" w:eastAsia="宋体"/>
          <w:lang w:val="en-US" w:eastAsia="zh-CN"/>
        </w:rPr>
      </w:pPr>
      <w:bookmarkStart w:id="17" w:name="_Toc478768148"/>
      <w:bookmarkStart w:id="18" w:name="_Toc478528828"/>
      <w:bookmarkStart w:id="19" w:name="_Toc211939465"/>
      <w:r>
        <w:t>5.</w:t>
      </w:r>
      <w:r>
        <w:rPr>
          <w:rFonts w:hint="eastAsia" w:eastAsia="等线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Y</w:t>
      </w:r>
      <w:r>
        <w:t xml:space="preserve"> </w:t>
      </w:r>
      <w:r>
        <w:tab/>
      </w:r>
      <w:r>
        <w:t>Key issue #</w:t>
      </w:r>
      <w:r>
        <w:rPr>
          <w:rFonts w:hint="eastAsia" w:eastAsia="等线"/>
          <w:lang w:val="en-US" w:eastAsia="zh-CN"/>
        </w:rPr>
        <w:t>2</w:t>
      </w:r>
      <w:r>
        <w:rPr>
          <w:rFonts w:hint="eastAsia"/>
          <w:lang w:val="en-US" w:eastAsia="zh-CN"/>
        </w:rPr>
        <w:t>.Y</w:t>
      </w:r>
      <w:r>
        <w:t xml:space="preserve">: </w:t>
      </w:r>
      <w:ins w:id="195" w:author="Zhiwei Mo" w:date="2025-11-03T16:29:27Z">
        <w:r>
          <w:rPr>
            <w:rFonts w:hint="eastAsia"/>
          </w:rPr>
          <w:t>Charging Data Interoperability</w:t>
        </w:r>
      </w:ins>
      <w:ins w:id="196" w:author="Zhiwei Mo" w:date="2025-11-03T17:29:01Z">
        <w:del w:id="197" w:author="Rev1" w:date="2025-11-18T21:32:32Z">
          <w:r>
            <w:rPr>
              <w:rFonts w:hint="eastAsia"/>
              <w:lang w:val="en-US" w:eastAsia="zh-CN"/>
            </w:rPr>
            <w:delText xml:space="preserve"> fo</w:delText>
          </w:r>
        </w:del>
      </w:ins>
      <w:ins w:id="198" w:author="Zhiwei Mo" w:date="2025-11-03T17:29:02Z">
        <w:del w:id="199" w:author="Rev1" w:date="2025-11-18T21:32:32Z">
          <w:r>
            <w:rPr>
              <w:rFonts w:hint="eastAsia"/>
              <w:lang w:val="en-US" w:eastAsia="zh-CN"/>
            </w:rPr>
            <w:delText xml:space="preserve">r </w:delText>
          </w:r>
        </w:del>
      </w:ins>
      <w:ins w:id="200" w:author="Zhiwei Mo" w:date="2025-11-03T17:29:06Z">
        <w:del w:id="201" w:author="Rev1" w:date="2025-11-18T21:32:32Z">
          <w:r>
            <w:rPr>
              <w:rFonts w:hint="eastAsia"/>
              <w:lang w:val="en-US" w:eastAsia="zh-CN"/>
            </w:rPr>
            <w:delText>In</w:delText>
          </w:r>
        </w:del>
      </w:ins>
      <w:ins w:id="202" w:author="Zhiwei Mo" w:date="2025-11-03T17:29:07Z">
        <w:del w:id="203" w:author="Rev1" w:date="2025-11-18T21:32:32Z">
          <w:r>
            <w:rPr>
              <w:rFonts w:hint="eastAsia"/>
              <w:lang w:val="en-US" w:eastAsia="zh-CN"/>
            </w:rPr>
            <w:delText>ter</w:delText>
          </w:r>
        </w:del>
      </w:ins>
      <w:ins w:id="204" w:author="Zhiwei Mo" w:date="2025-11-03T17:29:08Z">
        <w:del w:id="205" w:author="Rev1" w:date="2025-11-18T21:32:32Z">
          <w:r>
            <w:rPr>
              <w:rFonts w:hint="eastAsia"/>
              <w:lang w:val="en-US" w:eastAsia="zh-CN"/>
            </w:rPr>
            <w:delText>wo</w:delText>
          </w:r>
        </w:del>
      </w:ins>
      <w:ins w:id="206" w:author="Zhiwei Mo" w:date="2025-11-03T17:29:09Z">
        <w:del w:id="207" w:author="Rev1" w:date="2025-11-18T21:32:32Z">
          <w:r>
            <w:rPr>
              <w:rFonts w:hint="eastAsia"/>
              <w:lang w:val="en-US" w:eastAsia="zh-CN"/>
            </w:rPr>
            <w:delText>rkin</w:delText>
          </w:r>
        </w:del>
      </w:ins>
      <w:ins w:id="208" w:author="Zhiwei Mo" w:date="2025-11-03T17:29:10Z">
        <w:del w:id="209" w:author="Rev1" w:date="2025-11-18T21:32:32Z">
          <w:r>
            <w:rPr>
              <w:rFonts w:hint="eastAsia"/>
              <w:lang w:val="en-US" w:eastAsia="zh-CN"/>
            </w:rPr>
            <w:delText>g</w:delText>
          </w:r>
        </w:del>
      </w:ins>
    </w:p>
    <w:p w14:paraId="15D8BE9B">
      <w:pPr>
        <w:pPrChange w:id="210" w:author="Zhiwei Mo" w:date="2025-11-03T09:52:54Z">
          <w:pPr>
            <w:pStyle w:val="5"/>
          </w:pPr>
        </w:pPrChange>
      </w:pPr>
      <w:ins w:id="211" w:author="Zhiwei Mo" w:date="2025-11-03T09:48:17Z">
        <w:r>
          <w:rPr>
            <w:rFonts w:hint="default"/>
            <w:lang w:val="en-US" w:eastAsia="zh-CN"/>
            <w:rPrChange w:id="212" w:author="Zhiwei Mo" w:date="2025-11-03T09:52:52Z">
              <w:rPr>
                <w:rFonts w:hint="eastAsia"/>
              </w:rPr>
            </w:rPrChange>
          </w:rPr>
          <w:t xml:space="preserve">This key issue is for investigating on how to support </w:t>
        </w:r>
      </w:ins>
      <w:ins w:id="213" w:author="Zhiwei Mo" w:date="2025-11-03T16:31:59Z">
        <w:r>
          <w:rPr>
            <w:rFonts w:hint="eastAsia"/>
            <w:lang w:val="en-US" w:eastAsia="zh-CN"/>
          </w:rPr>
          <w:t>u</w:t>
        </w:r>
      </w:ins>
      <w:ins w:id="214" w:author="Zhiwei Mo" w:date="2025-11-03T16:32:00Z">
        <w:r>
          <w:rPr>
            <w:rFonts w:hint="eastAsia"/>
            <w:lang w:val="en-US" w:eastAsia="zh-CN"/>
          </w:rPr>
          <w:t>ni</w:t>
        </w:r>
      </w:ins>
      <w:ins w:id="215" w:author="Zhiwei Mo" w:date="2025-11-03T16:32:01Z">
        <w:r>
          <w:rPr>
            <w:rFonts w:hint="eastAsia"/>
            <w:lang w:val="en-US" w:eastAsia="zh-CN"/>
          </w:rPr>
          <w:t>fied</w:t>
        </w:r>
      </w:ins>
      <w:ins w:id="216" w:author="Zhiwei Mo" w:date="2025-11-03T16:32:02Z">
        <w:r>
          <w:rPr>
            <w:rFonts w:hint="eastAsia"/>
            <w:lang w:val="en-US" w:eastAsia="zh-CN"/>
          </w:rPr>
          <w:t xml:space="preserve"> char</w:t>
        </w:r>
      </w:ins>
      <w:ins w:id="217" w:author="Zhiwei Mo" w:date="2025-11-03T16:32:03Z">
        <w:r>
          <w:rPr>
            <w:rFonts w:hint="eastAsia"/>
            <w:lang w:val="en-US" w:eastAsia="zh-CN"/>
          </w:rPr>
          <w:t>gin</w:t>
        </w:r>
      </w:ins>
      <w:ins w:id="218" w:author="Zhiwei Mo" w:date="2025-11-03T16:32:04Z">
        <w:r>
          <w:rPr>
            <w:rFonts w:hint="eastAsia"/>
            <w:lang w:val="en-US" w:eastAsia="zh-CN"/>
          </w:rPr>
          <w:t>g dat</w:t>
        </w:r>
      </w:ins>
      <w:ins w:id="219" w:author="Zhiwei Mo" w:date="2025-11-03T16:32:05Z">
        <w:r>
          <w:rPr>
            <w:rFonts w:hint="eastAsia"/>
            <w:lang w:val="en-US" w:eastAsia="zh-CN"/>
          </w:rPr>
          <w:t>a</w:t>
        </w:r>
      </w:ins>
      <w:ins w:id="220" w:author="Rev1" w:date="2025-11-18T23:32:36Z">
        <w:r>
          <w:rPr>
            <w:rFonts w:hint="eastAsia"/>
            <w:lang w:val="en-US" w:eastAsia="zh-CN"/>
          </w:rPr>
          <w:t xml:space="preserve"> to </w:t>
        </w:r>
      </w:ins>
      <w:ins w:id="221" w:author="Rev1" w:date="2025-11-18T23:32:38Z">
        <w:r>
          <w:rPr>
            <w:rFonts w:hint="default"/>
            <w:lang w:val="en-US" w:eastAsia="zh-CN"/>
          </w:rPr>
          <w:t xml:space="preserve">address </w:t>
        </w:r>
      </w:ins>
      <w:ins w:id="222" w:author="Rev1" w:date="2025-11-18T23:32:38Z">
        <w:r>
          <w:rPr>
            <w:lang w:eastAsia="zh-CN"/>
          </w:rPr>
          <w:t>REQ-</w:t>
        </w:r>
      </w:ins>
      <w:ins w:id="223" w:author="Rev1" w:date="2025-11-18T23:32:38Z">
        <w:r>
          <w:rPr>
            <w:rFonts w:hint="eastAsia"/>
            <w:lang w:val="en-US" w:eastAsia="zh-CN"/>
          </w:rPr>
          <w:t>3GPP6G</w:t>
        </w:r>
      </w:ins>
      <w:ins w:id="224" w:author="Rev1" w:date="2025-11-18T23:32:38Z">
        <w:r>
          <w:rPr>
            <w:lang w:eastAsia="zh-CN"/>
          </w:rPr>
          <w:t>CH</w:t>
        </w:r>
      </w:ins>
      <w:ins w:id="225" w:author="Rev1" w:date="2025-11-18T23:32:38Z">
        <w:r>
          <w:rPr>
            <w:rFonts w:hint="eastAsia"/>
            <w:lang w:val="en-US" w:eastAsia="zh-CN"/>
          </w:rPr>
          <w:t>-</w:t>
        </w:r>
      </w:ins>
      <w:ins w:id="226" w:author="Rev1" w:date="2025-11-20T10:15:43Z">
        <w:r>
          <w:rPr>
            <w:rFonts w:hint="eastAsia"/>
            <w:lang w:val="en-US" w:eastAsia="zh-CN"/>
          </w:rPr>
          <w:t>D</w:t>
        </w:r>
      </w:ins>
      <w:ins w:id="227" w:author="Rev1" w:date="2025-11-20T10:15:44Z">
        <w:r>
          <w:rPr>
            <w:rFonts w:hint="eastAsia"/>
            <w:lang w:val="en-US" w:eastAsia="zh-CN"/>
          </w:rPr>
          <w:t>AT</w:t>
        </w:r>
      </w:ins>
      <w:ins w:id="228" w:author="Rev1" w:date="2025-11-18T23:32:38Z">
        <w:r>
          <w:rPr>
            <w:rFonts w:hint="eastAsia"/>
            <w:lang w:val="en-US" w:eastAsia="zh-CN"/>
          </w:rPr>
          <w:t>-01</w:t>
        </w:r>
      </w:ins>
      <w:ins w:id="229" w:author="Zhiwei Mo" w:date="2025-11-03T16:32:12Z">
        <w:del w:id="230" w:author="Rev1" w:date="2025-11-18T21:32:3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1" w:author="Zhiwei Mo" w:date="2025-11-03T16:32:13Z">
        <w:del w:id="232" w:author="Rev1" w:date="2025-11-18T21:32:37Z">
          <w:r>
            <w:rPr>
              <w:rFonts w:hint="eastAsia"/>
              <w:lang w:val="en-US" w:eastAsia="zh-CN"/>
            </w:rPr>
            <w:delText>for</w:delText>
          </w:r>
        </w:del>
      </w:ins>
      <w:ins w:id="233" w:author="Zhiwei Mo" w:date="2025-11-03T16:32:14Z">
        <w:del w:id="234" w:author="Rev1" w:date="2025-11-18T21:32:3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5" w:author="Zhiwei Mo" w:date="2025-11-03T16:32:15Z">
        <w:del w:id="236" w:author="Rev1" w:date="2025-11-18T21:32:37Z">
          <w:r>
            <w:rPr>
              <w:rFonts w:hint="eastAsia"/>
              <w:lang w:val="en-US" w:eastAsia="zh-CN"/>
            </w:rPr>
            <w:delText>5</w:delText>
          </w:r>
        </w:del>
      </w:ins>
      <w:ins w:id="237" w:author="Zhiwei Mo" w:date="2025-11-03T16:32:18Z">
        <w:del w:id="238" w:author="Rev1" w:date="2025-11-18T21:32:37Z">
          <w:r>
            <w:rPr>
              <w:rFonts w:hint="eastAsia"/>
              <w:lang w:val="en-US" w:eastAsia="zh-CN"/>
            </w:rPr>
            <w:delText>G</w:delText>
          </w:r>
        </w:del>
      </w:ins>
      <w:ins w:id="239" w:author="Zhiwei Mo" w:date="2025-11-03T16:32:19Z">
        <w:del w:id="240" w:author="Rev1" w:date="2025-11-18T21:32:37Z">
          <w:r>
            <w:rPr>
              <w:rFonts w:hint="eastAsia"/>
              <w:lang w:val="en-US" w:eastAsia="zh-CN"/>
            </w:rPr>
            <w:delText>/</w:delText>
          </w:r>
        </w:del>
      </w:ins>
      <w:ins w:id="241" w:author="Zhiwei Mo" w:date="2025-11-03T16:32:20Z">
        <w:del w:id="242" w:author="Rev1" w:date="2025-11-18T21:32:37Z">
          <w:r>
            <w:rPr>
              <w:rFonts w:hint="eastAsia"/>
              <w:lang w:val="en-US" w:eastAsia="zh-CN"/>
            </w:rPr>
            <w:delText>6G</w:delText>
          </w:r>
        </w:del>
      </w:ins>
      <w:ins w:id="243" w:author="Zhiwei Mo" w:date="2025-11-03T16:32:21Z">
        <w:del w:id="244" w:author="Rev1" w:date="2025-11-18T21:32:37Z">
          <w:r>
            <w:rPr>
              <w:rFonts w:hint="eastAsia"/>
              <w:lang w:val="en-US" w:eastAsia="zh-CN"/>
            </w:rPr>
            <w:delText xml:space="preserve"> i</w:delText>
          </w:r>
        </w:del>
      </w:ins>
      <w:ins w:id="245" w:author="Zhiwei Mo" w:date="2025-11-03T16:32:22Z">
        <w:del w:id="246" w:author="Rev1" w:date="2025-11-18T21:32:37Z">
          <w:r>
            <w:rPr>
              <w:rFonts w:hint="eastAsia"/>
              <w:lang w:val="en-US" w:eastAsia="zh-CN"/>
            </w:rPr>
            <w:delText>nter</w:delText>
          </w:r>
        </w:del>
      </w:ins>
      <w:ins w:id="247" w:author="Zhiwei Mo" w:date="2025-11-03T16:34:38Z">
        <w:del w:id="248" w:author="Rev1" w:date="2025-11-18T21:32:37Z">
          <w:r>
            <w:rPr>
              <w:rFonts w:hint="eastAsia"/>
              <w:lang w:val="en-US" w:eastAsia="zh-CN"/>
            </w:rPr>
            <w:delText>w</w:delText>
          </w:r>
        </w:del>
      </w:ins>
      <w:ins w:id="249" w:author="Zhiwei Mo" w:date="2025-11-03T16:34:39Z">
        <w:del w:id="250" w:author="Rev1" w:date="2025-11-18T21:32:37Z">
          <w:r>
            <w:rPr>
              <w:rFonts w:hint="eastAsia"/>
              <w:lang w:val="en-US" w:eastAsia="zh-CN"/>
            </w:rPr>
            <w:delText>ork</w:delText>
          </w:r>
        </w:del>
      </w:ins>
      <w:ins w:id="251" w:author="Zhiwei Mo" w:date="2025-11-03T16:34:40Z">
        <w:del w:id="252" w:author="Rev1" w:date="2025-11-18T21:32:37Z">
          <w:r>
            <w:rPr>
              <w:rFonts w:hint="eastAsia"/>
              <w:lang w:val="en-US" w:eastAsia="zh-CN"/>
            </w:rPr>
            <w:delText>ing</w:delText>
          </w:r>
        </w:del>
      </w:ins>
      <w:ins w:id="253" w:author="Zhiwei Mo" w:date="2025-11-03T09:48:17Z">
        <w:r>
          <w:rPr>
            <w:rFonts w:hint="default"/>
            <w:lang w:val="en-US" w:eastAsia="zh-CN"/>
            <w:rPrChange w:id="254" w:author="Zhiwei Mo" w:date="2025-11-03T09:52:52Z">
              <w:rPr>
                <w:rFonts w:hint="eastAsia"/>
              </w:rPr>
            </w:rPrChange>
          </w:rPr>
          <w:t>.</w:t>
        </w:r>
      </w:ins>
      <w:del w:id="255" w:author="Zhiwei Mo" w:date="2025-11-03T09:46:01Z">
        <w:r>
          <w:rPr/>
          <w:delText>&lt;</w:delText>
        </w:r>
      </w:del>
      <w:del w:id="256" w:author="Zhiwei Mo" w:date="2025-11-03T09:46:01Z">
        <w:r>
          <w:rPr>
            <w:rFonts w:hint="eastAsia"/>
            <w:lang w:val="en-US" w:eastAsia="zh-CN"/>
          </w:rPr>
          <w:delText>K</w:delText>
        </w:r>
      </w:del>
      <w:del w:id="257" w:author="Zhiwei Mo" w:date="2025-11-03T09:46:01Z">
        <w:r>
          <w:rPr/>
          <w:delText xml:space="preserve">ey issue </w:delText>
        </w:r>
      </w:del>
      <w:del w:id="258" w:author="Zhiwei Mo" w:date="2025-11-03T09:46:01Z">
        <w:r>
          <w:rPr>
            <w:rFonts w:hint="eastAsia"/>
            <w:lang w:val="en-US" w:eastAsia="zh-CN"/>
          </w:rPr>
          <w:delText>Title</w:delText>
        </w:r>
      </w:del>
      <w:del w:id="259" w:author="Zhiwei Mo" w:date="2025-11-03T09:46:01Z">
        <w:r>
          <w:rPr/>
          <w:delText>&gt;</w:delText>
        </w:r>
        <w:bookmarkEnd w:id="17"/>
        <w:bookmarkEnd w:id="18"/>
        <w:bookmarkEnd w:id="19"/>
      </w:del>
    </w:p>
    <w:p w14:paraId="43FF0DDF">
      <w:pPr>
        <w:pStyle w:val="4"/>
        <w:rPr>
          <w:lang w:val="fr-FR"/>
        </w:rPr>
      </w:pPr>
      <w:bookmarkStart w:id="20" w:name="_Toc211939466"/>
      <w:bookmarkStart w:id="21" w:name="_Toc478528829"/>
      <w:bookmarkStart w:id="22" w:name="_Toc478768149"/>
      <w:r>
        <w:rPr>
          <w:lang w:val="fr-FR"/>
        </w:rPr>
        <w:t>5.</w:t>
      </w:r>
      <w:r>
        <w:rPr>
          <w:rFonts w:hint="eastAsia" w:eastAsia="等线"/>
          <w:lang w:val="en-US" w:eastAsia="zh-CN"/>
        </w:rPr>
        <w:t>2</w:t>
      </w:r>
      <w:r>
        <w:rPr>
          <w:lang w:val="fr-FR"/>
        </w:rPr>
        <w:t>.</w:t>
      </w:r>
      <w:r>
        <w:rPr>
          <w:rFonts w:hint="eastAsia"/>
          <w:lang w:val="en-US" w:eastAsia="zh-CN"/>
        </w:rPr>
        <w:t>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Solutions</w:t>
      </w:r>
      <w:bookmarkEnd w:id="20"/>
      <w:bookmarkEnd w:id="21"/>
      <w:bookmarkEnd w:id="22"/>
    </w:p>
    <w:p w14:paraId="345D7F8C">
      <w:pPr>
        <w:pStyle w:val="5"/>
        <w:rPr>
          <w:ins w:id="260" w:author="Zhiwei Mo" w:date="2025-11-03T10:13:34Z"/>
          <w:lang w:val="fr-FR"/>
        </w:rPr>
      </w:pPr>
      <w:bookmarkStart w:id="23" w:name="_Toc211939467"/>
      <w:bookmarkStart w:id="24" w:name="_Toc478528830"/>
      <w:bookmarkStart w:id="25" w:name="_Toc478768150"/>
      <w:bookmarkStart w:id="26" w:name="OLE_LINK3"/>
      <w:r>
        <w:rPr>
          <w:lang w:val="fr-FR"/>
        </w:rPr>
        <w:t>5.</w:t>
      </w:r>
      <w:r>
        <w:rPr>
          <w:rFonts w:hint="eastAsia" w:eastAsia="等线"/>
          <w:lang w:val="en-US" w:eastAsia="zh-CN"/>
        </w:rPr>
        <w:t>2</w:t>
      </w:r>
      <w:r>
        <w:rPr>
          <w:lang w:val="fr-FR"/>
        </w:rPr>
        <w:t>.</w:t>
      </w:r>
      <w:r>
        <w:rPr>
          <w:rFonts w:hint="eastAsia"/>
          <w:lang w:val="en-US" w:eastAsia="zh-CN"/>
        </w:rPr>
        <w:t>5</w:t>
      </w:r>
      <w:r>
        <w:rPr>
          <w:lang w:val="fr-FR"/>
        </w:rPr>
        <w:t>.</w:t>
      </w:r>
      <w:r>
        <w:rPr>
          <w:rFonts w:hint="eastAsia"/>
          <w:lang w:val="en-US" w:eastAsia="zh-CN"/>
        </w:rPr>
        <w:t>Y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Solution</w:t>
      </w:r>
      <w:r>
        <w:rPr>
          <w:rFonts w:hint="eastAsia"/>
          <w:lang w:val="en-US" w:eastAsia="zh-CN"/>
        </w:rPr>
        <w:t xml:space="preserve"> </w:t>
      </w:r>
      <w:r>
        <w:rPr>
          <w:lang w:val="fr-FR"/>
        </w:rPr>
        <w:t>#</w:t>
      </w:r>
      <w:r>
        <w:rPr>
          <w:rFonts w:hint="eastAsia" w:eastAsia="等线"/>
          <w:lang w:val="en-US" w:eastAsia="zh-CN"/>
        </w:rPr>
        <w:t>2</w:t>
      </w:r>
      <w:r>
        <w:rPr>
          <w:rFonts w:hint="eastAsia"/>
          <w:lang w:val="en-US" w:eastAsia="zh-CN"/>
        </w:rPr>
        <w:t>.Y</w:t>
      </w:r>
      <w:r>
        <w:rPr>
          <w:lang w:val="fr-FR"/>
        </w:rPr>
        <w:t xml:space="preserve">: </w:t>
      </w:r>
      <w:ins w:id="261" w:author="Zhiwei Mo" w:date="2025-11-03T16:33:09Z">
        <w:r>
          <w:rPr>
            <w:rFonts w:hint="eastAsia"/>
          </w:rPr>
          <w:t xml:space="preserve">Enhanced CHF for </w:t>
        </w:r>
      </w:ins>
      <w:ins w:id="262" w:author="Rev1" w:date="2025-11-18T21:36:27Z">
        <w:r>
          <w:rPr>
            <w:rFonts w:hint="eastAsia"/>
            <w:lang w:val="en-US" w:eastAsia="zh-CN"/>
          </w:rPr>
          <w:t>Unified Charging Data</w:t>
        </w:r>
      </w:ins>
      <w:ins w:id="263" w:author="Zhiwei Mo" w:date="2025-11-03T16:33:09Z">
        <w:del w:id="264" w:author="Rev1" w:date="2025-11-18T21:36:27Z">
          <w:r>
            <w:rPr>
              <w:rFonts w:hint="eastAsia"/>
            </w:rPr>
            <w:delText>Interworking</w:delText>
          </w:r>
        </w:del>
      </w:ins>
      <w:del w:id="265" w:author="Zhiwei Mo" w:date="2025-11-03T16:33:09Z">
        <w:r>
          <w:rPr>
            <w:lang w:val="fr-FR"/>
          </w:rPr>
          <w:delText>&lt;</w:delText>
        </w:r>
      </w:del>
      <w:del w:id="266" w:author="Zhiwei Mo" w:date="2025-11-03T16:33:09Z">
        <w:r>
          <w:rPr>
            <w:rFonts w:hint="eastAsia"/>
            <w:lang w:val="en-US" w:eastAsia="zh-CN"/>
          </w:rPr>
          <w:delText>S</w:delText>
        </w:r>
      </w:del>
      <w:del w:id="267" w:author="Zhiwei Mo" w:date="2025-11-03T16:33:09Z">
        <w:r>
          <w:rPr>
            <w:lang w:val="fr-FR"/>
          </w:rPr>
          <w:delText xml:space="preserve">olution </w:delText>
        </w:r>
      </w:del>
      <w:del w:id="268" w:author="Zhiwei Mo" w:date="2025-11-03T16:33:09Z">
        <w:bookmarkStart w:id="27" w:name="OLE_LINK2"/>
        <w:r>
          <w:rPr>
            <w:rFonts w:hint="eastAsia"/>
            <w:lang w:val="en-US" w:eastAsia="zh-CN"/>
          </w:rPr>
          <w:delText>Title</w:delText>
        </w:r>
        <w:bookmarkEnd w:id="27"/>
      </w:del>
      <w:del w:id="269" w:author="Zhiwei Mo" w:date="2025-11-03T16:33:09Z">
        <w:r>
          <w:rPr>
            <w:lang w:val="fr-FR"/>
          </w:rPr>
          <w:delText>&gt;</w:delText>
        </w:r>
        <w:bookmarkEnd w:id="23"/>
        <w:bookmarkEnd w:id="24"/>
        <w:bookmarkEnd w:id="25"/>
      </w:del>
      <w:r>
        <w:rPr>
          <w:lang w:val="fr-FR"/>
        </w:rPr>
        <w:t xml:space="preserve"> </w:t>
      </w:r>
    </w:p>
    <w:p w14:paraId="7D309537">
      <w:pPr>
        <w:rPr>
          <w:ins w:id="270" w:author="Zhiwei Mo" w:date="2025-11-03T10:13:35Z"/>
          <w:rFonts w:hint="eastAsia"/>
        </w:rPr>
      </w:pPr>
      <w:ins w:id="271" w:author="Zhiwei Mo" w:date="2025-11-03T17:38:49Z">
        <w:r>
          <w:rPr>
            <w:rFonts w:hint="eastAsia"/>
            <w:lang w:val="en-US" w:eastAsia="zh-CN"/>
          </w:rPr>
          <w:t>T</w:t>
        </w:r>
      </w:ins>
      <w:ins w:id="272" w:author="Zhiwei Mo" w:date="2025-11-03T17:38:51Z">
        <w:r>
          <w:rPr>
            <w:rFonts w:hint="eastAsia"/>
            <w:lang w:val="en-US" w:eastAsia="zh-CN"/>
          </w:rPr>
          <w:t>his</w:t>
        </w:r>
      </w:ins>
      <w:ins w:id="273" w:author="Zhiwei Mo" w:date="2025-11-03T17:38:52Z">
        <w:r>
          <w:rPr>
            <w:rFonts w:hint="eastAsia"/>
            <w:lang w:val="en-US" w:eastAsia="zh-CN"/>
          </w:rPr>
          <w:t xml:space="preserve"> s</w:t>
        </w:r>
      </w:ins>
      <w:ins w:id="274" w:author="Zhiwei Mo" w:date="2025-11-03T17:38:53Z">
        <w:r>
          <w:rPr>
            <w:rFonts w:hint="eastAsia"/>
            <w:lang w:val="en-US" w:eastAsia="zh-CN"/>
          </w:rPr>
          <w:t>o</w:t>
        </w:r>
      </w:ins>
      <w:ins w:id="275" w:author="Zhiwei Mo" w:date="2025-11-03T17:38:54Z">
        <w:r>
          <w:rPr>
            <w:rFonts w:hint="eastAsia"/>
            <w:lang w:val="en-US" w:eastAsia="zh-CN"/>
          </w:rPr>
          <w:t>lut</w:t>
        </w:r>
      </w:ins>
      <w:ins w:id="276" w:author="Zhiwei Mo" w:date="2025-11-03T17:38:55Z">
        <w:r>
          <w:rPr>
            <w:rFonts w:hint="eastAsia"/>
            <w:lang w:val="en-US" w:eastAsia="zh-CN"/>
          </w:rPr>
          <w:t xml:space="preserve">ion </w:t>
        </w:r>
      </w:ins>
      <w:ins w:id="277" w:author="Zhiwei Mo" w:date="2025-11-05T16:43:59Z">
        <w:r>
          <w:rPr>
            <w:rFonts w:hint="eastAsia"/>
            <w:lang w:val="en-US" w:eastAsia="zh-CN"/>
          </w:rPr>
          <w:t>ad</w:t>
        </w:r>
      </w:ins>
      <w:ins w:id="278" w:author="Zhiwei Mo" w:date="2025-11-05T16:44:00Z">
        <w:r>
          <w:rPr>
            <w:rFonts w:hint="eastAsia"/>
            <w:lang w:val="en-US" w:eastAsia="zh-CN"/>
          </w:rPr>
          <w:t>dres</w:t>
        </w:r>
      </w:ins>
      <w:ins w:id="279" w:author="Zhiwei Mo" w:date="2025-11-05T16:44:01Z">
        <w:r>
          <w:rPr>
            <w:rFonts w:hint="eastAsia"/>
            <w:lang w:val="en-US" w:eastAsia="zh-CN"/>
          </w:rPr>
          <w:t>ses</w:t>
        </w:r>
      </w:ins>
      <w:ins w:id="280" w:author="Zhiwei Mo" w:date="2025-11-05T16:44:02Z">
        <w:r>
          <w:rPr>
            <w:rFonts w:hint="eastAsia"/>
            <w:lang w:val="en-US" w:eastAsia="zh-CN"/>
          </w:rPr>
          <w:t xml:space="preserve"> </w:t>
        </w:r>
      </w:ins>
      <w:ins w:id="281" w:author="Zhiwei Mo" w:date="2025-11-05T16:44:06Z">
        <w:r>
          <w:rPr>
            <w:lang w:eastAsia="zh-CN"/>
          </w:rPr>
          <w:t>REQ-</w:t>
        </w:r>
      </w:ins>
      <w:ins w:id="282" w:author="Zhiwei Mo" w:date="2025-11-05T16:44:06Z">
        <w:r>
          <w:rPr>
            <w:rFonts w:hint="eastAsia"/>
            <w:lang w:val="en-US" w:eastAsia="zh-CN"/>
          </w:rPr>
          <w:t>3GPP</w:t>
        </w:r>
      </w:ins>
      <w:ins w:id="283" w:author="Zhiwei Mo" w:date="2025-11-05T16:44:06Z">
        <w:r>
          <w:rPr>
            <w:lang w:eastAsia="zh-CN"/>
          </w:rPr>
          <w:t>CH</w:t>
        </w:r>
      </w:ins>
      <w:ins w:id="284" w:author="Zhiwei Mo" w:date="2025-11-05T16:44:06Z">
        <w:r>
          <w:rPr>
            <w:rFonts w:hint="eastAsia"/>
            <w:lang w:val="en-US" w:eastAsia="zh-CN"/>
          </w:rPr>
          <w:t>-</w:t>
        </w:r>
      </w:ins>
      <w:ins w:id="285" w:author="Rev1" w:date="2025-11-18T23:21:59Z">
        <w:r>
          <w:rPr>
            <w:rFonts w:hint="eastAsia"/>
            <w:lang w:val="en-US" w:eastAsia="zh-CN"/>
          </w:rPr>
          <w:t>DA</w:t>
        </w:r>
      </w:ins>
      <w:ins w:id="286" w:author="Rev1" w:date="2025-11-18T23:22:00Z">
        <w:r>
          <w:rPr>
            <w:rFonts w:hint="eastAsia"/>
            <w:lang w:val="en-US" w:eastAsia="zh-CN"/>
          </w:rPr>
          <w:t>T</w:t>
        </w:r>
      </w:ins>
      <w:ins w:id="287" w:author="Zhiwei Mo" w:date="2025-11-05T16:44:06Z">
        <w:del w:id="288" w:author="Rev1" w:date="2025-11-20T10:16:15Z">
          <w:r>
            <w:rPr>
              <w:rFonts w:hint="eastAsia"/>
              <w:lang w:val="en-US" w:eastAsia="zh-CN"/>
            </w:rPr>
            <w:delText>IN</w:delText>
          </w:r>
        </w:del>
      </w:ins>
      <w:ins w:id="289" w:author="Zhiwei Mo" w:date="2025-11-05T16:44:06Z">
        <w:del w:id="290" w:author="Rev1" w:date="2025-11-20T10:16:14Z">
          <w:r>
            <w:rPr>
              <w:rFonts w:hint="eastAsia"/>
              <w:lang w:val="en-US" w:eastAsia="zh-CN"/>
            </w:rPr>
            <w:delText>T</w:delText>
          </w:r>
        </w:del>
      </w:ins>
      <w:ins w:id="291" w:author="Zhiwei Mo" w:date="2025-11-05T16:44:06Z">
        <w:r>
          <w:rPr>
            <w:rFonts w:hint="eastAsia"/>
            <w:lang w:val="en-US" w:eastAsia="zh-CN"/>
          </w:rPr>
          <w:t xml:space="preserve">-01 </w:t>
        </w:r>
      </w:ins>
      <w:ins w:id="292" w:author="Zhiwei Mo" w:date="2025-11-05T16:44:07Z">
        <w:r>
          <w:rPr>
            <w:rFonts w:hint="eastAsia"/>
            <w:lang w:val="en-US" w:eastAsia="zh-CN"/>
          </w:rPr>
          <w:t>and</w:t>
        </w:r>
      </w:ins>
      <w:ins w:id="293" w:author="Zhiwei Mo" w:date="2025-11-05T16:44:08Z">
        <w:r>
          <w:rPr>
            <w:rFonts w:hint="eastAsia"/>
            <w:lang w:val="en-US" w:eastAsia="zh-CN"/>
          </w:rPr>
          <w:t xml:space="preserve"> </w:t>
        </w:r>
      </w:ins>
      <w:ins w:id="294" w:author="Zhiwei Mo" w:date="2025-11-03T17:45:50Z">
        <w:r>
          <w:rPr>
            <w:rFonts w:hint="eastAsia"/>
            <w:lang w:val="en-US" w:eastAsia="zh-CN"/>
          </w:rPr>
          <w:t>pr</w:t>
        </w:r>
      </w:ins>
      <w:ins w:id="295" w:author="Zhiwei Mo" w:date="2025-11-03T17:45:51Z">
        <w:r>
          <w:rPr>
            <w:rFonts w:hint="eastAsia"/>
            <w:lang w:val="en-US" w:eastAsia="zh-CN"/>
          </w:rPr>
          <w:t>opo</w:t>
        </w:r>
      </w:ins>
      <w:ins w:id="296" w:author="Zhiwei Mo" w:date="2025-11-03T17:45:52Z">
        <w:r>
          <w:rPr>
            <w:rFonts w:hint="eastAsia"/>
            <w:lang w:val="en-US" w:eastAsia="zh-CN"/>
          </w:rPr>
          <w:t>ses</w:t>
        </w:r>
      </w:ins>
      <w:ins w:id="297" w:author="Zhiwei Mo" w:date="2025-11-03T17:45:53Z">
        <w:r>
          <w:rPr>
            <w:rFonts w:hint="eastAsia"/>
            <w:lang w:val="en-US" w:eastAsia="zh-CN"/>
          </w:rPr>
          <w:t xml:space="preserve"> </w:t>
        </w:r>
      </w:ins>
      <w:ins w:id="298" w:author="Zhiwei Mo" w:date="2025-11-03T17:38:59Z">
        <w:r>
          <w:rPr>
            <w:rFonts w:hint="eastAsia"/>
            <w:lang w:val="en-US" w:eastAsia="zh-CN"/>
          </w:rPr>
          <w:t>e</w:t>
        </w:r>
      </w:ins>
      <w:ins w:id="299" w:author="Zhiwei Mo" w:date="2025-11-03T17:39:00Z">
        <w:r>
          <w:rPr>
            <w:rFonts w:hint="eastAsia"/>
            <w:lang w:val="en-US" w:eastAsia="zh-CN"/>
          </w:rPr>
          <w:t>nhanc</w:t>
        </w:r>
      </w:ins>
      <w:ins w:id="300" w:author="Zhiwei Mo" w:date="2025-11-03T17:45:55Z">
        <w:r>
          <w:rPr>
            <w:rFonts w:hint="eastAsia"/>
            <w:lang w:val="en-US" w:eastAsia="zh-CN"/>
          </w:rPr>
          <w:t>i</w:t>
        </w:r>
      </w:ins>
      <w:ins w:id="301" w:author="Zhiwei Mo" w:date="2025-11-03T17:45:56Z">
        <w:r>
          <w:rPr>
            <w:rFonts w:hint="eastAsia"/>
            <w:lang w:val="en-US" w:eastAsia="zh-CN"/>
          </w:rPr>
          <w:t>ng</w:t>
        </w:r>
      </w:ins>
      <w:ins w:id="302" w:author="Zhiwei Mo" w:date="2025-11-03T10:13:35Z">
        <w:r>
          <w:rPr>
            <w:rFonts w:hint="eastAsia"/>
          </w:rPr>
          <w:t xml:space="preserve"> the existing </w:t>
        </w:r>
      </w:ins>
      <w:ins w:id="303" w:author="Zhiwei Mo" w:date="2025-11-03T17:11:51Z">
        <w:r>
          <w:rPr>
            <w:rFonts w:hint="eastAsia"/>
            <w:lang w:val="en-US" w:eastAsia="zh-CN"/>
          </w:rPr>
          <w:t>C</w:t>
        </w:r>
      </w:ins>
      <w:ins w:id="304" w:author="Zhiwei Mo" w:date="2025-11-03T17:11:52Z">
        <w:r>
          <w:rPr>
            <w:rFonts w:hint="eastAsia"/>
            <w:lang w:val="en-US" w:eastAsia="zh-CN"/>
          </w:rPr>
          <w:t>HF</w:t>
        </w:r>
      </w:ins>
      <w:ins w:id="305" w:author="Zhiwei Mo" w:date="2025-11-03T10:13:35Z">
        <w:r>
          <w:rPr>
            <w:rFonts w:hint="eastAsia"/>
          </w:rPr>
          <w:t xml:space="preserve"> to natively support 6G charging service interfaces while maintaining backward compatibility with 5G charging messages. This enhanced CHF </w:t>
        </w:r>
      </w:ins>
      <w:ins w:id="306" w:author="Zhiwei Mo" w:date="2025-11-03T17:39:37Z">
        <w:r>
          <w:rPr>
            <w:rFonts w:hint="eastAsia"/>
            <w:lang w:val="en-US" w:eastAsia="zh-CN"/>
          </w:rPr>
          <w:t>w</w:t>
        </w:r>
      </w:ins>
      <w:ins w:id="307" w:author="Zhiwei Mo" w:date="2025-11-03T17:39:38Z">
        <w:r>
          <w:rPr>
            <w:rFonts w:hint="eastAsia"/>
            <w:lang w:val="en-US" w:eastAsia="zh-CN"/>
          </w:rPr>
          <w:t xml:space="preserve">ill </w:t>
        </w:r>
      </w:ins>
      <w:ins w:id="308" w:author="Zhiwei Mo" w:date="2025-11-03T17:39:40Z">
        <w:del w:id="309" w:author="Rev1" w:date="2025-11-18T23:24:40Z">
          <w:r>
            <w:rPr>
              <w:rFonts w:hint="eastAsia"/>
              <w:lang w:val="en-US" w:eastAsia="zh-CN"/>
            </w:rPr>
            <w:delText>se</w:delText>
          </w:r>
        </w:del>
      </w:ins>
      <w:ins w:id="310" w:author="Zhiwei Mo" w:date="2025-11-03T17:39:41Z">
        <w:del w:id="311" w:author="Rev1" w:date="2025-11-18T23:24:40Z">
          <w:r>
            <w:rPr>
              <w:rFonts w:hint="eastAsia"/>
              <w:lang w:val="en-US" w:eastAsia="zh-CN"/>
            </w:rPr>
            <w:delText>rve</w:delText>
          </w:r>
        </w:del>
      </w:ins>
      <w:ins w:id="312" w:author="Zhiwei Mo" w:date="2025-11-03T10:13:35Z">
        <w:del w:id="313" w:author="Rev1" w:date="2025-11-18T23:24:40Z">
          <w:r>
            <w:rPr>
              <w:rFonts w:hint="eastAsia"/>
            </w:rPr>
            <w:delText xml:space="preserve"> as the unified hub for </w:delText>
          </w:r>
        </w:del>
      </w:ins>
      <w:ins w:id="314" w:author="Zhiwei Mo" w:date="2025-11-03T10:13:35Z">
        <w:r>
          <w:rPr>
            <w:rFonts w:hint="eastAsia"/>
          </w:rPr>
          <w:t>process</w:t>
        </w:r>
      </w:ins>
      <w:ins w:id="315" w:author="Zhiwei Mo" w:date="2025-11-03T10:13:35Z">
        <w:del w:id="316" w:author="Rev1" w:date="2025-11-18T23:24:44Z">
          <w:r>
            <w:rPr>
              <w:rFonts w:hint="eastAsia"/>
            </w:rPr>
            <w:delText>ing</w:delText>
          </w:r>
        </w:del>
      </w:ins>
      <w:ins w:id="317" w:author="Zhiwei Mo" w:date="2025-11-03T10:13:35Z">
        <w:r>
          <w:rPr>
            <w:rFonts w:hint="eastAsia"/>
          </w:rPr>
          <w:t xml:space="preserve"> </w:t>
        </w:r>
      </w:ins>
      <w:ins w:id="318" w:author="Zhiwei Mo" w:date="2025-11-03T17:46:39Z">
        <w:r>
          <w:rPr>
            <w:rFonts w:hint="eastAsia"/>
            <w:lang w:val="en-US" w:eastAsia="zh-CN"/>
          </w:rPr>
          <w:t>a</w:t>
        </w:r>
      </w:ins>
      <w:ins w:id="319" w:author="Zhiwei Mo" w:date="2025-11-03T17:46:40Z">
        <w:r>
          <w:rPr>
            <w:rFonts w:hint="eastAsia"/>
            <w:lang w:val="en-US" w:eastAsia="zh-CN"/>
          </w:rPr>
          <w:t>nd</w:t>
        </w:r>
      </w:ins>
      <w:ins w:id="320" w:author="Zhiwei Mo" w:date="2025-11-03T17:46:45Z">
        <w:r>
          <w:rPr>
            <w:rFonts w:hint="eastAsia"/>
            <w:lang w:val="en-US" w:eastAsia="zh-CN"/>
          </w:rPr>
          <w:t xml:space="preserve"> co</w:t>
        </w:r>
      </w:ins>
      <w:ins w:id="321" w:author="Zhiwei Mo" w:date="2025-11-03T17:46:46Z">
        <w:r>
          <w:rPr>
            <w:rFonts w:hint="eastAsia"/>
            <w:lang w:val="en-US" w:eastAsia="zh-CN"/>
          </w:rPr>
          <w:t>rre</w:t>
        </w:r>
      </w:ins>
      <w:ins w:id="322" w:author="Zhiwei Mo" w:date="2025-11-03T17:46:47Z">
        <w:r>
          <w:rPr>
            <w:rFonts w:hint="eastAsia"/>
            <w:lang w:val="en-US" w:eastAsia="zh-CN"/>
          </w:rPr>
          <w:t>lat</w:t>
        </w:r>
      </w:ins>
      <w:ins w:id="323" w:author="Zhiwei Mo" w:date="2025-11-03T17:46:48Z">
        <w:del w:id="324" w:author="Rev1" w:date="2025-11-18T23:24:50Z">
          <w:r>
            <w:rPr>
              <w:rFonts w:hint="default"/>
              <w:lang w:val="en-US" w:eastAsia="zh-CN"/>
            </w:rPr>
            <w:delText>ing</w:delText>
          </w:r>
        </w:del>
      </w:ins>
      <w:ins w:id="325" w:author="Rev1" w:date="2025-11-18T23:24:52Z">
        <w:r>
          <w:rPr>
            <w:rFonts w:hint="eastAsia"/>
            <w:lang w:val="en-US" w:eastAsia="zh-CN"/>
          </w:rPr>
          <w:t>e</w:t>
        </w:r>
      </w:ins>
      <w:ins w:id="326" w:author="Zhiwei Mo" w:date="2025-11-03T17:46:48Z">
        <w:r>
          <w:rPr>
            <w:rFonts w:hint="eastAsia"/>
            <w:lang w:val="en-US" w:eastAsia="zh-CN"/>
          </w:rPr>
          <w:t xml:space="preserve"> </w:t>
        </w:r>
      </w:ins>
      <w:ins w:id="327" w:author="Zhiwei Mo" w:date="2025-11-03T10:13:35Z">
        <w:r>
          <w:rPr>
            <w:rFonts w:hint="eastAsia"/>
          </w:rPr>
          <w:t>cross-generation charging data</w:t>
        </w:r>
      </w:ins>
      <w:ins w:id="328" w:author="Rev1" w:date="2025-11-18T23:25:17Z">
        <w:r>
          <w:rPr>
            <w:rFonts w:hint="eastAsia"/>
            <w:lang w:val="en-US" w:eastAsia="zh-CN"/>
          </w:rPr>
          <w:t xml:space="preserve"> un</w:t>
        </w:r>
      </w:ins>
      <w:ins w:id="329" w:author="Rev1" w:date="2025-11-18T23:25:18Z">
        <w:r>
          <w:rPr>
            <w:rFonts w:hint="eastAsia"/>
            <w:lang w:val="en-US" w:eastAsia="zh-CN"/>
          </w:rPr>
          <w:t>ifo</w:t>
        </w:r>
      </w:ins>
      <w:ins w:id="330" w:author="Rev1" w:date="2025-11-18T23:25:19Z">
        <w:r>
          <w:rPr>
            <w:rFonts w:hint="eastAsia"/>
            <w:lang w:val="en-US" w:eastAsia="zh-CN"/>
          </w:rPr>
          <w:t>r</w:t>
        </w:r>
      </w:ins>
      <w:ins w:id="331" w:author="Rev1" w:date="2025-11-18T23:25:24Z">
        <w:r>
          <w:rPr>
            <w:rFonts w:hint="eastAsia"/>
            <w:lang w:val="en-US" w:eastAsia="zh-CN"/>
          </w:rPr>
          <w:t>m</w:t>
        </w:r>
      </w:ins>
      <w:ins w:id="332" w:author="Rev1" w:date="2025-11-18T23:25:25Z">
        <w:r>
          <w:rPr>
            <w:rFonts w:hint="eastAsia"/>
            <w:lang w:val="en-US" w:eastAsia="zh-CN"/>
          </w:rPr>
          <w:t>ly</w:t>
        </w:r>
      </w:ins>
      <w:ins w:id="333" w:author="Zhiwei Mo" w:date="2025-11-03T10:13:35Z">
        <w:r>
          <w:rPr>
            <w:rFonts w:hint="eastAsia"/>
          </w:rPr>
          <w:t>.</w:t>
        </w:r>
      </w:ins>
    </w:p>
    <w:bookmarkEnd w:id="11"/>
    <w:bookmarkEnd w:id="26"/>
    <w:p w14:paraId="63920E0F">
      <w:pPr>
        <w:rPr>
          <w:lang w:val="en-US"/>
        </w:rPr>
      </w:pPr>
    </w:p>
    <w:p w14:paraId="245AAC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73EA689">
      <w:pPr>
        <w:rPr>
          <w:lang w:val="en-US"/>
        </w:rPr>
      </w:pPr>
      <w:bookmarkStart w:id="28" w:name="_GoBack"/>
      <w:bookmarkEnd w:id="28"/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20394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  <w:rsid w:val="022F0CB7"/>
    <w:rsid w:val="13541ACA"/>
    <w:rsid w:val="13AD3993"/>
    <w:rsid w:val="20D436FA"/>
    <w:rsid w:val="22870B8C"/>
    <w:rsid w:val="22BC47EA"/>
    <w:rsid w:val="23436267"/>
    <w:rsid w:val="23EE1758"/>
    <w:rsid w:val="25B5760F"/>
    <w:rsid w:val="294F3AB0"/>
    <w:rsid w:val="2B9F1EF2"/>
    <w:rsid w:val="33DB5E95"/>
    <w:rsid w:val="34D169EF"/>
    <w:rsid w:val="37FD5E5E"/>
    <w:rsid w:val="38A80D85"/>
    <w:rsid w:val="3B6E26CC"/>
    <w:rsid w:val="4CD0226F"/>
    <w:rsid w:val="4D38596E"/>
    <w:rsid w:val="4F42404F"/>
    <w:rsid w:val="57013E8D"/>
    <w:rsid w:val="5BBC6D2C"/>
    <w:rsid w:val="62D74D42"/>
    <w:rsid w:val="74B14104"/>
    <w:rsid w:val="7B03082B"/>
    <w:rsid w:val="7C87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336</Words>
  <Characters>1876</Characters>
  <Lines>4</Lines>
  <Paragraphs>1</Paragraphs>
  <TotalTime>0</TotalTime>
  <ScaleCrop>false</ScaleCrop>
  <LinksUpToDate>false</LinksUpToDate>
  <CharactersWithSpaces>2178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2025-11-20T18:13:43Z</dcterms:modified>
  <dc:title>3GPP Change Request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F4EDA70C09B64C518824A7D7CEAD370C_13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