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3A58" w14:textId="77777777" w:rsidR="00F81E40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TSG-SA5 Meeting #164</w:t>
      </w:r>
      <w:r>
        <w:rPr>
          <w:b/>
          <w:i/>
          <w:sz w:val="28"/>
        </w:rPr>
        <w:tab/>
        <w:t>S5-25</w:t>
      </w:r>
      <w:r>
        <w:rPr>
          <w:rFonts w:hint="eastAsia"/>
          <w:b/>
          <w:i/>
          <w:sz w:val="28"/>
          <w:lang w:val="en-US" w:eastAsia="zh-CN"/>
        </w:rPr>
        <w:t>5222</w:t>
      </w:r>
      <w:ins w:id="0" w:author="Rev1" w:date="2025-11-18T20:47:00Z">
        <w:r>
          <w:rPr>
            <w:rFonts w:hint="eastAsia"/>
            <w:b/>
            <w:i/>
            <w:sz w:val="28"/>
            <w:lang w:val="en-US" w:eastAsia="zh-CN"/>
          </w:rPr>
          <w:t>rev1</w:t>
        </w:r>
      </w:ins>
    </w:p>
    <w:p w14:paraId="29B02C85" w14:textId="77777777" w:rsidR="00F81E40" w:rsidRDefault="00000000">
      <w:pPr>
        <w:pStyle w:val="Header"/>
        <w:rPr>
          <w:sz w:val="22"/>
          <w:szCs w:val="22"/>
        </w:rPr>
      </w:pPr>
      <w:r>
        <w:rPr>
          <w:sz w:val="24"/>
        </w:rPr>
        <w:t>Dallas, USA, 17 - 21 November 2025</w:t>
      </w:r>
    </w:p>
    <w:p w14:paraId="66A8A908" w14:textId="77777777" w:rsidR="00F81E40" w:rsidRDefault="00F81E40">
      <w:pPr>
        <w:rPr>
          <w:rFonts w:ascii="Arial" w:hAnsi="Arial" w:cs="Arial"/>
        </w:rPr>
      </w:pPr>
    </w:p>
    <w:p w14:paraId="6F697304" w14:textId="77777777" w:rsidR="00F81E40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Telecom</w:t>
      </w:r>
      <w:ins w:id="1" w:author="Rev1" w:date="2025-11-20T00:15:00Z">
        <w:r>
          <w:rPr>
            <w:rFonts w:ascii="Arial" w:hAnsi="Arial" w:cs="Arial" w:hint="eastAsia"/>
            <w:b/>
            <w:bCs/>
            <w:lang w:val="en-US" w:eastAsia="zh-CN"/>
          </w:rPr>
          <w:t>,</w:t>
        </w:r>
      </w:ins>
      <w:ins w:id="2" w:author="Rev1" w:date="2025-11-20T00:16:00Z">
        <w:r>
          <w:rPr>
            <w:rFonts w:ascii="Arial" w:hAnsi="Arial" w:cs="Arial" w:hint="eastAsia"/>
            <w:b/>
            <w:bCs/>
            <w:lang w:val="en-US" w:eastAsia="zh-CN"/>
          </w:rPr>
          <w:t xml:space="preserve"> Huawei, Ericsson</w:t>
        </w:r>
      </w:ins>
    </w:p>
    <w:p w14:paraId="3B6E5BDC" w14:textId="77777777" w:rsidR="00F81E40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>
        <w:rPr>
          <w:rFonts w:ascii="Arial" w:hAnsi="Arial" w:cs="Arial" w:hint="eastAsia"/>
          <w:b/>
          <w:bCs/>
          <w:lang w:val="en-US"/>
        </w:rPr>
        <w:t>Add General description for Topic 2 Charging Mechanism</w:t>
      </w:r>
    </w:p>
    <w:p w14:paraId="13C6E70F" w14:textId="77777777" w:rsidR="00F81E40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509ADFA6" w14:textId="77777777" w:rsidR="00F81E40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6.1</w:t>
      </w:r>
    </w:p>
    <w:p w14:paraId="6082BBCB" w14:textId="77777777" w:rsidR="00F81E40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</w:t>
      </w:r>
      <w:r>
        <w:rPr>
          <w:rFonts w:ascii="Arial" w:hAnsi="Arial" w:cs="Arial" w:hint="eastAsia"/>
          <w:b/>
          <w:bCs/>
          <w:lang w:val="en-US" w:eastAsia="zh-CN"/>
        </w:rPr>
        <w:t xml:space="preserve"> 32.801-02</w:t>
      </w:r>
    </w:p>
    <w:p w14:paraId="126B4872" w14:textId="77777777" w:rsidR="00F81E40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0.1.0</w:t>
      </w:r>
    </w:p>
    <w:p w14:paraId="38C6EDE5" w14:textId="77777777" w:rsidR="00F81E40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FS_6G_CH</w:t>
      </w:r>
    </w:p>
    <w:p w14:paraId="42A131AC" w14:textId="77777777" w:rsidR="00F81E40" w:rsidRDefault="00F81E4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CFB7843" w14:textId="77777777" w:rsidR="00F81E40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64187F2" w14:textId="77777777" w:rsidR="00F81E40" w:rsidRDefault="00000000">
      <w:pPr>
        <w:rPr>
          <w:lang w:val="en-US"/>
        </w:rPr>
      </w:pPr>
      <w:r>
        <w:rPr>
          <w:rFonts w:hint="eastAsia"/>
          <w:lang w:val="en-US"/>
        </w:rPr>
        <w:t xml:space="preserve">This </w:t>
      </w:r>
      <w:proofErr w:type="spellStart"/>
      <w:r>
        <w:rPr>
          <w:rFonts w:hint="eastAsia"/>
          <w:lang w:val="en-US"/>
        </w:rPr>
        <w:t>pCR</w:t>
      </w:r>
      <w:proofErr w:type="spellEnd"/>
      <w:r>
        <w:rPr>
          <w:rFonts w:hint="eastAsia"/>
          <w:lang w:val="en-US"/>
        </w:rPr>
        <w:t xml:space="preserve"> proposes to </w:t>
      </w:r>
      <w:r>
        <w:rPr>
          <w:rFonts w:hint="eastAsia"/>
          <w:lang w:val="en-US" w:eastAsia="zh-CN"/>
        </w:rPr>
        <w:t>a</w:t>
      </w:r>
      <w:r>
        <w:rPr>
          <w:rFonts w:hint="eastAsia"/>
          <w:lang w:val="en-US"/>
        </w:rPr>
        <w:t xml:space="preserve">dd </w:t>
      </w:r>
      <w:r>
        <w:rPr>
          <w:rFonts w:hint="eastAsia"/>
          <w:lang w:val="en-US" w:eastAsia="zh-CN"/>
        </w:rPr>
        <w:t>g</w:t>
      </w:r>
      <w:r>
        <w:rPr>
          <w:rFonts w:hint="eastAsia"/>
          <w:lang w:val="en-US"/>
        </w:rPr>
        <w:t xml:space="preserve">eneral description for Topic 2 Charging Mechanism in TR 32.801-02 </w:t>
      </w:r>
      <w:r>
        <w:rPr>
          <w:lang w:val="en-US" w:eastAsia="zh-CN"/>
        </w:rPr>
        <w:t>“</w:t>
      </w:r>
      <w:r>
        <w:rPr>
          <w:rFonts w:hint="eastAsia"/>
          <w:lang w:val="en-US"/>
        </w:rPr>
        <w:t>Study on Charging Aspects of 6G System</w:t>
      </w:r>
      <w:r>
        <w:rPr>
          <w:lang w:val="en-US" w:eastAsia="zh-CN"/>
        </w:rPr>
        <w:t>”</w:t>
      </w:r>
      <w:r>
        <w:rPr>
          <w:rFonts w:hint="eastAsia"/>
          <w:lang w:val="en-US"/>
        </w:rPr>
        <w:t>.</w:t>
      </w:r>
    </w:p>
    <w:p w14:paraId="6B090E14" w14:textId="77777777" w:rsidR="00F81E40" w:rsidRDefault="00F81E40">
      <w:pPr>
        <w:pBdr>
          <w:bottom w:val="single" w:sz="12" w:space="1" w:color="auto"/>
        </w:pBdr>
        <w:rPr>
          <w:lang w:val="en-US"/>
        </w:rPr>
      </w:pPr>
    </w:p>
    <w:p w14:paraId="556DF3D3" w14:textId="77777777" w:rsidR="00F81E40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62FC87B" w14:textId="77777777" w:rsidR="00F81E4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22B06EE" w14:textId="77777777" w:rsidR="00F81E40" w:rsidRDefault="00000000">
      <w:pPr>
        <w:pStyle w:val="Heading2"/>
      </w:pPr>
      <w:bookmarkStart w:id="3" w:name="_Toc107830901"/>
      <w:bookmarkStart w:id="4" w:name="_Hlk122534885"/>
      <w:bookmarkStart w:id="5" w:name="_Toc95119911"/>
      <w:bookmarkStart w:id="6" w:name="_Toc211939459"/>
      <w:bookmarkStart w:id="7" w:name="OLE_LINK6"/>
      <w:r>
        <w:rPr>
          <w:lang w:eastAsia="zh-CN"/>
        </w:rPr>
        <w:t>5.2</w:t>
      </w:r>
      <w:r>
        <w:rPr>
          <w:lang w:eastAsia="zh-CN"/>
        </w:rPr>
        <w:tab/>
      </w:r>
      <w:r>
        <w:t xml:space="preserve">Topic 2: Charging </w:t>
      </w:r>
      <w:bookmarkEnd w:id="3"/>
      <w:bookmarkEnd w:id="4"/>
      <w:bookmarkEnd w:id="5"/>
      <w:r>
        <w:t>Mechanism</w:t>
      </w:r>
      <w:bookmarkEnd w:id="6"/>
    </w:p>
    <w:p w14:paraId="67B58FD5" w14:textId="77777777" w:rsidR="00F81E40" w:rsidRDefault="00000000">
      <w:pPr>
        <w:pStyle w:val="Heading3"/>
        <w:rPr>
          <w:ins w:id="8" w:author="Zhiwei Mo" w:date="2025-10-28T17:24:00Z"/>
          <w:lang w:val="en-US" w:eastAsia="zh-CN"/>
        </w:rPr>
      </w:pPr>
      <w:bookmarkStart w:id="9" w:name="_Toc206752137"/>
      <w:bookmarkStart w:id="10" w:name="_Toc208042619"/>
      <w:bookmarkStart w:id="11" w:name="_Toc204948592"/>
      <w:bookmarkStart w:id="12" w:name="_Toc204948719"/>
      <w:bookmarkStart w:id="13" w:name="_Toc211939460"/>
      <w:r>
        <w:rPr>
          <w:rFonts w:hint="eastAsia"/>
          <w:lang w:val="en-US" w:eastAsia="zh-CN"/>
        </w:rPr>
        <w:t>5</w:t>
      </w:r>
      <w:r>
        <w:t>.</w:t>
      </w:r>
      <w:r>
        <w:rPr>
          <w:rFonts w:eastAsia="DengXian" w:hint="eastAsia"/>
          <w:lang w:eastAsia="zh-CN"/>
        </w:rPr>
        <w:t>2</w:t>
      </w:r>
      <w:r>
        <w:t>.</w:t>
      </w:r>
      <w:r>
        <w:rPr>
          <w:rFonts w:hint="eastAsia"/>
          <w:lang w:val="en-US" w:eastAsia="zh-CN"/>
        </w:rPr>
        <w:t>1</w:t>
      </w:r>
      <w:r>
        <w:tab/>
      </w:r>
      <w:bookmarkEnd w:id="9"/>
      <w:bookmarkEnd w:id="10"/>
      <w:bookmarkEnd w:id="11"/>
      <w:bookmarkEnd w:id="12"/>
      <w:r>
        <w:rPr>
          <w:rFonts w:hint="eastAsia"/>
          <w:lang w:val="en-US" w:eastAsia="zh-CN"/>
        </w:rPr>
        <w:t>General Description</w:t>
      </w:r>
      <w:bookmarkEnd w:id="13"/>
    </w:p>
    <w:p w14:paraId="3B5BC123" w14:textId="00E7E009" w:rsidR="00F81E40" w:rsidRDefault="00000000">
      <w:pPr>
        <w:rPr>
          <w:ins w:id="14" w:author="Rev1" w:date="2025-11-18T20:49:00Z"/>
          <w:lang w:val="en-US" w:eastAsia="zh-CN"/>
        </w:rPr>
      </w:pPr>
      <w:bookmarkStart w:id="15" w:name="OLE_LINK1"/>
      <w:ins w:id="16" w:author="Zhiwei Mo" w:date="2025-10-28T17:24:00Z">
        <w:r>
          <w:rPr>
            <w:rFonts w:hint="eastAsia"/>
            <w:lang w:val="en-US" w:eastAsia="zh-CN"/>
          </w:rPr>
          <w:t xml:space="preserve">This </w:t>
        </w:r>
      </w:ins>
      <w:ins w:id="17" w:author="Zhiwei Mo" w:date="2025-10-28T17:25:00Z">
        <w:r>
          <w:rPr>
            <w:rFonts w:hint="eastAsia"/>
            <w:lang w:val="en-US" w:eastAsia="zh-CN"/>
          </w:rPr>
          <w:t>topic focus</w:t>
        </w:r>
      </w:ins>
      <w:ins w:id="18" w:author="Zhiwei Mo" w:date="2025-11-05T16:39:00Z">
        <w:r>
          <w:rPr>
            <w:rFonts w:hint="eastAsia"/>
            <w:lang w:val="en-US" w:eastAsia="zh-CN"/>
          </w:rPr>
          <w:t>es</w:t>
        </w:r>
      </w:ins>
      <w:ins w:id="19" w:author="Zhiwei Mo" w:date="2025-10-28T17:25:00Z">
        <w:r>
          <w:rPr>
            <w:rFonts w:hint="eastAsia"/>
            <w:lang w:val="en-US" w:eastAsia="zh-CN"/>
          </w:rPr>
          <w:t xml:space="preserve"> on the nec</w:t>
        </w:r>
      </w:ins>
      <w:ins w:id="20" w:author="Zhiwei Mo" w:date="2025-10-28T17:26:00Z">
        <w:r>
          <w:rPr>
            <w:rFonts w:hint="eastAsia"/>
            <w:lang w:val="en-US" w:eastAsia="zh-CN"/>
          </w:rPr>
          <w:t xml:space="preserve">essary enhancements to </w:t>
        </w:r>
      </w:ins>
      <w:ins w:id="21" w:author="Zhiwei Mo" w:date="2025-11-06T17:49:00Z">
        <w:r>
          <w:rPr>
            <w:rFonts w:hint="eastAsia"/>
            <w:lang w:val="en-US" w:eastAsia="zh-CN"/>
          </w:rPr>
          <w:t xml:space="preserve">the </w:t>
        </w:r>
      </w:ins>
      <w:ins w:id="22" w:author="Zhiwei Mo" w:date="2025-10-28T17:26:00Z">
        <w:r>
          <w:rPr>
            <w:rFonts w:hint="eastAsia"/>
            <w:lang w:val="en-US" w:eastAsia="zh-CN"/>
          </w:rPr>
          <w:t xml:space="preserve">charging mechanisms </w:t>
        </w:r>
      </w:ins>
      <w:ins w:id="23" w:author="Zhiwei Mo" w:date="2025-10-28T17:27:00Z">
        <w:r>
          <w:rPr>
            <w:rFonts w:hint="eastAsia"/>
            <w:lang w:val="en-US" w:eastAsia="zh-CN"/>
          </w:rPr>
          <w:t xml:space="preserve">which </w:t>
        </w:r>
        <w:del w:id="24" w:author="Rev1" w:date="2025-11-18T20:57:00Z">
          <w:r>
            <w:rPr>
              <w:rFonts w:hint="eastAsia"/>
              <w:lang w:val="en-US" w:eastAsia="zh-CN"/>
            </w:rPr>
            <w:delText xml:space="preserve">define </w:delText>
          </w:r>
        </w:del>
        <w:del w:id="25" w:author="Rev1" w:date="2025-11-18T20:47:00Z">
          <w:r>
            <w:rPr>
              <w:lang w:val="en-US" w:eastAsia="zh-CN"/>
            </w:rPr>
            <w:delText>the procedures</w:delText>
          </w:r>
        </w:del>
      </w:ins>
      <w:ins w:id="26" w:author="Rev1" w:date="2025-11-18T20:47:00Z">
        <w:r>
          <w:rPr>
            <w:rFonts w:hint="eastAsia"/>
            <w:lang w:val="en-US" w:eastAsia="zh-CN"/>
          </w:rPr>
          <w:t>are</w:t>
        </w:r>
      </w:ins>
      <w:ins w:id="27" w:author="Zhiwei Mo" w:date="2025-10-28T17:27:00Z">
        <w:r>
          <w:rPr>
            <w:rFonts w:hint="eastAsia"/>
            <w:lang w:val="en-US" w:eastAsia="zh-CN"/>
          </w:rPr>
          <w:t xml:space="preserve"> used for charging</w:t>
        </w:r>
      </w:ins>
      <w:ins w:id="28" w:author="Rev1" w:date="2025-11-18T20:57:00Z">
        <w:r>
          <w:rPr>
            <w:rFonts w:hint="eastAsia"/>
            <w:lang w:val="en-US" w:eastAsia="zh-CN"/>
          </w:rPr>
          <w:t xml:space="preserve"> services</w:t>
        </w:r>
      </w:ins>
      <w:ins w:id="29" w:author="Zhiwei Mo" w:date="2025-10-28T17:27:00Z">
        <w:r>
          <w:rPr>
            <w:rFonts w:hint="eastAsia"/>
            <w:lang w:val="en-US" w:eastAsia="zh-CN"/>
          </w:rPr>
          <w:t>. Th</w:t>
        </w:r>
      </w:ins>
      <w:ins w:id="30" w:author="Zhiwei Mo" w:date="2025-11-05T16:37:00Z">
        <w:r>
          <w:rPr>
            <w:rFonts w:hint="eastAsia"/>
            <w:lang w:val="en-US" w:eastAsia="zh-CN"/>
          </w:rPr>
          <w:t>i</w:t>
        </w:r>
      </w:ins>
      <w:ins w:id="31" w:author="Zhiwei Mo" w:date="2025-10-28T17:27:00Z">
        <w:r>
          <w:rPr>
            <w:rFonts w:hint="eastAsia"/>
            <w:lang w:val="en-US" w:eastAsia="zh-CN"/>
          </w:rPr>
          <w:t xml:space="preserve">s is specifically driven by </w:t>
        </w:r>
      </w:ins>
      <w:ins w:id="32" w:author="Zhiwei Mo" w:date="2025-11-06T17:45:00Z">
        <w:r>
          <w:rPr>
            <w:rFonts w:hint="eastAsia"/>
            <w:lang w:val="en-US" w:eastAsia="zh-CN"/>
          </w:rPr>
          <w:t xml:space="preserve">the </w:t>
        </w:r>
      </w:ins>
      <w:ins w:id="33" w:author="Zhiwei Mo" w:date="2025-11-06T17:47:00Z">
        <w:r>
          <w:rPr>
            <w:rFonts w:hint="eastAsia"/>
            <w:lang w:val="en-US" w:eastAsia="zh-CN"/>
          </w:rPr>
          <w:t xml:space="preserve">need to support </w:t>
        </w:r>
      </w:ins>
      <w:ins w:id="34" w:author="Zhiwei Mo" w:date="2025-10-28T17:28:00Z">
        <w:del w:id="35" w:author="Gerald Goermer" w:date="2025-11-21T00:21:00Z" w16du:dateUtc="2025-11-20T23:21:00Z">
          <w:r w:rsidDel="001C6877">
            <w:rPr>
              <w:rFonts w:hint="eastAsia"/>
              <w:lang w:val="en-US" w:eastAsia="zh-CN"/>
            </w:rPr>
            <w:delText xml:space="preserve">evolution </w:delText>
          </w:r>
        </w:del>
        <w:r>
          <w:rPr>
            <w:rFonts w:hint="eastAsia"/>
            <w:lang w:val="en-US" w:eastAsia="zh-CN"/>
          </w:rPr>
          <w:t xml:space="preserve">requirements </w:t>
        </w:r>
      </w:ins>
      <w:ins w:id="36" w:author="Zhiwei Mo" w:date="2025-11-06T17:42:00Z">
        <w:r>
          <w:rPr>
            <w:rFonts w:hint="eastAsia"/>
            <w:lang w:val="en-US" w:eastAsia="zh-CN"/>
          </w:rPr>
          <w:t xml:space="preserve">of </w:t>
        </w:r>
      </w:ins>
      <w:ins w:id="37" w:author="Zhiwei Mo" w:date="2025-11-06T17:49:00Z">
        <w:r>
          <w:rPr>
            <w:rFonts w:hint="eastAsia"/>
            <w:lang w:val="en-US" w:eastAsia="zh-CN"/>
          </w:rPr>
          <w:t xml:space="preserve">the </w:t>
        </w:r>
      </w:ins>
      <w:ins w:id="38" w:author="Zhiwei Mo" w:date="2025-10-28T17:28:00Z">
        <w:r>
          <w:rPr>
            <w:rFonts w:hint="eastAsia"/>
            <w:lang w:val="en-US" w:eastAsia="zh-CN"/>
          </w:rPr>
          <w:t>charging mechanism</w:t>
        </w:r>
      </w:ins>
      <w:ins w:id="39" w:author="Zhiwei Mo" w:date="2025-11-06T17:45:00Z">
        <w:r>
          <w:rPr>
            <w:rFonts w:hint="eastAsia"/>
            <w:lang w:val="en-US" w:eastAsia="zh-CN"/>
          </w:rPr>
          <w:t xml:space="preserve">, and </w:t>
        </w:r>
      </w:ins>
      <w:ins w:id="40" w:author="Zhiwei Mo" w:date="2025-11-06T17:47:00Z">
        <w:r>
          <w:rPr>
            <w:rFonts w:hint="eastAsia"/>
            <w:lang w:val="en-US" w:eastAsia="zh-CN"/>
          </w:rPr>
          <w:t xml:space="preserve">to enable </w:t>
        </w:r>
      </w:ins>
      <w:ins w:id="41" w:author="Zhiwei Mo" w:date="2025-11-06T17:45:00Z">
        <w:r>
          <w:rPr>
            <w:rFonts w:hint="eastAsia"/>
            <w:lang w:val="en-US" w:eastAsia="zh-CN"/>
          </w:rPr>
          <w:t xml:space="preserve">the introduction of </w:t>
        </w:r>
      </w:ins>
      <w:ins w:id="42" w:author="Zhiwei Mo" w:date="2025-11-06T17:48:00Z">
        <w:r>
          <w:rPr>
            <w:rFonts w:hint="eastAsia"/>
            <w:lang w:val="en-US" w:eastAsia="zh-CN"/>
          </w:rPr>
          <w:t>6G</w:t>
        </w:r>
      </w:ins>
      <w:ins w:id="43" w:author="Zhiwei Mo" w:date="2025-11-06T17:45:00Z">
        <w:r>
          <w:rPr>
            <w:rFonts w:hint="eastAsia"/>
            <w:lang w:val="en-US" w:eastAsia="zh-CN"/>
          </w:rPr>
          <w:t xml:space="preserve"> services</w:t>
        </w:r>
      </w:ins>
      <w:ins w:id="44" w:author="Zhiwei Mo" w:date="2025-10-28T17:29:00Z">
        <w:r>
          <w:rPr>
            <w:rFonts w:hint="eastAsia"/>
            <w:lang w:val="en-US" w:eastAsia="zh-CN"/>
          </w:rPr>
          <w:t>.</w:t>
        </w:r>
      </w:ins>
      <w:ins w:id="45" w:author="Rev1" w:date="2025-11-18T20:49:00Z">
        <w:r>
          <w:rPr>
            <w:rFonts w:hint="eastAsia"/>
            <w:lang w:val="en-US" w:eastAsia="zh-CN"/>
          </w:rPr>
          <w:t xml:space="preserve"> Th</w:t>
        </w:r>
        <w:r>
          <w:rPr>
            <w:lang w:val="en-US" w:eastAsia="zh-CN"/>
          </w:rPr>
          <w:t xml:space="preserve">e </w:t>
        </w:r>
        <w:r>
          <w:rPr>
            <w:rFonts w:hint="eastAsia"/>
            <w:lang w:val="en-US" w:eastAsia="zh-CN"/>
          </w:rPr>
          <w:t>c</w:t>
        </w:r>
        <w:r>
          <w:rPr>
            <w:lang w:val="en-US" w:eastAsia="zh-CN"/>
          </w:rPr>
          <w:t>harging mechanism covers the following aspect</w:t>
        </w:r>
        <w:r>
          <w:rPr>
            <w:rFonts w:hint="eastAsia"/>
            <w:lang w:val="en-US" w:eastAsia="zh-CN"/>
          </w:rPr>
          <w:t>s</w:t>
        </w:r>
        <w:r>
          <w:rPr>
            <w:lang w:val="en-US" w:eastAsia="zh-CN"/>
          </w:rPr>
          <w:t>:</w:t>
        </w:r>
      </w:ins>
    </w:p>
    <w:p w14:paraId="4A0D1EA0" w14:textId="77777777" w:rsidR="00F81E40" w:rsidRDefault="00000000">
      <w:pPr>
        <w:pStyle w:val="B1"/>
        <w:rPr>
          <w:ins w:id="46" w:author="Rev1" w:date="2025-11-18T20:49:00Z"/>
          <w:lang w:val="en-US" w:eastAsia="zh-CN"/>
        </w:rPr>
      </w:pPr>
      <w:ins w:id="47" w:author="Rev1" w:date="2025-11-18T20:49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</w:r>
      </w:ins>
      <w:ins w:id="48" w:author="Rev1" w:date="2025-11-20T11:36:00Z">
        <w:r>
          <w:rPr>
            <w:rFonts w:hint="eastAsia"/>
            <w:lang w:val="en-US" w:eastAsia="zh-CN"/>
          </w:rPr>
          <w:t>C</w:t>
        </w:r>
      </w:ins>
      <w:ins w:id="49" w:author="Rev1" w:date="2025-11-18T20:49:00Z">
        <w:r>
          <w:rPr>
            <w:lang w:val="en-US" w:eastAsia="zh-CN"/>
          </w:rPr>
          <w:t xml:space="preserve">harging </w:t>
        </w:r>
      </w:ins>
      <w:ins w:id="50" w:author="Rev1" w:date="2025-11-18T20:50:00Z">
        <w:r>
          <w:rPr>
            <w:rFonts w:hint="eastAsia"/>
            <w:lang w:val="en-US" w:eastAsia="zh-CN"/>
          </w:rPr>
          <w:t>services</w:t>
        </w:r>
      </w:ins>
    </w:p>
    <w:p w14:paraId="745CC1D4" w14:textId="77777777" w:rsidR="00F81E40" w:rsidRDefault="00000000">
      <w:pPr>
        <w:pStyle w:val="B1"/>
        <w:rPr>
          <w:ins w:id="51" w:author="Rev1" w:date="2025-11-18T20:49:00Z"/>
          <w:lang w:val="en-US" w:eastAsia="zh-CN"/>
        </w:rPr>
      </w:pPr>
      <w:ins w:id="52" w:author="Rev1" w:date="2025-11-18T20:49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</w:r>
      </w:ins>
      <w:ins w:id="53" w:author="Rev1" w:date="2025-11-20T11:36:00Z">
        <w:r>
          <w:rPr>
            <w:rFonts w:hint="eastAsia"/>
            <w:lang w:val="en-US" w:eastAsia="zh-CN"/>
          </w:rPr>
          <w:t>R</w:t>
        </w:r>
      </w:ins>
      <w:ins w:id="54" w:author="Rev1" w:date="2025-11-18T20:49:00Z">
        <w:r>
          <w:rPr>
            <w:lang w:val="en-US" w:eastAsia="zh-CN"/>
          </w:rPr>
          <w:t>eliability</w:t>
        </w:r>
      </w:ins>
    </w:p>
    <w:p w14:paraId="2584DCD3" w14:textId="77777777" w:rsidR="00F81E40" w:rsidRDefault="00000000" w:rsidP="00F81E40">
      <w:pPr>
        <w:pStyle w:val="B1"/>
        <w:rPr>
          <w:ins w:id="55" w:author="Zhiwei Mo" w:date="2025-10-28T17:29:00Z"/>
          <w:lang w:val="en-US" w:eastAsia="zh-CN"/>
        </w:rPr>
        <w:pPrChange w:id="56" w:author="Rev1" w:date="2025-11-18T20:51:00Z">
          <w:pPr/>
        </w:pPrChange>
      </w:pPr>
      <w:ins w:id="57" w:author="Rev1" w:date="2025-11-18T20:49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</w:r>
      </w:ins>
      <w:ins w:id="58" w:author="Rev1" w:date="2025-11-20T11:36:00Z">
        <w:r>
          <w:rPr>
            <w:rFonts w:hint="eastAsia"/>
            <w:lang w:val="en-US" w:eastAsia="zh-CN"/>
          </w:rPr>
          <w:t>C</w:t>
        </w:r>
      </w:ins>
      <w:ins w:id="59" w:author="Rev1" w:date="2025-11-18T20:49:00Z">
        <w:r>
          <w:rPr>
            <w:lang w:val="en-US" w:eastAsia="zh-CN"/>
          </w:rPr>
          <w:t xml:space="preserve">harging </w:t>
        </w:r>
      </w:ins>
      <w:ins w:id="60" w:author="Rev1" w:date="2025-11-18T21:25:00Z">
        <w:r>
          <w:rPr>
            <w:rFonts w:hint="eastAsia"/>
            <w:lang w:val="en-US" w:eastAsia="zh-CN"/>
          </w:rPr>
          <w:t xml:space="preserve">data </w:t>
        </w:r>
      </w:ins>
      <w:ins w:id="61" w:author="Rev1" w:date="2025-11-18T20:50:00Z">
        <w:r>
          <w:rPr>
            <w:rFonts w:hint="eastAsia"/>
            <w:lang w:val="en-US" w:eastAsia="zh-CN"/>
          </w:rPr>
          <w:t>management</w:t>
        </w:r>
      </w:ins>
    </w:p>
    <w:bookmarkEnd w:id="15"/>
    <w:p w14:paraId="75185966" w14:textId="77777777" w:rsidR="00F81E40" w:rsidRDefault="00000000">
      <w:pPr>
        <w:pStyle w:val="TH"/>
        <w:rPr>
          <w:ins w:id="62" w:author="Zhiwei Mo" w:date="2025-11-06T17:09:00Z"/>
          <w:lang w:val="en-US" w:eastAsia="zh-CN"/>
        </w:rPr>
      </w:pPr>
      <w:ins w:id="63" w:author="Zhiwei Mo" w:date="2025-11-06T17:09:00Z">
        <w:r>
          <w:t xml:space="preserve">Table </w:t>
        </w:r>
        <w:r>
          <w:rPr>
            <w:rFonts w:hint="eastAsia"/>
            <w:lang w:val="en-US" w:eastAsia="zh-CN"/>
          </w:rPr>
          <w:t>5.</w:t>
        </w:r>
      </w:ins>
      <w:ins w:id="64" w:author="Zhiwei Mo" w:date="2025-11-06T17:14:00Z">
        <w:r>
          <w:rPr>
            <w:rFonts w:hint="eastAsia"/>
            <w:lang w:val="en-US" w:eastAsia="zh-CN"/>
          </w:rPr>
          <w:t>2</w:t>
        </w:r>
      </w:ins>
      <w:ins w:id="65" w:author="Zhiwei Mo" w:date="2025-11-06T17:09:00Z">
        <w:r>
          <w:rPr>
            <w:rFonts w:hint="eastAsia"/>
            <w:lang w:val="en-US" w:eastAsia="zh-CN"/>
          </w:rPr>
          <w:t>.1-1</w:t>
        </w:r>
        <w:r>
          <w:t xml:space="preserve">: </w:t>
        </w:r>
        <w:r>
          <w:rPr>
            <w:rFonts w:hint="eastAsia"/>
            <w:lang w:val="en-US" w:eastAsia="zh-CN"/>
          </w:rPr>
          <w:t xml:space="preserve">Mapping of Use cases, Potential charging requirements, Key issues and Solutions for Topic </w:t>
        </w:r>
      </w:ins>
      <w:ins w:id="66" w:author="Zhiwei Mo" w:date="2025-11-06T17:11:00Z">
        <w:r>
          <w:rPr>
            <w:rFonts w:hint="eastAsia"/>
            <w:lang w:val="en-US" w:eastAsia="zh-CN"/>
          </w:rPr>
          <w:t>2</w:t>
        </w:r>
      </w:ins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</w:tblGrid>
      <w:tr w:rsidR="00F81E40" w14:paraId="25E137A7" w14:textId="77777777">
        <w:trPr>
          <w:jc w:val="center"/>
          <w:ins w:id="67" w:author="Zhiwei Mo" w:date="2025-11-06T17:09:00Z"/>
        </w:trPr>
        <w:tc>
          <w:tcPr>
            <w:tcW w:w="2464" w:type="dxa"/>
            <w:shd w:val="clear" w:color="auto" w:fill="D9D9D9"/>
          </w:tcPr>
          <w:p w14:paraId="422A9A96" w14:textId="77777777" w:rsidR="00F81E40" w:rsidRDefault="00000000">
            <w:pPr>
              <w:pStyle w:val="TAH"/>
              <w:rPr>
                <w:ins w:id="68" w:author="Zhiwei Mo" w:date="2025-11-06T17:09:00Z"/>
              </w:rPr>
            </w:pPr>
            <w:ins w:id="69" w:author="Zhiwei Mo" w:date="2025-11-06T17:09:00Z">
              <w:r>
                <w:rPr>
                  <w:rFonts w:hint="eastAsia"/>
                  <w:lang w:val="en-US" w:eastAsia="zh-CN"/>
                </w:rPr>
                <w:t>Use cases</w:t>
              </w:r>
            </w:ins>
          </w:p>
        </w:tc>
        <w:tc>
          <w:tcPr>
            <w:tcW w:w="2464" w:type="dxa"/>
            <w:shd w:val="clear" w:color="auto" w:fill="D9D9D9"/>
          </w:tcPr>
          <w:p w14:paraId="77794222" w14:textId="77777777" w:rsidR="00F81E40" w:rsidRDefault="00000000">
            <w:pPr>
              <w:pStyle w:val="TAH"/>
              <w:rPr>
                <w:ins w:id="70" w:author="Zhiwei Mo" w:date="2025-11-06T17:09:00Z"/>
              </w:rPr>
            </w:pPr>
            <w:ins w:id="71" w:author="Zhiwei Mo" w:date="2025-11-06T17:09:00Z">
              <w:r>
                <w:rPr>
                  <w:rFonts w:hint="eastAsia"/>
                  <w:lang w:val="en-US" w:eastAsia="zh-CN"/>
                </w:rPr>
                <w:t>Potential charging requirements</w:t>
              </w:r>
            </w:ins>
          </w:p>
        </w:tc>
        <w:tc>
          <w:tcPr>
            <w:tcW w:w="2464" w:type="dxa"/>
            <w:shd w:val="clear" w:color="auto" w:fill="D9D9D9"/>
          </w:tcPr>
          <w:p w14:paraId="01EB03CC" w14:textId="77777777" w:rsidR="00F81E40" w:rsidRDefault="00000000">
            <w:pPr>
              <w:pStyle w:val="TAH"/>
              <w:rPr>
                <w:ins w:id="72" w:author="Zhiwei Mo" w:date="2025-11-06T17:09:00Z"/>
              </w:rPr>
            </w:pPr>
            <w:ins w:id="73" w:author="Zhiwei Mo" w:date="2025-11-06T17:09:00Z">
              <w:r>
                <w:rPr>
                  <w:rFonts w:hint="eastAsia"/>
                  <w:lang w:val="en-US" w:eastAsia="zh-CN"/>
                </w:rPr>
                <w:t>Key issues</w:t>
              </w:r>
            </w:ins>
          </w:p>
        </w:tc>
        <w:tc>
          <w:tcPr>
            <w:tcW w:w="2464" w:type="dxa"/>
            <w:shd w:val="clear" w:color="auto" w:fill="D9D9D9"/>
          </w:tcPr>
          <w:p w14:paraId="2FFD5CE3" w14:textId="77777777" w:rsidR="00F81E40" w:rsidRDefault="00000000">
            <w:pPr>
              <w:pStyle w:val="TAH"/>
              <w:rPr>
                <w:ins w:id="74" w:author="Zhiwei Mo" w:date="2025-11-06T17:09:00Z"/>
              </w:rPr>
            </w:pPr>
            <w:ins w:id="75" w:author="Zhiwei Mo" w:date="2025-11-06T17:09:00Z">
              <w:r>
                <w:rPr>
                  <w:rFonts w:hint="eastAsia"/>
                  <w:lang w:val="en-US" w:eastAsia="zh-CN"/>
                </w:rPr>
                <w:t>Solutions</w:t>
              </w:r>
            </w:ins>
          </w:p>
        </w:tc>
      </w:tr>
      <w:tr w:rsidR="00F81E40" w14:paraId="37EE39CB" w14:textId="77777777">
        <w:trPr>
          <w:jc w:val="center"/>
          <w:ins w:id="76" w:author="Zhiwei Mo" w:date="2025-11-06T17:09:00Z"/>
        </w:trPr>
        <w:tc>
          <w:tcPr>
            <w:tcW w:w="2464" w:type="dxa"/>
          </w:tcPr>
          <w:p w14:paraId="4C20BB36" w14:textId="77777777" w:rsidR="00F81E40" w:rsidRDefault="00000000">
            <w:pPr>
              <w:pStyle w:val="TAC"/>
              <w:rPr>
                <w:ins w:id="77" w:author="Zhiwei Mo" w:date="2025-11-06T17:09:00Z"/>
                <w:lang w:val="en-US" w:eastAsia="zh-CN"/>
              </w:rPr>
            </w:pPr>
            <w:ins w:id="78" w:author="Zhiwei Mo" w:date="2025-11-06T17:09:00Z">
              <w:r>
                <w:rPr>
                  <w:rFonts w:hint="eastAsia"/>
                  <w:lang w:val="en-US" w:eastAsia="zh-CN"/>
                </w:rPr>
                <w:t>#</w:t>
              </w:r>
            </w:ins>
            <w:ins w:id="79" w:author="Zhiwei Mo" w:date="2025-11-06T17:11:00Z">
              <w:r>
                <w:rPr>
                  <w:rFonts w:hint="eastAsia"/>
                  <w:lang w:val="en-US" w:eastAsia="zh-CN"/>
                </w:rPr>
                <w:t>2</w:t>
              </w:r>
            </w:ins>
            <w:ins w:id="80" w:author="Zhiwei Mo" w:date="2025-11-06T17:09:00Z">
              <w:r>
                <w:rPr>
                  <w:rFonts w:hint="eastAsia"/>
                  <w:lang w:val="en-US" w:eastAsia="zh-CN"/>
                </w:rPr>
                <w:t>.X</w:t>
              </w:r>
            </w:ins>
          </w:p>
        </w:tc>
        <w:tc>
          <w:tcPr>
            <w:tcW w:w="2464" w:type="dxa"/>
          </w:tcPr>
          <w:p w14:paraId="1EBAF3A4" w14:textId="77777777" w:rsidR="00F81E40" w:rsidRDefault="00000000">
            <w:pPr>
              <w:pStyle w:val="TAC"/>
              <w:rPr>
                <w:ins w:id="81" w:author="Zhiwei Mo" w:date="2025-11-06T17:09:00Z"/>
                <w:lang w:val="en-US"/>
              </w:rPr>
            </w:pPr>
            <w:ins w:id="82" w:author="Zhiwei Mo" w:date="2025-11-06T17:09:00Z">
              <w:r>
                <w:rPr>
                  <w:rFonts w:hint="eastAsia"/>
                  <w:lang w:val="en-US" w:eastAsia="zh-CN"/>
                </w:rPr>
                <w:t>REQ-</w:t>
              </w:r>
            </w:ins>
            <w:ins w:id="83" w:author="Zhiwei Mo" w:date="2025-11-06T17:12:00Z">
              <w:r>
                <w:rPr>
                  <w:rFonts w:hint="eastAsia"/>
                  <w:lang w:val="en-US" w:eastAsia="zh-CN"/>
                </w:rPr>
                <w:t>Y</w:t>
              </w:r>
            </w:ins>
          </w:p>
        </w:tc>
        <w:tc>
          <w:tcPr>
            <w:tcW w:w="2464" w:type="dxa"/>
          </w:tcPr>
          <w:p w14:paraId="05219912" w14:textId="77777777" w:rsidR="00F81E40" w:rsidRDefault="00000000">
            <w:pPr>
              <w:pStyle w:val="TAC"/>
              <w:rPr>
                <w:ins w:id="84" w:author="Zhiwei Mo" w:date="2025-11-06T17:09:00Z"/>
                <w:lang w:val="en-US"/>
              </w:rPr>
            </w:pPr>
            <w:bookmarkStart w:id="85" w:name="OLE_LINK4"/>
            <w:ins w:id="86" w:author="Zhiwei Mo" w:date="2025-11-06T17:09:00Z">
              <w:r>
                <w:rPr>
                  <w:rFonts w:hint="eastAsia"/>
                  <w:lang w:val="en-US" w:eastAsia="zh-CN"/>
                </w:rPr>
                <w:t>#</w:t>
              </w:r>
            </w:ins>
            <w:proofErr w:type="gramStart"/>
            <w:ins w:id="87" w:author="Zhiwei Mo" w:date="2025-11-06T17:11:00Z">
              <w:r>
                <w:rPr>
                  <w:rFonts w:hint="eastAsia"/>
                  <w:lang w:val="en-US" w:eastAsia="zh-CN"/>
                </w:rPr>
                <w:t>2</w:t>
              </w:r>
            </w:ins>
            <w:ins w:id="88" w:author="Zhiwei Mo" w:date="2025-11-06T17:09:00Z">
              <w:r>
                <w:rPr>
                  <w:rFonts w:hint="eastAsia"/>
                  <w:lang w:val="en-US" w:eastAsia="zh-CN"/>
                </w:rPr>
                <w:t>.</w:t>
              </w:r>
            </w:ins>
            <w:bookmarkEnd w:id="85"/>
            <w:ins w:id="89" w:author="Zhiwei Mo" w:date="2025-11-06T17:12:00Z">
              <w:r>
                <w:rPr>
                  <w:rFonts w:hint="eastAsia"/>
                  <w:lang w:val="en-US" w:eastAsia="zh-CN"/>
                </w:rPr>
                <w:t>Z</w:t>
              </w:r>
            </w:ins>
            <w:proofErr w:type="gramEnd"/>
          </w:p>
        </w:tc>
        <w:tc>
          <w:tcPr>
            <w:tcW w:w="2464" w:type="dxa"/>
          </w:tcPr>
          <w:p w14:paraId="74FA0DBE" w14:textId="77777777" w:rsidR="00F81E40" w:rsidRDefault="00000000">
            <w:pPr>
              <w:pStyle w:val="TAC"/>
              <w:rPr>
                <w:ins w:id="90" w:author="Zhiwei Mo" w:date="2025-11-06T17:09:00Z"/>
                <w:lang w:val="en-US"/>
              </w:rPr>
            </w:pPr>
            <w:ins w:id="91" w:author="Zhiwei Mo" w:date="2025-11-06T17:09:00Z">
              <w:r>
                <w:rPr>
                  <w:rFonts w:hint="eastAsia"/>
                  <w:lang w:val="en-US" w:eastAsia="zh-CN"/>
                </w:rPr>
                <w:t>#</w:t>
              </w:r>
            </w:ins>
            <w:proofErr w:type="gramStart"/>
            <w:ins w:id="92" w:author="Zhiwei Mo" w:date="2025-11-06T17:11:00Z">
              <w:r>
                <w:rPr>
                  <w:rFonts w:hint="eastAsia"/>
                  <w:lang w:val="en-US" w:eastAsia="zh-CN"/>
                </w:rPr>
                <w:t>2</w:t>
              </w:r>
            </w:ins>
            <w:ins w:id="93" w:author="Zhiwei Mo" w:date="2025-11-06T17:09:00Z">
              <w:r>
                <w:rPr>
                  <w:rFonts w:hint="eastAsia"/>
                  <w:lang w:val="en-US" w:eastAsia="zh-CN"/>
                </w:rPr>
                <w:t>.</w:t>
              </w:r>
            </w:ins>
            <w:ins w:id="94" w:author="Zhiwei Mo" w:date="2025-11-06T17:12:00Z">
              <w:r>
                <w:rPr>
                  <w:rFonts w:hint="eastAsia"/>
                  <w:lang w:val="en-US" w:eastAsia="zh-CN"/>
                </w:rPr>
                <w:t>K</w:t>
              </w:r>
            </w:ins>
            <w:proofErr w:type="gramEnd"/>
          </w:p>
        </w:tc>
      </w:tr>
    </w:tbl>
    <w:p w14:paraId="492BFFAE" w14:textId="77777777" w:rsidR="00F81E40" w:rsidRDefault="00F81E40">
      <w:pPr>
        <w:rPr>
          <w:lang w:val="en-US" w:eastAsia="zh-CN"/>
        </w:rPr>
      </w:pPr>
    </w:p>
    <w:bookmarkEnd w:id="7"/>
    <w:p w14:paraId="37FC955F" w14:textId="609E2C99" w:rsidR="00F81E40" w:rsidRDefault="00000000">
      <w:pPr>
        <w:pStyle w:val="EditorsNote"/>
        <w:rPr>
          <w:ins w:id="95" w:author="Rev1" w:date="2025-11-18T21:05:00Z"/>
        </w:rPr>
      </w:pPr>
      <w:ins w:id="96" w:author="Rev1" w:date="2025-11-18T21:05:00Z">
        <w:r>
          <w:rPr>
            <w:lang w:val="en-US" w:eastAsia="ja-JP"/>
          </w:rPr>
          <w:t>Editor's note:</w:t>
        </w:r>
        <w:r>
          <w:tab/>
        </w:r>
      </w:ins>
      <w:ins w:id="97" w:author="Rev1" w:date="2025-11-18T21:28:00Z">
        <w:r>
          <w:rPr>
            <w:rFonts w:hint="eastAsia"/>
            <w:lang w:val="en-US" w:eastAsia="zh-CN"/>
          </w:rPr>
          <w:t>A</w:t>
        </w:r>
      </w:ins>
      <w:ins w:id="98" w:author="Rev1" w:date="2025-11-18T21:06:00Z">
        <w:r>
          <w:rPr>
            <w:rFonts w:hint="eastAsia"/>
            <w:lang w:val="en-US" w:eastAsia="zh-CN"/>
          </w:rPr>
          <w:t xml:space="preserve"> </w:t>
        </w:r>
      </w:ins>
      <w:ins w:id="99" w:author="Rev1" w:date="2025-11-18T21:05:00Z">
        <w:r>
          <w:rPr>
            <w:rFonts w:hint="eastAsia"/>
            <w:lang w:val="en-US" w:eastAsia="zh-CN"/>
          </w:rPr>
          <w:t xml:space="preserve">new column </w:t>
        </w:r>
      </w:ins>
      <w:ins w:id="100" w:author="Rev1" w:date="2025-11-18T21:28:00Z">
        <w:r>
          <w:rPr>
            <w:rFonts w:hint="eastAsia"/>
            <w:lang w:val="en-US" w:eastAsia="zh-CN"/>
          </w:rPr>
          <w:t>may</w:t>
        </w:r>
      </w:ins>
      <w:ins w:id="101" w:author="Rev1" w:date="2025-11-18T21:06:00Z">
        <w:r>
          <w:rPr>
            <w:rFonts w:hint="eastAsia"/>
            <w:lang w:val="en-US" w:eastAsia="zh-CN"/>
          </w:rPr>
          <w:t xml:space="preserve"> </w:t>
        </w:r>
      </w:ins>
      <w:ins w:id="102" w:author="Rev1" w:date="2025-11-18T21:22:00Z">
        <w:r>
          <w:rPr>
            <w:rFonts w:hint="eastAsia"/>
            <w:lang w:val="en-US" w:eastAsia="zh-CN"/>
          </w:rPr>
          <w:t xml:space="preserve">be </w:t>
        </w:r>
      </w:ins>
      <w:ins w:id="103" w:author="Rev1" w:date="2025-11-18T21:06:00Z">
        <w:r>
          <w:rPr>
            <w:rFonts w:hint="eastAsia"/>
            <w:lang w:val="en-US" w:eastAsia="zh-CN"/>
          </w:rPr>
          <w:t xml:space="preserve">added to </w:t>
        </w:r>
      </w:ins>
      <w:ins w:id="104" w:author="Rev1" w:date="2025-11-18T21:05:00Z">
        <w:r>
          <w:rPr>
            <w:rFonts w:hint="eastAsia"/>
            <w:lang w:val="en-US" w:eastAsia="zh-CN"/>
          </w:rPr>
          <w:t xml:space="preserve">address </w:t>
        </w:r>
      </w:ins>
      <w:ins w:id="105" w:author="Rev1" w:date="2025-11-18T21:06:00Z">
        <w:r>
          <w:rPr>
            <w:rFonts w:hint="eastAsia"/>
            <w:lang w:val="en-US" w:eastAsia="zh-CN"/>
          </w:rPr>
          <w:t xml:space="preserve">the relationship </w:t>
        </w:r>
      </w:ins>
      <w:ins w:id="106" w:author="Rev1" w:date="2025-11-18T21:27:00Z">
        <w:r>
          <w:rPr>
            <w:rFonts w:hint="eastAsia"/>
            <w:lang w:val="en-US" w:eastAsia="zh-CN"/>
          </w:rPr>
          <w:t>with</w:t>
        </w:r>
      </w:ins>
      <w:ins w:id="107" w:author="Rev1" w:date="2025-11-18T21:07:00Z">
        <w:r>
          <w:rPr>
            <w:rFonts w:hint="eastAsia"/>
            <w:lang w:val="en-US" w:eastAsia="zh-CN"/>
          </w:rPr>
          <w:t xml:space="preserve"> </w:t>
        </w:r>
      </w:ins>
      <w:ins w:id="108" w:author="Rev1" w:date="2025-11-18T21:28:00Z">
        <w:r>
          <w:rPr>
            <w:rFonts w:hint="eastAsia"/>
            <w:lang w:val="en-US" w:eastAsia="zh-CN"/>
          </w:rPr>
          <w:t xml:space="preserve">the </w:t>
        </w:r>
      </w:ins>
      <w:ins w:id="109" w:author="Rev1" w:date="2025-11-18T21:06:00Z">
        <w:r>
          <w:rPr>
            <w:rFonts w:hint="eastAsia"/>
            <w:lang w:val="en-US" w:eastAsia="zh-CN"/>
          </w:rPr>
          <w:t>services</w:t>
        </w:r>
      </w:ins>
      <w:ins w:id="110" w:author="Gerald Goermer" w:date="2025-11-21T00:20:00Z" w16du:dateUtc="2025-11-20T23:20:00Z">
        <w:r w:rsidR="001C6877">
          <w:rPr>
            <w:lang w:val="en-US" w:eastAsia="zh-CN"/>
          </w:rPr>
          <w:t>/features</w:t>
        </w:r>
      </w:ins>
      <w:ins w:id="111" w:author="Rev1" w:date="2025-11-18T21:05:00Z">
        <w:r>
          <w:rPr>
            <w:lang w:val="en-US" w:eastAsia="ja-JP"/>
          </w:rPr>
          <w:t xml:space="preserve">. </w:t>
        </w:r>
      </w:ins>
    </w:p>
    <w:p w14:paraId="6FFB2B36" w14:textId="77777777" w:rsidR="00F81E40" w:rsidRDefault="00F81E40">
      <w:pPr>
        <w:rPr>
          <w:lang w:val="en-US"/>
        </w:rPr>
      </w:pPr>
    </w:p>
    <w:p w14:paraId="11B59E52" w14:textId="77777777" w:rsidR="00F81E4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7F87723F" w14:textId="77777777" w:rsidR="00F81E40" w:rsidRDefault="00F81E40">
      <w:pPr>
        <w:rPr>
          <w:lang w:val="en-US"/>
        </w:rPr>
      </w:pPr>
    </w:p>
    <w:sectPr w:rsidR="00F81E40">
      <w:headerReference w:type="default" r:id="rId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14DD3" w14:textId="77777777" w:rsidR="00AD532B" w:rsidRDefault="00AD532B">
      <w:pPr>
        <w:spacing w:after="0"/>
      </w:pPr>
      <w:r>
        <w:separator/>
      </w:r>
    </w:p>
  </w:endnote>
  <w:endnote w:type="continuationSeparator" w:id="0">
    <w:p w14:paraId="1CB973B8" w14:textId="77777777" w:rsidR="00AD532B" w:rsidRDefault="00AD53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30D5" w14:textId="77777777" w:rsidR="00AD532B" w:rsidRDefault="00AD532B">
      <w:pPr>
        <w:spacing w:after="0"/>
      </w:pPr>
      <w:r>
        <w:separator/>
      </w:r>
    </w:p>
  </w:footnote>
  <w:footnote w:type="continuationSeparator" w:id="0">
    <w:p w14:paraId="667A87A0" w14:textId="77777777" w:rsidR="00AD532B" w:rsidRDefault="00AD53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5012" w14:textId="77777777" w:rsidR="00F81E40" w:rsidRDefault="00000000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  <w15:person w15:author="Zhiwei Mo">
    <w15:presenceInfo w15:providerId="None" w15:userId="Zhiwei Mo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  <w:docVar w:name="commondata" w:val="eyJoZGlkIjoiNmNjZTM1MDFjMzExNDU2NzczODQ3N2YzYWY2MmYxMWEifQ=="/>
  </w:docVars>
  <w:rsids>
    <w:rsidRoot w:val="00C93D83"/>
    <w:rsid w:val="00032590"/>
    <w:rsid w:val="000B59EB"/>
    <w:rsid w:val="0010504F"/>
    <w:rsid w:val="001152C8"/>
    <w:rsid w:val="001169EF"/>
    <w:rsid w:val="001604A8"/>
    <w:rsid w:val="001B093A"/>
    <w:rsid w:val="001B09D9"/>
    <w:rsid w:val="001C2164"/>
    <w:rsid w:val="001C5CF1"/>
    <w:rsid w:val="001C6877"/>
    <w:rsid w:val="00214DF0"/>
    <w:rsid w:val="002474B7"/>
    <w:rsid w:val="00266561"/>
    <w:rsid w:val="002D4AE7"/>
    <w:rsid w:val="004054C1"/>
    <w:rsid w:val="00420D26"/>
    <w:rsid w:val="0044235F"/>
    <w:rsid w:val="004721C0"/>
    <w:rsid w:val="004A151A"/>
    <w:rsid w:val="004E2F92"/>
    <w:rsid w:val="004F29F6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55E7"/>
    <w:rsid w:val="0094216E"/>
    <w:rsid w:val="00982BA7"/>
    <w:rsid w:val="00995C58"/>
    <w:rsid w:val="009A21B0"/>
    <w:rsid w:val="009C1282"/>
    <w:rsid w:val="009C236D"/>
    <w:rsid w:val="00A117D5"/>
    <w:rsid w:val="00A34787"/>
    <w:rsid w:val="00A44B2E"/>
    <w:rsid w:val="00A7277A"/>
    <w:rsid w:val="00AA3DBE"/>
    <w:rsid w:val="00AA7E59"/>
    <w:rsid w:val="00AD532B"/>
    <w:rsid w:val="00AE35AD"/>
    <w:rsid w:val="00B41104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7427D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7C87"/>
    <w:rsid w:val="00F6525A"/>
    <w:rsid w:val="00F725B2"/>
    <w:rsid w:val="00F81E40"/>
    <w:rsid w:val="060C0B41"/>
    <w:rsid w:val="12E861CA"/>
    <w:rsid w:val="12F940A7"/>
    <w:rsid w:val="184E0F28"/>
    <w:rsid w:val="1A1A0EFB"/>
    <w:rsid w:val="1AE90288"/>
    <w:rsid w:val="34115D0E"/>
    <w:rsid w:val="3B594C44"/>
    <w:rsid w:val="3B6E26CC"/>
    <w:rsid w:val="3C98393C"/>
    <w:rsid w:val="4B4C7535"/>
    <w:rsid w:val="4D38596E"/>
    <w:rsid w:val="61A32565"/>
    <w:rsid w:val="62D97B1A"/>
    <w:rsid w:val="69DD122E"/>
    <w:rsid w:val="6E191BEA"/>
    <w:rsid w:val="77C028E0"/>
    <w:rsid w:val="7A2D6D03"/>
    <w:rsid w:val="7B03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1F69A09"/>
  <w15:docId w15:val="{4DD9D309-EAFD-43FB-8DD9-C52C8EB6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DE" w:eastAsia="en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eastAsia="en-US"/>
    </w:rPr>
  </w:style>
  <w:style w:type="paragraph" w:styleId="Revision">
    <w:name w:val="Revision"/>
    <w:hidden/>
    <w:uiPriority w:val="99"/>
    <w:unhideWhenUsed/>
    <w:rsid w:val="001C687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200</Words>
  <Characters>1059</Characters>
  <Application>Microsoft Office Word</Application>
  <DocSecurity>0</DocSecurity>
  <Lines>42</Lines>
  <Paragraphs>35</Paragraphs>
  <ScaleCrop>false</ScaleCrop>
  <Company>3GPP Support Team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Gerald Goermer</cp:lastModifiedBy>
  <cp:revision>2</cp:revision>
  <cp:lastPrinted>2411-12-31T05:00:00Z</cp:lastPrinted>
  <dcterms:created xsi:type="dcterms:W3CDTF">2025-11-20T23:22:00Z</dcterms:created>
  <dcterms:modified xsi:type="dcterms:W3CDTF">2025-11-20T23:22:00Z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2052-12.1.0.23542</vt:lpwstr>
  </property>
  <property fmtid="{D5CDD505-2E9C-101B-9397-08002B2CF9AE}" pid="4" name="ICV">
    <vt:lpwstr>A72E2C80AEC7407D971170B746093FF3_13</vt:lpwstr>
  </property>
  <property fmtid="{D5CDD505-2E9C-101B-9397-08002B2CF9AE}" pid="5" name="KSOTemplateDocerSaveRecord">
    <vt:lpwstr>eyJoZGlkIjoiNmNjZTM1MDFjMzExNDU2NzczODQ3N2YzYWY2MmYxMWEiLCJ1c2VySWQiOiIyNjA1MzM5NjUifQ==</vt:lpwstr>
  </property>
</Properties>
</file>