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0C8A8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#164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5222</w:t>
      </w:r>
      <w:ins w:id="0" w:author="Rev1" w:date="2025-11-18T20:47:12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1" w:author="Rev1" w:date="2025-11-18T20:47:13Z">
        <w:r>
          <w:rPr>
            <w:rFonts w:hint="eastAsia"/>
            <w:b/>
            <w:i/>
            <w:sz w:val="28"/>
            <w:lang w:val="en-US" w:eastAsia="zh-CN"/>
          </w:rPr>
          <w:t>ev</w:t>
        </w:r>
      </w:ins>
      <w:ins w:id="2" w:author="Rev1" w:date="2025-11-18T20:47:14Z">
        <w:r>
          <w:rPr>
            <w:rFonts w:hint="eastAsia"/>
            <w:b/>
            <w:i/>
            <w:sz w:val="28"/>
            <w:lang w:val="en-US" w:eastAsia="zh-CN"/>
          </w:rPr>
          <w:t>1</w:t>
        </w:r>
      </w:ins>
    </w:p>
    <w:p w14:paraId="5068A955">
      <w:pPr>
        <w:pStyle w:val="34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367CCEE5">
      <w:pPr>
        <w:rPr>
          <w:rFonts w:ascii="Arial" w:hAnsi="Arial" w:cs="Arial"/>
        </w:rPr>
      </w:pPr>
    </w:p>
    <w:p w14:paraId="028371A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  <w:ins w:id="3" w:author="Rev1" w:date="2025-11-20T00:15:59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4" w:author="Rev1" w:date="2025-11-20T00:16:00Z">
        <w:r>
          <w:rPr>
            <w:rFonts w:hint="eastAsia" w:ascii="Arial" w:hAnsi="Arial" w:cs="Arial"/>
            <w:b/>
            <w:bCs/>
            <w:lang w:val="en-US" w:eastAsia="zh-CN"/>
          </w:rPr>
          <w:t xml:space="preserve"> H</w:t>
        </w:r>
      </w:ins>
      <w:ins w:id="5" w:author="Rev1" w:date="2025-11-20T00:16:01Z">
        <w:r>
          <w:rPr>
            <w:rFonts w:hint="eastAsia" w:ascii="Arial" w:hAnsi="Arial" w:cs="Arial"/>
            <w:b/>
            <w:bCs/>
            <w:lang w:val="en-US" w:eastAsia="zh-CN"/>
          </w:rPr>
          <w:t>uawe</w:t>
        </w:r>
      </w:ins>
      <w:ins w:id="6" w:author="Rev1" w:date="2025-11-20T00:16:02Z">
        <w:r>
          <w:rPr>
            <w:rFonts w:hint="eastAsia" w:ascii="Arial" w:hAnsi="Arial" w:cs="Arial"/>
            <w:b/>
            <w:bCs/>
            <w:lang w:val="en-US" w:eastAsia="zh-CN"/>
          </w:rPr>
          <w:t xml:space="preserve">i, </w:t>
        </w:r>
      </w:ins>
      <w:ins w:id="7" w:author="Rev1" w:date="2025-11-20T00:16:03Z">
        <w:r>
          <w:rPr>
            <w:rFonts w:hint="eastAsia" w:ascii="Arial" w:hAnsi="Arial" w:cs="Arial"/>
            <w:b/>
            <w:bCs/>
            <w:lang w:val="en-US" w:eastAsia="zh-CN"/>
          </w:rPr>
          <w:t>Er</w:t>
        </w:r>
      </w:ins>
      <w:ins w:id="8" w:author="Rev1" w:date="2025-11-20T00:16:04Z">
        <w:r>
          <w:rPr>
            <w:rFonts w:hint="eastAsia" w:ascii="Arial" w:hAnsi="Arial" w:cs="Arial"/>
            <w:b/>
            <w:bCs/>
            <w:lang w:val="en-US" w:eastAsia="zh-CN"/>
          </w:rPr>
          <w:t>ics</w:t>
        </w:r>
      </w:ins>
      <w:ins w:id="9" w:author="Rev1" w:date="2025-11-20T00:16:05Z">
        <w:r>
          <w:rPr>
            <w:rFonts w:hint="eastAsia" w:ascii="Arial" w:hAnsi="Arial" w:cs="Arial"/>
            <w:b/>
            <w:bCs/>
            <w:lang w:val="en-US" w:eastAsia="zh-CN"/>
          </w:rPr>
          <w:t>son</w:t>
        </w:r>
      </w:ins>
    </w:p>
    <w:p w14:paraId="1D5B5AF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/>
        </w:rPr>
        <w:t>Add General description for Topic 2 Charging Mechanism</w:t>
      </w:r>
    </w:p>
    <w:p w14:paraId="517B3B2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0B5ABC11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380EE80D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24626D1C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 w14:paraId="6ED4D7D9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</w:p>
    <w:p w14:paraId="71B9323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C9D7EF6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42805622">
      <w:pPr>
        <w:rPr>
          <w:lang w:val="en-US"/>
        </w:rPr>
      </w:pPr>
      <w:r>
        <w:rPr>
          <w:rFonts w:hint="eastAsia"/>
          <w:lang w:val="en-US"/>
        </w:rPr>
        <w:t xml:space="preserve">This pCR proposes to </w:t>
      </w:r>
      <w:r>
        <w:rPr>
          <w:rFonts w:hint="eastAsia"/>
          <w:lang w:val="en-US" w:eastAsia="zh-CN"/>
        </w:rPr>
        <w:t>a</w:t>
      </w:r>
      <w:r>
        <w:rPr>
          <w:rFonts w:hint="eastAsia"/>
          <w:lang w:val="en-US"/>
        </w:rPr>
        <w:t xml:space="preserve">dd </w:t>
      </w:r>
      <w:r>
        <w:rPr>
          <w:rFonts w:hint="eastAsia"/>
          <w:lang w:val="en-US" w:eastAsia="zh-CN"/>
        </w:rPr>
        <w:t>g</w:t>
      </w:r>
      <w:r>
        <w:rPr>
          <w:rFonts w:hint="eastAsia"/>
          <w:lang w:val="en-US"/>
        </w:rPr>
        <w:t xml:space="preserve">eneral description for Topic 2 Charging Mechanism in TR 32.801-02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/>
        </w:rPr>
        <w:t>Study on Charging Aspects of 6G System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/>
        </w:rPr>
        <w:t>.</w:t>
      </w:r>
    </w:p>
    <w:p w14:paraId="541B1EA0">
      <w:pPr>
        <w:pBdr>
          <w:bottom w:val="single" w:color="auto" w:sz="12" w:space="1"/>
        </w:pBdr>
        <w:rPr>
          <w:lang w:val="en-US"/>
        </w:rPr>
      </w:pPr>
    </w:p>
    <w:p w14:paraId="0FE30ABB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5C9D4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A092D17">
      <w:pPr>
        <w:pStyle w:val="3"/>
      </w:pPr>
      <w:bookmarkStart w:id="0" w:name="_Toc107830901"/>
      <w:bookmarkStart w:id="1" w:name="_Hlk122534885"/>
      <w:bookmarkStart w:id="2" w:name="_Toc95119911"/>
      <w:bookmarkStart w:id="3" w:name="_Toc211939459"/>
      <w:bookmarkStart w:id="4" w:name="OLE_LINK6"/>
      <w:r>
        <w:rPr>
          <w:lang w:eastAsia="zh-CN"/>
        </w:rPr>
        <w:t>5.2</w:t>
      </w:r>
      <w:r>
        <w:rPr>
          <w:lang w:eastAsia="zh-CN"/>
        </w:rPr>
        <w:tab/>
      </w:r>
      <w:r>
        <w:t xml:space="preserve">Topic 2: Charging </w:t>
      </w:r>
      <w:bookmarkEnd w:id="0"/>
      <w:bookmarkEnd w:id="1"/>
      <w:bookmarkEnd w:id="2"/>
      <w:r>
        <w:t>Mechanism</w:t>
      </w:r>
      <w:bookmarkEnd w:id="3"/>
    </w:p>
    <w:p w14:paraId="0EA2C242">
      <w:pPr>
        <w:pStyle w:val="4"/>
        <w:rPr>
          <w:ins w:id="10" w:author="Zhiwei Mo" w:date="2025-10-28T17:24:10Z"/>
          <w:rFonts w:hint="eastAsia"/>
          <w:lang w:val="en-US" w:eastAsia="zh-CN"/>
        </w:rPr>
      </w:pPr>
      <w:bookmarkStart w:id="5" w:name="_Toc206752137"/>
      <w:bookmarkStart w:id="6" w:name="_Toc208042619"/>
      <w:bookmarkStart w:id="7" w:name="_Toc204948592"/>
      <w:bookmarkStart w:id="8" w:name="_Toc204948719"/>
      <w:bookmarkStart w:id="9" w:name="_Toc211939460"/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 w:eastAsia="等线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</w:t>
      </w:r>
      <w:r>
        <w:tab/>
      </w:r>
      <w:bookmarkEnd w:id="5"/>
      <w:bookmarkEnd w:id="6"/>
      <w:bookmarkEnd w:id="7"/>
      <w:bookmarkEnd w:id="8"/>
      <w:r>
        <w:rPr>
          <w:rFonts w:hint="eastAsia"/>
          <w:lang w:val="en-US" w:eastAsia="zh-CN"/>
        </w:rPr>
        <w:t>General Description</w:t>
      </w:r>
      <w:bookmarkEnd w:id="9"/>
    </w:p>
    <w:p w14:paraId="0BD9DA9B">
      <w:pPr>
        <w:rPr>
          <w:ins w:id="11" w:author="Rev1" w:date="2025-11-18T20:49:46Z"/>
          <w:lang w:val="en-US" w:eastAsia="zh-CN"/>
        </w:rPr>
      </w:pPr>
      <w:ins w:id="12" w:author="Zhiwei Mo" w:date="2025-10-28T17:24:11Z">
        <w:bookmarkStart w:id="10" w:name="OLE_LINK1"/>
        <w:r>
          <w:rPr>
            <w:rFonts w:hint="eastAsia"/>
            <w:lang w:val="en-US" w:eastAsia="zh-CN"/>
          </w:rPr>
          <w:t>T</w:t>
        </w:r>
      </w:ins>
      <w:ins w:id="13" w:author="Zhiwei Mo" w:date="2025-10-28T17:24:12Z">
        <w:r>
          <w:rPr>
            <w:rFonts w:hint="eastAsia"/>
            <w:lang w:val="en-US" w:eastAsia="zh-CN"/>
          </w:rPr>
          <w:t>his</w:t>
        </w:r>
      </w:ins>
      <w:ins w:id="14" w:author="Zhiwei Mo" w:date="2025-10-28T17:24:31Z">
        <w:r>
          <w:rPr>
            <w:rFonts w:hint="eastAsia"/>
            <w:lang w:val="en-US" w:eastAsia="zh-CN"/>
          </w:rPr>
          <w:t xml:space="preserve"> </w:t>
        </w:r>
      </w:ins>
      <w:ins w:id="15" w:author="Zhiwei Mo" w:date="2025-10-28T17:25:20Z">
        <w:r>
          <w:rPr>
            <w:rFonts w:hint="eastAsia"/>
            <w:lang w:val="en-US" w:eastAsia="zh-CN"/>
          </w:rPr>
          <w:t>t</w:t>
        </w:r>
      </w:ins>
      <w:ins w:id="16" w:author="Zhiwei Mo" w:date="2025-10-28T17:25:21Z">
        <w:r>
          <w:rPr>
            <w:rFonts w:hint="eastAsia"/>
            <w:lang w:val="en-US" w:eastAsia="zh-CN"/>
          </w:rPr>
          <w:t>opic</w:t>
        </w:r>
      </w:ins>
      <w:ins w:id="17" w:author="Zhiwei Mo" w:date="2025-10-28T17:25:23Z">
        <w:r>
          <w:rPr>
            <w:rFonts w:hint="eastAsia"/>
            <w:lang w:val="en-US" w:eastAsia="zh-CN"/>
          </w:rPr>
          <w:t xml:space="preserve"> </w:t>
        </w:r>
      </w:ins>
      <w:ins w:id="18" w:author="Zhiwei Mo" w:date="2025-10-28T17:25:50Z">
        <w:r>
          <w:rPr>
            <w:rFonts w:hint="eastAsia"/>
            <w:lang w:val="en-US" w:eastAsia="zh-CN"/>
          </w:rPr>
          <w:t>f</w:t>
        </w:r>
      </w:ins>
      <w:ins w:id="19" w:author="Zhiwei Mo" w:date="2025-10-28T17:25:51Z">
        <w:r>
          <w:rPr>
            <w:rFonts w:hint="eastAsia"/>
            <w:lang w:val="en-US" w:eastAsia="zh-CN"/>
          </w:rPr>
          <w:t>ocus</w:t>
        </w:r>
      </w:ins>
      <w:ins w:id="20" w:author="Zhiwei Mo" w:date="2025-11-05T16:39:09Z">
        <w:r>
          <w:rPr>
            <w:rFonts w:hint="eastAsia"/>
            <w:lang w:val="en-US" w:eastAsia="zh-CN"/>
          </w:rPr>
          <w:t>e</w:t>
        </w:r>
      </w:ins>
      <w:ins w:id="21" w:author="Zhiwei Mo" w:date="2025-11-05T16:39:10Z">
        <w:r>
          <w:rPr>
            <w:rFonts w:hint="eastAsia"/>
            <w:lang w:val="en-US" w:eastAsia="zh-CN"/>
          </w:rPr>
          <w:t>s</w:t>
        </w:r>
      </w:ins>
      <w:ins w:id="22" w:author="Zhiwei Mo" w:date="2025-10-28T17:25:51Z">
        <w:r>
          <w:rPr>
            <w:rFonts w:hint="eastAsia"/>
            <w:lang w:val="en-US" w:eastAsia="zh-CN"/>
          </w:rPr>
          <w:t xml:space="preserve"> </w:t>
        </w:r>
      </w:ins>
      <w:ins w:id="23" w:author="Zhiwei Mo" w:date="2025-10-28T17:25:52Z">
        <w:r>
          <w:rPr>
            <w:rFonts w:hint="eastAsia"/>
            <w:lang w:val="en-US" w:eastAsia="zh-CN"/>
          </w:rPr>
          <w:t xml:space="preserve">on </w:t>
        </w:r>
      </w:ins>
      <w:ins w:id="24" w:author="Zhiwei Mo" w:date="2025-10-28T17:25:53Z">
        <w:r>
          <w:rPr>
            <w:rFonts w:hint="eastAsia"/>
            <w:lang w:val="en-US" w:eastAsia="zh-CN"/>
          </w:rPr>
          <w:t xml:space="preserve">the </w:t>
        </w:r>
      </w:ins>
      <w:ins w:id="25" w:author="Zhiwei Mo" w:date="2025-10-28T17:25:58Z">
        <w:r>
          <w:rPr>
            <w:rFonts w:hint="eastAsia"/>
            <w:lang w:val="en-US" w:eastAsia="zh-CN"/>
          </w:rPr>
          <w:t>n</w:t>
        </w:r>
      </w:ins>
      <w:ins w:id="26" w:author="Zhiwei Mo" w:date="2025-10-28T17:25:59Z">
        <w:r>
          <w:rPr>
            <w:rFonts w:hint="eastAsia"/>
            <w:lang w:val="en-US" w:eastAsia="zh-CN"/>
          </w:rPr>
          <w:t>ec</w:t>
        </w:r>
      </w:ins>
      <w:ins w:id="27" w:author="Zhiwei Mo" w:date="2025-10-28T17:26:00Z">
        <w:r>
          <w:rPr>
            <w:rFonts w:hint="eastAsia"/>
            <w:lang w:val="en-US" w:eastAsia="zh-CN"/>
          </w:rPr>
          <w:t>e</w:t>
        </w:r>
      </w:ins>
      <w:ins w:id="28" w:author="Zhiwei Mo" w:date="2025-10-28T17:26:01Z">
        <w:r>
          <w:rPr>
            <w:rFonts w:hint="eastAsia"/>
            <w:lang w:val="en-US" w:eastAsia="zh-CN"/>
          </w:rPr>
          <w:t>ss</w:t>
        </w:r>
      </w:ins>
      <w:ins w:id="29" w:author="Zhiwei Mo" w:date="2025-10-28T17:26:02Z">
        <w:r>
          <w:rPr>
            <w:rFonts w:hint="eastAsia"/>
            <w:lang w:val="en-US" w:eastAsia="zh-CN"/>
          </w:rPr>
          <w:t xml:space="preserve">ary </w:t>
        </w:r>
      </w:ins>
      <w:ins w:id="30" w:author="Zhiwei Mo" w:date="2025-10-28T17:26:09Z">
        <w:r>
          <w:rPr>
            <w:rFonts w:hint="eastAsia"/>
            <w:lang w:val="en-US" w:eastAsia="zh-CN"/>
          </w:rPr>
          <w:t>en</w:t>
        </w:r>
      </w:ins>
      <w:ins w:id="31" w:author="Zhiwei Mo" w:date="2025-10-28T17:26:10Z">
        <w:r>
          <w:rPr>
            <w:rFonts w:hint="eastAsia"/>
            <w:lang w:val="en-US" w:eastAsia="zh-CN"/>
          </w:rPr>
          <w:t>hanc</w:t>
        </w:r>
      </w:ins>
      <w:ins w:id="32" w:author="Zhiwei Mo" w:date="2025-10-28T17:26:11Z">
        <w:r>
          <w:rPr>
            <w:rFonts w:hint="eastAsia"/>
            <w:lang w:val="en-US" w:eastAsia="zh-CN"/>
          </w:rPr>
          <w:t>ement</w:t>
        </w:r>
      </w:ins>
      <w:ins w:id="33" w:author="Zhiwei Mo" w:date="2025-10-28T17:26:13Z">
        <w:r>
          <w:rPr>
            <w:rFonts w:hint="eastAsia"/>
            <w:lang w:val="en-US" w:eastAsia="zh-CN"/>
          </w:rPr>
          <w:t xml:space="preserve">s to </w:t>
        </w:r>
      </w:ins>
      <w:ins w:id="34" w:author="Zhiwei Mo" w:date="2025-11-06T17:49:12Z">
        <w:r>
          <w:rPr>
            <w:rFonts w:hint="eastAsia"/>
            <w:lang w:val="en-US" w:eastAsia="zh-CN"/>
          </w:rPr>
          <w:t xml:space="preserve">the </w:t>
        </w:r>
      </w:ins>
      <w:ins w:id="35" w:author="Zhiwei Mo" w:date="2025-10-28T17:26:15Z">
        <w:r>
          <w:rPr>
            <w:rFonts w:hint="eastAsia"/>
            <w:lang w:val="en-US" w:eastAsia="zh-CN"/>
          </w:rPr>
          <w:t>cha</w:t>
        </w:r>
      </w:ins>
      <w:ins w:id="36" w:author="Zhiwei Mo" w:date="2025-10-28T17:26:16Z">
        <w:r>
          <w:rPr>
            <w:rFonts w:hint="eastAsia"/>
            <w:lang w:val="en-US" w:eastAsia="zh-CN"/>
          </w:rPr>
          <w:t xml:space="preserve">rging </w:t>
        </w:r>
      </w:ins>
      <w:ins w:id="37" w:author="Zhiwei Mo" w:date="2025-10-28T17:26:17Z">
        <w:r>
          <w:rPr>
            <w:rFonts w:hint="eastAsia"/>
            <w:lang w:val="en-US" w:eastAsia="zh-CN"/>
          </w:rPr>
          <w:t>me</w:t>
        </w:r>
      </w:ins>
      <w:ins w:id="38" w:author="Zhiwei Mo" w:date="2025-10-28T17:26:18Z">
        <w:r>
          <w:rPr>
            <w:rFonts w:hint="eastAsia"/>
            <w:lang w:val="en-US" w:eastAsia="zh-CN"/>
          </w:rPr>
          <w:t>chan</w:t>
        </w:r>
      </w:ins>
      <w:ins w:id="39" w:author="Zhiwei Mo" w:date="2025-10-28T17:26:19Z">
        <w:r>
          <w:rPr>
            <w:rFonts w:hint="eastAsia"/>
            <w:lang w:val="en-US" w:eastAsia="zh-CN"/>
          </w:rPr>
          <w:t>ism</w:t>
        </w:r>
      </w:ins>
      <w:ins w:id="40" w:author="Zhiwei Mo" w:date="2025-10-28T17:26:20Z">
        <w:r>
          <w:rPr>
            <w:rFonts w:hint="eastAsia"/>
            <w:lang w:val="en-US" w:eastAsia="zh-CN"/>
          </w:rPr>
          <w:t>s</w:t>
        </w:r>
      </w:ins>
      <w:ins w:id="41" w:author="Zhiwei Mo" w:date="2025-10-28T17:26:23Z">
        <w:r>
          <w:rPr>
            <w:rFonts w:hint="eastAsia"/>
            <w:lang w:val="en-US" w:eastAsia="zh-CN"/>
          </w:rPr>
          <w:t xml:space="preserve"> </w:t>
        </w:r>
      </w:ins>
      <w:ins w:id="42" w:author="Zhiwei Mo" w:date="2025-10-28T17:27:06Z">
        <w:r>
          <w:rPr>
            <w:rFonts w:hint="eastAsia"/>
            <w:lang w:val="en-US" w:eastAsia="zh-CN"/>
          </w:rPr>
          <w:t>which</w:t>
        </w:r>
      </w:ins>
      <w:ins w:id="43" w:author="Zhiwei Mo" w:date="2025-10-28T17:27:07Z">
        <w:r>
          <w:rPr>
            <w:rFonts w:hint="eastAsia"/>
            <w:lang w:val="en-US" w:eastAsia="zh-CN"/>
          </w:rPr>
          <w:t xml:space="preserve"> </w:t>
        </w:r>
      </w:ins>
      <w:ins w:id="44" w:author="Zhiwei Mo" w:date="2025-10-28T17:27:07Z">
        <w:del w:id="45" w:author="Rev1" w:date="2025-11-18T20:57:46Z">
          <w:r>
            <w:rPr>
              <w:rFonts w:hint="eastAsia"/>
              <w:lang w:val="en-US" w:eastAsia="zh-CN"/>
            </w:rPr>
            <w:delText>de</w:delText>
          </w:r>
        </w:del>
      </w:ins>
      <w:ins w:id="46" w:author="Zhiwei Mo" w:date="2025-10-28T17:27:08Z">
        <w:del w:id="47" w:author="Rev1" w:date="2025-11-18T20:57:46Z">
          <w:r>
            <w:rPr>
              <w:rFonts w:hint="eastAsia"/>
              <w:lang w:val="en-US" w:eastAsia="zh-CN"/>
            </w:rPr>
            <w:delText>fin</w:delText>
          </w:r>
        </w:del>
      </w:ins>
      <w:ins w:id="48" w:author="Zhiwei Mo" w:date="2025-10-28T17:27:09Z">
        <w:del w:id="49" w:author="Rev1" w:date="2025-11-18T20:57:46Z">
          <w:r>
            <w:rPr>
              <w:rFonts w:hint="eastAsia"/>
              <w:lang w:val="en-US" w:eastAsia="zh-CN"/>
            </w:rPr>
            <w:delText xml:space="preserve">e </w:delText>
          </w:r>
        </w:del>
      </w:ins>
      <w:ins w:id="50" w:author="Zhiwei Mo" w:date="2025-10-28T17:27:10Z">
        <w:del w:id="51" w:author="Rev1" w:date="2025-11-18T20:47:41Z">
          <w:r>
            <w:rPr>
              <w:rFonts w:hint="default"/>
              <w:lang w:val="en-US" w:eastAsia="zh-CN"/>
            </w:rPr>
            <w:delText xml:space="preserve">the </w:delText>
          </w:r>
        </w:del>
      </w:ins>
      <w:ins w:id="52" w:author="Zhiwei Mo" w:date="2025-10-28T17:27:11Z">
        <w:del w:id="53" w:author="Rev1" w:date="2025-11-18T20:47:41Z">
          <w:r>
            <w:rPr>
              <w:rFonts w:hint="default"/>
              <w:lang w:val="en-US" w:eastAsia="zh-CN"/>
            </w:rPr>
            <w:delText>pro</w:delText>
          </w:r>
        </w:del>
      </w:ins>
      <w:ins w:id="54" w:author="Zhiwei Mo" w:date="2025-10-28T17:27:12Z">
        <w:del w:id="55" w:author="Rev1" w:date="2025-11-18T20:47:41Z">
          <w:r>
            <w:rPr>
              <w:rFonts w:hint="default"/>
              <w:lang w:val="en-US" w:eastAsia="zh-CN"/>
            </w:rPr>
            <w:delText>ced</w:delText>
          </w:r>
        </w:del>
      </w:ins>
      <w:ins w:id="56" w:author="Zhiwei Mo" w:date="2025-10-28T17:27:13Z">
        <w:del w:id="57" w:author="Rev1" w:date="2025-11-18T20:47:41Z">
          <w:r>
            <w:rPr>
              <w:rFonts w:hint="default"/>
              <w:lang w:val="en-US" w:eastAsia="zh-CN"/>
            </w:rPr>
            <w:delText>ures</w:delText>
          </w:r>
        </w:del>
      </w:ins>
      <w:ins w:id="58" w:author="Rev1" w:date="2025-11-18T20:47:41Z">
        <w:r>
          <w:rPr>
            <w:rFonts w:hint="eastAsia"/>
            <w:lang w:val="en-US" w:eastAsia="zh-CN"/>
          </w:rPr>
          <w:t>are</w:t>
        </w:r>
      </w:ins>
      <w:ins w:id="59" w:author="Zhiwei Mo" w:date="2025-10-28T17:27:16Z">
        <w:r>
          <w:rPr>
            <w:rFonts w:hint="eastAsia"/>
            <w:lang w:val="en-US" w:eastAsia="zh-CN"/>
          </w:rPr>
          <w:t xml:space="preserve"> </w:t>
        </w:r>
      </w:ins>
      <w:ins w:id="60" w:author="Zhiwei Mo" w:date="2025-10-28T17:27:19Z">
        <w:r>
          <w:rPr>
            <w:rFonts w:hint="eastAsia"/>
            <w:lang w:val="en-US" w:eastAsia="zh-CN"/>
          </w:rPr>
          <w:t>used</w:t>
        </w:r>
      </w:ins>
      <w:ins w:id="61" w:author="Zhiwei Mo" w:date="2025-10-28T17:27:20Z">
        <w:r>
          <w:rPr>
            <w:rFonts w:hint="eastAsia"/>
            <w:lang w:val="en-US" w:eastAsia="zh-CN"/>
          </w:rPr>
          <w:t xml:space="preserve"> f</w:t>
        </w:r>
      </w:ins>
      <w:ins w:id="62" w:author="Zhiwei Mo" w:date="2025-10-28T17:27:21Z">
        <w:r>
          <w:rPr>
            <w:rFonts w:hint="eastAsia"/>
            <w:lang w:val="en-US" w:eastAsia="zh-CN"/>
          </w:rPr>
          <w:t xml:space="preserve">or </w:t>
        </w:r>
      </w:ins>
      <w:ins w:id="63" w:author="Zhiwei Mo" w:date="2025-10-28T17:27:23Z">
        <w:r>
          <w:rPr>
            <w:rFonts w:hint="eastAsia"/>
            <w:lang w:val="en-US" w:eastAsia="zh-CN"/>
          </w:rPr>
          <w:t>char</w:t>
        </w:r>
      </w:ins>
      <w:ins w:id="64" w:author="Zhiwei Mo" w:date="2025-10-28T17:27:24Z">
        <w:r>
          <w:rPr>
            <w:rFonts w:hint="eastAsia"/>
            <w:lang w:val="en-US" w:eastAsia="zh-CN"/>
          </w:rPr>
          <w:t>ging</w:t>
        </w:r>
      </w:ins>
      <w:ins w:id="65" w:author="Rev1" w:date="2025-11-18T20:57:50Z">
        <w:r>
          <w:rPr>
            <w:rFonts w:hint="eastAsia"/>
            <w:lang w:val="en-US" w:eastAsia="zh-CN"/>
          </w:rPr>
          <w:t xml:space="preserve"> </w:t>
        </w:r>
      </w:ins>
      <w:ins w:id="66" w:author="Rev1" w:date="2025-11-18T20:57:51Z">
        <w:r>
          <w:rPr>
            <w:rFonts w:hint="eastAsia"/>
            <w:lang w:val="en-US" w:eastAsia="zh-CN"/>
          </w:rPr>
          <w:t>ser</w:t>
        </w:r>
      </w:ins>
      <w:ins w:id="67" w:author="Rev1" w:date="2025-11-18T20:57:52Z">
        <w:r>
          <w:rPr>
            <w:rFonts w:hint="eastAsia"/>
            <w:lang w:val="en-US" w:eastAsia="zh-CN"/>
          </w:rPr>
          <w:t>vice</w:t>
        </w:r>
      </w:ins>
      <w:ins w:id="68" w:author="Rev1" w:date="2025-11-18T20:57:53Z">
        <w:r>
          <w:rPr>
            <w:rFonts w:hint="eastAsia"/>
            <w:lang w:val="en-US" w:eastAsia="zh-CN"/>
          </w:rPr>
          <w:t>s</w:t>
        </w:r>
      </w:ins>
      <w:ins w:id="69" w:author="Zhiwei Mo" w:date="2025-10-28T17:27:28Z">
        <w:r>
          <w:rPr>
            <w:rFonts w:hint="eastAsia"/>
            <w:lang w:val="en-US" w:eastAsia="zh-CN"/>
          </w:rPr>
          <w:t>.</w:t>
        </w:r>
      </w:ins>
      <w:ins w:id="70" w:author="Zhiwei Mo" w:date="2025-10-28T17:27:29Z">
        <w:r>
          <w:rPr>
            <w:rFonts w:hint="eastAsia"/>
            <w:lang w:val="en-US" w:eastAsia="zh-CN"/>
          </w:rPr>
          <w:t xml:space="preserve"> </w:t>
        </w:r>
      </w:ins>
      <w:ins w:id="71" w:author="Zhiwei Mo" w:date="2025-10-28T17:27:32Z">
        <w:r>
          <w:rPr>
            <w:rFonts w:hint="eastAsia"/>
            <w:lang w:val="en-US" w:eastAsia="zh-CN"/>
          </w:rPr>
          <w:t>T</w:t>
        </w:r>
      </w:ins>
      <w:ins w:id="72" w:author="Zhiwei Mo" w:date="2025-10-28T17:27:33Z">
        <w:r>
          <w:rPr>
            <w:rFonts w:hint="eastAsia"/>
            <w:lang w:val="en-US" w:eastAsia="zh-CN"/>
          </w:rPr>
          <w:t>h</w:t>
        </w:r>
      </w:ins>
      <w:ins w:id="73" w:author="Zhiwei Mo" w:date="2025-11-05T16:37:09Z">
        <w:r>
          <w:rPr>
            <w:rFonts w:hint="eastAsia"/>
            <w:lang w:val="en-US" w:eastAsia="zh-CN"/>
          </w:rPr>
          <w:t>i</w:t>
        </w:r>
      </w:ins>
      <w:ins w:id="74" w:author="Zhiwei Mo" w:date="2025-10-28T17:27:44Z">
        <w:r>
          <w:rPr>
            <w:rFonts w:hint="eastAsia"/>
            <w:lang w:val="en-US" w:eastAsia="zh-CN"/>
          </w:rPr>
          <w:t>s i</w:t>
        </w:r>
      </w:ins>
      <w:ins w:id="75" w:author="Zhiwei Mo" w:date="2025-10-28T17:27:45Z">
        <w:r>
          <w:rPr>
            <w:rFonts w:hint="eastAsia"/>
            <w:lang w:val="en-US" w:eastAsia="zh-CN"/>
          </w:rPr>
          <w:t xml:space="preserve">s </w:t>
        </w:r>
      </w:ins>
      <w:ins w:id="76" w:author="Zhiwei Mo" w:date="2025-10-28T17:27:49Z">
        <w:r>
          <w:rPr>
            <w:rFonts w:hint="eastAsia"/>
            <w:lang w:val="en-US" w:eastAsia="zh-CN"/>
          </w:rPr>
          <w:t>spec</w:t>
        </w:r>
      </w:ins>
      <w:ins w:id="77" w:author="Zhiwei Mo" w:date="2025-10-28T17:27:50Z">
        <w:r>
          <w:rPr>
            <w:rFonts w:hint="eastAsia"/>
            <w:lang w:val="en-US" w:eastAsia="zh-CN"/>
          </w:rPr>
          <w:t>ific</w:t>
        </w:r>
      </w:ins>
      <w:ins w:id="78" w:author="Zhiwei Mo" w:date="2025-10-28T17:27:51Z">
        <w:r>
          <w:rPr>
            <w:rFonts w:hint="eastAsia"/>
            <w:lang w:val="en-US" w:eastAsia="zh-CN"/>
          </w:rPr>
          <w:t xml:space="preserve">ally </w:t>
        </w:r>
      </w:ins>
      <w:ins w:id="79" w:author="Zhiwei Mo" w:date="2025-10-28T17:27:52Z">
        <w:r>
          <w:rPr>
            <w:rFonts w:hint="eastAsia"/>
            <w:lang w:val="en-US" w:eastAsia="zh-CN"/>
          </w:rPr>
          <w:t>dr</w:t>
        </w:r>
      </w:ins>
      <w:ins w:id="80" w:author="Zhiwei Mo" w:date="2025-10-28T17:27:53Z">
        <w:r>
          <w:rPr>
            <w:rFonts w:hint="eastAsia"/>
            <w:lang w:val="en-US" w:eastAsia="zh-CN"/>
          </w:rPr>
          <w:t>i</w:t>
        </w:r>
      </w:ins>
      <w:ins w:id="81" w:author="Zhiwei Mo" w:date="2025-10-28T17:27:54Z">
        <w:r>
          <w:rPr>
            <w:rFonts w:hint="eastAsia"/>
            <w:lang w:val="en-US" w:eastAsia="zh-CN"/>
          </w:rPr>
          <w:t>ven b</w:t>
        </w:r>
      </w:ins>
      <w:ins w:id="82" w:author="Zhiwei Mo" w:date="2025-10-28T17:27:55Z">
        <w:r>
          <w:rPr>
            <w:rFonts w:hint="eastAsia"/>
            <w:lang w:val="en-US" w:eastAsia="zh-CN"/>
          </w:rPr>
          <w:t xml:space="preserve">y </w:t>
        </w:r>
      </w:ins>
      <w:ins w:id="83" w:author="Zhiwei Mo" w:date="2025-11-06T17:45:15Z">
        <w:r>
          <w:rPr>
            <w:rFonts w:hint="eastAsia"/>
            <w:lang w:val="en-US" w:eastAsia="zh-CN"/>
          </w:rPr>
          <w:t>t</w:t>
        </w:r>
      </w:ins>
      <w:ins w:id="84" w:author="Zhiwei Mo" w:date="2025-11-06T17:45:16Z">
        <w:r>
          <w:rPr>
            <w:rFonts w:hint="eastAsia"/>
            <w:lang w:val="en-US" w:eastAsia="zh-CN"/>
          </w:rPr>
          <w:t xml:space="preserve">he </w:t>
        </w:r>
      </w:ins>
      <w:ins w:id="85" w:author="Zhiwei Mo" w:date="2025-11-06T17:47:39Z">
        <w:r>
          <w:rPr>
            <w:rFonts w:hint="eastAsia"/>
            <w:lang w:val="en-US" w:eastAsia="zh-CN"/>
          </w:rPr>
          <w:t>ne</w:t>
        </w:r>
      </w:ins>
      <w:ins w:id="86" w:author="Zhiwei Mo" w:date="2025-11-06T17:47:40Z">
        <w:r>
          <w:rPr>
            <w:rFonts w:hint="eastAsia"/>
            <w:lang w:val="en-US" w:eastAsia="zh-CN"/>
          </w:rPr>
          <w:t>ed to</w:t>
        </w:r>
      </w:ins>
      <w:ins w:id="87" w:author="Zhiwei Mo" w:date="2025-11-06T17:47:41Z">
        <w:r>
          <w:rPr>
            <w:rFonts w:hint="eastAsia"/>
            <w:lang w:val="en-US" w:eastAsia="zh-CN"/>
          </w:rPr>
          <w:t xml:space="preserve"> supp</w:t>
        </w:r>
      </w:ins>
      <w:ins w:id="88" w:author="Zhiwei Mo" w:date="2025-11-06T17:47:42Z">
        <w:r>
          <w:rPr>
            <w:rFonts w:hint="eastAsia"/>
            <w:lang w:val="en-US" w:eastAsia="zh-CN"/>
          </w:rPr>
          <w:t xml:space="preserve">ort </w:t>
        </w:r>
      </w:ins>
      <w:ins w:id="89" w:author="Zhiwei Mo" w:date="2025-10-28T17:28:03Z">
        <w:r>
          <w:rPr>
            <w:rFonts w:hint="eastAsia"/>
            <w:lang w:val="en-US" w:eastAsia="zh-CN"/>
          </w:rPr>
          <w:t>e</w:t>
        </w:r>
      </w:ins>
      <w:ins w:id="90" w:author="Zhiwei Mo" w:date="2025-10-28T17:28:04Z">
        <w:r>
          <w:rPr>
            <w:rFonts w:hint="eastAsia"/>
            <w:lang w:val="en-US" w:eastAsia="zh-CN"/>
          </w:rPr>
          <w:t>vo</w:t>
        </w:r>
      </w:ins>
      <w:ins w:id="91" w:author="Zhiwei Mo" w:date="2025-10-28T17:28:05Z">
        <w:r>
          <w:rPr>
            <w:rFonts w:hint="eastAsia"/>
            <w:lang w:val="en-US" w:eastAsia="zh-CN"/>
          </w:rPr>
          <w:t>l</w:t>
        </w:r>
      </w:ins>
      <w:ins w:id="92" w:author="Zhiwei Mo" w:date="2025-10-28T17:28:06Z">
        <w:r>
          <w:rPr>
            <w:rFonts w:hint="eastAsia"/>
            <w:lang w:val="en-US" w:eastAsia="zh-CN"/>
          </w:rPr>
          <w:t>ution</w:t>
        </w:r>
      </w:ins>
      <w:ins w:id="93" w:author="Zhiwei Mo" w:date="2025-10-28T17:28:12Z">
        <w:r>
          <w:rPr>
            <w:rFonts w:hint="eastAsia"/>
            <w:lang w:val="en-US" w:eastAsia="zh-CN"/>
          </w:rPr>
          <w:t xml:space="preserve"> r</w:t>
        </w:r>
      </w:ins>
      <w:ins w:id="94" w:author="Zhiwei Mo" w:date="2025-10-28T17:28:13Z">
        <w:r>
          <w:rPr>
            <w:rFonts w:hint="eastAsia"/>
            <w:lang w:val="en-US" w:eastAsia="zh-CN"/>
          </w:rPr>
          <w:t>equ</w:t>
        </w:r>
      </w:ins>
      <w:ins w:id="95" w:author="Zhiwei Mo" w:date="2025-10-28T17:28:14Z">
        <w:r>
          <w:rPr>
            <w:rFonts w:hint="eastAsia"/>
            <w:lang w:val="en-US" w:eastAsia="zh-CN"/>
          </w:rPr>
          <w:t>ir</w:t>
        </w:r>
      </w:ins>
      <w:ins w:id="96" w:author="Zhiwei Mo" w:date="2025-10-28T17:28:15Z">
        <w:r>
          <w:rPr>
            <w:rFonts w:hint="eastAsia"/>
            <w:lang w:val="en-US" w:eastAsia="zh-CN"/>
          </w:rPr>
          <w:t>ement</w:t>
        </w:r>
      </w:ins>
      <w:ins w:id="97" w:author="Zhiwei Mo" w:date="2025-10-28T17:28:16Z">
        <w:r>
          <w:rPr>
            <w:rFonts w:hint="eastAsia"/>
            <w:lang w:val="en-US" w:eastAsia="zh-CN"/>
          </w:rPr>
          <w:t>s</w:t>
        </w:r>
      </w:ins>
      <w:ins w:id="98" w:author="Zhiwei Mo" w:date="2025-10-28T17:28:23Z">
        <w:r>
          <w:rPr>
            <w:rFonts w:hint="eastAsia"/>
            <w:lang w:val="en-US" w:eastAsia="zh-CN"/>
          </w:rPr>
          <w:t xml:space="preserve"> </w:t>
        </w:r>
      </w:ins>
      <w:ins w:id="99" w:author="Zhiwei Mo" w:date="2025-11-06T17:42:09Z">
        <w:r>
          <w:rPr>
            <w:rFonts w:hint="eastAsia"/>
            <w:lang w:val="en-US" w:eastAsia="zh-CN"/>
          </w:rPr>
          <w:t>of</w:t>
        </w:r>
      </w:ins>
      <w:ins w:id="100" w:author="Zhiwei Mo" w:date="2025-11-06T17:42:10Z">
        <w:r>
          <w:rPr>
            <w:rFonts w:hint="eastAsia"/>
            <w:lang w:val="en-US" w:eastAsia="zh-CN"/>
          </w:rPr>
          <w:t xml:space="preserve"> </w:t>
        </w:r>
      </w:ins>
      <w:ins w:id="101" w:author="Zhiwei Mo" w:date="2025-11-06T17:49:35Z">
        <w:r>
          <w:rPr>
            <w:rFonts w:hint="eastAsia"/>
            <w:lang w:val="en-US" w:eastAsia="zh-CN"/>
          </w:rPr>
          <w:t xml:space="preserve">the </w:t>
        </w:r>
      </w:ins>
      <w:ins w:id="102" w:author="Zhiwei Mo" w:date="2025-10-28T17:28:28Z">
        <w:r>
          <w:rPr>
            <w:rFonts w:hint="eastAsia"/>
            <w:lang w:val="en-US" w:eastAsia="zh-CN"/>
          </w:rPr>
          <w:t>char</w:t>
        </w:r>
      </w:ins>
      <w:ins w:id="103" w:author="Zhiwei Mo" w:date="2025-10-28T17:28:29Z">
        <w:r>
          <w:rPr>
            <w:rFonts w:hint="eastAsia"/>
            <w:lang w:val="en-US" w:eastAsia="zh-CN"/>
          </w:rPr>
          <w:t xml:space="preserve">ging </w:t>
        </w:r>
      </w:ins>
      <w:ins w:id="104" w:author="Zhiwei Mo" w:date="2025-10-28T17:28:30Z">
        <w:r>
          <w:rPr>
            <w:rFonts w:hint="eastAsia"/>
            <w:lang w:val="en-US" w:eastAsia="zh-CN"/>
          </w:rPr>
          <w:t>me</w:t>
        </w:r>
      </w:ins>
      <w:ins w:id="105" w:author="Zhiwei Mo" w:date="2025-10-28T17:28:31Z">
        <w:r>
          <w:rPr>
            <w:rFonts w:hint="eastAsia"/>
            <w:lang w:val="en-US" w:eastAsia="zh-CN"/>
          </w:rPr>
          <w:t>chan</w:t>
        </w:r>
      </w:ins>
      <w:ins w:id="106" w:author="Zhiwei Mo" w:date="2025-10-28T17:28:34Z">
        <w:r>
          <w:rPr>
            <w:rFonts w:hint="eastAsia"/>
            <w:lang w:val="en-US" w:eastAsia="zh-CN"/>
          </w:rPr>
          <w:t>i</w:t>
        </w:r>
      </w:ins>
      <w:ins w:id="107" w:author="Zhiwei Mo" w:date="2025-10-28T17:28:35Z">
        <w:r>
          <w:rPr>
            <w:rFonts w:hint="eastAsia"/>
            <w:lang w:val="en-US" w:eastAsia="zh-CN"/>
          </w:rPr>
          <w:t>sm</w:t>
        </w:r>
      </w:ins>
      <w:ins w:id="108" w:author="Zhiwei Mo" w:date="2025-11-06T17:45:26Z">
        <w:r>
          <w:rPr>
            <w:rFonts w:hint="eastAsia"/>
            <w:lang w:val="en-US" w:eastAsia="zh-CN"/>
          </w:rPr>
          <w:t>, a</w:t>
        </w:r>
      </w:ins>
      <w:ins w:id="109" w:author="Zhiwei Mo" w:date="2025-11-06T17:45:27Z">
        <w:r>
          <w:rPr>
            <w:rFonts w:hint="eastAsia"/>
            <w:lang w:val="en-US" w:eastAsia="zh-CN"/>
          </w:rPr>
          <w:t xml:space="preserve">nd </w:t>
        </w:r>
      </w:ins>
      <w:ins w:id="110" w:author="Zhiwei Mo" w:date="2025-11-06T17:47:48Z">
        <w:r>
          <w:rPr>
            <w:rFonts w:hint="eastAsia"/>
            <w:lang w:val="en-US" w:eastAsia="zh-CN"/>
          </w:rPr>
          <w:t>t</w:t>
        </w:r>
      </w:ins>
      <w:ins w:id="111" w:author="Zhiwei Mo" w:date="2025-11-06T17:47:49Z">
        <w:r>
          <w:rPr>
            <w:rFonts w:hint="eastAsia"/>
            <w:lang w:val="en-US" w:eastAsia="zh-CN"/>
          </w:rPr>
          <w:t>o en</w:t>
        </w:r>
      </w:ins>
      <w:ins w:id="112" w:author="Zhiwei Mo" w:date="2025-11-06T17:47:50Z">
        <w:r>
          <w:rPr>
            <w:rFonts w:hint="eastAsia"/>
            <w:lang w:val="en-US" w:eastAsia="zh-CN"/>
          </w:rPr>
          <w:t>able</w:t>
        </w:r>
      </w:ins>
      <w:ins w:id="113" w:author="Zhiwei Mo" w:date="2025-11-06T17:47:51Z">
        <w:r>
          <w:rPr>
            <w:rFonts w:hint="eastAsia"/>
            <w:lang w:val="en-US" w:eastAsia="zh-CN"/>
          </w:rPr>
          <w:t xml:space="preserve"> </w:t>
        </w:r>
      </w:ins>
      <w:ins w:id="114" w:author="Zhiwei Mo" w:date="2025-11-06T17:45:27Z">
        <w:r>
          <w:rPr>
            <w:rFonts w:hint="eastAsia"/>
            <w:lang w:val="en-US" w:eastAsia="zh-CN"/>
          </w:rPr>
          <w:t xml:space="preserve">the introduction of </w:t>
        </w:r>
      </w:ins>
      <w:ins w:id="115" w:author="Zhiwei Mo" w:date="2025-11-06T17:48:15Z">
        <w:r>
          <w:rPr>
            <w:rFonts w:hint="eastAsia"/>
            <w:lang w:val="en-US" w:eastAsia="zh-CN"/>
          </w:rPr>
          <w:t>6G</w:t>
        </w:r>
      </w:ins>
      <w:ins w:id="116" w:author="Zhiwei Mo" w:date="2025-11-06T17:45:27Z">
        <w:r>
          <w:rPr>
            <w:rFonts w:hint="eastAsia"/>
            <w:lang w:val="en-US" w:eastAsia="zh-CN"/>
          </w:rPr>
          <w:t xml:space="preserve"> services</w:t>
        </w:r>
      </w:ins>
      <w:ins w:id="117" w:author="Zhiwei Mo" w:date="2025-10-28T17:29:02Z">
        <w:r>
          <w:rPr>
            <w:rFonts w:hint="eastAsia"/>
            <w:lang w:val="en-US" w:eastAsia="zh-CN"/>
          </w:rPr>
          <w:t>.</w:t>
        </w:r>
      </w:ins>
      <w:ins w:id="118" w:author="Rev1" w:date="2025-11-18T20:49:45Z">
        <w:r>
          <w:rPr>
            <w:rFonts w:hint="eastAsia"/>
            <w:lang w:val="en-US" w:eastAsia="zh-CN"/>
          </w:rPr>
          <w:t xml:space="preserve"> </w:t>
        </w:r>
      </w:ins>
      <w:ins w:id="119" w:author="Rev1" w:date="2025-11-18T20:49:46Z">
        <w:r>
          <w:rPr>
            <w:rFonts w:hint="eastAsia"/>
            <w:lang w:val="en-US" w:eastAsia="zh-CN"/>
          </w:rPr>
          <w:t>Th</w:t>
        </w:r>
      </w:ins>
      <w:ins w:id="120" w:author="Rev1" w:date="2025-11-18T20:49:46Z">
        <w:r>
          <w:rPr>
            <w:lang w:val="en-US" w:eastAsia="zh-CN"/>
          </w:rPr>
          <w:t xml:space="preserve">e </w:t>
        </w:r>
      </w:ins>
      <w:ins w:id="121" w:author="Rev1" w:date="2025-11-18T20:49:49Z">
        <w:r>
          <w:rPr>
            <w:rFonts w:hint="eastAsia"/>
            <w:lang w:val="en-US" w:eastAsia="zh-CN"/>
          </w:rPr>
          <w:t>c</w:t>
        </w:r>
      </w:ins>
      <w:ins w:id="122" w:author="Rev1" w:date="2025-11-18T20:49:46Z">
        <w:r>
          <w:rPr>
            <w:lang w:val="en-US" w:eastAsia="zh-CN"/>
          </w:rPr>
          <w:t>harging mechanism covers the following aspect</w:t>
        </w:r>
      </w:ins>
      <w:ins w:id="123" w:author="Rev1" w:date="2025-11-18T20:49:52Z">
        <w:r>
          <w:rPr>
            <w:rFonts w:hint="eastAsia"/>
            <w:lang w:val="en-US" w:eastAsia="zh-CN"/>
          </w:rPr>
          <w:t>s</w:t>
        </w:r>
      </w:ins>
      <w:ins w:id="124" w:author="Rev1" w:date="2025-11-18T20:49:46Z">
        <w:r>
          <w:rPr>
            <w:lang w:val="en-US" w:eastAsia="zh-CN"/>
          </w:rPr>
          <w:t>:</w:t>
        </w:r>
      </w:ins>
    </w:p>
    <w:p w14:paraId="3F5EDF5C">
      <w:pPr>
        <w:pStyle w:val="74"/>
        <w:rPr>
          <w:ins w:id="125" w:author="Rev1" w:date="2025-11-18T20:49:46Z"/>
          <w:rFonts w:hint="default"/>
          <w:lang w:val="en-US" w:eastAsia="zh-CN"/>
        </w:rPr>
      </w:pPr>
      <w:ins w:id="126" w:author="Rev1" w:date="2025-11-18T20:49:46Z">
        <w:r>
          <w:rPr>
            <w:lang w:val="en-US" w:eastAsia="zh-CN"/>
          </w:rPr>
          <w:t>-</w:t>
        </w:r>
      </w:ins>
      <w:ins w:id="127" w:author="Rev1" w:date="2025-11-18T20:49:46Z">
        <w:r>
          <w:rPr>
            <w:lang w:val="en-US" w:eastAsia="zh-CN"/>
          </w:rPr>
          <w:tab/>
        </w:r>
      </w:ins>
      <w:ins w:id="128" w:author="Rev1" w:date="2025-11-20T11:36:37Z">
        <w:r>
          <w:rPr>
            <w:rFonts w:hint="eastAsia"/>
            <w:lang w:val="en-US" w:eastAsia="zh-CN"/>
          </w:rPr>
          <w:t>C</w:t>
        </w:r>
      </w:ins>
      <w:ins w:id="129" w:author="Rev1" w:date="2025-11-18T20:49:46Z">
        <w:r>
          <w:rPr>
            <w:lang w:val="en-US" w:eastAsia="zh-CN"/>
          </w:rPr>
          <w:t xml:space="preserve">harging </w:t>
        </w:r>
      </w:ins>
      <w:ins w:id="130" w:author="Rev1" w:date="2025-11-18T20:50:14Z">
        <w:r>
          <w:rPr>
            <w:rFonts w:hint="eastAsia"/>
            <w:lang w:val="en-US" w:eastAsia="zh-CN"/>
          </w:rPr>
          <w:t>s</w:t>
        </w:r>
      </w:ins>
      <w:ins w:id="131" w:author="Rev1" w:date="2025-11-18T20:50:16Z">
        <w:r>
          <w:rPr>
            <w:rFonts w:hint="eastAsia"/>
            <w:lang w:val="en-US" w:eastAsia="zh-CN"/>
          </w:rPr>
          <w:t>erv</w:t>
        </w:r>
      </w:ins>
      <w:ins w:id="132" w:author="Rev1" w:date="2025-11-18T20:50:17Z">
        <w:r>
          <w:rPr>
            <w:rFonts w:hint="eastAsia"/>
            <w:lang w:val="en-US" w:eastAsia="zh-CN"/>
          </w:rPr>
          <w:t>ices</w:t>
        </w:r>
      </w:ins>
    </w:p>
    <w:p w14:paraId="6207E737">
      <w:pPr>
        <w:pStyle w:val="74"/>
        <w:rPr>
          <w:ins w:id="133" w:author="Rev1" w:date="2025-11-18T20:49:46Z"/>
          <w:lang w:val="en-US" w:eastAsia="zh-CN"/>
        </w:rPr>
      </w:pPr>
      <w:ins w:id="134" w:author="Rev1" w:date="2025-11-18T20:49:46Z">
        <w:r>
          <w:rPr>
            <w:lang w:val="en-US" w:eastAsia="zh-CN"/>
          </w:rPr>
          <w:t>-</w:t>
        </w:r>
      </w:ins>
      <w:ins w:id="135" w:author="Rev1" w:date="2025-11-18T20:49:46Z">
        <w:r>
          <w:rPr>
            <w:lang w:val="en-US" w:eastAsia="zh-CN"/>
          </w:rPr>
          <w:tab/>
        </w:r>
      </w:ins>
      <w:ins w:id="136" w:author="Rev1" w:date="2025-11-20T11:36:42Z">
        <w:r>
          <w:rPr>
            <w:rFonts w:hint="eastAsia"/>
            <w:lang w:val="en-US" w:eastAsia="zh-CN"/>
          </w:rPr>
          <w:t>R</w:t>
        </w:r>
      </w:ins>
      <w:ins w:id="137" w:author="Rev1" w:date="2025-11-18T20:49:46Z">
        <w:r>
          <w:rPr>
            <w:lang w:val="en-US" w:eastAsia="zh-CN"/>
          </w:rPr>
          <w:t>eliability</w:t>
        </w:r>
      </w:ins>
    </w:p>
    <w:p w14:paraId="5391AF4A">
      <w:pPr>
        <w:pStyle w:val="74"/>
        <w:rPr>
          <w:ins w:id="139" w:author="Zhiwei Mo" w:date="2025-10-28T17:29:30Z"/>
          <w:rFonts w:hint="default"/>
          <w:lang w:val="en-US" w:eastAsia="zh-CN"/>
        </w:rPr>
        <w:pPrChange w:id="138" w:author="Rev1" w:date="2025-11-18T20:51:13Z">
          <w:pPr/>
        </w:pPrChange>
      </w:pPr>
      <w:ins w:id="140" w:author="Rev1" w:date="2025-11-18T20:49:46Z">
        <w:r>
          <w:rPr>
            <w:lang w:val="en-US" w:eastAsia="zh-CN"/>
          </w:rPr>
          <w:t>-</w:t>
        </w:r>
      </w:ins>
      <w:ins w:id="141" w:author="Rev1" w:date="2025-11-18T20:49:46Z">
        <w:r>
          <w:rPr>
            <w:lang w:val="en-US" w:eastAsia="zh-CN"/>
          </w:rPr>
          <w:tab/>
        </w:r>
      </w:ins>
      <w:ins w:id="142" w:author="Rev1" w:date="2025-11-20T11:36:48Z">
        <w:r>
          <w:rPr>
            <w:rFonts w:hint="eastAsia"/>
            <w:lang w:val="en-US" w:eastAsia="zh-CN"/>
          </w:rPr>
          <w:t>C</w:t>
        </w:r>
      </w:ins>
      <w:ins w:id="143" w:author="Rev1" w:date="2025-11-18T20:49:46Z">
        <w:bookmarkStart w:id="12" w:name="_GoBack"/>
        <w:bookmarkEnd w:id="12"/>
        <w:r>
          <w:rPr>
            <w:lang w:val="en-US" w:eastAsia="zh-CN"/>
          </w:rPr>
          <w:t xml:space="preserve">harging </w:t>
        </w:r>
      </w:ins>
      <w:ins w:id="144" w:author="Rev1" w:date="2025-11-18T21:25:49Z">
        <w:r>
          <w:rPr>
            <w:rFonts w:hint="eastAsia"/>
            <w:lang w:val="en-US" w:eastAsia="zh-CN"/>
          </w:rPr>
          <w:t>da</w:t>
        </w:r>
      </w:ins>
      <w:ins w:id="145" w:author="Rev1" w:date="2025-11-18T21:25:51Z">
        <w:r>
          <w:rPr>
            <w:rFonts w:hint="eastAsia"/>
            <w:lang w:val="en-US" w:eastAsia="zh-CN"/>
          </w:rPr>
          <w:t xml:space="preserve">ta </w:t>
        </w:r>
      </w:ins>
      <w:ins w:id="146" w:author="Rev1" w:date="2025-11-18T20:50:43Z">
        <w:r>
          <w:rPr>
            <w:rFonts w:hint="eastAsia"/>
            <w:lang w:val="en-US" w:eastAsia="zh-CN"/>
          </w:rPr>
          <w:t>ma</w:t>
        </w:r>
      </w:ins>
      <w:ins w:id="147" w:author="Rev1" w:date="2025-11-18T20:50:44Z">
        <w:r>
          <w:rPr>
            <w:rFonts w:hint="eastAsia"/>
            <w:lang w:val="en-US" w:eastAsia="zh-CN"/>
          </w:rPr>
          <w:t>nag</w:t>
        </w:r>
      </w:ins>
      <w:ins w:id="148" w:author="Rev1" w:date="2025-11-18T20:50:45Z">
        <w:r>
          <w:rPr>
            <w:rFonts w:hint="eastAsia"/>
            <w:lang w:val="en-US" w:eastAsia="zh-CN"/>
          </w:rPr>
          <w:t>ement</w:t>
        </w:r>
      </w:ins>
    </w:p>
    <w:bookmarkEnd w:id="10"/>
    <w:p w14:paraId="5A56B591">
      <w:pPr>
        <w:pStyle w:val="55"/>
        <w:rPr>
          <w:ins w:id="149" w:author="Zhiwei Mo" w:date="2025-11-06T17:09:25Z"/>
          <w:rFonts w:hint="default" w:eastAsia="宋体"/>
          <w:lang w:val="en-US" w:eastAsia="zh-CN"/>
        </w:rPr>
      </w:pPr>
      <w:ins w:id="150" w:author="Zhiwei Mo" w:date="2025-11-06T17:09:25Z">
        <w:r>
          <w:rPr/>
          <w:t xml:space="preserve">Table </w:t>
        </w:r>
      </w:ins>
      <w:ins w:id="151" w:author="Zhiwei Mo" w:date="2025-11-06T17:09:25Z">
        <w:r>
          <w:rPr>
            <w:rFonts w:hint="eastAsia"/>
            <w:lang w:val="en-US" w:eastAsia="zh-CN"/>
          </w:rPr>
          <w:t>5.</w:t>
        </w:r>
      </w:ins>
      <w:ins w:id="152" w:author="Zhiwei Mo" w:date="2025-11-06T17:14:47Z">
        <w:r>
          <w:rPr>
            <w:rFonts w:hint="eastAsia"/>
            <w:lang w:val="en-US" w:eastAsia="zh-CN"/>
          </w:rPr>
          <w:t>2</w:t>
        </w:r>
      </w:ins>
      <w:ins w:id="153" w:author="Zhiwei Mo" w:date="2025-11-06T17:09:25Z">
        <w:r>
          <w:rPr>
            <w:rFonts w:hint="eastAsia"/>
            <w:lang w:val="en-US" w:eastAsia="zh-CN"/>
          </w:rPr>
          <w:t>.1-1</w:t>
        </w:r>
      </w:ins>
      <w:ins w:id="154" w:author="Zhiwei Mo" w:date="2025-11-06T17:09:25Z">
        <w:r>
          <w:rPr/>
          <w:t xml:space="preserve">: </w:t>
        </w:r>
      </w:ins>
      <w:ins w:id="155" w:author="Zhiwei Mo" w:date="2025-11-06T17:09:25Z">
        <w:r>
          <w:rPr>
            <w:rFonts w:hint="eastAsia"/>
            <w:lang w:val="en-US" w:eastAsia="zh-CN"/>
          </w:rPr>
          <w:t xml:space="preserve">Mapping of Use cases, Potential charging requirements, Key issues and Solutions for Topic </w:t>
        </w:r>
      </w:ins>
      <w:ins w:id="156" w:author="Zhiwei Mo" w:date="2025-11-06T17:11:13Z">
        <w:r>
          <w:rPr>
            <w:rFonts w:hint="eastAsia"/>
            <w:lang w:val="en-US" w:eastAsia="zh-CN"/>
          </w:rPr>
          <w:t>2</w:t>
        </w:r>
      </w:ins>
    </w:p>
    <w:tbl>
      <w:tblPr>
        <w:tblStyle w:val="42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464"/>
        <w:gridCol w:w="2464"/>
        <w:gridCol w:w="2464"/>
      </w:tblGrid>
      <w:tr w14:paraId="32E7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57" w:author="Zhiwei Mo" w:date="2025-11-06T17:09:25Z"/>
        </w:trPr>
        <w:tc>
          <w:tcPr>
            <w:tcW w:w="2464" w:type="dxa"/>
            <w:shd w:val="clear" w:color="auto" w:fill="D9D9D9"/>
          </w:tcPr>
          <w:p w14:paraId="4967C6B3">
            <w:pPr>
              <w:pStyle w:val="51"/>
              <w:rPr>
                <w:ins w:id="158" w:author="Zhiwei Mo" w:date="2025-11-06T17:09:25Z"/>
              </w:rPr>
            </w:pPr>
            <w:ins w:id="159" w:author="Zhiwei Mo" w:date="2025-11-06T17:09:25Z">
              <w:r>
                <w:rPr>
                  <w:rFonts w:hint="eastAsia"/>
                  <w:lang w:val="en-US" w:eastAsia="zh-CN"/>
                </w:rPr>
                <w:t>Use cases</w:t>
              </w:r>
            </w:ins>
          </w:p>
        </w:tc>
        <w:tc>
          <w:tcPr>
            <w:tcW w:w="2464" w:type="dxa"/>
            <w:shd w:val="clear" w:color="auto" w:fill="D9D9D9"/>
          </w:tcPr>
          <w:p w14:paraId="179D34E7">
            <w:pPr>
              <w:pStyle w:val="51"/>
              <w:rPr>
                <w:ins w:id="160" w:author="Zhiwei Mo" w:date="2025-11-06T17:09:25Z"/>
              </w:rPr>
            </w:pPr>
            <w:ins w:id="161" w:author="Zhiwei Mo" w:date="2025-11-06T17:09:25Z">
              <w:r>
                <w:rPr>
                  <w:rFonts w:hint="eastAsia"/>
                  <w:lang w:val="en-US" w:eastAsia="zh-CN"/>
                </w:rPr>
                <w:t>Potential charging requirements</w:t>
              </w:r>
            </w:ins>
          </w:p>
        </w:tc>
        <w:tc>
          <w:tcPr>
            <w:tcW w:w="2464" w:type="dxa"/>
            <w:shd w:val="clear" w:color="auto" w:fill="D9D9D9"/>
          </w:tcPr>
          <w:p w14:paraId="3DBF0E98">
            <w:pPr>
              <w:pStyle w:val="51"/>
              <w:rPr>
                <w:ins w:id="162" w:author="Zhiwei Mo" w:date="2025-11-06T17:09:25Z"/>
              </w:rPr>
            </w:pPr>
            <w:ins w:id="163" w:author="Zhiwei Mo" w:date="2025-11-06T17:09:25Z">
              <w:r>
                <w:rPr>
                  <w:rFonts w:hint="eastAsia"/>
                  <w:lang w:val="en-US" w:eastAsia="zh-CN"/>
                </w:rPr>
                <w:t>Key issues</w:t>
              </w:r>
            </w:ins>
          </w:p>
        </w:tc>
        <w:tc>
          <w:tcPr>
            <w:tcW w:w="2464" w:type="dxa"/>
            <w:shd w:val="clear" w:color="auto" w:fill="D9D9D9"/>
          </w:tcPr>
          <w:p w14:paraId="3AB64587">
            <w:pPr>
              <w:pStyle w:val="51"/>
              <w:rPr>
                <w:ins w:id="164" w:author="Zhiwei Mo" w:date="2025-11-06T17:09:25Z"/>
              </w:rPr>
            </w:pPr>
            <w:ins w:id="165" w:author="Zhiwei Mo" w:date="2025-11-06T17:09:25Z">
              <w:r>
                <w:rPr>
                  <w:rFonts w:hint="eastAsia"/>
                  <w:lang w:val="en-US" w:eastAsia="zh-CN"/>
                </w:rPr>
                <w:t>Solutions</w:t>
              </w:r>
            </w:ins>
          </w:p>
        </w:tc>
      </w:tr>
      <w:tr w14:paraId="3097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66" w:author="Zhiwei Mo" w:date="2025-11-06T17:09:25Z"/>
        </w:trPr>
        <w:tc>
          <w:tcPr>
            <w:tcW w:w="2464" w:type="dxa"/>
          </w:tcPr>
          <w:p w14:paraId="30C4972E">
            <w:pPr>
              <w:pStyle w:val="52"/>
              <w:bidi w:val="0"/>
              <w:rPr>
                <w:ins w:id="167" w:author="Zhiwei Mo" w:date="2025-11-06T17:09:25Z"/>
                <w:rFonts w:hint="default" w:ascii="Arial" w:hAnsi="Arial" w:eastAsia="宋体" w:cs="Times New Roman"/>
                <w:lang w:val="en-US" w:eastAsia="zh-CN" w:bidi="ar-SA"/>
              </w:rPr>
            </w:pPr>
            <w:ins w:id="168" w:author="Zhiwei Mo" w:date="2025-11-06T17:09:25Z">
              <w:r>
                <w:rPr>
                  <w:rFonts w:hint="eastAsia"/>
                  <w:lang w:val="en-US" w:eastAsia="zh-CN"/>
                </w:rPr>
                <w:t>#</w:t>
              </w:r>
            </w:ins>
            <w:ins w:id="169" w:author="Zhiwei Mo" w:date="2025-11-06T17:11:16Z">
              <w:r>
                <w:rPr>
                  <w:rFonts w:hint="eastAsia"/>
                  <w:lang w:val="en-US" w:eastAsia="zh-CN"/>
                </w:rPr>
                <w:t>2</w:t>
              </w:r>
            </w:ins>
            <w:ins w:id="170" w:author="Zhiwei Mo" w:date="2025-11-06T17:09:25Z">
              <w:r>
                <w:rPr>
                  <w:rFonts w:hint="eastAsia"/>
                  <w:lang w:val="en-US" w:eastAsia="zh-CN"/>
                </w:rPr>
                <w:t>.X</w:t>
              </w:r>
            </w:ins>
          </w:p>
        </w:tc>
        <w:tc>
          <w:tcPr>
            <w:tcW w:w="2464" w:type="dxa"/>
          </w:tcPr>
          <w:p w14:paraId="27DC8C44">
            <w:pPr>
              <w:pStyle w:val="52"/>
              <w:rPr>
                <w:ins w:id="171" w:author="Zhiwei Mo" w:date="2025-11-06T17:09:25Z"/>
                <w:rFonts w:hint="default" w:ascii="Arial" w:hAnsi="Arial" w:eastAsia="宋体" w:cs="Times New Roman"/>
                <w:sz w:val="18"/>
                <w:lang w:val="en-US" w:eastAsia="en-US" w:bidi="ar-SA"/>
              </w:rPr>
            </w:pPr>
            <w:ins w:id="172" w:author="Zhiwei Mo" w:date="2025-11-06T17:09:25Z">
              <w:r>
                <w:rPr>
                  <w:rFonts w:hint="eastAsia"/>
                  <w:lang w:val="en-US" w:eastAsia="zh-CN"/>
                </w:rPr>
                <w:t>REQ-</w:t>
              </w:r>
            </w:ins>
            <w:ins w:id="173" w:author="Zhiwei Mo" w:date="2025-11-06T17:12:53Z">
              <w:r>
                <w:rPr>
                  <w:rFonts w:hint="eastAsia"/>
                  <w:lang w:val="en-US" w:eastAsia="zh-CN"/>
                </w:rPr>
                <w:t>Y</w:t>
              </w:r>
            </w:ins>
          </w:p>
        </w:tc>
        <w:tc>
          <w:tcPr>
            <w:tcW w:w="2464" w:type="dxa"/>
          </w:tcPr>
          <w:p w14:paraId="47522415">
            <w:pPr>
              <w:pStyle w:val="52"/>
              <w:bidi w:val="0"/>
              <w:rPr>
                <w:ins w:id="174" w:author="Zhiwei Mo" w:date="2025-11-06T17:09:25Z"/>
                <w:rFonts w:hint="default"/>
                <w:lang w:val="en-US" w:eastAsia="en-US"/>
              </w:rPr>
            </w:pPr>
            <w:ins w:id="175" w:author="Zhiwei Mo" w:date="2025-11-06T17:09:25Z">
              <w:bookmarkStart w:id="11" w:name="OLE_LINK4"/>
              <w:r>
                <w:rPr>
                  <w:rFonts w:hint="eastAsia"/>
                  <w:lang w:val="en-US" w:eastAsia="zh-CN"/>
                </w:rPr>
                <w:t>#</w:t>
              </w:r>
            </w:ins>
            <w:ins w:id="176" w:author="Zhiwei Mo" w:date="2025-11-06T17:11:20Z">
              <w:r>
                <w:rPr>
                  <w:rFonts w:hint="eastAsia"/>
                  <w:lang w:val="en-US" w:eastAsia="zh-CN"/>
                </w:rPr>
                <w:t>2</w:t>
              </w:r>
            </w:ins>
            <w:ins w:id="177" w:author="Zhiwei Mo" w:date="2025-11-06T17:09:25Z">
              <w:r>
                <w:rPr>
                  <w:rFonts w:hint="eastAsia"/>
                  <w:lang w:val="en-US" w:eastAsia="zh-CN"/>
                </w:rPr>
                <w:t>.</w:t>
              </w:r>
              <w:bookmarkEnd w:id="11"/>
            </w:ins>
            <w:ins w:id="178" w:author="Zhiwei Mo" w:date="2025-11-06T17:12:56Z">
              <w:r>
                <w:rPr>
                  <w:rFonts w:hint="eastAsia"/>
                  <w:lang w:val="en-US" w:eastAsia="zh-CN"/>
                </w:rPr>
                <w:t>Z</w:t>
              </w:r>
            </w:ins>
          </w:p>
        </w:tc>
        <w:tc>
          <w:tcPr>
            <w:tcW w:w="2464" w:type="dxa"/>
          </w:tcPr>
          <w:p w14:paraId="657DA063">
            <w:pPr>
              <w:pStyle w:val="52"/>
              <w:bidi w:val="0"/>
              <w:rPr>
                <w:ins w:id="179" w:author="Zhiwei Mo" w:date="2025-11-06T17:09:25Z"/>
                <w:rFonts w:hint="default"/>
                <w:lang w:val="en-US" w:eastAsia="en-US"/>
              </w:rPr>
            </w:pPr>
            <w:ins w:id="180" w:author="Zhiwei Mo" w:date="2025-11-06T17:09:25Z">
              <w:r>
                <w:rPr>
                  <w:rFonts w:hint="eastAsia"/>
                  <w:lang w:val="en-US" w:eastAsia="zh-CN"/>
                </w:rPr>
                <w:t>#</w:t>
              </w:r>
            </w:ins>
            <w:ins w:id="181" w:author="Zhiwei Mo" w:date="2025-11-06T17:11:22Z">
              <w:r>
                <w:rPr>
                  <w:rFonts w:hint="eastAsia"/>
                  <w:lang w:val="en-US" w:eastAsia="zh-CN"/>
                </w:rPr>
                <w:t>2</w:t>
              </w:r>
            </w:ins>
            <w:ins w:id="182" w:author="Zhiwei Mo" w:date="2025-11-06T17:09:25Z">
              <w:r>
                <w:rPr>
                  <w:rFonts w:hint="eastAsia"/>
                  <w:lang w:val="en-US" w:eastAsia="zh-CN"/>
                </w:rPr>
                <w:t>.</w:t>
              </w:r>
            </w:ins>
            <w:ins w:id="183" w:author="Zhiwei Mo" w:date="2025-11-06T17:12:59Z">
              <w:r>
                <w:rPr>
                  <w:rFonts w:hint="eastAsia"/>
                  <w:lang w:val="en-US" w:eastAsia="zh-CN"/>
                </w:rPr>
                <w:t>K</w:t>
              </w:r>
            </w:ins>
          </w:p>
        </w:tc>
      </w:tr>
    </w:tbl>
    <w:p w14:paraId="4811190D">
      <w:pPr>
        <w:rPr>
          <w:rFonts w:hint="default"/>
          <w:lang w:val="en-US" w:eastAsia="zh-CN"/>
        </w:rPr>
      </w:pPr>
    </w:p>
    <w:bookmarkEnd w:id="4"/>
    <w:p w14:paraId="7925871D">
      <w:pPr>
        <w:pStyle w:val="73"/>
        <w:rPr>
          <w:ins w:id="184" w:author="Rev1" w:date="2025-11-18T21:05:23Z"/>
        </w:rPr>
      </w:pPr>
      <w:ins w:id="185" w:author="Rev1" w:date="2025-11-18T21:05:23Z">
        <w:r>
          <w:rPr>
            <w:lang w:val="en-US" w:eastAsia="ja-JP"/>
          </w:rPr>
          <w:t>Editor's note:</w:t>
        </w:r>
      </w:ins>
      <w:ins w:id="186" w:author="Rev1" w:date="2025-11-18T21:05:23Z">
        <w:r>
          <w:rPr/>
          <w:tab/>
        </w:r>
      </w:ins>
      <w:ins w:id="187" w:author="Rev1" w:date="2025-11-18T21:28:48Z">
        <w:r>
          <w:rPr>
            <w:rFonts w:hint="eastAsia"/>
            <w:lang w:val="en-US" w:eastAsia="zh-CN"/>
          </w:rPr>
          <w:t>A</w:t>
        </w:r>
      </w:ins>
      <w:ins w:id="188" w:author="Rev1" w:date="2025-11-18T21:06:21Z">
        <w:r>
          <w:rPr>
            <w:rFonts w:hint="eastAsia"/>
            <w:lang w:val="en-US" w:eastAsia="zh-CN"/>
          </w:rPr>
          <w:t xml:space="preserve"> </w:t>
        </w:r>
      </w:ins>
      <w:ins w:id="189" w:author="Rev1" w:date="2025-11-18T21:05:34Z">
        <w:r>
          <w:rPr>
            <w:rFonts w:hint="eastAsia"/>
            <w:lang w:val="en-US" w:eastAsia="zh-CN"/>
          </w:rPr>
          <w:t>n</w:t>
        </w:r>
      </w:ins>
      <w:ins w:id="190" w:author="Rev1" w:date="2025-11-18T21:05:35Z">
        <w:r>
          <w:rPr>
            <w:rFonts w:hint="eastAsia"/>
            <w:lang w:val="en-US" w:eastAsia="zh-CN"/>
          </w:rPr>
          <w:t>ew co</w:t>
        </w:r>
      </w:ins>
      <w:ins w:id="191" w:author="Rev1" w:date="2025-11-18T21:05:36Z">
        <w:r>
          <w:rPr>
            <w:rFonts w:hint="eastAsia"/>
            <w:lang w:val="en-US" w:eastAsia="zh-CN"/>
          </w:rPr>
          <w:t>lum</w:t>
        </w:r>
      </w:ins>
      <w:ins w:id="192" w:author="Rev1" w:date="2025-11-18T21:05:37Z">
        <w:r>
          <w:rPr>
            <w:rFonts w:hint="eastAsia"/>
            <w:lang w:val="en-US" w:eastAsia="zh-CN"/>
          </w:rPr>
          <w:t xml:space="preserve">n </w:t>
        </w:r>
      </w:ins>
      <w:ins w:id="193" w:author="Rev1" w:date="2025-11-18T21:28:54Z">
        <w:r>
          <w:rPr>
            <w:rFonts w:hint="eastAsia"/>
            <w:lang w:val="en-US" w:eastAsia="zh-CN"/>
          </w:rPr>
          <w:t>may</w:t>
        </w:r>
      </w:ins>
      <w:ins w:id="194" w:author="Rev1" w:date="2025-11-18T21:06:08Z">
        <w:r>
          <w:rPr>
            <w:rFonts w:hint="eastAsia"/>
            <w:lang w:val="en-US" w:eastAsia="zh-CN"/>
          </w:rPr>
          <w:t xml:space="preserve"> </w:t>
        </w:r>
      </w:ins>
      <w:ins w:id="195" w:author="Rev1" w:date="2025-11-18T21:22:28Z">
        <w:r>
          <w:rPr>
            <w:rFonts w:hint="eastAsia"/>
            <w:lang w:val="en-US" w:eastAsia="zh-CN"/>
          </w:rPr>
          <w:t>be</w:t>
        </w:r>
      </w:ins>
      <w:ins w:id="196" w:author="Rev1" w:date="2025-11-18T21:22:29Z">
        <w:r>
          <w:rPr>
            <w:rFonts w:hint="eastAsia"/>
            <w:lang w:val="en-US" w:eastAsia="zh-CN"/>
          </w:rPr>
          <w:t xml:space="preserve"> </w:t>
        </w:r>
      </w:ins>
      <w:ins w:id="197" w:author="Rev1" w:date="2025-11-18T21:06:23Z">
        <w:r>
          <w:rPr>
            <w:rFonts w:hint="eastAsia"/>
            <w:lang w:val="en-US" w:eastAsia="zh-CN"/>
          </w:rPr>
          <w:t>ad</w:t>
        </w:r>
      </w:ins>
      <w:ins w:id="198" w:author="Rev1" w:date="2025-11-18T21:06:24Z">
        <w:r>
          <w:rPr>
            <w:rFonts w:hint="eastAsia"/>
            <w:lang w:val="en-US" w:eastAsia="zh-CN"/>
          </w:rPr>
          <w:t xml:space="preserve">ded </w:t>
        </w:r>
      </w:ins>
      <w:ins w:id="199" w:author="Rev1" w:date="2025-11-18T21:06:31Z">
        <w:r>
          <w:rPr>
            <w:rFonts w:hint="eastAsia"/>
            <w:lang w:val="en-US" w:eastAsia="zh-CN"/>
          </w:rPr>
          <w:t xml:space="preserve">to </w:t>
        </w:r>
      </w:ins>
      <w:ins w:id="200" w:author="Rev1" w:date="2025-11-18T21:05:51Z">
        <w:r>
          <w:rPr>
            <w:rFonts w:hint="eastAsia"/>
            <w:lang w:val="en-US" w:eastAsia="zh-CN"/>
          </w:rPr>
          <w:t>ad</w:t>
        </w:r>
      </w:ins>
      <w:ins w:id="201" w:author="Rev1" w:date="2025-11-18T21:05:52Z">
        <w:r>
          <w:rPr>
            <w:rFonts w:hint="eastAsia"/>
            <w:lang w:val="en-US" w:eastAsia="zh-CN"/>
          </w:rPr>
          <w:t>dres</w:t>
        </w:r>
      </w:ins>
      <w:ins w:id="202" w:author="Rev1" w:date="2025-11-18T21:05:53Z">
        <w:r>
          <w:rPr>
            <w:rFonts w:hint="eastAsia"/>
            <w:lang w:val="en-US" w:eastAsia="zh-CN"/>
          </w:rPr>
          <w:t>s</w:t>
        </w:r>
      </w:ins>
      <w:ins w:id="203" w:author="Rev1" w:date="2025-11-18T21:05:54Z">
        <w:r>
          <w:rPr>
            <w:rFonts w:hint="eastAsia"/>
            <w:lang w:val="en-US" w:eastAsia="zh-CN"/>
          </w:rPr>
          <w:t xml:space="preserve"> </w:t>
        </w:r>
      </w:ins>
      <w:ins w:id="204" w:author="Rev1" w:date="2025-11-18T21:06:35Z">
        <w:r>
          <w:rPr>
            <w:rFonts w:hint="eastAsia"/>
            <w:lang w:val="en-US" w:eastAsia="zh-CN"/>
          </w:rPr>
          <w:t>t</w:t>
        </w:r>
      </w:ins>
      <w:ins w:id="205" w:author="Rev1" w:date="2025-11-18T21:06:36Z">
        <w:r>
          <w:rPr>
            <w:rFonts w:hint="eastAsia"/>
            <w:lang w:val="en-US" w:eastAsia="zh-CN"/>
          </w:rPr>
          <w:t>he rel</w:t>
        </w:r>
      </w:ins>
      <w:ins w:id="206" w:author="Rev1" w:date="2025-11-18T21:06:37Z">
        <w:r>
          <w:rPr>
            <w:rFonts w:hint="eastAsia"/>
            <w:lang w:val="en-US" w:eastAsia="zh-CN"/>
          </w:rPr>
          <w:t>a</w:t>
        </w:r>
      </w:ins>
      <w:ins w:id="207" w:author="Rev1" w:date="2025-11-18T21:06:39Z">
        <w:r>
          <w:rPr>
            <w:rFonts w:hint="eastAsia"/>
            <w:lang w:val="en-US" w:eastAsia="zh-CN"/>
          </w:rPr>
          <w:t>tion</w:t>
        </w:r>
      </w:ins>
      <w:ins w:id="208" w:author="Rev1" w:date="2025-11-18T21:06:40Z">
        <w:r>
          <w:rPr>
            <w:rFonts w:hint="eastAsia"/>
            <w:lang w:val="en-US" w:eastAsia="zh-CN"/>
          </w:rPr>
          <w:t>shi</w:t>
        </w:r>
      </w:ins>
      <w:ins w:id="209" w:author="Rev1" w:date="2025-11-18T21:06:41Z">
        <w:r>
          <w:rPr>
            <w:rFonts w:hint="eastAsia"/>
            <w:lang w:val="en-US" w:eastAsia="zh-CN"/>
          </w:rPr>
          <w:t>p</w:t>
        </w:r>
      </w:ins>
      <w:ins w:id="210" w:author="Rev1" w:date="2025-11-18T21:06:42Z">
        <w:r>
          <w:rPr>
            <w:rFonts w:hint="eastAsia"/>
            <w:lang w:val="en-US" w:eastAsia="zh-CN"/>
          </w:rPr>
          <w:t xml:space="preserve"> </w:t>
        </w:r>
      </w:ins>
      <w:ins w:id="211" w:author="Rev1" w:date="2025-11-18T21:27:44Z">
        <w:r>
          <w:rPr>
            <w:rFonts w:hint="eastAsia"/>
            <w:lang w:val="en-US" w:eastAsia="zh-CN"/>
          </w:rPr>
          <w:t>wit</w:t>
        </w:r>
      </w:ins>
      <w:ins w:id="212" w:author="Rev1" w:date="2025-11-18T21:27:46Z">
        <w:r>
          <w:rPr>
            <w:rFonts w:hint="eastAsia"/>
            <w:lang w:val="en-US" w:eastAsia="zh-CN"/>
          </w:rPr>
          <w:t>h</w:t>
        </w:r>
      </w:ins>
      <w:ins w:id="213" w:author="Rev1" w:date="2025-11-18T21:07:03Z">
        <w:r>
          <w:rPr>
            <w:rFonts w:hint="eastAsia"/>
            <w:lang w:val="en-US" w:eastAsia="zh-CN"/>
          </w:rPr>
          <w:t xml:space="preserve"> </w:t>
        </w:r>
      </w:ins>
      <w:ins w:id="214" w:author="Rev1" w:date="2025-11-18T21:28:27Z">
        <w:r>
          <w:rPr>
            <w:rFonts w:hint="eastAsia"/>
            <w:lang w:val="en-US" w:eastAsia="zh-CN"/>
          </w:rPr>
          <w:t>th</w:t>
        </w:r>
      </w:ins>
      <w:ins w:id="215" w:author="Rev1" w:date="2025-11-18T21:28:28Z">
        <w:r>
          <w:rPr>
            <w:rFonts w:hint="eastAsia"/>
            <w:lang w:val="en-US" w:eastAsia="zh-CN"/>
          </w:rPr>
          <w:t xml:space="preserve">e </w:t>
        </w:r>
      </w:ins>
      <w:ins w:id="216" w:author="Rev1" w:date="2025-11-18T21:06:43Z">
        <w:r>
          <w:rPr>
            <w:rFonts w:hint="eastAsia"/>
            <w:lang w:val="en-US" w:eastAsia="zh-CN"/>
          </w:rPr>
          <w:t>s</w:t>
        </w:r>
      </w:ins>
      <w:ins w:id="217" w:author="Rev1" w:date="2025-11-18T21:06:44Z">
        <w:r>
          <w:rPr>
            <w:rFonts w:hint="eastAsia"/>
            <w:lang w:val="en-US" w:eastAsia="zh-CN"/>
          </w:rPr>
          <w:t>ervice</w:t>
        </w:r>
      </w:ins>
      <w:ins w:id="218" w:author="Rev1" w:date="2025-11-18T21:06:45Z">
        <w:r>
          <w:rPr>
            <w:rFonts w:hint="eastAsia"/>
            <w:lang w:val="en-US" w:eastAsia="zh-CN"/>
          </w:rPr>
          <w:t>s</w:t>
        </w:r>
      </w:ins>
      <w:ins w:id="219" w:author="Rev1" w:date="2025-11-18T21:05:23Z">
        <w:r>
          <w:rPr>
            <w:lang w:val="en-US" w:eastAsia="ja-JP"/>
          </w:rPr>
          <w:t xml:space="preserve">. </w:t>
        </w:r>
      </w:ins>
    </w:p>
    <w:p w14:paraId="637B67A4">
      <w:pPr>
        <w:rPr>
          <w:lang w:val="en-US"/>
        </w:rPr>
      </w:pPr>
    </w:p>
    <w:p w14:paraId="670EFEC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C9B8CAE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EDEEB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Zhiwei Mo">
    <w15:presenceInfo w15:providerId="None" w15:userId="Zhiwei 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  <w:rsid w:val="060C0B41"/>
    <w:rsid w:val="12E861CA"/>
    <w:rsid w:val="12F940A7"/>
    <w:rsid w:val="184E0F28"/>
    <w:rsid w:val="1A1A0EFB"/>
    <w:rsid w:val="1AE90288"/>
    <w:rsid w:val="34115D0E"/>
    <w:rsid w:val="3B594C44"/>
    <w:rsid w:val="3B6E26CC"/>
    <w:rsid w:val="3C98393C"/>
    <w:rsid w:val="4B4C7535"/>
    <w:rsid w:val="4D38596E"/>
    <w:rsid w:val="61A32565"/>
    <w:rsid w:val="62D97B1A"/>
    <w:rsid w:val="69DD122E"/>
    <w:rsid w:val="6E191BEA"/>
    <w:rsid w:val="77C028E0"/>
    <w:rsid w:val="7A2D6D03"/>
    <w:rsid w:val="7B0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Header Char"/>
    <w:basedOn w:val="43"/>
    <w:link w:val="34"/>
    <w:qFormat/>
    <w:uiPriority w:val="0"/>
    <w:rPr>
      <w:rFonts w:ascii="Arial" w:hAnsi="Arial"/>
      <w:b/>
      <w:sz w:val="18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202</Words>
  <Characters>1081</Characters>
  <Lines>4</Lines>
  <Paragraphs>1</Paragraphs>
  <TotalTime>18</TotalTime>
  <ScaleCrop>false</ScaleCrop>
  <LinksUpToDate>false</LinksUpToDate>
  <CharactersWithSpaces>1253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Rev1</cp:lastModifiedBy>
  <cp:lastPrinted>2411-12-31T05:00:00Z</cp:lastPrinted>
  <dcterms:modified xsi:type="dcterms:W3CDTF">2025-11-20T17:37:38Z</dcterms:modified>
  <dc:title>3GPP Change Request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A72E2C80AEC7407D971170B746093FF3_13</vt:lpwstr>
  </property>
  <property fmtid="{D5CDD505-2E9C-101B-9397-08002B2CF9AE}" pid="5" name="KSOTemplateDocerSaveRecord">
    <vt:lpwstr>eyJoZGlkIjoiNmNjZTM1MDFjMzExNDU2NzczODQ3N2YzYWY2MmYxMWEiLCJ1c2VySWQiOiIyNjA1MzM5NjUifQ==</vt:lpwstr>
  </property>
</Properties>
</file>