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4C814" w14:textId="77777777" w:rsidR="007D44B0" w:rsidRDefault="00000000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 w:eastAsia="zh-CN"/>
        </w:rPr>
      </w:pPr>
      <w:r>
        <w:rPr>
          <w:b/>
          <w:sz w:val="24"/>
        </w:rPr>
        <w:t>3GPP TSG-SA5 Meeting #164</w:t>
      </w:r>
      <w:r>
        <w:rPr>
          <w:b/>
          <w:i/>
          <w:sz w:val="28"/>
        </w:rPr>
        <w:tab/>
        <w:t>S5-25</w:t>
      </w:r>
      <w:r>
        <w:rPr>
          <w:rFonts w:hint="eastAsia"/>
          <w:b/>
          <w:i/>
          <w:sz w:val="28"/>
          <w:lang w:val="en-US" w:eastAsia="zh-CN"/>
        </w:rPr>
        <w:t>5221</w:t>
      </w:r>
      <w:ins w:id="0" w:author="Rev1" w:date="2025-11-18T15:57:00Z">
        <w:r>
          <w:rPr>
            <w:rFonts w:hint="eastAsia"/>
            <w:b/>
            <w:i/>
            <w:sz w:val="28"/>
            <w:lang w:val="en-US" w:eastAsia="zh-CN"/>
          </w:rPr>
          <w:t>rev1</w:t>
        </w:r>
      </w:ins>
    </w:p>
    <w:p w14:paraId="515C768A" w14:textId="77777777" w:rsidR="007D44B0" w:rsidRDefault="00000000">
      <w:pPr>
        <w:pStyle w:val="Header"/>
        <w:rPr>
          <w:sz w:val="22"/>
          <w:szCs w:val="22"/>
        </w:rPr>
      </w:pPr>
      <w:r>
        <w:rPr>
          <w:sz w:val="24"/>
        </w:rPr>
        <w:t>Dallas, USA, 17 - 21 November 2025</w:t>
      </w:r>
    </w:p>
    <w:p w14:paraId="633C6CB7" w14:textId="77777777" w:rsidR="007D44B0" w:rsidRDefault="007D44B0">
      <w:pPr>
        <w:rPr>
          <w:rFonts w:ascii="Arial" w:hAnsi="Arial" w:cs="Arial"/>
        </w:rPr>
      </w:pPr>
    </w:p>
    <w:p w14:paraId="2023877E" w14:textId="77777777" w:rsidR="007D44B0" w:rsidRDefault="00000000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China Telecom</w:t>
      </w:r>
      <w:ins w:id="1" w:author="Rev1" w:date="2025-11-20T00:10:00Z">
        <w:r>
          <w:rPr>
            <w:rFonts w:ascii="Arial" w:hAnsi="Arial" w:cs="Arial" w:hint="eastAsia"/>
            <w:b/>
            <w:bCs/>
            <w:lang w:val="en-US" w:eastAsia="zh-CN"/>
          </w:rPr>
          <w:t>, Ericsson, Huawei</w:t>
        </w:r>
      </w:ins>
    </w:p>
    <w:p w14:paraId="0E11AC8A" w14:textId="77777777" w:rsidR="007D44B0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>
        <w:rPr>
          <w:rFonts w:ascii="Arial" w:hAnsi="Arial" w:cs="Arial" w:hint="eastAsia"/>
          <w:b/>
          <w:bCs/>
          <w:lang w:val="en-US"/>
        </w:rPr>
        <w:t>Add General description for Topic 1 Charging Architecture</w:t>
      </w:r>
    </w:p>
    <w:p w14:paraId="5714F3B6" w14:textId="77777777" w:rsidR="007D44B0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59D67531" w14:textId="77777777" w:rsidR="007D44B0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7</w:t>
      </w:r>
      <w:r>
        <w:rPr>
          <w:rFonts w:ascii="Arial" w:hAnsi="Arial" w:cs="Arial"/>
          <w:b/>
          <w:bCs/>
          <w:lang w:val="en-US"/>
        </w:rPr>
        <w:t>.</w:t>
      </w:r>
      <w:r>
        <w:rPr>
          <w:rFonts w:ascii="Arial" w:hAnsi="Arial" w:cs="Arial" w:hint="eastAsia"/>
          <w:b/>
          <w:bCs/>
          <w:lang w:val="en-US" w:eastAsia="zh-CN"/>
        </w:rPr>
        <w:t>6.1</w:t>
      </w:r>
    </w:p>
    <w:p w14:paraId="135ABE1B" w14:textId="77777777" w:rsidR="007D44B0" w:rsidRDefault="00000000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TR</w:t>
      </w:r>
      <w:r>
        <w:rPr>
          <w:rFonts w:ascii="Arial" w:hAnsi="Arial" w:cs="Arial" w:hint="eastAsia"/>
          <w:b/>
          <w:bCs/>
          <w:lang w:val="en-US" w:eastAsia="zh-CN"/>
        </w:rPr>
        <w:t xml:space="preserve"> 32.801-02</w:t>
      </w:r>
    </w:p>
    <w:p w14:paraId="1B3BDB77" w14:textId="77777777" w:rsidR="007D44B0" w:rsidRDefault="00000000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0.1.0</w:t>
      </w:r>
    </w:p>
    <w:p w14:paraId="625F2CE9" w14:textId="77777777" w:rsidR="007D44B0" w:rsidRDefault="00000000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FS_6G_CH</w:t>
      </w:r>
    </w:p>
    <w:p w14:paraId="784AC7D3" w14:textId="77777777" w:rsidR="007D44B0" w:rsidRDefault="007D44B0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67E0DA0B" w14:textId="77777777" w:rsidR="007D44B0" w:rsidRDefault="00000000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3819C385" w14:textId="77777777" w:rsidR="007D44B0" w:rsidRDefault="00000000">
      <w:pPr>
        <w:rPr>
          <w:lang w:val="en-US"/>
        </w:rPr>
      </w:pPr>
      <w:r>
        <w:rPr>
          <w:rFonts w:hint="eastAsia"/>
          <w:lang w:val="en-US"/>
        </w:rPr>
        <w:t xml:space="preserve">This </w:t>
      </w:r>
      <w:proofErr w:type="spellStart"/>
      <w:r>
        <w:rPr>
          <w:rFonts w:hint="eastAsia"/>
          <w:lang w:val="en-US"/>
        </w:rPr>
        <w:t>pCR</w:t>
      </w:r>
      <w:proofErr w:type="spellEnd"/>
      <w:r>
        <w:rPr>
          <w:rFonts w:hint="eastAsia"/>
          <w:lang w:val="en-US"/>
        </w:rPr>
        <w:t xml:space="preserve"> proposes to </w:t>
      </w:r>
      <w:r>
        <w:rPr>
          <w:rFonts w:hint="eastAsia"/>
          <w:lang w:val="en-US" w:eastAsia="zh-CN"/>
        </w:rPr>
        <w:t xml:space="preserve">add </w:t>
      </w:r>
      <w:r>
        <w:rPr>
          <w:rFonts w:hint="eastAsia"/>
          <w:lang w:val="en-US"/>
        </w:rPr>
        <w:t xml:space="preserve">the </w:t>
      </w:r>
      <w:r>
        <w:rPr>
          <w:rFonts w:hint="eastAsia"/>
          <w:lang w:val="en-US" w:eastAsia="zh-CN"/>
        </w:rPr>
        <w:t>general description</w:t>
      </w:r>
      <w:r>
        <w:rPr>
          <w:rFonts w:hint="eastAsia"/>
          <w:lang w:val="en-US"/>
        </w:rPr>
        <w:t xml:space="preserve"> for Topic 1 Charging Architecture in TR 32.801-02 </w:t>
      </w:r>
      <w:r>
        <w:rPr>
          <w:lang w:val="en-US" w:eastAsia="zh-CN"/>
        </w:rPr>
        <w:t>“</w:t>
      </w:r>
      <w:r>
        <w:rPr>
          <w:rFonts w:hint="eastAsia"/>
          <w:lang w:val="en-US"/>
        </w:rPr>
        <w:t>Study on Charging Aspects of 6G System</w:t>
      </w:r>
      <w:r>
        <w:rPr>
          <w:lang w:val="en-US" w:eastAsia="zh-CN"/>
        </w:rPr>
        <w:t>”</w:t>
      </w:r>
      <w:r>
        <w:rPr>
          <w:rFonts w:hint="eastAsia"/>
          <w:lang w:val="en-US"/>
        </w:rPr>
        <w:t>.</w:t>
      </w:r>
    </w:p>
    <w:p w14:paraId="4F6E91E4" w14:textId="77777777" w:rsidR="007D44B0" w:rsidRDefault="007D44B0">
      <w:pPr>
        <w:pBdr>
          <w:bottom w:val="single" w:sz="12" w:space="1" w:color="auto"/>
        </w:pBdr>
        <w:rPr>
          <w:lang w:val="en-US"/>
        </w:rPr>
      </w:pPr>
    </w:p>
    <w:p w14:paraId="5FDFCA18" w14:textId="77777777" w:rsidR="007D44B0" w:rsidRDefault="00000000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2758D4A2" w14:textId="77777777" w:rsidR="007D44B0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15E2237F" w14:textId="77777777" w:rsidR="007D44B0" w:rsidRDefault="00000000">
      <w:pPr>
        <w:pStyle w:val="Heading1"/>
      </w:pPr>
      <w:bookmarkStart w:id="2" w:name="_Toc211939438"/>
      <w:bookmarkStart w:id="3" w:name="_Toc211939448"/>
      <w:bookmarkStart w:id="4" w:name="OLE_LINK1"/>
      <w:r>
        <w:t>2</w:t>
      </w:r>
      <w:r>
        <w:tab/>
        <w:t>References</w:t>
      </w:r>
      <w:bookmarkEnd w:id="2"/>
    </w:p>
    <w:p w14:paraId="1F786E0B" w14:textId="77777777" w:rsidR="007D44B0" w:rsidRDefault="00000000">
      <w:r>
        <w:t>The following documents contain provisions which, through reference in this text, constitute provisions of the present document.</w:t>
      </w:r>
    </w:p>
    <w:p w14:paraId="6A226A98" w14:textId="77777777" w:rsidR="007D44B0" w:rsidRDefault="00000000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456037D0" w14:textId="77777777" w:rsidR="007D44B0" w:rsidRDefault="00000000">
      <w:pPr>
        <w:pStyle w:val="B1"/>
      </w:pPr>
      <w:r>
        <w:t>-</w:t>
      </w:r>
      <w:r>
        <w:tab/>
        <w:t>For a specific reference, subsequent revisions do not apply.</w:t>
      </w:r>
    </w:p>
    <w:p w14:paraId="174A044D" w14:textId="77777777" w:rsidR="007D44B0" w:rsidRDefault="00000000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0D93BA5E" w14:textId="77777777" w:rsidR="007D44B0" w:rsidRDefault="00000000">
      <w:pPr>
        <w:pStyle w:val="EX"/>
      </w:pPr>
      <w:r>
        <w:t>[1]</w:t>
      </w:r>
      <w:r>
        <w:tab/>
        <w:t>3GPP TR 21.905: "Vocabulary for 3GPP Specifications".</w:t>
      </w:r>
    </w:p>
    <w:p w14:paraId="77616B0E" w14:textId="77777777" w:rsidR="007D44B0" w:rsidRDefault="00000000">
      <w:pPr>
        <w:pStyle w:val="EX"/>
        <w:rPr>
          <w:lang w:val="en-US"/>
        </w:rPr>
      </w:pPr>
      <w:r>
        <w:rPr>
          <w:lang w:val="en-US"/>
        </w:rPr>
        <w:t>[2]</w:t>
      </w:r>
      <w:r>
        <w:rPr>
          <w:lang w:val="en-US"/>
        </w:rPr>
        <w:tab/>
        <w:t>3GPP TS 32.240: "Charging management; Charging architecture and principles".</w:t>
      </w:r>
    </w:p>
    <w:p w14:paraId="6F550027" w14:textId="77777777" w:rsidR="007D44B0" w:rsidRDefault="00000000">
      <w:pPr>
        <w:pStyle w:val="EX"/>
        <w:rPr>
          <w:ins w:id="5" w:author="Rev1" w:date="2025-11-20T00:13:00Z"/>
        </w:rPr>
      </w:pPr>
      <w:ins w:id="6" w:author="Rev1" w:date="2025-11-20T00:13:00Z">
        <w:r>
          <w:t>[</w:t>
        </w:r>
        <w:r>
          <w:rPr>
            <w:rFonts w:hint="eastAsia"/>
            <w:lang w:val="en-US" w:eastAsia="zh-CN"/>
          </w:rPr>
          <w:t>x</w:t>
        </w:r>
        <w:r>
          <w:t>]</w:t>
        </w:r>
        <w:r>
          <w:tab/>
        </w:r>
        <w:r>
          <w:rPr>
            <w:rFonts w:hint="eastAsia"/>
          </w:rPr>
          <w:t>3GPP TR 23.801-01: "Study on Architecture for 6G System; Stage 2".</w:t>
        </w:r>
      </w:ins>
    </w:p>
    <w:p w14:paraId="2AF3D2FA" w14:textId="77777777" w:rsidR="007D44B0" w:rsidRDefault="007D44B0" w:rsidP="007D44B0">
      <w:pPr>
        <w:pStyle w:val="Heading2"/>
        <w:ind w:left="0" w:firstLine="0"/>
        <w:pPrChange w:id="7" w:author="Rev1" w:date="2025-11-20T00:13:00Z">
          <w:pPr>
            <w:pStyle w:val="Heading2"/>
          </w:pPr>
        </w:pPrChange>
      </w:pPr>
    </w:p>
    <w:p w14:paraId="66F18F91" w14:textId="77777777" w:rsidR="007D44B0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Next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5C1DAA35" w14:textId="77777777" w:rsidR="007D44B0" w:rsidRDefault="00000000">
      <w:pPr>
        <w:pStyle w:val="Heading2"/>
      </w:pPr>
      <w:r>
        <w:t>5.1</w:t>
      </w:r>
      <w:r>
        <w:tab/>
        <w:t>Topic 1: Charging Architecture</w:t>
      </w:r>
      <w:bookmarkEnd w:id="3"/>
    </w:p>
    <w:p w14:paraId="791788BE" w14:textId="77777777" w:rsidR="007D44B0" w:rsidRDefault="00000000">
      <w:pPr>
        <w:pStyle w:val="Heading3"/>
        <w:rPr>
          <w:ins w:id="8" w:author="Zhiwei Mo" w:date="2025-10-28T16:17:00Z"/>
        </w:rPr>
      </w:pPr>
      <w:bookmarkStart w:id="9" w:name="_Toc211939449"/>
      <w:r>
        <w:t>5.1.1</w:t>
      </w:r>
      <w:r>
        <w:tab/>
        <w:t>General description</w:t>
      </w:r>
      <w:bookmarkEnd w:id="9"/>
    </w:p>
    <w:p w14:paraId="16E5EAE5" w14:textId="77777777" w:rsidR="007D44B0" w:rsidRDefault="00000000">
      <w:pPr>
        <w:rPr>
          <w:ins w:id="10" w:author="Rev1" w:date="2025-11-18T16:02:00Z"/>
          <w:lang w:eastAsia="zh-CN"/>
        </w:rPr>
      </w:pPr>
      <w:bookmarkStart w:id="11" w:name="OLE_LINK2"/>
      <w:ins w:id="12" w:author="Zhiwei Mo" w:date="2025-10-28T16:17:00Z">
        <w:r>
          <w:rPr>
            <w:rFonts w:hint="eastAsia"/>
            <w:lang w:val="en-US" w:eastAsia="zh-CN"/>
          </w:rPr>
          <w:t xml:space="preserve">This </w:t>
        </w:r>
      </w:ins>
      <w:ins w:id="13" w:author="Zhiwei Mo" w:date="2025-10-28T17:25:00Z">
        <w:r>
          <w:rPr>
            <w:rFonts w:hint="eastAsia"/>
            <w:lang w:val="en-US" w:eastAsia="zh-CN"/>
          </w:rPr>
          <w:t xml:space="preserve">topic </w:t>
        </w:r>
      </w:ins>
      <w:ins w:id="14" w:author="Zhiwei Mo" w:date="2025-10-28T16:32:00Z">
        <w:r>
          <w:rPr>
            <w:rFonts w:hint="eastAsia"/>
            <w:lang w:val="en-US" w:eastAsia="zh-CN"/>
          </w:rPr>
          <w:t>focu</w:t>
        </w:r>
      </w:ins>
      <w:ins w:id="15" w:author="Zhiwei Mo" w:date="2025-10-28T16:56:00Z">
        <w:r>
          <w:rPr>
            <w:rFonts w:hint="eastAsia"/>
            <w:lang w:val="en-US" w:eastAsia="zh-CN"/>
          </w:rPr>
          <w:t>se</w:t>
        </w:r>
      </w:ins>
      <w:ins w:id="16" w:author="Zhiwei Mo" w:date="2025-10-28T16:32:00Z">
        <w:r>
          <w:rPr>
            <w:rFonts w:hint="eastAsia"/>
            <w:lang w:val="en-US" w:eastAsia="zh-CN"/>
          </w:rPr>
          <w:t xml:space="preserve">s on the </w:t>
        </w:r>
      </w:ins>
      <w:ins w:id="17" w:author="Zhiwei Mo" w:date="2025-10-28T16:38:00Z">
        <w:r>
          <w:rPr>
            <w:rFonts w:hint="eastAsia"/>
            <w:lang w:val="en-US" w:eastAsia="zh-CN"/>
          </w:rPr>
          <w:t xml:space="preserve">6G </w:t>
        </w:r>
      </w:ins>
      <w:ins w:id="18" w:author="Zhiwei Mo" w:date="2025-10-28T16:32:00Z">
        <w:r>
          <w:rPr>
            <w:rFonts w:hint="eastAsia"/>
            <w:lang w:val="en-US" w:eastAsia="zh-CN"/>
          </w:rPr>
          <w:t xml:space="preserve">charging architecture which defines the </w:t>
        </w:r>
      </w:ins>
      <w:ins w:id="19" w:author="Zhiwei Mo" w:date="2025-11-07T11:30:00Z">
        <w:r>
          <w:rPr>
            <w:rFonts w:hint="eastAsia"/>
            <w:lang w:val="en-US" w:eastAsia="zh-CN"/>
          </w:rPr>
          <w:t xml:space="preserve">charging </w:t>
        </w:r>
      </w:ins>
      <w:ins w:id="20" w:author="Zhiwei Mo" w:date="2025-10-28T16:32:00Z">
        <w:r>
          <w:rPr>
            <w:rFonts w:hint="eastAsia"/>
            <w:lang w:val="en-US" w:eastAsia="zh-CN"/>
          </w:rPr>
          <w:t>network functions</w:t>
        </w:r>
      </w:ins>
      <w:ins w:id="21" w:author="Rev1" w:date="2025-11-18T20:31:00Z">
        <w:r>
          <w:rPr>
            <w:rFonts w:hint="eastAsia"/>
            <w:lang w:val="en-US" w:eastAsia="zh-CN"/>
          </w:rPr>
          <w:t xml:space="preserve"> and</w:t>
        </w:r>
      </w:ins>
      <w:ins w:id="22" w:author="Zhiwei Mo" w:date="2025-10-28T16:32:00Z">
        <w:del w:id="23" w:author="Rev1" w:date="2025-11-18T20:31:00Z">
          <w:r>
            <w:rPr>
              <w:rFonts w:hint="eastAsia"/>
              <w:lang w:val="en-US" w:eastAsia="zh-CN"/>
            </w:rPr>
            <w:delText>,</w:delText>
          </w:r>
        </w:del>
        <w:r>
          <w:rPr>
            <w:rFonts w:hint="eastAsia"/>
            <w:lang w:val="en-US" w:eastAsia="zh-CN"/>
          </w:rPr>
          <w:t xml:space="preserve"> </w:t>
        </w:r>
      </w:ins>
      <w:ins w:id="24" w:author="Zhiwei Mo" w:date="2025-10-28T16:33:00Z">
        <w:r>
          <w:rPr>
            <w:rFonts w:hint="eastAsia"/>
            <w:lang w:val="en-US" w:eastAsia="zh-CN"/>
          </w:rPr>
          <w:t>interfaces</w:t>
        </w:r>
        <w:del w:id="25" w:author="Rev1" w:date="2025-11-18T20:31:00Z">
          <w:r>
            <w:rPr>
              <w:rFonts w:hint="eastAsia"/>
              <w:lang w:val="en-US" w:eastAsia="zh-CN"/>
            </w:rPr>
            <w:delText xml:space="preserve"> and their relationships</w:delText>
          </w:r>
        </w:del>
        <w:r>
          <w:rPr>
            <w:rFonts w:hint="eastAsia"/>
            <w:lang w:val="en-US" w:eastAsia="zh-CN"/>
          </w:rPr>
          <w:t>.</w:t>
        </w:r>
      </w:ins>
      <w:ins w:id="26" w:author="Rev1" w:date="2025-11-18T20:30:00Z">
        <w:r>
          <w:rPr>
            <w:rFonts w:hint="eastAsia"/>
            <w:lang w:val="en-US" w:eastAsia="zh-CN"/>
          </w:rPr>
          <w:t xml:space="preserve"> </w:t>
        </w:r>
      </w:ins>
      <w:ins w:id="27" w:author="Rev1" w:date="2025-11-20T00:30:00Z">
        <w:r>
          <w:rPr>
            <w:rFonts w:eastAsia="Times New Roman"/>
          </w:rPr>
          <w:t xml:space="preserve">The 6G charging architecture will need to handle </w:t>
        </w:r>
        <w:r>
          <w:rPr>
            <w:rFonts w:hint="eastAsia"/>
            <w:lang w:val="en-US" w:eastAsia="zh-CN"/>
          </w:rPr>
          <w:t xml:space="preserve">increased </w:t>
        </w:r>
        <w:r>
          <w:rPr>
            <w:rFonts w:eastAsia="Times New Roman"/>
          </w:rPr>
          <w:t xml:space="preserve">traffic and data with diverse value </w:t>
        </w:r>
        <w:r>
          <w:rPr>
            <w:rFonts w:hint="eastAsia"/>
            <w:lang w:val="en-US" w:eastAsia="zh-CN"/>
          </w:rPr>
          <w:lastRenderedPageBreak/>
          <w:t xml:space="preserve">generated by new services, </w:t>
        </w:r>
        <w:r>
          <w:rPr>
            <w:rFonts w:eastAsia="Times New Roman"/>
          </w:rPr>
          <w:t xml:space="preserve">and to be in line with the overall 6G </w:t>
        </w:r>
        <w:r>
          <w:rPr>
            <w:rFonts w:hint="eastAsia"/>
            <w:lang w:val="en-US" w:eastAsia="zh-CN"/>
          </w:rPr>
          <w:t>s</w:t>
        </w:r>
        <w:proofErr w:type="spellStart"/>
        <w:r>
          <w:rPr>
            <w:rFonts w:eastAsia="Times New Roman"/>
          </w:rPr>
          <w:t>ystem</w:t>
        </w:r>
        <w:proofErr w:type="spellEnd"/>
        <w:r>
          <w:rPr>
            <w:rFonts w:eastAsia="Times New Roman"/>
          </w:rPr>
          <w:t xml:space="preserve"> architecture studied in TR 23.801-</w:t>
        </w:r>
        <w:r>
          <w:rPr>
            <w:rFonts w:hint="eastAsia"/>
            <w:lang w:val="en-US" w:eastAsia="zh-CN"/>
          </w:rPr>
          <w:t>0</w:t>
        </w:r>
        <w:r>
          <w:rPr>
            <w:rFonts w:eastAsia="Times New Roman"/>
          </w:rPr>
          <w:t>1 [x].</w:t>
        </w:r>
        <w:r>
          <w:rPr>
            <w:rFonts w:hint="eastAsia"/>
            <w:lang w:val="en-US" w:eastAsia="zh-CN"/>
          </w:rPr>
          <w:t xml:space="preserve"> </w:t>
        </w:r>
      </w:ins>
      <w:ins w:id="28" w:author="Rev1" w:date="2025-11-18T16:02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</w:t>
        </w:r>
      </w:ins>
      <w:ins w:id="29" w:author="Rev1" w:date="2025-11-18T20:30:00Z">
        <w:r>
          <w:rPr>
            <w:rFonts w:hint="eastAsia"/>
            <w:lang w:val="en-US" w:eastAsia="zh-CN"/>
          </w:rPr>
          <w:t>c</w:t>
        </w:r>
      </w:ins>
      <w:proofErr w:type="spellStart"/>
      <w:ins w:id="30" w:author="Rev1" w:date="2025-11-18T16:02:00Z">
        <w:r>
          <w:rPr>
            <w:lang w:eastAsia="zh-CN"/>
          </w:rPr>
          <w:t>harging</w:t>
        </w:r>
        <w:proofErr w:type="spellEnd"/>
        <w:r>
          <w:rPr>
            <w:lang w:eastAsia="zh-CN"/>
          </w:rPr>
          <w:t xml:space="preserve"> </w:t>
        </w:r>
      </w:ins>
      <w:ins w:id="31" w:author="Rev1" w:date="2025-11-18T20:30:00Z">
        <w:r>
          <w:rPr>
            <w:rFonts w:hint="eastAsia"/>
            <w:lang w:val="en-US" w:eastAsia="zh-CN"/>
          </w:rPr>
          <w:t>a</w:t>
        </w:r>
      </w:ins>
      <w:proofErr w:type="spellStart"/>
      <w:ins w:id="32" w:author="Rev1" w:date="2025-11-18T16:02:00Z">
        <w:r>
          <w:rPr>
            <w:lang w:eastAsia="zh-CN"/>
          </w:rPr>
          <w:t>rchitecture</w:t>
        </w:r>
        <w:proofErr w:type="spellEnd"/>
        <w:r>
          <w:rPr>
            <w:lang w:eastAsia="zh-CN"/>
          </w:rPr>
          <w:t xml:space="preserve"> covers the following aspects</w:t>
        </w:r>
        <w:r>
          <w:rPr>
            <w:rFonts w:hint="eastAsia"/>
            <w:lang w:eastAsia="zh-CN"/>
          </w:rPr>
          <w:t>:</w:t>
        </w:r>
      </w:ins>
    </w:p>
    <w:p w14:paraId="0D710F10" w14:textId="77777777" w:rsidR="007D44B0" w:rsidRDefault="00000000">
      <w:pPr>
        <w:pStyle w:val="B1"/>
        <w:rPr>
          <w:ins w:id="33" w:author="Rev1" w:date="2025-11-18T16:02:00Z"/>
          <w:lang w:eastAsia="zh-CN"/>
        </w:rPr>
      </w:pPr>
      <w:ins w:id="34" w:author="Rev1" w:date="2025-11-18T16:02:00Z">
        <w:r>
          <w:rPr>
            <w:lang w:eastAsia="zh-CN"/>
          </w:rPr>
          <w:t>-</w:t>
        </w:r>
        <w:r>
          <w:rPr>
            <w:lang w:eastAsia="zh-CN"/>
          </w:rPr>
          <w:tab/>
          <w:t>6</w:t>
        </w:r>
        <w:r>
          <w:rPr>
            <w:rFonts w:hint="eastAsia"/>
            <w:lang w:eastAsia="zh-CN"/>
          </w:rPr>
          <w:t>G</w:t>
        </w:r>
        <w:r>
          <w:rPr>
            <w:lang w:eastAsia="zh-CN"/>
          </w:rPr>
          <w:t xml:space="preserve"> charging architecture supporting </w:t>
        </w:r>
        <w:r>
          <w:rPr>
            <w:rFonts w:hint="eastAsia"/>
            <w:lang w:eastAsia="zh-CN"/>
          </w:rPr>
          <w:t xml:space="preserve">across </w:t>
        </w:r>
        <w:r>
          <w:rPr>
            <w:lang w:eastAsia="zh-CN"/>
          </w:rPr>
          <w:t>diverse networks, services and resources</w:t>
        </w:r>
      </w:ins>
    </w:p>
    <w:p w14:paraId="455B914F" w14:textId="77777777" w:rsidR="007D44B0" w:rsidRDefault="00000000">
      <w:pPr>
        <w:pStyle w:val="B1"/>
        <w:rPr>
          <w:ins w:id="35" w:author="Rev1" w:date="2025-11-18T16:02:00Z"/>
          <w:lang w:eastAsia="zh-CN"/>
        </w:rPr>
      </w:pPr>
      <w:ins w:id="36" w:author="Rev1" w:date="2025-11-18T16:02:00Z">
        <w:r>
          <w:rPr>
            <w:lang w:eastAsia="zh-CN"/>
          </w:rPr>
          <w:t>-</w:t>
        </w:r>
        <w:r>
          <w:rPr>
            <w:lang w:eastAsia="zh-CN"/>
          </w:rPr>
          <w:tab/>
          <w:t>6G charging interface</w:t>
        </w:r>
      </w:ins>
    </w:p>
    <w:p w14:paraId="64E25BE3" w14:textId="77777777" w:rsidR="007D44B0" w:rsidRDefault="00000000">
      <w:pPr>
        <w:pStyle w:val="B1"/>
        <w:rPr>
          <w:ins w:id="37" w:author="Rev1" w:date="2025-11-18T20:30:00Z"/>
          <w:lang w:eastAsia="zh-CN"/>
        </w:rPr>
      </w:pPr>
      <w:ins w:id="38" w:author="Rev1" w:date="2025-11-18T16:02:00Z">
        <w:r>
          <w:rPr>
            <w:lang w:eastAsia="zh-CN"/>
          </w:rPr>
          <w:t>-</w:t>
        </w:r>
        <w:r>
          <w:rPr>
            <w:lang w:eastAsia="zh-CN"/>
          </w:rPr>
          <w:tab/>
          <w:t>CDRs transmission</w:t>
        </w:r>
      </w:ins>
    </w:p>
    <w:p w14:paraId="5AEC0BA6" w14:textId="77777777" w:rsidR="007D44B0" w:rsidRDefault="00000000" w:rsidP="007D44B0">
      <w:pPr>
        <w:pStyle w:val="B1"/>
        <w:rPr>
          <w:ins w:id="39" w:author="Zhiwei Mo" w:date="2025-10-28T17:07:00Z"/>
          <w:lang w:val="en-US" w:eastAsia="zh-CN"/>
        </w:rPr>
        <w:pPrChange w:id="40" w:author="Rev1" w:date="2025-11-18T20:31:00Z">
          <w:pPr/>
        </w:pPrChange>
      </w:pPr>
      <w:ins w:id="41" w:author="Rev1" w:date="2025-11-18T20:30:00Z">
        <w:r>
          <w:rPr>
            <w:lang w:eastAsia="zh-CN"/>
          </w:rPr>
          <w:t>-</w:t>
        </w:r>
        <w:r>
          <w:rPr>
            <w:lang w:eastAsia="zh-CN"/>
          </w:rPr>
          <w:tab/>
        </w:r>
      </w:ins>
      <w:ins w:id="42" w:author="Rev1" w:date="2025-11-18T20:31:00Z">
        <w:r>
          <w:rPr>
            <w:rFonts w:hint="eastAsia"/>
            <w:lang w:val="en-US" w:eastAsia="zh-CN"/>
          </w:rPr>
          <w:t>Interworking</w:t>
        </w:r>
      </w:ins>
      <w:ins w:id="43" w:author="Zhiwei Mo" w:date="2025-10-28T16:38:00Z">
        <w:del w:id="44" w:author="Rev1" w:date="2025-11-18T16:02:00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45" w:author="Zhiwei Mo" w:date="2025-10-28T16:39:00Z">
        <w:del w:id="46" w:author="Rev1" w:date="2025-11-18T16:02:00Z">
          <w:r>
            <w:rPr>
              <w:rFonts w:hint="eastAsia"/>
              <w:lang w:val="en-US" w:eastAsia="zh-CN"/>
            </w:rPr>
            <w:delText>This</w:delText>
          </w:r>
        </w:del>
      </w:ins>
      <w:ins w:id="47" w:author="Zhiwei Mo" w:date="2025-10-28T16:56:00Z">
        <w:del w:id="48" w:author="Rev1" w:date="2025-11-18T16:02:00Z">
          <w:r>
            <w:rPr>
              <w:rFonts w:hint="eastAsia"/>
              <w:lang w:val="en-US" w:eastAsia="zh-CN"/>
            </w:rPr>
            <w:delText xml:space="preserve"> is </w:delText>
          </w:r>
        </w:del>
      </w:ins>
      <w:ins w:id="49" w:author="Zhiwei Mo" w:date="2025-10-28T16:39:00Z">
        <w:del w:id="50" w:author="Rev1" w:date="2025-11-18T16:02:00Z">
          <w:r>
            <w:rPr>
              <w:rFonts w:hint="eastAsia"/>
              <w:lang w:val="en-US" w:eastAsia="zh-CN"/>
            </w:rPr>
            <w:delText>motivate</w:delText>
          </w:r>
        </w:del>
      </w:ins>
      <w:ins w:id="51" w:author="Zhiwei Mo" w:date="2025-10-28T16:40:00Z">
        <w:del w:id="52" w:author="Rev1" w:date="2025-11-18T16:02:00Z">
          <w:r>
            <w:rPr>
              <w:rFonts w:hint="eastAsia"/>
              <w:lang w:val="en-US" w:eastAsia="zh-CN"/>
            </w:rPr>
            <w:delText xml:space="preserve">d by </w:delText>
          </w:r>
        </w:del>
      </w:ins>
      <w:ins w:id="53" w:author="Zhiwei Mo" w:date="2025-10-28T16:43:00Z">
        <w:del w:id="54" w:author="Rev1" w:date="2025-11-18T16:02:00Z">
          <w:r>
            <w:rPr>
              <w:rFonts w:hint="eastAsia"/>
              <w:lang w:val="en-US" w:eastAsia="zh-CN"/>
            </w:rPr>
            <w:delText xml:space="preserve">evolution </w:delText>
          </w:r>
        </w:del>
      </w:ins>
      <w:ins w:id="55" w:author="Zhiwei Mo" w:date="2025-10-28T16:44:00Z">
        <w:del w:id="56" w:author="Rev1" w:date="2025-11-18T16:02:00Z">
          <w:r>
            <w:rPr>
              <w:rFonts w:hint="eastAsia"/>
              <w:lang w:val="en-US" w:eastAsia="zh-CN"/>
            </w:rPr>
            <w:delText>requir</w:delText>
          </w:r>
        </w:del>
      </w:ins>
      <w:ins w:id="57" w:author="Zhiwei Mo" w:date="2025-10-28T16:45:00Z">
        <w:del w:id="58" w:author="Rev1" w:date="2025-11-18T16:02:00Z">
          <w:r>
            <w:rPr>
              <w:rFonts w:hint="eastAsia"/>
              <w:lang w:val="en-US" w:eastAsia="zh-CN"/>
            </w:rPr>
            <w:delText>e</w:delText>
          </w:r>
        </w:del>
      </w:ins>
      <w:ins w:id="59" w:author="Zhiwei Mo" w:date="2025-10-28T16:44:00Z">
        <w:del w:id="60" w:author="Rev1" w:date="2025-11-18T16:02:00Z">
          <w:r>
            <w:rPr>
              <w:rFonts w:hint="eastAsia"/>
              <w:lang w:val="en-US" w:eastAsia="zh-CN"/>
            </w:rPr>
            <w:delText xml:space="preserve">ments of charging system, </w:delText>
          </w:r>
        </w:del>
      </w:ins>
      <w:ins w:id="61" w:author="Zhiwei Mo" w:date="2025-10-28T16:58:00Z">
        <w:del w:id="62" w:author="Rev1" w:date="2025-11-18T16:02:00Z">
          <w:r>
            <w:rPr>
              <w:rFonts w:hint="eastAsia"/>
              <w:lang w:val="en-US" w:eastAsia="zh-CN"/>
            </w:rPr>
            <w:delText xml:space="preserve">the introduction of </w:delText>
          </w:r>
        </w:del>
      </w:ins>
      <w:ins w:id="63" w:author="Zhiwei Mo" w:date="2025-10-28T16:40:00Z">
        <w:del w:id="64" w:author="Rev1" w:date="2025-11-18T16:02:00Z">
          <w:r>
            <w:rPr>
              <w:rFonts w:hint="eastAsia"/>
              <w:lang w:val="en-US" w:eastAsia="zh-CN"/>
            </w:rPr>
            <w:delText>new and enhanced services</w:delText>
          </w:r>
        </w:del>
      </w:ins>
      <w:ins w:id="65" w:author="Zhiwei Mo" w:date="2025-10-28T16:41:00Z">
        <w:del w:id="66" w:author="Rev1" w:date="2025-11-18T16:02:00Z">
          <w:r>
            <w:rPr>
              <w:rFonts w:hint="eastAsia"/>
              <w:lang w:val="en-US" w:eastAsia="zh-CN"/>
            </w:rPr>
            <w:delText>,</w:delText>
          </w:r>
        </w:del>
      </w:ins>
      <w:ins w:id="67" w:author="Zhiwei Mo" w:date="2025-10-28T16:40:00Z">
        <w:del w:id="68" w:author="Rev1" w:date="2025-11-18T16:02:00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69" w:author="Zhiwei Mo" w:date="2025-10-28T16:41:00Z">
        <w:del w:id="70" w:author="Rev1" w:date="2025-11-18T16:02:00Z">
          <w:r>
            <w:rPr>
              <w:rFonts w:hint="eastAsia"/>
              <w:lang w:val="en-US" w:eastAsia="zh-CN"/>
            </w:rPr>
            <w:delText xml:space="preserve">and </w:delText>
          </w:r>
        </w:del>
      </w:ins>
      <w:ins w:id="71" w:author="Zhiwei Mo" w:date="2025-10-28T16:42:00Z">
        <w:del w:id="72" w:author="Rev1" w:date="2025-11-18T16:02:00Z">
          <w:r>
            <w:rPr>
              <w:rFonts w:hint="eastAsia"/>
              <w:lang w:val="en-US" w:eastAsia="zh-CN"/>
            </w:rPr>
            <w:delText xml:space="preserve">structural changes </w:delText>
          </w:r>
        </w:del>
      </w:ins>
      <w:ins w:id="73" w:author="Zhiwei Mo" w:date="2025-10-28T16:41:00Z">
        <w:del w:id="74" w:author="Rev1" w:date="2025-11-18T16:02:00Z">
          <w:r>
            <w:rPr>
              <w:rFonts w:hint="eastAsia"/>
              <w:lang w:val="en-US" w:eastAsia="zh-CN"/>
            </w:rPr>
            <w:delText>in the 6G core network.</w:delText>
          </w:r>
        </w:del>
      </w:ins>
    </w:p>
    <w:bookmarkEnd w:id="11"/>
    <w:p w14:paraId="2C87C6A2" w14:textId="77777777" w:rsidR="007D44B0" w:rsidRDefault="00000000">
      <w:pPr>
        <w:pStyle w:val="TH"/>
        <w:rPr>
          <w:ins w:id="75" w:author="Zhiwei Mo" w:date="2025-11-06T16:59:00Z"/>
          <w:lang w:val="en-US" w:eastAsia="zh-CN"/>
        </w:rPr>
      </w:pPr>
      <w:ins w:id="76" w:author="Zhiwei Mo" w:date="2025-11-06T16:59:00Z">
        <w:r>
          <w:t xml:space="preserve">Table </w:t>
        </w:r>
        <w:r>
          <w:rPr>
            <w:rFonts w:hint="eastAsia"/>
            <w:lang w:val="en-US" w:eastAsia="zh-CN"/>
          </w:rPr>
          <w:t>5.1.1-1</w:t>
        </w:r>
        <w:r>
          <w:t xml:space="preserve">: </w:t>
        </w:r>
        <w:r>
          <w:rPr>
            <w:rFonts w:hint="eastAsia"/>
            <w:lang w:val="en-US" w:eastAsia="zh-CN"/>
          </w:rPr>
          <w:t>Mapping of Use cases, Potential charging requirements, Key issues and Solutions for Topic 1</w:t>
        </w:r>
      </w:ins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</w:tblGrid>
      <w:tr w:rsidR="007D44B0" w14:paraId="554CFD4F" w14:textId="77777777">
        <w:trPr>
          <w:jc w:val="center"/>
          <w:ins w:id="77" w:author="Zhiwei Mo" w:date="2025-11-06T16:59:00Z"/>
        </w:trPr>
        <w:tc>
          <w:tcPr>
            <w:tcW w:w="2464" w:type="dxa"/>
            <w:shd w:val="clear" w:color="auto" w:fill="D9D9D9"/>
          </w:tcPr>
          <w:p w14:paraId="6FDBFAD5" w14:textId="77777777" w:rsidR="007D44B0" w:rsidRDefault="00000000">
            <w:pPr>
              <w:pStyle w:val="TAH"/>
              <w:rPr>
                <w:ins w:id="78" w:author="Zhiwei Mo" w:date="2025-11-06T16:59:00Z"/>
              </w:rPr>
            </w:pPr>
            <w:ins w:id="79" w:author="Zhiwei Mo" w:date="2025-11-06T16:59:00Z">
              <w:r>
                <w:rPr>
                  <w:rFonts w:hint="eastAsia"/>
                  <w:lang w:val="en-US" w:eastAsia="zh-CN"/>
                </w:rPr>
                <w:t>Use cases</w:t>
              </w:r>
            </w:ins>
          </w:p>
        </w:tc>
        <w:tc>
          <w:tcPr>
            <w:tcW w:w="2464" w:type="dxa"/>
            <w:shd w:val="clear" w:color="auto" w:fill="D9D9D9"/>
          </w:tcPr>
          <w:p w14:paraId="6532B03E" w14:textId="77777777" w:rsidR="007D44B0" w:rsidRDefault="00000000">
            <w:pPr>
              <w:pStyle w:val="TAH"/>
              <w:rPr>
                <w:ins w:id="80" w:author="Zhiwei Mo" w:date="2025-11-06T16:59:00Z"/>
              </w:rPr>
            </w:pPr>
            <w:ins w:id="81" w:author="Zhiwei Mo" w:date="2025-11-06T16:59:00Z">
              <w:r>
                <w:rPr>
                  <w:rFonts w:hint="eastAsia"/>
                  <w:lang w:val="en-US" w:eastAsia="zh-CN"/>
                </w:rPr>
                <w:t>Potential charging requirements</w:t>
              </w:r>
            </w:ins>
          </w:p>
        </w:tc>
        <w:tc>
          <w:tcPr>
            <w:tcW w:w="2464" w:type="dxa"/>
            <w:shd w:val="clear" w:color="auto" w:fill="D9D9D9"/>
          </w:tcPr>
          <w:p w14:paraId="64A025E5" w14:textId="77777777" w:rsidR="007D44B0" w:rsidRDefault="00000000">
            <w:pPr>
              <w:pStyle w:val="TAH"/>
              <w:rPr>
                <w:ins w:id="82" w:author="Zhiwei Mo" w:date="2025-11-06T16:59:00Z"/>
              </w:rPr>
            </w:pPr>
            <w:ins w:id="83" w:author="Zhiwei Mo" w:date="2025-11-06T16:59:00Z">
              <w:r>
                <w:rPr>
                  <w:rFonts w:hint="eastAsia"/>
                  <w:lang w:val="en-US" w:eastAsia="zh-CN"/>
                </w:rPr>
                <w:t>Key issues</w:t>
              </w:r>
            </w:ins>
          </w:p>
        </w:tc>
        <w:tc>
          <w:tcPr>
            <w:tcW w:w="2464" w:type="dxa"/>
            <w:shd w:val="clear" w:color="auto" w:fill="D9D9D9"/>
          </w:tcPr>
          <w:p w14:paraId="6EDAA731" w14:textId="77777777" w:rsidR="007D44B0" w:rsidRDefault="00000000">
            <w:pPr>
              <w:pStyle w:val="TAH"/>
              <w:rPr>
                <w:ins w:id="84" w:author="Zhiwei Mo" w:date="2025-11-06T16:59:00Z"/>
              </w:rPr>
            </w:pPr>
            <w:ins w:id="85" w:author="Zhiwei Mo" w:date="2025-11-06T16:59:00Z">
              <w:r>
                <w:rPr>
                  <w:rFonts w:hint="eastAsia"/>
                  <w:lang w:val="en-US" w:eastAsia="zh-CN"/>
                </w:rPr>
                <w:t>Solutions</w:t>
              </w:r>
            </w:ins>
          </w:p>
        </w:tc>
      </w:tr>
      <w:tr w:rsidR="007D44B0" w14:paraId="37CF7369" w14:textId="77777777">
        <w:trPr>
          <w:jc w:val="center"/>
          <w:ins w:id="86" w:author="Zhiwei Mo" w:date="2025-11-06T16:59:00Z"/>
        </w:trPr>
        <w:tc>
          <w:tcPr>
            <w:tcW w:w="2464" w:type="dxa"/>
          </w:tcPr>
          <w:p w14:paraId="059E98F1" w14:textId="77777777" w:rsidR="007D44B0" w:rsidRDefault="00000000">
            <w:pPr>
              <w:pStyle w:val="TAC"/>
              <w:rPr>
                <w:ins w:id="87" w:author="Zhiwei Mo" w:date="2025-11-06T16:59:00Z"/>
                <w:lang w:val="en-US" w:eastAsia="zh-CN"/>
              </w:rPr>
            </w:pPr>
            <w:ins w:id="88" w:author="Zhiwei Mo" w:date="2025-11-06T16:59:00Z">
              <w:r>
                <w:rPr>
                  <w:rFonts w:hint="eastAsia"/>
                  <w:lang w:val="en-US" w:eastAsia="zh-CN"/>
                </w:rPr>
                <w:t>#1.X</w:t>
              </w:r>
            </w:ins>
          </w:p>
        </w:tc>
        <w:tc>
          <w:tcPr>
            <w:tcW w:w="2464" w:type="dxa"/>
          </w:tcPr>
          <w:p w14:paraId="305E15D7" w14:textId="77777777" w:rsidR="007D44B0" w:rsidRDefault="00000000">
            <w:pPr>
              <w:pStyle w:val="TAC"/>
              <w:rPr>
                <w:ins w:id="89" w:author="Zhiwei Mo" w:date="2025-11-06T16:59:00Z"/>
              </w:rPr>
            </w:pPr>
            <w:ins w:id="90" w:author="Zhiwei Mo" w:date="2025-11-06T16:59:00Z">
              <w:r>
                <w:rPr>
                  <w:rFonts w:hint="eastAsia"/>
                  <w:lang w:val="en-US" w:eastAsia="zh-CN"/>
                </w:rPr>
                <w:t>REQ-Y</w:t>
              </w:r>
            </w:ins>
          </w:p>
        </w:tc>
        <w:tc>
          <w:tcPr>
            <w:tcW w:w="2464" w:type="dxa"/>
          </w:tcPr>
          <w:p w14:paraId="2478AD1A" w14:textId="77777777" w:rsidR="007D44B0" w:rsidRDefault="00000000">
            <w:pPr>
              <w:pStyle w:val="TAC"/>
              <w:rPr>
                <w:ins w:id="91" w:author="Zhiwei Mo" w:date="2025-11-06T16:59:00Z"/>
                <w:lang w:val="en-US"/>
              </w:rPr>
            </w:pPr>
            <w:bookmarkStart w:id="92" w:name="OLE_LINK4"/>
            <w:ins w:id="93" w:author="Zhiwei Mo" w:date="2025-11-06T16:59:00Z">
              <w:r>
                <w:rPr>
                  <w:rFonts w:hint="eastAsia"/>
                  <w:lang w:val="en-US" w:eastAsia="zh-CN"/>
                </w:rPr>
                <w:t>#</w:t>
              </w:r>
              <w:proofErr w:type="gramStart"/>
              <w:r>
                <w:rPr>
                  <w:rFonts w:hint="eastAsia"/>
                  <w:lang w:val="en-US" w:eastAsia="zh-CN"/>
                </w:rPr>
                <w:t>1.</w:t>
              </w:r>
              <w:bookmarkEnd w:id="92"/>
              <w:r>
                <w:rPr>
                  <w:rFonts w:hint="eastAsia"/>
                  <w:lang w:val="en-US" w:eastAsia="zh-CN"/>
                </w:rPr>
                <w:t>Z</w:t>
              </w:r>
              <w:proofErr w:type="gramEnd"/>
            </w:ins>
          </w:p>
        </w:tc>
        <w:tc>
          <w:tcPr>
            <w:tcW w:w="2464" w:type="dxa"/>
          </w:tcPr>
          <w:p w14:paraId="449589AC" w14:textId="77777777" w:rsidR="007D44B0" w:rsidRDefault="00000000">
            <w:pPr>
              <w:pStyle w:val="TAC"/>
              <w:rPr>
                <w:ins w:id="94" w:author="Zhiwei Mo" w:date="2025-11-06T16:59:00Z"/>
                <w:lang w:val="en-US"/>
              </w:rPr>
            </w:pPr>
            <w:ins w:id="95" w:author="Zhiwei Mo" w:date="2025-11-06T16:59:00Z">
              <w:r>
                <w:rPr>
                  <w:rFonts w:hint="eastAsia"/>
                  <w:lang w:val="en-US" w:eastAsia="zh-CN"/>
                </w:rPr>
                <w:t>#</w:t>
              </w:r>
              <w:proofErr w:type="gramStart"/>
              <w:r>
                <w:rPr>
                  <w:rFonts w:hint="eastAsia"/>
                  <w:lang w:val="en-US" w:eastAsia="zh-CN"/>
                </w:rPr>
                <w:t>1.K</w:t>
              </w:r>
              <w:proofErr w:type="gramEnd"/>
            </w:ins>
          </w:p>
        </w:tc>
      </w:tr>
    </w:tbl>
    <w:p w14:paraId="2C8B5A83" w14:textId="77777777" w:rsidR="007D44B0" w:rsidRDefault="007D44B0" w:rsidP="007D44B0">
      <w:pPr>
        <w:rPr>
          <w:lang w:val="en-US" w:eastAsia="zh-CN"/>
        </w:rPr>
        <w:pPrChange w:id="96" w:author="Zhiwei Mo" w:date="2025-11-06T16:59:00Z">
          <w:pPr>
            <w:ind w:firstLine="284"/>
          </w:pPr>
        </w:pPrChange>
      </w:pPr>
    </w:p>
    <w:bookmarkEnd w:id="4"/>
    <w:p w14:paraId="791C257C" w14:textId="293F35BE" w:rsidR="007D44B0" w:rsidRDefault="00875FA0" w:rsidP="00875FA0">
      <w:pPr>
        <w:pStyle w:val="EditorsNote"/>
        <w:rPr>
          <w:lang w:val="en-US"/>
        </w:rPr>
      </w:pPr>
      <w:ins w:id="97" w:author="Gerald Goermer" w:date="2025-11-21T00:16:00Z" w16du:dateUtc="2025-11-20T23:16:00Z">
        <w:r>
          <w:rPr>
            <w:lang w:val="en-US"/>
          </w:rPr>
          <w:t>Editor’s Note: addition of service</w:t>
        </w:r>
      </w:ins>
      <w:ins w:id="98" w:author="Gerald Goermer" w:date="2025-11-21T00:17:00Z" w16du:dateUtc="2025-11-20T23:17:00Z">
        <w:r>
          <w:rPr>
            <w:lang w:val="en-US"/>
          </w:rPr>
          <w:t>/feature</w:t>
        </w:r>
      </w:ins>
      <w:ins w:id="99" w:author="Gerald Goermer" w:date="2025-11-21T00:16:00Z" w16du:dateUtc="2025-11-20T23:16:00Z">
        <w:r>
          <w:rPr>
            <w:lang w:val="en-US"/>
          </w:rPr>
          <w:t xml:space="preserve"> into the table is </w:t>
        </w:r>
      </w:ins>
      <w:ins w:id="100" w:author="Gerald Goermer" w:date="2025-11-21T00:17:00Z" w16du:dateUtc="2025-11-20T23:17:00Z">
        <w:r>
          <w:rPr>
            <w:lang w:val="en-US"/>
          </w:rPr>
          <w:t>ffs.</w:t>
        </w:r>
      </w:ins>
    </w:p>
    <w:p w14:paraId="47D6F457" w14:textId="77777777" w:rsidR="007D44B0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1C6895D5" w14:textId="77777777" w:rsidR="007D44B0" w:rsidRDefault="007D44B0">
      <w:pPr>
        <w:rPr>
          <w:lang w:val="en-US"/>
        </w:rPr>
      </w:pPr>
    </w:p>
    <w:sectPr w:rsidR="007D44B0">
      <w:headerReference w:type="default" r:id="rId7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0291D" w14:textId="77777777" w:rsidR="00EB0A8F" w:rsidRDefault="00EB0A8F">
      <w:pPr>
        <w:spacing w:after="0"/>
      </w:pPr>
      <w:r>
        <w:separator/>
      </w:r>
    </w:p>
  </w:endnote>
  <w:endnote w:type="continuationSeparator" w:id="0">
    <w:p w14:paraId="588A8822" w14:textId="77777777" w:rsidR="00EB0A8F" w:rsidRDefault="00EB0A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11B00" w14:textId="77777777" w:rsidR="00EB0A8F" w:rsidRDefault="00EB0A8F">
      <w:pPr>
        <w:spacing w:after="0"/>
      </w:pPr>
      <w:r>
        <w:separator/>
      </w:r>
    </w:p>
  </w:footnote>
  <w:footnote w:type="continuationSeparator" w:id="0">
    <w:p w14:paraId="1DCC360C" w14:textId="77777777" w:rsidR="00EB0A8F" w:rsidRDefault="00EB0A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53D93" w14:textId="77777777" w:rsidR="007D44B0" w:rsidRDefault="00000000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ev1">
    <w15:presenceInfo w15:providerId="None" w15:userId="Rev1"/>
  </w15:person>
  <w15:person w15:author="Zhiwei Mo">
    <w15:presenceInfo w15:providerId="None" w15:userId="Zhiwei Mo"/>
  </w15:person>
  <w15:person w15:author="Gerald Goermer">
    <w15:presenceInfo w15:providerId="AD" w15:userId="S::gerald.goermer@matrixx.com::e9482d6d-848f-468a-b083-ae41b5044f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a0NDC3MDE3MDI3tjBQ0lEKTi0uzszPAykwqQUAWcNB7ywAAAA="/>
    <w:docVar w:name="commondata" w:val="eyJoZGlkIjoiNmNjZTM1MDFjMzExNDU2NzczODQ3N2YzYWY2MmYxMWEifQ=="/>
  </w:docVars>
  <w:rsids>
    <w:rsidRoot w:val="00C93D83"/>
    <w:rsid w:val="00032590"/>
    <w:rsid w:val="000B59EB"/>
    <w:rsid w:val="0010504F"/>
    <w:rsid w:val="001152C8"/>
    <w:rsid w:val="001169EF"/>
    <w:rsid w:val="001604A8"/>
    <w:rsid w:val="001B093A"/>
    <w:rsid w:val="001B09D9"/>
    <w:rsid w:val="001C2164"/>
    <w:rsid w:val="001C5CF1"/>
    <w:rsid w:val="00214DF0"/>
    <w:rsid w:val="002474B7"/>
    <w:rsid w:val="00266561"/>
    <w:rsid w:val="002D4AE7"/>
    <w:rsid w:val="004054C1"/>
    <w:rsid w:val="00420D26"/>
    <w:rsid w:val="0044235F"/>
    <w:rsid w:val="004721C0"/>
    <w:rsid w:val="004A151A"/>
    <w:rsid w:val="004E2F92"/>
    <w:rsid w:val="004F29F6"/>
    <w:rsid w:val="0051513A"/>
    <w:rsid w:val="0051688C"/>
    <w:rsid w:val="00653E2A"/>
    <w:rsid w:val="0069541A"/>
    <w:rsid w:val="006B621B"/>
    <w:rsid w:val="00711F26"/>
    <w:rsid w:val="0073515D"/>
    <w:rsid w:val="00742FCB"/>
    <w:rsid w:val="00780A06"/>
    <w:rsid w:val="00785301"/>
    <w:rsid w:val="00793D77"/>
    <w:rsid w:val="007D44B0"/>
    <w:rsid w:val="00802641"/>
    <w:rsid w:val="008171CF"/>
    <w:rsid w:val="0082707E"/>
    <w:rsid w:val="00875FA0"/>
    <w:rsid w:val="008B4AAF"/>
    <w:rsid w:val="009158D2"/>
    <w:rsid w:val="009255E7"/>
    <w:rsid w:val="0094216E"/>
    <w:rsid w:val="00982BA7"/>
    <w:rsid w:val="00995C58"/>
    <w:rsid w:val="009A21B0"/>
    <w:rsid w:val="009C1282"/>
    <w:rsid w:val="009C236D"/>
    <w:rsid w:val="00A117D5"/>
    <w:rsid w:val="00A34787"/>
    <w:rsid w:val="00A44B2E"/>
    <w:rsid w:val="00A7277A"/>
    <w:rsid w:val="00AA3DBE"/>
    <w:rsid w:val="00AA7E59"/>
    <w:rsid w:val="00AE35AD"/>
    <w:rsid w:val="00B41104"/>
    <w:rsid w:val="00BA4BE2"/>
    <w:rsid w:val="00BB6C44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0482"/>
    <w:rsid w:val="00D55FB4"/>
    <w:rsid w:val="00D7427D"/>
    <w:rsid w:val="00DF4192"/>
    <w:rsid w:val="00E06393"/>
    <w:rsid w:val="00E1464D"/>
    <w:rsid w:val="00E25D01"/>
    <w:rsid w:val="00E5455E"/>
    <w:rsid w:val="00E54C0A"/>
    <w:rsid w:val="00EB0A8F"/>
    <w:rsid w:val="00EF2882"/>
    <w:rsid w:val="00F21090"/>
    <w:rsid w:val="00F30FD1"/>
    <w:rsid w:val="00F431B2"/>
    <w:rsid w:val="00F57C87"/>
    <w:rsid w:val="00F6525A"/>
    <w:rsid w:val="00F725B2"/>
    <w:rsid w:val="0BAB41F4"/>
    <w:rsid w:val="0FB041FA"/>
    <w:rsid w:val="11BF4511"/>
    <w:rsid w:val="13984F2D"/>
    <w:rsid w:val="21502E47"/>
    <w:rsid w:val="26E80EDB"/>
    <w:rsid w:val="3B6E26CC"/>
    <w:rsid w:val="3F4C73C8"/>
    <w:rsid w:val="4A726C30"/>
    <w:rsid w:val="4BF85418"/>
    <w:rsid w:val="4D38596E"/>
    <w:rsid w:val="5BEE5271"/>
    <w:rsid w:val="77E9441A"/>
    <w:rsid w:val="7B03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9099EF2"/>
  <w15:docId w15:val="{4DD9D309-EAFD-43FB-8DD9-C52C8EB6B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DE" w:eastAsia="en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qFormat/>
    <w:rPr>
      <w:rFonts w:ascii="Arial" w:hAnsi="Arial"/>
      <w:b/>
      <w:sz w:val="18"/>
      <w:lang w:eastAsia="en-US"/>
    </w:rPr>
  </w:style>
  <w:style w:type="paragraph" w:styleId="Revision">
    <w:name w:val="Revision"/>
    <w:hidden/>
    <w:uiPriority w:val="99"/>
    <w:unhideWhenUsed/>
    <w:rsid w:val="00875FA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370</Words>
  <Characters>2004</Characters>
  <Application>Microsoft Office Word</Application>
  <DocSecurity>0</DocSecurity>
  <Lines>62</Lines>
  <Paragraphs>51</Paragraphs>
  <ScaleCrop>false</ScaleCrop>
  <Company>3GPP Support Team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Gerald Goermer</cp:lastModifiedBy>
  <cp:revision>2</cp:revision>
  <cp:lastPrinted>2411-12-31T05:00:00Z</cp:lastPrinted>
  <dcterms:created xsi:type="dcterms:W3CDTF">2025-11-20T23:19:00Z</dcterms:created>
  <dcterms:modified xsi:type="dcterms:W3CDTF">2025-11-20T23:19:00Z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2052-12.1.0.23542</vt:lpwstr>
  </property>
  <property fmtid="{D5CDD505-2E9C-101B-9397-08002B2CF9AE}" pid="4" name="ICV">
    <vt:lpwstr>51E25E4A774F4F169916AE39D358A99A_13</vt:lpwstr>
  </property>
  <property fmtid="{D5CDD505-2E9C-101B-9397-08002B2CF9AE}" pid="5" name="KSOTemplateDocerSaveRecord">
    <vt:lpwstr>eyJoZGlkIjoiNmNjZTM1MDFjMzExNDU2NzczODQ3N2YzYWY2MmYxMWEiLCJ1c2VySWQiOiIyNjA1MzM5NjUifQ==</vt:lpwstr>
  </property>
</Properties>
</file>