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8C8D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5221</w:t>
      </w:r>
      <w:ins w:id="0" w:author="Rev1" w:date="2025-11-18T15:57:56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Rev1" w:date="2025-11-18T15:57:57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66818EC5">
      <w:pPr>
        <w:pStyle w:val="34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67B4FB69">
      <w:pPr>
        <w:rPr>
          <w:rFonts w:ascii="Arial" w:hAnsi="Arial" w:cs="Arial"/>
        </w:rPr>
      </w:pPr>
    </w:p>
    <w:p w14:paraId="334AA673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2" w:author="Rev1" w:date="2025-11-20T00:10:2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3" w:author="Rev1" w:date="2025-11-20T00:10:22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  <w:ins w:id="4" w:author="Rev1" w:date="2025-11-20T00:10:23Z">
        <w:r>
          <w:rPr>
            <w:rFonts w:hint="eastAsia" w:ascii="Arial" w:hAnsi="Arial" w:cs="Arial"/>
            <w:b/>
            <w:bCs/>
            <w:lang w:val="en-US" w:eastAsia="zh-CN"/>
          </w:rPr>
          <w:t>ric</w:t>
        </w:r>
      </w:ins>
      <w:ins w:id="5" w:author="Rev1" w:date="2025-11-20T00:10:24Z">
        <w:r>
          <w:rPr>
            <w:rFonts w:hint="eastAsia" w:ascii="Arial" w:hAnsi="Arial" w:cs="Arial"/>
            <w:b/>
            <w:bCs/>
            <w:lang w:val="en-US" w:eastAsia="zh-CN"/>
          </w:rPr>
          <w:t>ss</w:t>
        </w:r>
      </w:ins>
      <w:ins w:id="6" w:author="Rev1" w:date="2025-11-20T00:10:25Z">
        <w:r>
          <w:rPr>
            <w:rFonts w:hint="eastAsia" w:ascii="Arial" w:hAnsi="Arial" w:cs="Arial"/>
            <w:b/>
            <w:bCs/>
            <w:lang w:val="en-US" w:eastAsia="zh-CN"/>
          </w:rPr>
          <w:t>on,</w:t>
        </w:r>
      </w:ins>
      <w:ins w:id="7" w:author="Rev1" w:date="2025-11-20T00:10:26Z">
        <w:r>
          <w:rPr>
            <w:rFonts w:hint="eastAsia" w:ascii="Arial" w:hAnsi="Arial" w:cs="Arial"/>
            <w:b/>
            <w:bCs/>
            <w:lang w:val="en-US" w:eastAsia="zh-CN"/>
          </w:rPr>
          <w:t xml:space="preserve"> Hu</w:t>
        </w:r>
      </w:ins>
      <w:ins w:id="8" w:author="Rev1" w:date="2025-11-20T00:10:27Z">
        <w:r>
          <w:rPr>
            <w:rFonts w:hint="eastAsia" w:ascii="Arial" w:hAnsi="Arial" w:cs="Arial"/>
            <w:b/>
            <w:bCs/>
            <w:lang w:val="en-US" w:eastAsia="zh-CN"/>
          </w:rPr>
          <w:t>awei</w:t>
        </w:r>
      </w:ins>
    </w:p>
    <w:p w14:paraId="07C3229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Add General description for Topic 1 Charging Architecture</w:t>
      </w:r>
    </w:p>
    <w:p w14:paraId="1225BC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1C9B79D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44CC6A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387B7B13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3ED8063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6A3C4FBF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592D6A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729EEEE4">
      <w:pPr>
        <w:rPr>
          <w:lang w:val="en-US"/>
        </w:rPr>
      </w:pPr>
      <w:r>
        <w:rPr>
          <w:rFonts w:hint="eastAsia"/>
          <w:lang w:val="en-US"/>
        </w:rPr>
        <w:t xml:space="preserve">This pCR proposes to </w:t>
      </w:r>
      <w:r>
        <w:rPr>
          <w:rFonts w:hint="eastAsia"/>
          <w:lang w:val="en-US" w:eastAsia="zh-CN"/>
        </w:rPr>
        <w:t xml:space="preserve">add </w:t>
      </w:r>
      <w:r>
        <w:rPr>
          <w:rFonts w:hint="eastAsia"/>
          <w:lang w:val="en-US"/>
        </w:rPr>
        <w:t xml:space="preserve">the </w:t>
      </w:r>
      <w:r>
        <w:rPr>
          <w:rFonts w:hint="eastAsia"/>
          <w:lang w:val="en-US" w:eastAsia="zh-CN"/>
        </w:rPr>
        <w:t>general description</w:t>
      </w:r>
      <w:r>
        <w:rPr>
          <w:rFonts w:hint="eastAsia"/>
          <w:lang w:val="en-US"/>
        </w:rPr>
        <w:t xml:space="preserve"> for Topic 1 Charging Architecture in TR 32.801-02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5A0090E0">
      <w:pPr>
        <w:pBdr>
          <w:bottom w:val="single" w:color="auto" w:sz="12" w:space="1"/>
        </w:pBdr>
        <w:rPr>
          <w:lang w:val="en-US"/>
        </w:rPr>
      </w:pPr>
    </w:p>
    <w:p w14:paraId="29CF67FF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1AD62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50BD7E">
      <w:pPr>
        <w:pStyle w:val="2"/>
      </w:pPr>
      <w:bookmarkStart w:id="0" w:name="_Toc211939438"/>
      <w:bookmarkStart w:id="1" w:name="_Toc211939448"/>
      <w:bookmarkStart w:id="2" w:name="OLE_LINK1"/>
      <w:r>
        <w:t>2</w:t>
      </w:r>
      <w:r>
        <w:tab/>
      </w:r>
      <w:r>
        <w:t>References</w:t>
      </w:r>
      <w:bookmarkEnd w:id="0"/>
    </w:p>
    <w:p w14:paraId="27824DFC">
      <w:r>
        <w:t>The following documents contain provisions which, through reference in this text, constitute provisions of the present document.</w:t>
      </w:r>
    </w:p>
    <w:p w14:paraId="4CF693C3"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2A8F8A2A">
      <w:pPr>
        <w:pStyle w:val="74"/>
      </w:pPr>
      <w:r>
        <w:t>-</w:t>
      </w:r>
      <w:r>
        <w:tab/>
      </w:r>
      <w:r>
        <w:t>For a specific reference, subsequent revisions do not apply.</w:t>
      </w:r>
    </w:p>
    <w:p w14:paraId="5FB43D6E"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0A58C70">
      <w:pPr>
        <w:pStyle w:val="57"/>
      </w:pPr>
      <w:r>
        <w:t>[1]</w:t>
      </w:r>
      <w:r>
        <w:tab/>
      </w:r>
      <w:r>
        <w:t>3GPP TR 21.905: "Vocabulary for 3GPP Specifications".</w:t>
      </w:r>
    </w:p>
    <w:p w14:paraId="5968BB87">
      <w:pPr>
        <w:pStyle w:val="57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r>
        <w:rPr>
          <w:lang w:val="en-US"/>
        </w:rPr>
        <w:t>3GPP TS 32.240: "Charging management; Charging architecture and principles".</w:t>
      </w:r>
    </w:p>
    <w:p w14:paraId="365D3CEC">
      <w:pPr>
        <w:pStyle w:val="57"/>
        <w:rPr>
          <w:ins w:id="9" w:author="Rev1" w:date="2025-11-20T00:13:51Z"/>
        </w:rPr>
      </w:pPr>
      <w:ins w:id="10" w:author="Rev1" w:date="2025-11-20T00:13:51Z">
        <w:r>
          <w:rPr/>
          <w:t>[</w:t>
        </w:r>
      </w:ins>
      <w:ins w:id="11" w:author="Rev1" w:date="2025-11-20T00:13:55Z">
        <w:r>
          <w:rPr>
            <w:rFonts w:hint="eastAsia"/>
            <w:lang w:val="en-US" w:eastAsia="zh-CN"/>
          </w:rPr>
          <w:t>x</w:t>
        </w:r>
      </w:ins>
      <w:ins w:id="12" w:author="Rev1" w:date="2025-11-20T00:13:51Z">
        <w:r>
          <w:rPr/>
          <w:t>]</w:t>
        </w:r>
      </w:ins>
      <w:ins w:id="13" w:author="Rev1" w:date="2025-11-20T00:13:51Z">
        <w:r>
          <w:rPr/>
          <w:tab/>
        </w:r>
      </w:ins>
      <w:ins w:id="14" w:author="Rev1" w:date="2025-11-20T00:13:51Z">
        <w:r>
          <w:rPr>
            <w:rFonts w:hint="eastAsia"/>
          </w:rPr>
          <w:t>3GPP TR 23.801-01: "Study on Architecture for 6G System; Stage 2".</w:t>
        </w:r>
      </w:ins>
    </w:p>
    <w:p w14:paraId="29C3E03C">
      <w:pPr>
        <w:pStyle w:val="3"/>
        <w:ind w:left="0" w:firstLine="0"/>
        <w:pPrChange w:id="15" w:author="Rev1" w:date="2025-11-20T00:13:59Z">
          <w:pPr>
            <w:pStyle w:val="3"/>
          </w:pPr>
        </w:pPrChange>
      </w:pPr>
    </w:p>
    <w:p w14:paraId="64217C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DE75E2">
      <w:pPr>
        <w:pStyle w:val="3"/>
      </w:pPr>
      <w:r>
        <w:t>5.1</w:t>
      </w:r>
      <w:r>
        <w:tab/>
      </w:r>
      <w:r>
        <w:t>Topic 1: Charging Architecture</w:t>
      </w:r>
      <w:bookmarkEnd w:id="1"/>
    </w:p>
    <w:p w14:paraId="3165BBF7">
      <w:pPr>
        <w:pStyle w:val="4"/>
        <w:rPr>
          <w:ins w:id="16" w:author="Zhiwei Mo" w:date="2025-10-28T16:17:38Z"/>
        </w:rPr>
      </w:pPr>
      <w:bookmarkStart w:id="3" w:name="_Toc211939449"/>
      <w:r>
        <w:t>5.1.1</w:t>
      </w:r>
      <w:r>
        <w:tab/>
      </w:r>
      <w:r>
        <w:t>General description</w:t>
      </w:r>
      <w:bookmarkEnd w:id="3"/>
    </w:p>
    <w:p w14:paraId="1F178CCF">
      <w:pPr>
        <w:rPr>
          <w:ins w:id="17" w:author="Rev1" w:date="2025-11-18T16:02:50Z"/>
          <w:lang w:eastAsia="zh-CN"/>
        </w:rPr>
      </w:pPr>
      <w:ins w:id="18" w:author="Zhiwei Mo" w:date="2025-10-28T16:17:47Z">
        <w:bookmarkStart w:id="4" w:name="OLE_LINK2"/>
        <w:r>
          <w:rPr>
            <w:rFonts w:hint="eastAsia"/>
            <w:lang w:val="en-US" w:eastAsia="zh-CN"/>
          </w:rPr>
          <w:t>This</w:t>
        </w:r>
      </w:ins>
      <w:ins w:id="19" w:author="Zhiwei Mo" w:date="2025-10-28T16:17:48Z">
        <w:r>
          <w:rPr>
            <w:rFonts w:hint="eastAsia"/>
            <w:lang w:val="en-US" w:eastAsia="zh-CN"/>
          </w:rPr>
          <w:t xml:space="preserve"> </w:t>
        </w:r>
      </w:ins>
      <w:ins w:id="20" w:author="Zhiwei Mo" w:date="2025-10-28T17:25:33Z">
        <w:r>
          <w:rPr>
            <w:rFonts w:hint="eastAsia"/>
            <w:lang w:val="en-US" w:eastAsia="zh-CN"/>
          </w:rPr>
          <w:t>to</w:t>
        </w:r>
      </w:ins>
      <w:ins w:id="21" w:author="Zhiwei Mo" w:date="2025-10-28T17:25:34Z">
        <w:r>
          <w:rPr>
            <w:rFonts w:hint="eastAsia"/>
            <w:lang w:val="en-US" w:eastAsia="zh-CN"/>
          </w:rPr>
          <w:t xml:space="preserve">pic </w:t>
        </w:r>
      </w:ins>
      <w:ins w:id="22" w:author="Zhiwei Mo" w:date="2025-10-28T16:32:08Z">
        <w:r>
          <w:rPr>
            <w:rFonts w:hint="eastAsia"/>
            <w:lang w:val="en-US" w:eastAsia="zh-CN"/>
          </w:rPr>
          <w:t>fo</w:t>
        </w:r>
      </w:ins>
      <w:ins w:id="23" w:author="Zhiwei Mo" w:date="2025-10-28T16:32:09Z">
        <w:r>
          <w:rPr>
            <w:rFonts w:hint="eastAsia"/>
            <w:lang w:val="en-US" w:eastAsia="zh-CN"/>
          </w:rPr>
          <w:t>cu</w:t>
        </w:r>
      </w:ins>
      <w:ins w:id="24" w:author="Zhiwei Mo" w:date="2025-10-28T16:56:28Z">
        <w:r>
          <w:rPr>
            <w:rFonts w:hint="eastAsia"/>
            <w:lang w:val="en-US" w:eastAsia="zh-CN"/>
          </w:rPr>
          <w:t>s</w:t>
        </w:r>
      </w:ins>
      <w:ins w:id="25" w:author="Zhiwei Mo" w:date="2025-10-28T16:56:29Z">
        <w:r>
          <w:rPr>
            <w:rFonts w:hint="eastAsia"/>
            <w:lang w:val="en-US" w:eastAsia="zh-CN"/>
          </w:rPr>
          <w:t>e</w:t>
        </w:r>
      </w:ins>
      <w:ins w:id="26" w:author="Zhiwei Mo" w:date="2025-10-28T16:32:09Z">
        <w:r>
          <w:rPr>
            <w:rFonts w:hint="eastAsia"/>
            <w:lang w:val="en-US" w:eastAsia="zh-CN"/>
          </w:rPr>
          <w:t>s</w:t>
        </w:r>
      </w:ins>
      <w:ins w:id="27" w:author="Zhiwei Mo" w:date="2025-10-28T16:32:10Z">
        <w:r>
          <w:rPr>
            <w:rFonts w:hint="eastAsia"/>
            <w:lang w:val="en-US" w:eastAsia="zh-CN"/>
          </w:rPr>
          <w:t xml:space="preserve"> on </w:t>
        </w:r>
      </w:ins>
      <w:ins w:id="28" w:author="Zhiwei Mo" w:date="2025-10-28T16:32:11Z">
        <w:r>
          <w:rPr>
            <w:rFonts w:hint="eastAsia"/>
            <w:lang w:val="en-US" w:eastAsia="zh-CN"/>
          </w:rPr>
          <w:t>the</w:t>
        </w:r>
      </w:ins>
      <w:ins w:id="29" w:author="Zhiwei Mo" w:date="2025-10-28T16:32:32Z">
        <w:r>
          <w:rPr>
            <w:rFonts w:hint="eastAsia"/>
            <w:lang w:val="en-US" w:eastAsia="zh-CN"/>
          </w:rPr>
          <w:t xml:space="preserve"> </w:t>
        </w:r>
      </w:ins>
      <w:ins w:id="30" w:author="Zhiwei Mo" w:date="2025-10-28T16:38:17Z">
        <w:r>
          <w:rPr>
            <w:rFonts w:hint="eastAsia"/>
            <w:lang w:val="en-US" w:eastAsia="zh-CN"/>
          </w:rPr>
          <w:t>6</w:t>
        </w:r>
      </w:ins>
      <w:ins w:id="31" w:author="Zhiwei Mo" w:date="2025-10-28T16:38:19Z">
        <w:r>
          <w:rPr>
            <w:rFonts w:hint="eastAsia"/>
            <w:lang w:val="en-US" w:eastAsia="zh-CN"/>
          </w:rPr>
          <w:t>G</w:t>
        </w:r>
      </w:ins>
      <w:ins w:id="32" w:author="Zhiwei Mo" w:date="2025-10-28T16:38:20Z">
        <w:r>
          <w:rPr>
            <w:rFonts w:hint="eastAsia"/>
            <w:lang w:val="en-US" w:eastAsia="zh-CN"/>
          </w:rPr>
          <w:t xml:space="preserve"> </w:t>
        </w:r>
      </w:ins>
      <w:ins w:id="33" w:author="Zhiwei Mo" w:date="2025-10-28T16:32:25Z">
        <w:r>
          <w:rPr>
            <w:rFonts w:hint="eastAsia"/>
            <w:lang w:val="en-US" w:eastAsia="zh-CN"/>
          </w:rPr>
          <w:t>c</w:t>
        </w:r>
      </w:ins>
      <w:ins w:id="34" w:author="Zhiwei Mo" w:date="2025-10-28T16:32:26Z">
        <w:r>
          <w:rPr>
            <w:rFonts w:hint="eastAsia"/>
            <w:lang w:val="en-US" w:eastAsia="zh-CN"/>
          </w:rPr>
          <w:t>hargin</w:t>
        </w:r>
      </w:ins>
      <w:ins w:id="35" w:author="Zhiwei Mo" w:date="2025-10-28T16:32:27Z">
        <w:r>
          <w:rPr>
            <w:rFonts w:hint="eastAsia"/>
            <w:lang w:val="en-US" w:eastAsia="zh-CN"/>
          </w:rPr>
          <w:t>g arch</w:t>
        </w:r>
      </w:ins>
      <w:ins w:id="36" w:author="Zhiwei Mo" w:date="2025-10-28T16:32:28Z">
        <w:r>
          <w:rPr>
            <w:rFonts w:hint="eastAsia"/>
            <w:lang w:val="en-US" w:eastAsia="zh-CN"/>
          </w:rPr>
          <w:t>itect</w:t>
        </w:r>
      </w:ins>
      <w:ins w:id="37" w:author="Zhiwei Mo" w:date="2025-10-28T16:32:29Z">
        <w:r>
          <w:rPr>
            <w:rFonts w:hint="eastAsia"/>
            <w:lang w:val="en-US" w:eastAsia="zh-CN"/>
          </w:rPr>
          <w:t>ure</w:t>
        </w:r>
      </w:ins>
      <w:ins w:id="38" w:author="Zhiwei Mo" w:date="2025-10-28T16:32:38Z">
        <w:r>
          <w:rPr>
            <w:rFonts w:hint="eastAsia"/>
            <w:lang w:val="en-US" w:eastAsia="zh-CN"/>
          </w:rPr>
          <w:t xml:space="preserve"> </w:t>
        </w:r>
      </w:ins>
      <w:ins w:id="39" w:author="Zhiwei Mo" w:date="2025-10-28T16:32:41Z">
        <w:r>
          <w:rPr>
            <w:rFonts w:hint="eastAsia"/>
            <w:lang w:val="en-US" w:eastAsia="zh-CN"/>
          </w:rPr>
          <w:t>wh</w:t>
        </w:r>
      </w:ins>
      <w:ins w:id="40" w:author="Zhiwei Mo" w:date="2025-10-28T16:32:42Z">
        <w:r>
          <w:rPr>
            <w:rFonts w:hint="eastAsia"/>
            <w:lang w:val="en-US" w:eastAsia="zh-CN"/>
          </w:rPr>
          <w:t xml:space="preserve">ich </w:t>
        </w:r>
      </w:ins>
      <w:ins w:id="41" w:author="Zhiwei Mo" w:date="2025-10-28T16:32:43Z">
        <w:r>
          <w:rPr>
            <w:rFonts w:hint="eastAsia"/>
            <w:lang w:val="en-US" w:eastAsia="zh-CN"/>
          </w:rPr>
          <w:t>de</w:t>
        </w:r>
      </w:ins>
      <w:ins w:id="42" w:author="Zhiwei Mo" w:date="2025-10-28T16:32:44Z">
        <w:r>
          <w:rPr>
            <w:rFonts w:hint="eastAsia"/>
            <w:lang w:val="en-US" w:eastAsia="zh-CN"/>
          </w:rPr>
          <w:t>fin</w:t>
        </w:r>
      </w:ins>
      <w:ins w:id="43" w:author="Zhiwei Mo" w:date="2025-10-28T16:32:45Z">
        <w:r>
          <w:rPr>
            <w:rFonts w:hint="eastAsia"/>
            <w:lang w:val="en-US" w:eastAsia="zh-CN"/>
          </w:rPr>
          <w:t>e</w:t>
        </w:r>
      </w:ins>
      <w:ins w:id="44" w:author="Zhiwei Mo" w:date="2025-10-28T16:32:46Z">
        <w:r>
          <w:rPr>
            <w:rFonts w:hint="eastAsia"/>
            <w:lang w:val="en-US" w:eastAsia="zh-CN"/>
          </w:rPr>
          <w:t xml:space="preserve">s </w:t>
        </w:r>
      </w:ins>
      <w:ins w:id="45" w:author="Zhiwei Mo" w:date="2025-10-28T16:32:47Z">
        <w:r>
          <w:rPr>
            <w:rFonts w:hint="eastAsia"/>
            <w:lang w:val="en-US" w:eastAsia="zh-CN"/>
          </w:rPr>
          <w:t xml:space="preserve">the </w:t>
        </w:r>
      </w:ins>
      <w:ins w:id="46" w:author="Zhiwei Mo" w:date="2025-11-07T11:30:05Z">
        <w:r>
          <w:rPr>
            <w:rFonts w:hint="eastAsia"/>
            <w:lang w:val="en-US" w:eastAsia="zh-CN"/>
          </w:rPr>
          <w:t>c</w:t>
        </w:r>
      </w:ins>
      <w:ins w:id="47" w:author="Zhiwei Mo" w:date="2025-11-07T11:30:06Z">
        <w:r>
          <w:rPr>
            <w:rFonts w:hint="eastAsia"/>
            <w:lang w:val="en-US" w:eastAsia="zh-CN"/>
          </w:rPr>
          <w:t>har</w:t>
        </w:r>
      </w:ins>
      <w:ins w:id="48" w:author="Zhiwei Mo" w:date="2025-11-07T11:30:07Z">
        <w:r>
          <w:rPr>
            <w:rFonts w:hint="eastAsia"/>
            <w:lang w:val="en-US" w:eastAsia="zh-CN"/>
          </w:rPr>
          <w:t xml:space="preserve">ging </w:t>
        </w:r>
      </w:ins>
      <w:ins w:id="49" w:author="Zhiwei Mo" w:date="2025-10-28T16:32:52Z">
        <w:r>
          <w:rPr>
            <w:rFonts w:hint="eastAsia"/>
            <w:lang w:val="en-US" w:eastAsia="zh-CN"/>
          </w:rPr>
          <w:t>n</w:t>
        </w:r>
      </w:ins>
      <w:ins w:id="50" w:author="Zhiwei Mo" w:date="2025-10-28T16:32:53Z">
        <w:r>
          <w:rPr>
            <w:rFonts w:hint="eastAsia"/>
            <w:lang w:val="en-US" w:eastAsia="zh-CN"/>
          </w:rPr>
          <w:t>et</w:t>
        </w:r>
      </w:ins>
      <w:ins w:id="51" w:author="Zhiwei Mo" w:date="2025-10-28T16:32:54Z">
        <w:r>
          <w:rPr>
            <w:rFonts w:hint="eastAsia"/>
            <w:lang w:val="en-US" w:eastAsia="zh-CN"/>
          </w:rPr>
          <w:t>work</w:t>
        </w:r>
      </w:ins>
      <w:ins w:id="52" w:author="Zhiwei Mo" w:date="2025-10-28T16:32:55Z">
        <w:r>
          <w:rPr>
            <w:rFonts w:hint="eastAsia"/>
            <w:lang w:val="en-US" w:eastAsia="zh-CN"/>
          </w:rPr>
          <w:t xml:space="preserve"> fun</w:t>
        </w:r>
      </w:ins>
      <w:ins w:id="53" w:author="Zhiwei Mo" w:date="2025-10-28T16:32:56Z">
        <w:r>
          <w:rPr>
            <w:rFonts w:hint="eastAsia"/>
            <w:lang w:val="en-US" w:eastAsia="zh-CN"/>
          </w:rPr>
          <w:t>c</w:t>
        </w:r>
      </w:ins>
      <w:ins w:id="54" w:author="Zhiwei Mo" w:date="2025-10-28T16:32:57Z">
        <w:r>
          <w:rPr>
            <w:rFonts w:hint="eastAsia"/>
            <w:lang w:val="en-US" w:eastAsia="zh-CN"/>
          </w:rPr>
          <w:t>ti</w:t>
        </w:r>
      </w:ins>
      <w:ins w:id="55" w:author="Zhiwei Mo" w:date="2025-10-28T16:32:58Z">
        <w:r>
          <w:rPr>
            <w:rFonts w:hint="eastAsia"/>
            <w:lang w:val="en-US" w:eastAsia="zh-CN"/>
          </w:rPr>
          <w:t>ons</w:t>
        </w:r>
      </w:ins>
      <w:ins w:id="56" w:author="Rev1" w:date="2025-11-18T20:31:13Z">
        <w:r>
          <w:rPr>
            <w:rFonts w:hint="eastAsia"/>
            <w:lang w:val="en-US" w:eastAsia="zh-CN"/>
          </w:rPr>
          <w:t xml:space="preserve"> </w:t>
        </w:r>
      </w:ins>
      <w:ins w:id="57" w:author="Rev1" w:date="2025-11-18T20:31:14Z">
        <w:r>
          <w:rPr>
            <w:rFonts w:hint="eastAsia"/>
            <w:lang w:val="en-US" w:eastAsia="zh-CN"/>
          </w:rPr>
          <w:t>and</w:t>
        </w:r>
      </w:ins>
      <w:ins w:id="58" w:author="Zhiwei Mo" w:date="2025-10-28T16:32:59Z">
        <w:del w:id="59" w:author="Rev1" w:date="2025-11-18T20:31:13Z">
          <w:r>
            <w:rPr>
              <w:rFonts w:hint="eastAsia"/>
              <w:lang w:val="en-US" w:eastAsia="zh-CN"/>
            </w:rPr>
            <w:delText>,</w:delText>
          </w:r>
        </w:del>
      </w:ins>
      <w:ins w:id="60" w:author="Zhiwei Mo" w:date="2025-10-28T16:32:59Z">
        <w:r>
          <w:rPr>
            <w:rFonts w:hint="eastAsia"/>
            <w:lang w:val="en-US" w:eastAsia="zh-CN"/>
          </w:rPr>
          <w:t xml:space="preserve"> </w:t>
        </w:r>
      </w:ins>
      <w:ins w:id="61" w:author="Zhiwei Mo" w:date="2025-10-28T16:33:00Z">
        <w:r>
          <w:rPr>
            <w:rFonts w:hint="eastAsia"/>
            <w:lang w:val="en-US" w:eastAsia="zh-CN"/>
          </w:rPr>
          <w:t>inter</w:t>
        </w:r>
      </w:ins>
      <w:ins w:id="62" w:author="Zhiwei Mo" w:date="2025-10-28T16:33:01Z">
        <w:r>
          <w:rPr>
            <w:rFonts w:hint="eastAsia"/>
            <w:lang w:val="en-US" w:eastAsia="zh-CN"/>
          </w:rPr>
          <w:t>face</w:t>
        </w:r>
      </w:ins>
      <w:ins w:id="63" w:author="Zhiwei Mo" w:date="2025-10-28T16:33:02Z">
        <w:r>
          <w:rPr>
            <w:rFonts w:hint="eastAsia"/>
            <w:lang w:val="en-US" w:eastAsia="zh-CN"/>
          </w:rPr>
          <w:t>s</w:t>
        </w:r>
      </w:ins>
      <w:ins w:id="64" w:author="Zhiwei Mo" w:date="2025-10-28T16:33:02Z">
        <w:del w:id="65" w:author="Rev1" w:date="2025-11-18T20:31:21Z">
          <w:r>
            <w:rPr>
              <w:rFonts w:hint="eastAsia"/>
              <w:lang w:val="en-US" w:eastAsia="zh-CN"/>
            </w:rPr>
            <w:delText xml:space="preserve"> an</w:delText>
          </w:r>
        </w:del>
      </w:ins>
      <w:ins w:id="66" w:author="Zhiwei Mo" w:date="2025-10-28T16:33:03Z">
        <w:del w:id="67" w:author="Rev1" w:date="2025-11-18T20:31:21Z">
          <w:r>
            <w:rPr>
              <w:rFonts w:hint="eastAsia"/>
              <w:lang w:val="en-US" w:eastAsia="zh-CN"/>
            </w:rPr>
            <w:delText>d t</w:delText>
          </w:r>
        </w:del>
      </w:ins>
      <w:ins w:id="68" w:author="Zhiwei Mo" w:date="2025-10-28T16:33:04Z">
        <w:del w:id="69" w:author="Rev1" w:date="2025-11-18T20:31:21Z">
          <w:r>
            <w:rPr>
              <w:rFonts w:hint="eastAsia"/>
              <w:lang w:val="en-US" w:eastAsia="zh-CN"/>
            </w:rPr>
            <w:delText>h</w:delText>
          </w:r>
        </w:del>
      </w:ins>
      <w:ins w:id="70" w:author="Zhiwei Mo" w:date="2025-10-28T16:33:06Z">
        <w:del w:id="71" w:author="Rev1" w:date="2025-11-18T20:31:21Z">
          <w:r>
            <w:rPr>
              <w:rFonts w:hint="eastAsia"/>
              <w:lang w:val="en-US" w:eastAsia="zh-CN"/>
            </w:rPr>
            <w:delText>e</w:delText>
          </w:r>
        </w:del>
      </w:ins>
      <w:ins w:id="72" w:author="Zhiwei Mo" w:date="2025-10-28T16:33:07Z">
        <w:del w:id="73" w:author="Rev1" w:date="2025-11-18T20:31:21Z">
          <w:r>
            <w:rPr>
              <w:rFonts w:hint="eastAsia"/>
              <w:lang w:val="en-US" w:eastAsia="zh-CN"/>
            </w:rPr>
            <w:delText xml:space="preserve">ir </w:delText>
          </w:r>
        </w:del>
      </w:ins>
      <w:ins w:id="74" w:author="Zhiwei Mo" w:date="2025-10-28T16:33:08Z">
        <w:del w:id="75" w:author="Rev1" w:date="2025-11-18T20:31:21Z">
          <w:r>
            <w:rPr>
              <w:rFonts w:hint="eastAsia"/>
              <w:lang w:val="en-US" w:eastAsia="zh-CN"/>
            </w:rPr>
            <w:delText>rela</w:delText>
          </w:r>
        </w:del>
      </w:ins>
      <w:ins w:id="76" w:author="Zhiwei Mo" w:date="2025-10-28T16:33:09Z">
        <w:del w:id="77" w:author="Rev1" w:date="2025-11-18T20:31:21Z">
          <w:r>
            <w:rPr>
              <w:rFonts w:hint="eastAsia"/>
              <w:lang w:val="en-US" w:eastAsia="zh-CN"/>
            </w:rPr>
            <w:delText>tion</w:delText>
          </w:r>
        </w:del>
      </w:ins>
      <w:ins w:id="78" w:author="Zhiwei Mo" w:date="2025-10-28T16:33:10Z">
        <w:del w:id="79" w:author="Rev1" w:date="2025-11-18T20:31:21Z">
          <w:r>
            <w:rPr>
              <w:rFonts w:hint="eastAsia"/>
              <w:lang w:val="en-US" w:eastAsia="zh-CN"/>
            </w:rPr>
            <w:delText>shi</w:delText>
          </w:r>
        </w:del>
      </w:ins>
      <w:ins w:id="80" w:author="Zhiwei Mo" w:date="2025-10-28T16:33:11Z">
        <w:del w:id="81" w:author="Rev1" w:date="2025-11-18T20:31:21Z">
          <w:r>
            <w:rPr>
              <w:rFonts w:hint="eastAsia"/>
              <w:lang w:val="en-US" w:eastAsia="zh-CN"/>
            </w:rPr>
            <w:delText>p</w:delText>
          </w:r>
        </w:del>
      </w:ins>
      <w:ins w:id="82" w:author="Zhiwei Mo" w:date="2025-10-28T16:33:12Z">
        <w:del w:id="83" w:author="Rev1" w:date="2025-11-18T20:31:21Z">
          <w:r>
            <w:rPr>
              <w:rFonts w:hint="eastAsia"/>
              <w:lang w:val="en-US" w:eastAsia="zh-CN"/>
            </w:rPr>
            <w:delText>s</w:delText>
          </w:r>
        </w:del>
      </w:ins>
      <w:ins w:id="84" w:author="Zhiwei Mo" w:date="2025-10-28T16:33:13Z">
        <w:r>
          <w:rPr>
            <w:rFonts w:hint="eastAsia"/>
            <w:lang w:val="en-US" w:eastAsia="zh-CN"/>
          </w:rPr>
          <w:t>.</w:t>
        </w:r>
      </w:ins>
      <w:ins w:id="85" w:author="Rev1" w:date="2025-11-18T20:30:43Z">
        <w:r>
          <w:rPr>
            <w:rFonts w:hint="eastAsia"/>
            <w:lang w:val="en-US" w:eastAsia="zh-CN"/>
          </w:rPr>
          <w:t xml:space="preserve"> </w:t>
        </w:r>
      </w:ins>
      <w:ins w:id="86" w:author="Rev1" w:date="2025-11-20T00:30:24Z">
        <w:r>
          <w:rPr>
            <w:rFonts w:eastAsia="Times New Roman"/>
          </w:rPr>
          <w:t xml:space="preserve">The 6G charging architecture will need to handle </w:t>
        </w:r>
      </w:ins>
      <w:ins w:id="87" w:author="Rev1" w:date="2025-11-20T00:30:24Z">
        <w:r>
          <w:rPr>
            <w:rFonts w:hint="eastAsia"/>
            <w:lang w:val="en-US" w:eastAsia="zh-CN"/>
          </w:rPr>
          <w:t xml:space="preserve">increased </w:t>
        </w:r>
      </w:ins>
      <w:ins w:id="88" w:author="Rev1" w:date="2025-11-20T00:30:24Z">
        <w:r>
          <w:rPr>
            <w:rFonts w:eastAsia="Times New Roman"/>
          </w:rPr>
          <w:t xml:space="preserve">traffic and data with diverse value </w:t>
        </w:r>
      </w:ins>
      <w:ins w:id="89" w:author="Rev1" w:date="2025-11-20T00:30:24Z">
        <w:r>
          <w:rPr>
            <w:rFonts w:hint="eastAsia"/>
            <w:lang w:val="en-US" w:eastAsia="zh-CN"/>
          </w:rPr>
          <w:t xml:space="preserve">generated by new services, </w:t>
        </w:r>
      </w:ins>
      <w:ins w:id="90" w:author="Rev1" w:date="2025-11-20T00:30:24Z">
        <w:r>
          <w:rPr>
            <w:rFonts w:eastAsia="Times New Roman"/>
          </w:rPr>
          <w:t xml:space="preserve">and to be in line with the overall 6G </w:t>
        </w:r>
      </w:ins>
      <w:ins w:id="91" w:author="Rev1" w:date="2025-11-20T00:30:24Z">
        <w:r>
          <w:rPr>
            <w:rFonts w:hint="eastAsia"/>
            <w:lang w:val="en-US" w:eastAsia="zh-CN"/>
          </w:rPr>
          <w:t>s</w:t>
        </w:r>
      </w:ins>
      <w:ins w:id="92" w:author="Rev1" w:date="2025-11-20T00:30:24Z">
        <w:r>
          <w:rPr>
            <w:rFonts w:eastAsia="Times New Roman"/>
          </w:rPr>
          <w:t>ystem architecture studied in TR 23.801-</w:t>
        </w:r>
      </w:ins>
      <w:ins w:id="93" w:author="Rev1" w:date="2025-11-20T00:30:24Z">
        <w:r>
          <w:rPr>
            <w:rFonts w:hint="eastAsia"/>
            <w:lang w:val="en-US" w:eastAsia="zh-CN"/>
          </w:rPr>
          <w:t>0</w:t>
        </w:r>
      </w:ins>
      <w:ins w:id="94" w:author="Rev1" w:date="2025-11-20T00:30:24Z">
        <w:r>
          <w:rPr>
            <w:rFonts w:eastAsia="Times New Roman"/>
          </w:rPr>
          <w:t>1 [x].</w:t>
        </w:r>
      </w:ins>
      <w:ins w:id="95" w:author="Rev1" w:date="2025-11-20T00:30:24Z">
        <w:r>
          <w:rPr>
            <w:rFonts w:hint="eastAsia"/>
            <w:lang w:val="en-US" w:eastAsia="zh-CN"/>
          </w:rPr>
          <w:t xml:space="preserve"> </w:t>
        </w:r>
      </w:ins>
      <w:ins w:id="96" w:author="Rev1" w:date="2025-11-18T16:02:50Z">
        <w:bookmarkStart w:id="6" w:name="_GoBack"/>
        <w:bookmarkEnd w:id="6"/>
        <w:r>
          <w:rPr>
            <w:rFonts w:hint="eastAsia"/>
            <w:lang w:eastAsia="zh-CN"/>
          </w:rPr>
          <w:t>T</w:t>
        </w:r>
      </w:ins>
      <w:ins w:id="97" w:author="Rev1" w:date="2025-11-18T16:02:50Z">
        <w:r>
          <w:rPr>
            <w:lang w:eastAsia="zh-CN"/>
          </w:rPr>
          <w:t xml:space="preserve">he </w:t>
        </w:r>
      </w:ins>
      <w:ins w:id="98" w:author="Rev1" w:date="2025-11-18T20:30:23Z">
        <w:r>
          <w:rPr>
            <w:rFonts w:hint="eastAsia"/>
            <w:lang w:val="en-US" w:eastAsia="zh-CN"/>
          </w:rPr>
          <w:t>c</w:t>
        </w:r>
      </w:ins>
      <w:ins w:id="99" w:author="Rev1" w:date="2025-11-18T16:02:50Z">
        <w:r>
          <w:rPr>
            <w:lang w:eastAsia="zh-CN"/>
          </w:rPr>
          <w:t xml:space="preserve">harging </w:t>
        </w:r>
      </w:ins>
      <w:ins w:id="100" w:author="Rev1" w:date="2025-11-18T20:30:26Z">
        <w:r>
          <w:rPr>
            <w:rFonts w:hint="eastAsia"/>
            <w:lang w:val="en-US" w:eastAsia="zh-CN"/>
          </w:rPr>
          <w:t>a</w:t>
        </w:r>
      </w:ins>
      <w:ins w:id="101" w:author="Rev1" w:date="2025-11-18T16:02:50Z">
        <w:r>
          <w:rPr>
            <w:lang w:eastAsia="zh-CN"/>
          </w:rPr>
          <w:t>rchitecture covers the following aspects</w:t>
        </w:r>
      </w:ins>
      <w:ins w:id="102" w:author="Rev1" w:date="2025-11-18T16:02:50Z">
        <w:r>
          <w:rPr>
            <w:rFonts w:hint="eastAsia"/>
            <w:lang w:eastAsia="zh-CN"/>
          </w:rPr>
          <w:t>:</w:t>
        </w:r>
      </w:ins>
    </w:p>
    <w:p w14:paraId="4BF27710">
      <w:pPr>
        <w:pStyle w:val="74"/>
        <w:rPr>
          <w:ins w:id="103" w:author="Rev1" w:date="2025-11-18T16:02:50Z"/>
          <w:lang w:eastAsia="zh-CN"/>
        </w:rPr>
      </w:pPr>
      <w:ins w:id="104" w:author="Rev1" w:date="2025-11-18T16:02:50Z">
        <w:r>
          <w:rPr>
            <w:lang w:eastAsia="zh-CN"/>
          </w:rPr>
          <w:t>-</w:t>
        </w:r>
      </w:ins>
      <w:ins w:id="105" w:author="Rev1" w:date="2025-11-18T16:02:50Z">
        <w:r>
          <w:rPr>
            <w:lang w:eastAsia="zh-CN"/>
          </w:rPr>
          <w:tab/>
        </w:r>
      </w:ins>
      <w:ins w:id="106" w:author="Rev1" w:date="2025-11-18T16:02:50Z">
        <w:r>
          <w:rPr>
            <w:lang w:eastAsia="zh-CN"/>
          </w:rPr>
          <w:t>6</w:t>
        </w:r>
      </w:ins>
      <w:ins w:id="107" w:author="Rev1" w:date="2025-11-18T16:02:50Z">
        <w:r>
          <w:rPr>
            <w:rFonts w:hint="eastAsia"/>
            <w:lang w:eastAsia="zh-CN"/>
          </w:rPr>
          <w:t>G</w:t>
        </w:r>
      </w:ins>
      <w:ins w:id="108" w:author="Rev1" w:date="2025-11-18T16:02:50Z">
        <w:r>
          <w:rPr>
            <w:lang w:eastAsia="zh-CN"/>
          </w:rPr>
          <w:t xml:space="preserve"> charging architecture supporting </w:t>
        </w:r>
      </w:ins>
      <w:ins w:id="109" w:author="Rev1" w:date="2025-11-18T16:02:50Z">
        <w:r>
          <w:rPr>
            <w:rFonts w:hint="eastAsia"/>
            <w:lang w:eastAsia="zh-CN"/>
          </w:rPr>
          <w:t xml:space="preserve">across </w:t>
        </w:r>
      </w:ins>
      <w:ins w:id="110" w:author="Rev1" w:date="2025-11-18T16:02:50Z">
        <w:r>
          <w:rPr>
            <w:lang w:eastAsia="zh-CN"/>
          </w:rPr>
          <w:t>diverse networks, services and resources</w:t>
        </w:r>
      </w:ins>
    </w:p>
    <w:p w14:paraId="1B159ADA">
      <w:pPr>
        <w:pStyle w:val="74"/>
        <w:rPr>
          <w:ins w:id="111" w:author="Rev1" w:date="2025-11-18T16:02:50Z"/>
          <w:lang w:eastAsia="zh-CN"/>
        </w:rPr>
      </w:pPr>
      <w:ins w:id="112" w:author="Rev1" w:date="2025-11-18T16:02:50Z">
        <w:r>
          <w:rPr>
            <w:lang w:eastAsia="zh-CN"/>
          </w:rPr>
          <w:t>-</w:t>
        </w:r>
      </w:ins>
      <w:ins w:id="113" w:author="Rev1" w:date="2025-11-18T16:02:50Z">
        <w:r>
          <w:rPr>
            <w:lang w:eastAsia="zh-CN"/>
          </w:rPr>
          <w:tab/>
        </w:r>
      </w:ins>
      <w:ins w:id="114" w:author="Rev1" w:date="2025-11-18T16:02:50Z">
        <w:r>
          <w:rPr>
            <w:lang w:eastAsia="zh-CN"/>
          </w:rPr>
          <w:t>6G charging interface</w:t>
        </w:r>
      </w:ins>
    </w:p>
    <w:p w14:paraId="46BC62FD">
      <w:pPr>
        <w:pStyle w:val="74"/>
        <w:rPr>
          <w:ins w:id="115" w:author="Rev1" w:date="2025-11-18T20:30:51Z"/>
          <w:lang w:eastAsia="zh-CN"/>
        </w:rPr>
      </w:pPr>
      <w:ins w:id="116" w:author="Rev1" w:date="2025-11-18T16:02:50Z">
        <w:r>
          <w:rPr>
            <w:lang w:eastAsia="zh-CN"/>
          </w:rPr>
          <w:t>-</w:t>
        </w:r>
      </w:ins>
      <w:ins w:id="117" w:author="Rev1" w:date="2025-11-18T16:02:50Z">
        <w:r>
          <w:rPr>
            <w:lang w:eastAsia="zh-CN"/>
          </w:rPr>
          <w:tab/>
        </w:r>
      </w:ins>
      <w:ins w:id="118" w:author="Rev1" w:date="2025-11-18T16:02:50Z">
        <w:r>
          <w:rPr>
            <w:lang w:eastAsia="zh-CN"/>
          </w:rPr>
          <w:t>CDRs transmission</w:t>
        </w:r>
      </w:ins>
    </w:p>
    <w:p w14:paraId="6936B014">
      <w:pPr>
        <w:pStyle w:val="74"/>
        <w:rPr>
          <w:ins w:id="120" w:author="Zhiwei Mo" w:date="2025-10-28T17:07:35Z"/>
          <w:rFonts w:hint="eastAsia"/>
          <w:lang w:val="en-US" w:eastAsia="zh-CN"/>
        </w:rPr>
        <w:pPrChange w:id="119" w:author="Rev1" w:date="2025-11-18T20:31:07Z">
          <w:pPr/>
        </w:pPrChange>
      </w:pPr>
      <w:ins w:id="121" w:author="Rev1" w:date="2025-11-18T20:30:59Z">
        <w:r>
          <w:rPr>
            <w:lang w:eastAsia="zh-CN"/>
          </w:rPr>
          <w:t>-</w:t>
        </w:r>
      </w:ins>
      <w:ins w:id="122" w:author="Rev1" w:date="2025-11-18T20:30:59Z">
        <w:r>
          <w:rPr>
            <w:lang w:eastAsia="zh-CN"/>
          </w:rPr>
          <w:tab/>
        </w:r>
      </w:ins>
      <w:ins w:id="123" w:author="Rev1" w:date="2025-11-18T20:31:00Z">
        <w:r>
          <w:rPr>
            <w:rFonts w:hint="eastAsia"/>
            <w:lang w:val="en-US" w:eastAsia="zh-CN"/>
          </w:rPr>
          <w:t>I</w:t>
        </w:r>
      </w:ins>
      <w:ins w:id="124" w:author="Rev1" w:date="2025-11-18T20:31:01Z">
        <w:r>
          <w:rPr>
            <w:rFonts w:hint="eastAsia"/>
            <w:lang w:val="en-US" w:eastAsia="zh-CN"/>
          </w:rPr>
          <w:t>n</w:t>
        </w:r>
      </w:ins>
      <w:ins w:id="125" w:author="Rev1" w:date="2025-11-18T20:31:02Z">
        <w:r>
          <w:rPr>
            <w:rFonts w:hint="eastAsia"/>
            <w:lang w:val="en-US" w:eastAsia="zh-CN"/>
          </w:rPr>
          <w:t>terwo</w:t>
        </w:r>
      </w:ins>
      <w:ins w:id="126" w:author="Rev1" w:date="2025-11-18T20:31:03Z">
        <w:r>
          <w:rPr>
            <w:rFonts w:hint="eastAsia"/>
            <w:lang w:val="en-US" w:eastAsia="zh-CN"/>
          </w:rPr>
          <w:t>rkin</w:t>
        </w:r>
      </w:ins>
      <w:ins w:id="127" w:author="Rev1" w:date="2025-11-18T20:31:04Z">
        <w:r>
          <w:rPr>
            <w:rFonts w:hint="eastAsia"/>
            <w:lang w:val="en-US" w:eastAsia="zh-CN"/>
          </w:rPr>
          <w:t>g</w:t>
        </w:r>
      </w:ins>
      <w:ins w:id="128" w:author="Zhiwei Mo" w:date="2025-10-28T16:38:35Z">
        <w:del w:id="129" w:author="Rev1" w:date="2025-11-18T16:02:4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0" w:author="Zhiwei Mo" w:date="2025-10-28T16:39:44Z">
        <w:del w:id="131" w:author="Rev1" w:date="2025-11-18T16:02:47Z">
          <w:r>
            <w:rPr>
              <w:rFonts w:hint="eastAsia"/>
              <w:lang w:val="en-US" w:eastAsia="zh-CN"/>
            </w:rPr>
            <w:delText>Th</w:delText>
          </w:r>
        </w:del>
      </w:ins>
      <w:ins w:id="132" w:author="Zhiwei Mo" w:date="2025-10-28T16:39:56Z">
        <w:del w:id="133" w:author="Rev1" w:date="2025-11-18T16:02:47Z">
          <w:r>
            <w:rPr>
              <w:rFonts w:hint="eastAsia"/>
              <w:lang w:val="en-US" w:eastAsia="zh-CN"/>
            </w:rPr>
            <w:delText>is</w:delText>
          </w:r>
        </w:del>
      </w:ins>
      <w:ins w:id="134" w:author="Zhiwei Mo" w:date="2025-10-28T16:56:45Z">
        <w:del w:id="135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6" w:author="Zhiwei Mo" w:date="2025-10-28T16:56:47Z">
        <w:del w:id="137" w:author="Rev1" w:date="2025-11-18T16:02:47Z">
          <w:r>
            <w:rPr>
              <w:rFonts w:hint="eastAsia"/>
              <w:lang w:val="en-US" w:eastAsia="zh-CN"/>
            </w:rPr>
            <w:delText xml:space="preserve">is </w:delText>
          </w:r>
        </w:del>
      </w:ins>
      <w:ins w:id="138" w:author="Zhiwei Mo" w:date="2025-10-28T16:39:58Z">
        <w:del w:id="139" w:author="Rev1" w:date="2025-11-18T16:02:47Z">
          <w:r>
            <w:rPr>
              <w:rFonts w:hint="eastAsia"/>
              <w:lang w:val="en-US" w:eastAsia="zh-CN"/>
            </w:rPr>
            <w:delText>mot</w:delText>
          </w:r>
        </w:del>
      </w:ins>
      <w:ins w:id="140" w:author="Zhiwei Mo" w:date="2025-10-28T16:39:59Z">
        <w:del w:id="141" w:author="Rev1" w:date="2025-11-18T16:02:47Z">
          <w:r>
            <w:rPr>
              <w:rFonts w:hint="eastAsia"/>
              <w:lang w:val="en-US" w:eastAsia="zh-CN"/>
            </w:rPr>
            <w:delText>ivate</w:delText>
          </w:r>
        </w:del>
      </w:ins>
      <w:ins w:id="142" w:author="Zhiwei Mo" w:date="2025-10-28T16:40:00Z">
        <w:del w:id="143" w:author="Rev1" w:date="2025-11-18T16:02:47Z">
          <w:r>
            <w:rPr>
              <w:rFonts w:hint="eastAsia"/>
              <w:lang w:val="en-US" w:eastAsia="zh-CN"/>
            </w:rPr>
            <w:delText>d by</w:delText>
          </w:r>
        </w:del>
      </w:ins>
      <w:ins w:id="144" w:author="Zhiwei Mo" w:date="2025-10-28T16:40:01Z">
        <w:del w:id="145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6" w:author="Zhiwei Mo" w:date="2025-10-28T16:43:45Z">
        <w:del w:id="147" w:author="Rev1" w:date="2025-11-18T16:02:47Z">
          <w:r>
            <w:rPr>
              <w:rFonts w:hint="eastAsia"/>
              <w:lang w:val="en-US" w:eastAsia="zh-CN"/>
            </w:rPr>
            <w:delText>ev</w:delText>
          </w:r>
        </w:del>
      </w:ins>
      <w:ins w:id="148" w:author="Zhiwei Mo" w:date="2025-10-28T16:43:47Z">
        <w:del w:id="149" w:author="Rev1" w:date="2025-11-18T16:02:47Z">
          <w:r>
            <w:rPr>
              <w:rFonts w:hint="eastAsia"/>
              <w:lang w:val="en-US" w:eastAsia="zh-CN"/>
            </w:rPr>
            <w:delText>olu</w:delText>
          </w:r>
        </w:del>
      </w:ins>
      <w:ins w:id="150" w:author="Zhiwei Mo" w:date="2025-10-28T16:43:48Z">
        <w:del w:id="151" w:author="Rev1" w:date="2025-11-18T16:02:47Z">
          <w:r>
            <w:rPr>
              <w:rFonts w:hint="eastAsia"/>
              <w:lang w:val="en-US" w:eastAsia="zh-CN"/>
            </w:rPr>
            <w:delText xml:space="preserve">tion </w:delText>
          </w:r>
        </w:del>
      </w:ins>
      <w:ins w:id="152" w:author="Zhiwei Mo" w:date="2025-10-28T16:44:00Z">
        <w:del w:id="153" w:author="Rev1" w:date="2025-11-18T16:02:47Z">
          <w:r>
            <w:rPr>
              <w:rFonts w:hint="eastAsia"/>
              <w:lang w:val="en-US" w:eastAsia="zh-CN"/>
            </w:rPr>
            <w:delText>r</w:delText>
          </w:r>
        </w:del>
      </w:ins>
      <w:ins w:id="154" w:author="Zhiwei Mo" w:date="2025-10-28T16:44:01Z">
        <w:del w:id="155" w:author="Rev1" w:date="2025-11-18T16:02:47Z">
          <w:r>
            <w:rPr>
              <w:rFonts w:hint="eastAsia"/>
              <w:lang w:val="en-US" w:eastAsia="zh-CN"/>
            </w:rPr>
            <w:delText>equ</w:delText>
          </w:r>
        </w:del>
      </w:ins>
      <w:ins w:id="156" w:author="Zhiwei Mo" w:date="2025-10-28T16:44:02Z">
        <w:del w:id="157" w:author="Rev1" w:date="2025-11-18T16:02:47Z">
          <w:r>
            <w:rPr>
              <w:rFonts w:hint="eastAsia"/>
              <w:lang w:val="en-US" w:eastAsia="zh-CN"/>
            </w:rPr>
            <w:delText>ir</w:delText>
          </w:r>
        </w:del>
      </w:ins>
      <w:ins w:id="158" w:author="Zhiwei Mo" w:date="2025-10-28T16:45:39Z">
        <w:del w:id="159" w:author="Rev1" w:date="2025-11-18T16:02:47Z">
          <w:r>
            <w:rPr>
              <w:rFonts w:hint="eastAsia"/>
              <w:lang w:val="en-US" w:eastAsia="zh-CN"/>
            </w:rPr>
            <w:delText>e</w:delText>
          </w:r>
        </w:del>
      </w:ins>
      <w:ins w:id="160" w:author="Zhiwei Mo" w:date="2025-10-28T16:44:02Z">
        <w:del w:id="161" w:author="Rev1" w:date="2025-11-18T16:02:47Z">
          <w:r>
            <w:rPr>
              <w:rFonts w:hint="eastAsia"/>
              <w:lang w:val="en-US" w:eastAsia="zh-CN"/>
            </w:rPr>
            <w:delText>me</w:delText>
          </w:r>
        </w:del>
      </w:ins>
      <w:ins w:id="162" w:author="Zhiwei Mo" w:date="2025-10-28T16:44:03Z">
        <w:del w:id="163" w:author="Rev1" w:date="2025-11-18T16:02:47Z">
          <w:r>
            <w:rPr>
              <w:rFonts w:hint="eastAsia"/>
              <w:lang w:val="en-US" w:eastAsia="zh-CN"/>
            </w:rPr>
            <w:delText xml:space="preserve">nts </w:delText>
          </w:r>
        </w:del>
      </w:ins>
      <w:ins w:id="164" w:author="Zhiwei Mo" w:date="2025-10-28T16:44:04Z">
        <w:del w:id="165" w:author="Rev1" w:date="2025-11-18T16:02:47Z">
          <w:r>
            <w:rPr>
              <w:rFonts w:hint="eastAsia"/>
              <w:lang w:val="en-US" w:eastAsia="zh-CN"/>
            </w:rPr>
            <w:delText>of cha</w:delText>
          </w:r>
        </w:del>
      </w:ins>
      <w:ins w:id="166" w:author="Zhiwei Mo" w:date="2025-10-28T16:44:05Z">
        <w:del w:id="167" w:author="Rev1" w:date="2025-11-18T16:02:47Z">
          <w:r>
            <w:rPr>
              <w:rFonts w:hint="eastAsia"/>
              <w:lang w:val="en-US" w:eastAsia="zh-CN"/>
            </w:rPr>
            <w:delText xml:space="preserve">rging </w:delText>
          </w:r>
        </w:del>
      </w:ins>
      <w:ins w:id="168" w:author="Zhiwei Mo" w:date="2025-10-28T16:44:06Z">
        <w:del w:id="169" w:author="Rev1" w:date="2025-11-18T16:02:47Z">
          <w:r>
            <w:rPr>
              <w:rFonts w:hint="eastAsia"/>
              <w:lang w:val="en-US" w:eastAsia="zh-CN"/>
            </w:rPr>
            <w:delText>syste</w:delText>
          </w:r>
        </w:del>
      </w:ins>
      <w:ins w:id="170" w:author="Zhiwei Mo" w:date="2025-10-28T16:44:07Z">
        <w:del w:id="171" w:author="Rev1" w:date="2025-11-18T16:02:47Z">
          <w:r>
            <w:rPr>
              <w:rFonts w:hint="eastAsia"/>
              <w:lang w:val="en-US" w:eastAsia="zh-CN"/>
            </w:rPr>
            <w:delText>m,</w:delText>
          </w:r>
        </w:del>
      </w:ins>
      <w:ins w:id="172" w:author="Zhiwei Mo" w:date="2025-10-28T16:44:08Z">
        <w:del w:id="173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4" w:author="Zhiwei Mo" w:date="2025-10-28T16:58:03Z">
        <w:del w:id="175" w:author="Rev1" w:date="2025-11-18T16:02:47Z">
          <w:r>
            <w:rPr>
              <w:rFonts w:hint="eastAsia"/>
              <w:lang w:val="en-US" w:eastAsia="zh-CN"/>
            </w:rPr>
            <w:delText>the</w:delText>
          </w:r>
        </w:del>
      </w:ins>
      <w:ins w:id="176" w:author="Zhiwei Mo" w:date="2025-10-28T16:58:08Z">
        <w:del w:id="177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8" w:author="Zhiwei Mo" w:date="2025-10-28T16:58:09Z">
        <w:del w:id="179" w:author="Rev1" w:date="2025-11-18T16:02:47Z">
          <w:r>
            <w:rPr>
              <w:rFonts w:hint="eastAsia"/>
              <w:lang w:val="en-US" w:eastAsia="zh-CN"/>
            </w:rPr>
            <w:delText>intro</w:delText>
          </w:r>
        </w:del>
      </w:ins>
      <w:ins w:id="180" w:author="Zhiwei Mo" w:date="2025-10-28T16:58:10Z">
        <w:del w:id="181" w:author="Rev1" w:date="2025-11-18T16:02:47Z">
          <w:r>
            <w:rPr>
              <w:rFonts w:hint="eastAsia"/>
              <w:lang w:val="en-US" w:eastAsia="zh-CN"/>
            </w:rPr>
            <w:delText>du</w:delText>
          </w:r>
        </w:del>
      </w:ins>
      <w:ins w:id="182" w:author="Zhiwei Mo" w:date="2025-10-28T16:58:11Z">
        <w:del w:id="183" w:author="Rev1" w:date="2025-11-18T16:02:47Z">
          <w:r>
            <w:rPr>
              <w:rFonts w:hint="eastAsia"/>
              <w:lang w:val="en-US" w:eastAsia="zh-CN"/>
            </w:rPr>
            <w:delText>cti</w:delText>
          </w:r>
        </w:del>
      </w:ins>
      <w:ins w:id="184" w:author="Zhiwei Mo" w:date="2025-10-28T16:58:12Z">
        <w:del w:id="185" w:author="Rev1" w:date="2025-11-18T16:02:47Z">
          <w:r>
            <w:rPr>
              <w:rFonts w:hint="eastAsia"/>
              <w:lang w:val="en-US" w:eastAsia="zh-CN"/>
            </w:rPr>
            <w:delText xml:space="preserve">on of </w:delText>
          </w:r>
        </w:del>
      </w:ins>
      <w:ins w:id="186" w:author="Zhiwei Mo" w:date="2025-10-28T16:40:31Z">
        <w:del w:id="187" w:author="Rev1" w:date="2025-11-18T16:02:47Z">
          <w:r>
            <w:rPr>
              <w:rFonts w:hint="eastAsia"/>
              <w:lang w:val="en-US" w:eastAsia="zh-CN"/>
            </w:rPr>
            <w:delText>n</w:delText>
          </w:r>
        </w:del>
      </w:ins>
      <w:ins w:id="188" w:author="Zhiwei Mo" w:date="2025-10-28T16:40:32Z">
        <w:del w:id="189" w:author="Rev1" w:date="2025-11-18T16:02:47Z">
          <w:r>
            <w:rPr>
              <w:rFonts w:hint="eastAsia"/>
              <w:lang w:val="en-US" w:eastAsia="zh-CN"/>
            </w:rPr>
            <w:delText>e</w:delText>
          </w:r>
        </w:del>
      </w:ins>
      <w:ins w:id="190" w:author="Zhiwei Mo" w:date="2025-10-28T16:40:33Z">
        <w:del w:id="191" w:author="Rev1" w:date="2025-11-18T16:02:47Z">
          <w:r>
            <w:rPr>
              <w:rFonts w:hint="eastAsia"/>
              <w:lang w:val="en-US" w:eastAsia="zh-CN"/>
            </w:rPr>
            <w:delText>w an</w:delText>
          </w:r>
        </w:del>
      </w:ins>
      <w:ins w:id="192" w:author="Zhiwei Mo" w:date="2025-10-28T16:40:34Z">
        <w:del w:id="193" w:author="Rev1" w:date="2025-11-18T16:02:47Z">
          <w:r>
            <w:rPr>
              <w:rFonts w:hint="eastAsia"/>
              <w:lang w:val="en-US" w:eastAsia="zh-CN"/>
            </w:rPr>
            <w:delText>d en</w:delText>
          </w:r>
        </w:del>
      </w:ins>
      <w:ins w:id="194" w:author="Zhiwei Mo" w:date="2025-10-28T16:40:35Z">
        <w:del w:id="195" w:author="Rev1" w:date="2025-11-18T16:02:47Z">
          <w:r>
            <w:rPr>
              <w:rFonts w:hint="eastAsia"/>
              <w:lang w:val="en-US" w:eastAsia="zh-CN"/>
            </w:rPr>
            <w:delText>hanced</w:delText>
          </w:r>
        </w:del>
      </w:ins>
      <w:ins w:id="196" w:author="Zhiwei Mo" w:date="2025-10-28T16:40:36Z">
        <w:del w:id="197" w:author="Rev1" w:date="2025-11-18T16:02:47Z">
          <w:r>
            <w:rPr>
              <w:rFonts w:hint="eastAsia"/>
              <w:lang w:val="en-US" w:eastAsia="zh-CN"/>
            </w:rPr>
            <w:delText xml:space="preserve"> serv</w:delText>
          </w:r>
        </w:del>
      </w:ins>
      <w:ins w:id="198" w:author="Zhiwei Mo" w:date="2025-10-28T16:40:37Z">
        <w:del w:id="199" w:author="Rev1" w:date="2025-11-18T16:02:47Z">
          <w:r>
            <w:rPr>
              <w:rFonts w:hint="eastAsia"/>
              <w:lang w:val="en-US" w:eastAsia="zh-CN"/>
            </w:rPr>
            <w:delText>ices</w:delText>
          </w:r>
        </w:del>
      </w:ins>
      <w:ins w:id="200" w:author="Zhiwei Mo" w:date="2025-10-28T16:41:56Z">
        <w:del w:id="201" w:author="Rev1" w:date="2025-11-18T16:02:47Z">
          <w:r>
            <w:rPr>
              <w:rFonts w:hint="eastAsia"/>
              <w:lang w:val="en-US" w:eastAsia="zh-CN"/>
            </w:rPr>
            <w:delText>,</w:delText>
          </w:r>
        </w:del>
      </w:ins>
      <w:ins w:id="202" w:author="Zhiwei Mo" w:date="2025-10-28T16:40:58Z">
        <w:del w:id="203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04" w:author="Zhiwei Mo" w:date="2025-10-28T16:41:12Z">
        <w:del w:id="205" w:author="Rev1" w:date="2025-11-18T16:02:47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206" w:author="Zhiwei Mo" w:date="2025-10-28T16:42:44Z">
        <w:del w:id="207" w:author="Rev1" w:date="2025-11-18T16:02:47Z">
          <w:r>
            <w:rPr>
              <w:rFonts w:hint="eastAsia"/>
              <w:lang w:val="en-US" w:eastAsia="zh-CN"/>
            </w:rPr>
            <w:delText>str</w:delText>
          </w:r>
        </w:del>
      </w:ins>
      <w:ins w:id="208" w:author="Zhiwei Mo" w:date="2025-10-28T16:42:45Z">
        <w:del w:id="209" w:author="Rev1" w:date="2025-11-18T16:02:47Z">
          <w:r>
            <w:rPr>
              <w:rFonts w:hint="eastAsia"/>
              <w:lang w:val="en-US" w:eastAsia="zh-CN"/>
            </w:rPr>
            <w:delText>uc</w:delText>
          </w:r>
        </w:del>
      </w:ins>
      <w:ins w:id="210" w:author="Zhiwei Mo" w:date="2025-10-28T16:42:46Z">
        <w:del w:id="211" w:author="Rev1" w:date="2025-11-18T16:02:47Z">
          <w:r>
            <w:rPr>
              <w:rFonts w:hint="eastAsia"/>
              <w:lang w:val="en-US" w:eastAsia="zh-CN"/>
            </w:rPr>
            <w:delText>tura</w:delText>
          </w:r>
        </w:del>
      </w:ins>
      <w:ins w:id="212" w:author="Zhiwei Mo" w:date="2025-10-28T16:42:47Z">
        <w:del w:id="213" w:author="Rev1" w:date="2025-11-18T16:02:47Z">
          <w:r>
            <w:rPr>
              <w:rFonts w:hint="eastAsia"/>
              <w:lang w:val="en-US" w:eastAsia="zh-CN"/>
            </w:rPr>
            <w:delText>l chan</w:delText>
          </w:r>
        </w:del>
      </w:ins>
      <w:ins w:id="214" w:author="Zhiwei Mo" w:date="2025-10-28T16:42:48Z">
        <w:del w:id="215" w:author="Rev1" w:date="2025-11-18T16:02:47Z">
          <w:r>
            <w:rPr>
              <w:rFonts w:hint="eastAsia"/>
              <w:lang w:val="en-US" w:eastAsia="zh-CN"/>
            </w:rPr>
            <w:delText>ges</w:delText>
          </w:r>
        </w:del>
      </w:ins>
      <w:ins w:id="216" w:author="Zhiwei Mo" w:date="2025-10-28T16:42:50Z">
        <w:del w:id="217" w:author="Rev1" w:date="2025-11-18T16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8" w:author="Zhiwei Mo" w:date="2025-10-28T16:41:18Z">
        <w:del w:id="219" w:author="Rev1" w:date="2025-11-18T16:02:47Z">
          <w:r>
            <w:rPr>
              <w:rFonts w:hint="eastAsia"/>
              <w:lang w:val="en-US" w:eastAsia="zh-CN"/>
            </w:rPr>
            <w:delText>in</w:delText>
          </w:r>
        </w:del>
      </w:ins>
      <w:ins w:id="220" w:author="Zhiwei Mo" w:date="2025-10-28T16:41:19Z">
        <w:del w:id="221" w:author="Rev1" w:date="2025-11-18T16:02:47Z">
          <w:r>
            <w:rPr>
              <w:rFonts w:hint="eastAsia"/>
              <w:lang w:val="en-US" w:eastAsia="zh-CN"/>
            </w:rPr>
            <w:delText xml:space="preserve"> the </w:delText>
          </w:r>
        </w:del>
      </w:ins>
      <w:ins w:id="222" w:author="Zhiwei Mo" w:date="2025-10-28T16:41:20Z">
        <w:del w:id="223" w:author="Rev1" w:date="2025-11-18T16:02:47Z">
          <w:r>
            <w:rPr>
              <w:rFonts w:hint="eastAsia"/>
              <w:lang w:val="en-US" w:eastAsia="zh-CN"/>
            </w:rPr>
            <w:delText>6</w:delText>
          </w:r>
        </w:del>
      </w:ins>
      <w:ins w:id="224" w:author="Zhiwei Mo" w:date="2025-10-28T16:41:21Z">
        <w:del w:id="225" w:author="Rev1" w:date="2025-11-18T16:02:47Z">
          <w:r>
            <w:rPr>
              <w:rFonts w:hint="eastAsia"/>
              <w:lang w:val="en-US" w:eastAsia="zh-CN"/>
            </w:rPr>
            <w:delText xml:space="preserve">G </w:delText>
          </w:r>
        </w:del>
      </w:ins>
      <w:ins w:id="226" w:author="Zhiwei Mo" w:date="2025-10-28T16:41:23Z">
        <w:del w:id="227" w:author="Rev1" w:date="2025-11-18T16:02:47Z">
          <w:r>
            <w:rPr>
              <w:rFonts w:hint="eastAsia"/>
              <w:lang w:val="en-US" w:eastAsia="zh-CN"/>
            </w:rPr>
            <w:delText>cor</w:delText>
          </w:r>
        </w:del>
      </w:ins>
      <w:ins w:id="228" w:author="Zhiwei Mo" w:date="2025-10-28T16:41:24Z">
        <w:del w:id="229" w:author="Rev1" w:date="2025-11-18T16:02:47Z">
          <w:r>
            <w:rPr>
              <w:rFonts w:hint="eastAsia"/>
              <w:lang w:val="en-US" w:eastAsia="zh-CN"/>
            </w:rPr>
            <w:delText>e net</w:delText>
          </w:r>
        </w:del>
      </w:ins>
      <w:ins w:id="230" w:author="Zhiwei Mo" w:date="2025-10-28T16:41:25Z">
        <w:del w:id="231" w:author="Rev1" w:date="2025-11-18T16:02:47Z">
          <w:r>
            <w:rPr>
              <w:rFonts w:hint="eastAsia"/>
              <w:lang w:val="en-US" w:eastAsia="zh-CN"/>
            </w:rPr>
            <w:delText>work</w:delText>
          </w:r>
        </w:del>
      </w:ins>
      <w:ins w:id="232" w:author="Zhiwei Mo" w:date="2025-10-28T16:41:26Z">
        <w:del w:id="233" w:author="Rev1" w:date="2025-11-18T16:02:47Z">
          <w:r>
            <w:rPr>
              <w:rFonts w:hint="eastAsia"/>
              <w:lang w:val="en-US" w:eastAsia="zh-CN"/>
            </w:rPr>
            <w:delText>.</w:delText>
          </w:r>
        </w:del>
      </w:ins>
    </w:p>
    <w:bookmarkEnd w:id="4"/>
    <w:p w14:paraId="25944F91">
      <w:pPr>
        <w:pStyle w:val="55"/>
        <w:rPr>
          <w:ins w:id="234" w:author="Zhiwei Mo" w:date="2025-11-06T16:59:35Z"/>
          <w:rFonts w:hint="default" w:eastAsia="宋体"/>
          <w:lang w:val="en-US" w:eastAsia="zh-CN"/>
        </w:rPr>
      </w:pPr>
      <w:ins w:id="235" w:author="Zhiwei Mo" w:date="2025-11-06T16:59:35Z">
        <w:r>
          <w:rPr/>
          <w:t xml:space="preserve">Table </w:t>
        </w:r>
      </w:ins>
      <w:ins w:id="236" w:author="Zhiwei Mo" w:date="2025-11-06T16:59:35Z">
        <w:r>
          <w:rPr>
            <w:rFonts w:hint="eastAsia"/>
            <w:lang w:val="en-US" w:eastAsia="zh-CN"/>
          </w:rPr>
          <w:t>5.1.1-1</w:t>
        </w:r>
      </w:ins>
      <w:ins w:id="237" w:author="Zhiwei Mo" w:date="2025-11-06T16:59:35Z">
        <w:r>
          <w:rPr/>
          <w:t xml:space="preserve">: </w:t>
        </w:r>
      </w:ins>
      <w:ins w:id="238" w:author="Zhiwei Mo" w:date="2025-11-06T16:59:35Z">
        <w:r>
          <w:rPr>
            <w:rFonts w:hint="eastAsia"/>
            <w:lang w:val="en-US" w:eastAsia="zh-CN"/>
          </w:rPr>
          <w:t>Mapping of Use cases, Potential charging requirements, Key issues and Solutions for Topic 1</w:t>
        </w:r>
      </w:ins>
    </w:p>
    <w:tbl>
      <w:tblPr>
        <w:tblStyle w:val="42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64"/>
        <w:gridCol w:w="2464"/>
        <w:gridCol w:w="2464"/>
      </w:tblGrid>
      <w:tr w14:paraId="004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239" w:author="Zhiwei Mo" w:date="2025-11-06T16:59:35Z"/>
        </w:trPr>
        <w:tc>
          <w:tcPr>
            <w:tcW w:w="2464" w:type="dxa"/>
            <w:shd w:val="clear" w:color="auto" w:fill="D9D9D9"/>
          </w:tcPr>
          <w:p w14:paraId="70AB9FF3">
            <w:pPr>
              <w:pStyle w:val="51"/>
              <w:rPr>
                <w:ins w:id="240" w:author="Zhiwei Mo" w:date="2025-11-06T16:59:35Z"/>
              </w:rPr>
            </w:pPr>
            <w:ins w:id="241" w:author="Zhiwei Mo" w:date="2025-11-06T16:59:35Z">
              <w:r>
                <w:rPr>
                  <w:rFonts w:hint="eastAsia"/>
                  <w:lang w:val="en-US" w:eastAsia="zh-CN"/>
                </w:rPr>
                <w:t>Use cases</w:t>
              </w:r>
            </w:ins>
          </w:p>
        </w:tc>
        <w:tc>
          <w:tcPr>
            <w:tcW w:w="2464" w:type="dxa"/>
            <w:shd w:val="clear" w:color="auto" w:fill="D9D9D9"/>
          </w:tcPr>
          <w:p w14:paraId="2065C6B6">
            <w:pPr>
              <w:pStyle w:val="51"/>
              <w:rPr>
                <w:ins w:id="242" w:author="Zhiwei Mo" w:date="2025-11-06T16:59:35Z"/>
              </w:rPr>
            </w:pPr>
            <w:ins w:id="243" w:author="Zhiwei Mo" w:date="2025-11-06T16:59:35Z">
              <w:r>
                <w:rPr>
                  <w:rFonts w:hint="eastAsia"/>
                  <w:lang w:val="en-US" w:eastAsia="zh-CN"/>
                </w:rPr>
                <w:t>Potential charging requirements</w:t>
              </w:r>
            </w:ins>
          </w:p>
        </w:tc>
        <w:tc>
          <w:tcPr>
            <w:tcW w:w="2464" w:type="dxa"/>
            <w:shd w:val="clear" w:color="auto" w:fill="D9D9D9"/>
          </w:tcPr>
          <w:p w14:paraId="5B9F33B6">
            <w:pPr>
              <w:pStyle w:val="51"/>
              <w:rPr>
                <w:ins w:id="244" w:author="Zhiwei Mo" w:date="2025-11-06T16:59:35Z"/>
              </w:rPr>
            </w:pPr>
            <w:ins w:id="245" w:author="Zhiwei Mo" w:date="2025-11-06T16:59:35Z">
              <w:r>
                <w:rPr>
                  <w:rFonts w:hint="eastAsia"/>
                  <w:lang w:val="en-US" w:eastAsia="zh-CN"/>
                </w:rPr>
                <w:t>Key issues</w:t>
              </w:r>
            </w:ins>
          </w:p>
        </w:tc>
        <w:tc>
          <w:tcPr>
            <w:tcW w:w="2464" w:type="dxa"/>
            <w:shd w:val="clear" w:color="auto" w:fill="D9D9D9"/>
          </w:tcPr>
          <w:p w14:paraId="60280017">
            <w:pPr>
              <w:pStyle w:val="51"/>
              <w:rPr>
                <w:ins w:id="246" w:author="Zhiwei Mo" w:date="2025-11-06T16:59:35Z"/>
              </w:rPr>
            </w:pPr>
            <w:ins w:id="247" w:author="Zhiwei Mo" w:date="2025-11-06T16:59:35Z">
              <w:r>
                <w:rPr>
                  <w:rFonts w:hint="eastAsia"/>
                  <w:lang w:val="en-US" w:eastAsia="zh-CN"/>
                </w:rPr>
                <w:t>Solutions</w:t>
              </w:r>
            </w:ins>
          </w:p>
        </w:tc>
      </w:tr>
      <w:tr w14:paraId="00FB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48" w:author="Zhiwei Mo" w:date="2025-11-06T16:59:35Z"/>
        </w:trPr>
        <w:tc>
          <w:tcPr>
            <w:tcW w:w="2464" w:type="dxa"/>
          </w:tcPr>
          <w:p w14:paraId="5E88F3A8">
            <w:pPr>
              <w:pStyle w:val="52"/>
              <w:bidi w:val="0"/>
              <w:rPr>
                <w:ins w:id="249" w:author="Zhiwei Mo" w:date="2025-11-06T16:59:35Z"/>
                <w:rFonts w:hint="default" w:ascii="Arial" w:hAnsi="Arial" w:eastAsia="宋体" w:cs="Times New Roman"/>
                <w:lang w:val="en-US" w:eastAsia="zh-CN" w:bidi="ar-SA"/>
              </w:rPr>
            </w:pPr>
            <w:ins w:id="250" w:author="Zhiwei Mo" w:date="2025-11-06T16:59:35Z">
              <w:r>
                <w:rPr>
                  <w:rFonts w:hint="eastAsia"/>
                  <w:lang w:val="en-US" w:eastAsia="zh-CN"/>
                </w:rPr>
                <w:t>#1.X</w:t>
              </w:r>
            </w:ins>
          </w:p>
        </w:tc>
        <w:tc>
          <w:tcPr>
            <w:tcW w:w="2464" w:type="dxa"/>
          </w:tcPr>
          <w:p w14:paraId="35CE97B3">
            <w:pPr>
              <w:pStyle w:val="52"/>
              <w:rPr>
                <w:ins w:id="251" w:author="Zhiwei Mo" w:date="2025-11-06T16:59:35Z"/>
                <w:rFonts w:ascii="Arial" w:hAnsi="Arial" w:eastAsia="宋体" w:cs="Times New Roman"/>
                <w:sz w:val="18"/>
                <w:lang w:val="en-GB" w:eastAsia="en-US" w:bidi="ar-SA"/>
              </w:rPr>
            </w:pPr>
            <w:ins w:id="252" w:author="Zhiwei Mo" w:date="2025-11-06T16:59:35Z">
              <w:r>
                <w:rPr>
                  <w:rFonts w:hint="eastAsia"/>
                  <w:lang w:val="en-US" w:eastAsia="zh-CN"/>
                </w:rPr>
                <w:t>REQ-Y</w:t>
              </w:r>
            </w:ins>
          </w:p>
        </w:tc>
        <w:tc>
          <w:tcPr>
            <w:tcW w:w="2464" w:type="dxa"/>
          </w:tcPr>
          <w:p w14:paraId="76C07099">
            <w:pPr>
              <w:pStyle w:val="52"/>
              <w:bidi w:val="0"/>
              <w:rPr>
                <w:ins w:id="253" w:author="Zhiwei Mo" w:date="2025-11-06T16:59:35Z"/>
                <w:rFonts w:hint="default"/>
                <w:lang w:val="en-US" w:eastAsia="en-US"/>
              </w:rPr>
            </w:pPr>
            <w:ins w:id="254" w:author="Zhiwei Mo" w:date="2025-11-06T16:59:35Z">
              <w:bookmarkStart w:id="5" w:name="OLE_LINK4"/>
              <w:r>
                <w:rPr>
                  <w:rFonts w:hint="eastAsia"/>
                  <w:lang w:val="en-US" w:eastAsia="zh-CN"/>
                </w:rPr>
                <w:t>#1.</w:t>
              </w:r>
              <w:bookmarkEnd w:id="5"/>
              <w:r>
                <w:rPr>
                  <w:rFonts w:hint="eastAsia"/>
                  <w:lang w:val="en-US" w:eastAsia="zh-CN"/>
                </w:rPr>
                <w:t>Z</w:t>
              </w:r>
            </w:ins>
          </w:p>
        </w:tc>
        <w:tc>
          <w:tcPr>
            <w:tcW w:w="2464" w:type="dxa"/>
          </w:tcPr>
          <w:p w14:paraId="15BCC341">
            <w:pPr>
              <w:pStyle w:val="52"/>
              <w:bidi w:val="0"/>
              <w:rPr>
                <w:ins w:id="255" w:author="Zhiwei Mo" w:date="2025-11-06T16:59:35Z"/>
                <w:rFonts w:hint="default"/>
                <w:lang w:val="en-US" w:eastAsia="en-US"/>
              </w:rPr>
            </w:pPr>
            <w:ins w:id="256" w:author="Zhiwei Mo" w:date="2025-11-06T16:59:35Z">
              <w:r>
                <w:rPr>
                  <w:rFonts w:hint="eastAsia"/>
                  <w:lang w:val="en-US" w:eastAsia="zh-CN"/>
                </w:rPr>
                <w:t>#1.K</w:t>
              </w:r>
            </w:ins>
          </w:p>
        </w:tc>
      </w:tr>
    </w:tbl>
    <w:p w14:paraId="29F44879">
      <w:pPr>
        <w:ind w:firstLine="0"/>
        <w:rPr>
          <w:rFonts w:hint="default"/>
          <w:lang w:val="en-US" w:eastAsia="zh-CN"/>
        </w:rPr>
        <w:pPrChange w:id="257" w:author="Zhiwei Mo" w:date="2025-11-06T16:59:33Z">
          <w:pPr>
            <w:ind w:firstLine="284"/>
          </w:pPr>
        </w:pPrChange>
      </w:pPr>
    </w:p>
    <w:bookmarkEnd w:id="2"/>
    <w:p w14:paraId="7EAA3DB4">
      <w:pPr>
        <w:rPr>
          <w:lang w:val="en-US"/>
        </w:rPr>
      </w:pPr>
    </w:p>
    <w:p w14:paraId="5AE534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BEFB74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1D9D0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revisionView w:markup="0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  <w:rsid w:val="0BAB41F4"/>
    <w:rsid w:val="0FB041FA"/>
    <w:rsid w:val="11BF4511"/>
    <w:rsid w:val="13984F2D"/>
    <w:rsid w:val="21502E47"/>
    <w:rsid w:val="26E80EDB"/>
    <w:rsid w:val="3B6E26CC"/>
    <w:rsid w:val="3F4C73C8"/>
    <w:rsid w:val="4A726C30"/>
    <w:rsid w:val="4BF85418"/>
    <w:rsid w:val="4D38596E"/>
    <w:rsid w:val="5BEE5271"/>
    <w:rsid w:val="77E9441A"/>
    <w:rsid w:val="7B0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358</Words>
  <Characters>1943</Characters>
  <Lines>4</Lines>
  <Paragraphs>1</Paragraphs>
  <TotalTime>0</TotalTime>
  <ScaleCrop>false</ScaleCrop>
  <LinksUpToDate>false</LinksUpToDate>
  <CharactersWithSpaces>2261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2025-11-20T06:30:33Z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51E25E4A774F4F169916AE39D358A99A_13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