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B14E">
      <w:pPr>
        <w:pStyle w:val="82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#164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S5-25</w:t>
      </w:r>
      <w:r>
        <w:rPr>
          <w:rFonts w:hint="eastAsia"/>
          <w:b/>
          <w:i/>
          <w:sz w:val="28"/>
          <w:lang w:val="en-US" w:eastAsia="zh-CN"/>
        </w:rPr>
        <w:t>5220</w:t>
      </w:r>
      <w:ins w:id="0" w:author="Rev1" w:date="2025-11-18T22:00:43Z">
        <w:r>
          <w:rPr>
            <w:rFonts w:hint="eastAsia"/>
            <w:b/>
            <w:i/>
            <w:sz w:val="28"/>
            <w:lang w:val="en-US" w:eastAsia="zh-CN"/>
          </w:rPr>
          <w:t>rev</w:t>
        </w:r>
      </w:ins>
      <w:ins w:id="1" w:author="Rev1" w:date="2025-11-18T22:00:44Z">
        <w:r>
          <w:rPr>
            <w:rFonts w:hint="eastAsia"/>
            <w:b/>
            <w:i/>
            <w:sz w:val="28"/>
            <w:lang w:val="en-US" w:eastAsia="zh-CN"/>
          </w:rPr>
          <w:t>1</w:t>
        </w:r>
      </w:ins>
    </w:p>
    <w:p w14:paraId="4B89698C">
      <w:pPr>
        <w:pStyle w:val="34"/>
        <w:rPr>
          <w:sz w:val="22"/>
          <w:szCs w:val="22"/>
        </w:rPr>
      </w:pPr>
      <w:r>
        <w:rPr>
          <w:sz w:val="24"/>
        </w:rPr>
        <w:t>Dallas, USA, 17 - 21 November 2025</w:t>
      </w:r>
    </w:p>
    <w:p w14:paraId="2F7BD546">
      <w:pPr>
        <w:rPr>
          <w:rFonts w:ascii="Arial" w:hAnsi="Arial" w:cs="Arial"/>
        </w:rPr>
      </w:pPr>
    </w:p>
    <w:p w14:paraId="5198BDAC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</w:t>
      </w:r>
    </w:p>
    <w:p w14:paraId="7648A50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/>
        </w:rPr>
        <w:t>Update of Business Model for 6G Charging</w:t>
      </w:r>
    </w:p>
    <w:p w14:paraId="12744F6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56EF5484"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6.1</w:t>
      </w:r>
    </w:p>
    <w:p w14:paraId="46E3083C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32.801-02</w:t>
      </w:r>
    </w:p>
    <w:p w14:paraId="0431CA13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 w14:paraId="5ACA0C5C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FS_6G_CH</w:t>
      </w:r>
    </w:p>
    <w:p w14:paraId="0CAF2EEA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B5807F6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 w14:paraId="34E7B4C5">
      <w:pPr>
        <w:rPr>
          <w:lang w:val="en-US"/>
        </w:rPr>
      </w:pPr>
      <w:r>
        <w:rPr>
          <w:rFonts w:hint="eastAsia"/>
          <w:lang w:val="en-US"/>
        </w:rPr>
        <w:t xml:space="preserve">This pCR proposes to introduce the update of </w:t>
      </w:r>
      <w:r>
        <w:rPr>
          <w:rFonts w:hint="eastAsia"/>
          <w:lang w:val="en-US" w:eastAsia="zh-CN"/>
        </w:rPr>
        <w:t>business model for 6G charging</w:t>
      </w:r>
      <w:r>
        <w:rPr>
          <w:rFonts w:hint="eastAsia"/>
          <w:lang w:val="en-US"/>
        </w:rPr>
        <w:t xml:space="preserve"> in TR 32.801-02 </w:t>
      </w:r>
      <w:r>
        <w:rPr>
          <w:lang w:val="en-US" w:eastAsia="zh-CN"/>
        </w:rPr>
        <w:t>“</w:t>
      </w:r>
      <w:r>
        <w:rPr>
          <w:rFonts w:hint="eastAsia"/>
          <w:lang w:val="en-US"/>
        </w:rPr>
        <w:t>Study on Charging Aspects of 6G System</w:t>
      </w:r>
      <w:r>
        <w:rPr>
          <w:lang w:val="en-US" w:eastAsia="zh-CN"/>
        </w:rPr>
        <w:t>”</w:t>
      </w:r>
      <w:r>
        <w:rPr>
          <w:rFonts w:hint="eastAsia"/>
          <w:lang w:val="en-US"/>
        </w:rPr>
        <w:t>.</w:t>
      </w:r>
    </w:p>
    <w:p w14:paraId="3501004F">
      <w:pPr>
        <w:pBdr>
          <w:bottom w:val="single" w:color="auto" w:sz="12" w:space="1"/>
        </w:pBdr>
        <w:rPr>
          <w:lang w:val="en-US"/>
        </w:rPr>
      </w:pPr>
    </w:p>
    <w:p w14:paraId="168D4B2D">
      <w:pPr>
        <w:pStyle w:val="82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30C056A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77E8343">
      <w:pPr>
        <w:pStyle w:val="2"/>
        <w:rPr>
          <w:lang w:val="en-US" w:eastAsia="zh-CN"/>
        </w:rPr>
      </w:pPr>
      <w:bookmarkStart w:id="0" w:name="_Toc211939443"/>
      <w:bookmarkStart w:id="1" w:name="_Toc211939446"/>
      <w:bookmarkStart w:id="2" w:name="OLE_LINK2"/>
      <w:r>
        <w:t>4</w:t>
      </w:r>
      <w:r>
        <w:tab/>
      </w:r>
      <w:r>
        <w:rPr>
          <w:rFonts w:hint="eastAsia"/>
          <w:lang w:val="en-US" w:eastAsia="zh-CN"/>
        </w:rPr>
        <w:t>High-level description</w:t>
      </w:r>
      <w:bookmarkEnd w:id="0"/>
    </w:p>
    <w:p w14:paraId="1B7E4D1A">
      <w:pPr>
        <w:pStyle w:val="3"/>
        <w:rPr>
          <w:rFonts w:eastAsia="等线"/>
          <w:lang w:val="en-US" w:eastAsia="zh-CN"/>
        </w:rPr>
      </w:pPr>
      <w:bookmarkStart w:id="3" w:name="_Toc211939444"/>
      <w:r>
        <w:rPr>
          <w:rFonts w:hint="eastAsia"/>
          <w:lang w:val="en-US" w:eastAsia="zh-CN"/>
        </w:rPr>
        <w:t>4.1</w:t>
      </w:r>
      <w:r>
        <w:tab/>
      </w:r>
      <w:r>
        <w:rPr>
          <w:rFonts w:hint="eastAsia"/>
          <w:lang w:val="en-US" w:eastAsia="zh-CN"/>
        </w:rPr>
        <w:t>Background</w:t>
      </w:r>
      <w:bookmarkEnd w:id="3"/>
    </w:p>
    <w:p w14:paraId="14F5A3BB">
      <w:pPr>
        <w:pStyle w:val="4"/>
      </w:pPr>
      <w:bookmarkStart w:id="4" w:name="_Toc211939445"/>
      <w:r>
        <w:t>4.1.1</w:t>
      </w:r>
      <w:r>
        <w:tab/>
      </w:r>
      <w:r>
        <w:t>5G Converged Charging System</w:t>
      </w:r>
      <w:bookmarkEnd w:id="4"/>
    </w:p>
    <w:p w14:paraId="2E9702B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converged charging online and offline charging system is introduced for 5G system, as described in the TS 32.240</w:t>
      </w:r>
      <w:r>
        <w:rPr>
          <w:lang w:val="en-US" w:eastAsia="zh-CN"/>
        </w:rPr>
        <w:t> [2]</w:t>
      </w:r>
      <w:r>
        <w:rPr>
          <w:lang w:eastAsia="zh-CN"/>
        </w:rPr>
        <w:t xml:space="preserve"> clause 4.3.3.2. The following figure 4.1.1-1 specified the converged charging architecture. </w:t>
      </w:r>
    </w:p>
    <w:p w14:paraId="724F1E42">
      <w:pPr>
        <w:jc w:val="center"/>
      </w:pPr>
      <w:r>
        <w:object>
          <v:shape id="_x0000_i1025" o:spt="75" type="#_x0000_t75" style="height:143.5pt;width:269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6">
            <o:LockedField>false</o:LockedField>
          </o:OLEObject>
        </w:object>
      </w:r>
    </w:p>
    <w:p w14:paraId="6048C1A3">
      <w:pPr>
        <w:pStyle w:val="56"/>
      </w:pPr>
      <w:r>
        <w:t>Figure 4.1.1-1: Logical ubiquitous converged charging architecture</w:t>
      </w:r>
    </w:p>
    <w:p w14:paraId="62396733">
      <w:pPr>
        <w:rPr>
          <w:lang w:eastAsia="zh-CN"/>
        </w:rPr>
      </w:pPr>
      <w:r>
        <w:rPr>
          <w:lang w:eastAsia="zh-CN"/>
        </w:rPr>
        <w:t>The Converged charging system includes the CHF (</w:t>
      </w:r>
      <w:r>
        <w:rPr>
          <w:b/>
          <w:lang w:eastAsia="zh-CN"/>
        </w:rPr>
        <w:t>CH</w:t>
      </w:r>
      <w:r>
        <w:rPr>
          <w:lang w:eastAsia="zh-CN"/>
        </w:rPr>
        <w:t>arg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ng </w:t>
      </w:r>
      <w:r>
        <w:rPr>
          <w:b/>
          <w:lang w:eastAsia="zh-CN"/>
        </w:rPr>
        <w:t>F</w:t>
      </w:r>
      <w:r>
        <w:rPr>
          <w:lang w:eastAsia="zh-CN"/>
        </w:rPr>
        <w:t>unction), ABMF (</w:t>
      </w:r>
      <w:r>
        <w:rPr>
          <w:b/>
        </w:rPr>
        <w:t>A</w:t>
      </w:r>
      <w:r>
        <w:t xml:space="preserve">ccount </w:t>
      </w:r>
      <w:r>
        <w:rPr>
          <w:b/>
        </w:rPr>
        <w:t>B</w:t>
      </w:r>
      <w:r>
        <w:t xml:space="preserve">alance </w:t>
      </w:r>
      <w:r>
        <w:rPr>
          <w:b/>
        </w:rPr>
        <w:t>M</w:t>
      </w:r>
      <w:r>
        <w:t xml:space="preserve">anagement </w:t>
      </w:r>
      <w:r>
        <w:rPr>
          <w:b/>
        </w:rPr>
        <w:t>F</w:t>
      </w:r>
      <w:r>
        <w:t>unction</w:t>
      </w:r>
      <w:r>
        <w:rPr>
          <w:lang w:eastAsia="zh-CN"/>
        </w:rPr>
        <w:t>), CGF</w:t>
      </w:r>
      <w:r>
        <w:rPr>
          <w:b/>
        </w:rPr>
        <w:t xml:space="preserve"> </w:t>
      </w:r>
      <w:r>
        <w:rPr>
          <w:lang w:eastAsia="zh-CN"/>
        </w:rPr>
        <w:t>(</w:t>
      </w:r>
      <w:r>
        <w:rPr>
          <w:b/>
        </w:rPr>
        <w:t>C</w:t>
      </w:r>
      <w:r>
        <w:t xml:space="preserve">harging </w:t>
      </w:r>
      <w:r>
        <w:rPr>
          <w:b/>
        </w:rPr>
        <w:t>G</w:t>
      </w:r>
      <w:r>
        <w:t xml:space="preserve">ateway </w:t>
      </w:r>
      <w:r>
        <w:rPr>
          <w:b/>
        </w:rPr>
        <w:t>F</w:t>
      </w:r>
      <w:r>
        <w:t>unction</w:t>
      </w:r>
      <w:r>
        <w:rPr>
          <w:lang w:eastAsia="zh-CN"/>
        </w:rPr>
        <w:t>) and RF (</w:t>
      </w:r>
      <w:r>
        <w:rPr>
          <w:b/>
        </w:rPr>
        <w:t>R</w:t>
      </w:r>
      <w:r>
        <w:t xml:space="preserve">ating </w:t>
      </w:r>
      <w:r>
        <w:rPr>
          <w:b/>
        </w:rPr>
        <w:t>F</w:t>
      </w:r>
      <w:r>
        <w:t>unction</w:t>
      </w:r>
      <w:r>
        <w:rPr>
          <w:lang w:eastAsia="zh-CN"/>
        </w:rPr>
        <w:t xml:space="preserve">). </w:t>
      </w:r>
    </w:p>
    <w:p w14:paraId="4F38F953">
      <w:pPr>
        <w:rPr>
          <w:lang w:eastAsia="zh-CN"/>
        </w:rPr>
      </w:pPr>
      <w:r>
        <w:rPr>
          <w:lang w:eastAsia="zh-CN"/>
        </w:rPr>
        <w:t xml:space="preserve">The 5G converged </w:t>
      </w:r>
      <w:r>
        <w:rPr>
          <w:rFonts w:hint="eastAsia"/>
          <w:lang w:eastAsia="zh-CN"/>
        </w:rPr>
        <w:t>c</w:t>
      </w:r>
      <w:r>
        <w:rPr>
          <w:lang w:eastAsia="zh-CN"/>
        </w:rPr>
        <w:t>harging</w:t>
      </w:r>
      <w:r>
        <w:rPr>
          <w:rFonts w:hint="eastAsia"/>
          <w:lang w:eastAsia="zh-CN"/>
        </w:rPr>
        <w:t xml:space="preserve"> is </w:t>
      </w:r>
      <w:r>
        <w:rPr>
          <w:lang w:eastAsia="zh-CN"/>
        </w:rPr>
        <w:t xml:space="preserve">to provide a </w:t>
      </w:r>
      <w:r>
        <w:t xml:space="preserve">common process for a single, unified charging system, </w:t>
      </w:r>
      <w:r>
        <w:rPr>
          <w:lang w:eastAsia="zh-CN"/>
        </w:rPr>
        <w:t>support the utilized online and offline charging information, as well as charging information record generation via CHF.</w:t>
      </w:r>
    </w:p>
    <w:p w14:paraId="57C1D146">
      <w:pPr>
        <w:ind w:left="568" w:hanging="284"/>
      </w:pPr>
      <w:r>
        <w:t>-</w:t>
      </w:r>
      <w:r>
        <w:tab/>
      </w:r>
      <w:r>
        <w:t>Converged online and offline charging, with and without Quota management.</w:t>
      </w:r>
    </w:p>
    <w:p w14:paraId="41864864">
      <w:pPr>
        <w:ind w:left="568" w:hanging="284"/>
        <w:rPr>
          <w:lang w:eastAsia="zh-CN"/>
        </w:rPr>
      </w:pPr>
      <w:r>
        <w:t>-</w:t>
      </w:r>
      <w:r>
        <w:tab/>
      </w:r>
      <w:r>
        <w:t xml:space="preserve">Service Basde Interfaces Nchf via unified resource for all NF consumers. </w:t>
      </w:r>
    </w:p>
    <w:p w14:paraId="5793F5A0">
      <w:pPr>
        <w:ind w:left="568" w:hanging="284"/>
      </w:pPr>
      <w:r>
        <w:t>-</w:t>
      </w:r>
      <w:r>
        <w:tab/>
      </w:r>
      <w:r>
        <w:t xml:space="preserve">CHF CDR generation: CHF CDR(s) are generated by CHF for both online and offline charging, for all of the 5G services. </w:t>
      </w:r>
    </w:p>
    <w:p w14:paraId="6242D809">
      <w:pPr>
        <w:ind w:left="568" w:hanging="284"/>
      </w:pPr>
      <w:r>
        <w:t>-</w:t>
      </w:r>
      <w:r>
        <w:tab/>
      </w:r>
      <w:r>
        <w:t>Support "session" and "event" based charging, i.e. SCUR, ECUR, IEC and PEC.</w:t>
      </w:r>
    </w:p>
    <w:p w14:paraId="3966B41A">
      <w:pPr>
        <w:ind w:left="568" w:hanging="284"/>
      </w:pPr>
      <w:r>
        <w:t>-</w:t>
      </w:r>
      <w:r>
        <w:tab/>
      </w:r>
      <w:r>
        <w:t xml:space="preserve">Charging information collection and reporting: the usage of online charging and offline charging are collected and reported in one charging message. </w:t>
      </w:r>
    </w:p>
    <w:p w14:paraId="526983FD">
      <w:pPr>
        <w:pStyle w:val="4"/>
        <w:rPr>
          <w:rFonts w:hint="default"/>
          <w:lang w:val="en-US" w:eastAsia="zh-CN"/>
        </w:rPr>
      </w:pPr>
      <w:ins w:id="2" w:author="Rev1" w:date="2025-11-18T22:45:10Z">
        <w:r>
          <w:rPr/>
          <w:t>4.1.</w:t>
        </w:r>
      </w:ins>
      <w:ins w:id="3" w:author="Rev1" w:date="2025-11-18T22:45:40Z">
        <w:r>
          <w:rPr>
            <w:rFonts w:hint="eastAsia"/>
            <w:lang w:val="en-US" w:eastAsia="zh-CN"/>
          </w:rPr>
          <w:t>x</w:t>
        </w:r>
      </w:ins>
      <w:ins w:id="4" w:author="Rev1" w:date="2025-11-18T22:45:10Z">
        <w:r>
          <w:rPr/>
          <w:tab/>
        </w:r>
      </w:ins>
      <w:ins w:id="5" w:author="Rev1" w:date="2025-11-18T22:45:16Z">
        <w:r>
          <w:rPr>
            <w:rFonts w:hint="eastAsia"/>
            <w:lang w:val="en-US" w:eastAsia="zh-CN"/>
          </w:rPr>
          <w:t>P</w:t>
        </w:r>
      </w:ins>
      <w:ins w:id="6" w:author="Rev1" w:date="2025-11-18T22:45:17Z">
        <w:r>
          <w:rPr>
            <w:rFonts w:hint="eastAsia"/>
            <w:lang w:val="en-US" w:eastAsia="zh-CN"/>
          </w:rPr>
          <w:t>o</w:t>
        </w:r>
      </w:ins>
      <w:ins w:id="7" w:author="Rev1" w:date="2025-11-18T22:45:18Z">
        <w:r>
          <w:rPr>
            <w:rFonts w:hint="eastAsia"/>
            <w:lang w:val="en-US" w:eastAsia="zh-CN"/>
          </w:rPr>
          <w:t>tenti</w:t>
        </w:r>
      </w:ins>
      <w:ins w:id="8" w:author="Rev1" w:date="2025-11-18T22:45:19Z">
        <w:r>
          <w:rPr>
            <w:rFonts w:hint="eastAsia"/>
            <w:lang w:val="en-US" w:eastAsia="zh-CN"/>
          </w:rPr>
          <w:t xml:space="preserve">al </w:t>
        </w:r>
      </w:ins>
      <w:ins w:id="9" w:author="Rev1" w:date="2025-11-20T10:43:37Z">
        <w:r>
          <w:rPr>
            <w:rFonts w:hint="eastAsia"/>
            <w:lang w:val="en-US" w:eastAsia="zh-CN"/>
          </w:rPr>
          <w:t>N</w:t>
        </w:r>
      </w:ins>
      <w:ins w:id="10" w:author="Rev1" w:date="2025-11-20T10:43:39Z">
        <w:r>
          <w:rPr>
            <w:rFonts w:hint="eastAsia"/>
            <w:lang w:val="en-US" w:eastAsia="zh-CN"/>
          </w:rPr>
          <w:t>ew</w:t>
        </w:r>
      </w:ins>
      <w:ins w:id="11" w:author="Rev1" w:date="2025-11-18T22:45:30Z">
        <w:r>
          <w:rPr>
            <w:rFonts w:hint="eastAsia"/>
            <w:lang w:val="en-US" w:eastAsia="zh-CN"/>
          </w:rPr>
          <w:t xml:space="preserve"> </w:t>
        </w:r>
      </w:ins>
      <w:ins w:id="12" w:author="Rev1" w:date="2025-11-18T22:45:31Z">
        <w:r>
          <w:rPr>
            <w:rFonts w:hint="eastAsia"/>
            <w:lang w:val="en-US" w:eastAsia="zh-CN"/>
          </w:rPr>
          <w:t>S</w:t>
        </w:r>
      </w:ins>
      <w:ins w:id="13" w:author="Rev1" w:date="2025-11-18T22:45:32Z">
        <w:r>
          <w:rPr>
            <w:rFonts w:hint="eastAsia"/>
            <w:lang w:val="en-US" w:eastAsia="zh-CN"/>
          </w:rPr>
          <w:t>ervic</w:t>
        </w:r>
      </w:ins>
      <w:ins w:id="14" w:author="Rev1" w:date="2025-11-18T22:45:33Z">
        <w:r>
          <w:rPr>
            <w:rFonts w:hint="eastAsia"/>
            <w:lang w:val="en-US" w:eastAsia="zh-CN"/>
          </w:rPr>
          <w:t>es</w:t>
        </w:r>
      </w:ins>
      <w:ins w:id="15" w:author="Rev1" w:date="2025-11-20T10:43:41Z">
        <w:r>
          <w:rPr>
            <w:rFonts w:hint="eastAsia"/>
            <w:lang w:val="en-US" w:eastAsia="zh-CN"/>
          </w:rPr>
          <w:t xml:space="preserve"> w</w:t>
        </w:r>
      </w:ins>
      <w:ins w:id="16" w:author="Rev1" w:date="2025-11-20T10:43:42Z">
        <w:r>
          <w:rPr>
            <w:rFonts w:hint="eastAsia"/>
            <w:lang w:val="en-US" w:eastAsia="zh-CN"/>
          </w:rPr>
          <w:t>i</w:t>
        </w:r>
      </w:ins>
      <w:ins w:id="17" w:author="Rev1" w:date="2025-11-20T10:43:44Z">
        <w:r>
          <w:rPr>
            <w:rFonts w:hint="eastAsia"/>
            <w:lang w:val="en-US" w:eastAsia="zh-CN"/>
          </w:rPr>
          <w:t>th</w:t>
        </w:r>
      </w:ins>
      <w:ins w:id="18" w:author="Rev1" w:date="2025-11-20T10:43:45Z">
        <w:r>
          <w:rPr>
            <w:rFonts w:hint="eastAsia"/>
            <w:lang w:val="en-US" w:eastAsia="zh-CN"/>
          </w:rPr>
          <w:t xml:space="preserve"> C</w:t>
        </w:r>
      </w:ins>
      <w:ins w:id="19" w:author="Rev1" w:date="2025-11-20T10:43:46Z">
        <w:r>
          <w:rPr>
            <w:rFonts w:hint="eastAsia"/>
            <w:lang w:val="en-US" w:eastAsia="zh-CN"/>
          </w:rPr>
          <w:t>har</w:t>
        </w:r>
      </w:ins>
      <w:ins w:id="20" w:author="Rev1" w:date="2025-11-20T10:43:47Z">
        <w:r>
          <w:rPr>
            <w:rFonts w:hint="eastAsia"/>
            <w:lang w:val="en-US" w:eastAsia="zh-CN"/>
          </w:rPr>
          <w:t xml:space="preserve">ging </w:t>
        </w:r>
      </w:ins>
      <w:ins w:id="21" w:author="Rev1" w:date="2025-11-20T10:43:48Z">
        <w:r>
          <w:rPr>
            <w:rFonts w:hint="eastAsia"/>
            <w:lang w:val="en-US" w:eastAsia="zh-CN"/>
          </w:rPr>
          <w:t>Con</w:t>
        </w:r>
      </w:ins>
      <w:ins w:id="22" w:author="Rev1" w:date="2025-11-20T10:43:49Z">
        <w:r>
          <w:rPr>
            <w:rFonts w:hint="eastAsia"/>
            <w:lang w:val="en-US" w:eastAsia="zh-CN"/>
          </w:rPr>
          <w:t>c</w:t>
        </w:r>
      </w:ins>
      <w:ins w:id="23" w:author="Rev1" w:date="2025-11-20T10:43:50Z">
        <w:r>
          <w:rPr>
            <w:rFonts w:hint="eastAsia"/>
            <w:lang w:val="en-US" w:eastAsia="zh-CN"/>
          </w:rPr>
          <w:t>ern</w:t>
        </w:r>
      </w:ins>
    </w:p>
    <w:p w14:paraId="6B994326">
      <w:pPr>
        <w:pStyle w:val="39"/>
        <w:keepNext/>
        <w:keepLines/>
        <w:spacing w:before="60"/>
        <w:jc w:val="center"/>
        <w:rPr>
          <w:ins w:id="24" w:author="Rev1" w:date="2025-11-18T22:02:05Z"/>
          <w:rFonts w:hint="default" w:ascii="Arial" w:hAnsi="Arial"/>
          <w:b/>
          <w:sz w:val="20"/>
          <w:szCs w:val="20"/>
          <w:highlight w:val="none"/>
          <w:lang w:val="en-US" w:eastAsia="zh-CN" w:bidi="ar"/>
        </w:rPr>
      </w:pPr>
      <w:ins w:id="25" w:author="Rev1" w:date="2025-11-18T22:02:05Z">
        <w:r>
          <w:rPr>
            <w:rFonts w:ascii="Arial" w:hAnsi="Arial"/>
            <w:b/>
            <w:sz w:val="20"/>
            <w:szCs w:val="20"/>
            <w:highlight w:val="none"/>
            <w:lang w:val="en-US" w:eastAsia="zh-CN" w:bidi="ar"/>
          </w:rPr>
          <w:t>Table 4.</w:t>
        </w:r>
      </w:ins>
      <w:ins w:id="26" w:author="Rev1" w:date="2025-11-19T13:10:42Z">
        <w:r>
          <w:rPr>
            <w:rFonts w:hint="eastAsia" w:ascii="Arial" w:hAnsi="Arial"/>
            <w:b/>
            <w:sz w:val="20"/>
            <w:szCs w:val="20"/>
            <w:highlight w:val="none"/>
            <w:lang w:val="en-US" w:eastAsia="zh-CN" w:bidi="ar"/>
          </w:rPr>
          <w:t>1</w:t>
        </w:r>
      </w:ins>
      <w:ins w:id="27" w:author="Rev1" w:date="2025-11-18T22:02:05Z">
        <w:r>
          <w:rPr>
            <w:rFonts w:ascii="Arial" w:hAnsi="Arial"/>
            <w:b/>
            <w:sz w:val="20"/>
            <w:szCs w:val="20"/>
            <w:highlight w:val="none"/>
            <w:lang w:val="en-US" w:eastAsia="zh-CN" w:bidi="ar"/>
          </w:rPr>
          <w:t>.</w:t>
        </w:r>
      </w:ins>
      <w:ins w:id="28" w:author="Rev1" w:date="2025-11-19T13:10:44Z">
        <w:r>
          <w:rPr>
            <w:rFonts w:hint="eastAsia" w:ascii="Arial" w:hAnsi="Arial"/>
            <w:b/>
            <w:sz w:val="20"/>
            <w:szCs w:val="20"/>
            <w:highlight w:val="none"/>
            <w:lang w:val="en-US" w:eastAsia="zh-CN" w:bidi="ar"/>
          </w:rPr>
          <w:t>x</w:t>
        </w:r>
      </w:ins>
      <w:ins w:id="29" w:author="Rev1" w:date="2025-11-18T22:02:05Z">
        <w:r>
          <w:rPr>
            <w:rFonts w:ascii="Arial" w:hAnsi="Arial"/>
            <w:b/>
            <w:sz w:val="20"/>
            <w:szCs w:val="20"/>
            <w:highlight w:val="none"/>
            <w:lang w:val="en-US" w:eastAsia="zh-CN" w:bidi="ar"/>
          </w:rPr>
          <w:t>-</w:t>
        </w:r>
      </w:ins>
      <w:ins w:id="30" w:author="Rev1" w:date="2025-11-19T13:10:46Z">
        <w:r>
          <w:rPr>
            <w:rFonts w:hint="eastAsia" w:ascii="Arial" w:hAnsi="Arial"/>
            <w:b/>
            <w:sz w:val="20"/>
            <w:szCs w:val="20"/>
            <w:highlight w:val="none"/>
            <w:lang w:val="en-US" w:eastAsia="zh-CN" w:bidi="ar"/>
          </w:rPr>
          <w:t>1</w:t>
        </w:r>
      </w:ins>
      <w:ins w:id="31" w:author="Rev1" w:date="2025-11-18T22:02:05Z">
        <w:r>
          <w:rPr>
            <w:rFonts w:ascii="Arial" w:hAnsi="Arial"/>
            <w:b/>
            <w:sz w:val="20"/>
            <w:szCs w:val="20"/>
            <w:highlight w:val="none"/>
            <w:lang w:val="en-US" w:eastAsia="zh-CN" w:bidi="ar"/>
          </w:rPr>
          <w:t xml:space="preserve">: </w:t>
        </w:r>
      </w:ins>
      <w:ins w:id="32" w:author="Rev1" w:date="2025-11-20T10:44:27Z">
        <w:r>
          <w:rPr>
            <w:rFonts w:hint="eastAsia" w:ascii="Arial" w:hAnsi="Arial"/>
            <w:b/>
            <w:sz w:val="20"/>
            <w:szCs w:val="20"/>
            <w:highlight w:val="none"/>
            <w:lang w:val="en-US" w:eastAsia="zh-CN" w:bidi="ar"/>
          </w:rPr>
          <w:t>Potential New Services with Charging Concern</w:t>
        </w:r>
      </w:ins>
    </w:p>
    <w:tbl>
      <w:tblPr>
        <w:tblStyle w:val="43"/>
        <w:tblW w:w="36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6"/>
        <w:gridCol w:w="3606"/>
      </w:tblGrid>
      <w:tr w14:paraId="70CE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33" w:author="Rev1" w:date="2025-11-18T22:02:05Z"/>
        </w:trPr>
        <w:tc>
          <w:tcPr>
            <w:tcW w:w="3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 w14:paraId="28921388">
            <w:pPr>
              <w:pStyle w:val="53"/>
              <w:widowControl/>
              <w:suppressLineNumbers w:val="0"/>
              <w:spacing w:before="0" w:beforeAutospacing="0" w:afterAutospacing="0"/>
              <w:ind w:left="0" w:right="0"/>
              <w:rPr>
                <w:ins w:id="34" w:author="Rev1" w:date="2025-11-18T22:02:05Z"/>
                <w:rFonts w:hint="default"/>
                <w:szCs w:val="20"/>
                <w:lang w:val="en-US"/>
              </w:rPr>
            </w:pPr>
            <w:ins w:id="35" w:author="Rev1" w:date="2025-11-20T10:44:37Z">
              <w:r>
                <w:rPr>
                  <w:rFonts w:hint="eastAsia" w:ascii="Arial" w:hAnsi="Arial"/>
                  <w:b/>
                  <w:sz w:val="20"/>
                  <w:szCs w:val="20"/>
                  <w:highlight w:val="none"/>
                  <w:lang w:val="en-US" w:eastAsia="zh-CN" w:bidi="ar"/>
                </w:rPr>
                <w:t>Potential New Services</w:t>
              </w:r>
            </w:ins>
          </w:p>
        </w:tc>
        <w:tc>
          <w:tcPr>
            <w:tcW w:w="3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 w14:paraId="061DA4DF">
            <w:pPr>
              <w:pStyle w:val="53"/>
              <w:widowControl/>
              <w:suppressLineNumbers w:val="0"/>
              <w:spacing w:before="0" w:beforeAutospacing="0" w:afterAutospacing="0"/>
              <w:ind w:left="0" w:right="0"/>
              <w:rPr>
                <w:ins w:id="36" w:author="Rev1" w:date="2025-11-18T22:02:05Z"/>
                <w:rFonts w:hint="eastAsia" w:eastAsia="Times New Roman"/>
                <w:bCs/>
                <w:sz w:val="20"/>
                <w:szCs w:val="20"/>
                <w:lang w:val="en-US" w:eastAsia="zh-CN"/>
              </w:rPr>
            </w:pPr>
            <w:ins w:id="37" w:author="Rev1" w:date="2025-11-19T13:00:56Z">
              <w:r>
                <w:rPr>
                  <w:rFonts w:hint="eastAsia"/>
                  <w:szCs w:val="20"/>
                  <w:lang w:val="en-US" w:eastAsia="zh-CN"/>
                </w:rPr>
                <w:t>D</w:t>
              </w:r>
            </w:ins>
            <w:ins w:id="38" w:author="Rev1" w:date="2025-11-19T13:00:45Z">
              <w:r>
                <w:rPr>
                  <w:rFonts w:hint="eastAsia"/>
                  <w:szCs w:val="20"/>
                  <w:lang w:val="en-US" w:eastAsia="zh-CN"/>
                </w:rPr>
                <w:t>escription</w:t>
              </w:r>
            </w:ins>
          </w:p>
        </w:tc>
      </w:tr>
      <w:tr w14:paraId="3C96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39" w:author="Rev1" w:date="2025-11-18T22:02:05Z"/>
        </w:trPr>
        <w:tc>
          <w:tcPr>
            <w:tcW w:w="3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F45530">
            <w:pPr>
              <w:pStyle w:val="55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ins w:id="40" w:author="Rev1" w:date="2025-11-18T22:02:05Z"/>
                <w:rFonts w:hint="default" w:eastAsia="宋体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3D853B">
            <w:pPr>
              <w:pStyle w:val="55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ins w:id="41" w:author="Rev1" w:date="2025-11-18T22:02:05Z"/>
                <w:rFonts w:hint="eastAsia"/>
                <w:szCs w:val="20"/>
                <w:highlight w:val="none"/>
                <w:lang w:val="en-US" w:eastAsia="zh-CN"/>
              </w:rPr>
            </w:pPr>
          </w:p>
        </w:tc>
      </w:tr>
    </w:tbl>
    <w:p w14:paraId="6AAE5DFE">
      <w:pPr>
        <w:rPr>
          <w:ins w:id="42" w:author="Rev1" w:date="2025-11-18T22:48:50Z"/>
          <w:lang w:eastAsia="zh-CN"/>
        </w:rPr>
      </w:pPr>
    </w:p>
    <w:p w14:paraId="7C3B1F4E">
      <w:pPr>
        <w:pStyle w:val="3"/>
        <w:rPr>
          <w:del w:id="43" w:author="Rev1" w:date="2025-11-19T11:15:55Z"/>
          <w:rFonts w:hint="eastAsia"/>
          <w:lang w:val="en-US" w:eastAsia="zh-CN"/>
        </w:rPr>
      </w:pPr>
    </w:p>
    <w:p w14:paraId="5FBCA67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hint="eastAsia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37D98E1">
      <w:pPr>
        <w:pStyle w:val="3"/>
        <w:rPr>
          <w:lang w:val="en-US" w:eastAsia="zh-CN"/>
        </w:rPr>
      </w:pPr>
      <w:r>
        <w:rPr>
          <w:rFonts w:hint="eastAsia"/>
          <w:lang w:val="en-US" w:eastAsia="zh-CN"/>
        </w:rPr>
        <w:t>4.2</w:t>
      </w:r>
      <w:r>
        <w:tab/>
      </w:r>
      <w:r>
        <w:rPr>
          <w:rFonts w:hint="eastAsia"/>
        </w:rPr>
        <w:t>Business Model for 6G Charging</w:t>
      </w:r>
      <w:bookmarkEnd w:id="1"/>
    </w:p>
    <w:p w14:paraId="5299A47C">
      <w:pPr>
        <w:pStyle w:val="4"/>
        <w:rPr>
          <w:ins w:id="44" w:author="Zhiwei Mo" w:date="2025-10-27T17:28:00Z"/>
          <w:lang w:val="en-US" w:eastAsia="zh-CN"/>
        </w:rPr>
      </w:pPr>
      <w:ins w:id="45" w:author="Zhiwei Mo" w:date="2025-10-27T17:28:00Z">
        <w:bookmarkStart w:id="5" w:name="_Toc211939449"/>
        <w:r>
          <w:rPr>
            <w:rFonts w:hint="eastAsia"/>
            <w:lang w:val="en-US" w:eastAsia="zh-CN"/>
          </w:rPr>
          <w:t>4</w:t>
        </w:r>
      </w:ins>
      <w:ins w:id="46" w:author="Zhiwei Mo" w:date="2025-10-27T17:28:00Z">
        <w:r>
          <w:rPr/>
          <w:t>.</w:t>
        </w:r>
      </w:ins>
      <w:ins w:id="47" w:author="Zhiwei Mo" w:date="2025-10-27T17:28:00Z">
        <w:r>
          <w:rPr>
            <w:rFonts w:hint="eastAsia"/>
            <w:lang w:val="en-US" w:eastAsia="zh-CN"/>
          </w:rPr>
          <w:t>2</w:t>
        </w:r>
      </w:ins>
      <w:ins w:id="48" w:author="Zhiwei Mo" w:date="2025-10-27T17:28:00Z">
        <w:r>
          <w:rPr/>
          <w:t>.1</w:t>
        </w:r>
      </w:ins>
      <w:ins w:id="49" w:author="Zhiwei Mo" w:date="2025-10-27T17:28:00Z">
        <w:r>
          <w:rPr/>
          <w:tab/>
        </w:r>
        <w:bookmarkEnd w:id="5"/>
      </w:ins>
      <w:ins w:id="50" w:author="Zhiwei Mo" w:date="2025-10-28T11:01:00Z">
        <w:r>
          <w:rPr>
            <w:rFonts w:hint="eastAsia"/>
            <w:lang w:val="en-US" w:eastAsia="zh-CN"/>
          </w:rPr>
          <w:t>Considerations</w:t>
        </w:r>
      </w:ins>
    </w:p>
    <w:p w14:paraId="0A26154C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The 6G network will </w:t>
      </w:r>
      <w:r>
        <w:rPr>
          <w:rFonts w:hint="eastAsia"/>
          <w:iCs/>
          <w:lang w:val="en-US" w:eastAsia="zh-CN"/>
        </w:rPr>
        <w:t>introduce</w:t>
      </w:r>
      <w:r>
        <w:rPr>
          <w:iCs/>
          <w:lang w:val="en-US" w:eastAsia="zh-CN"/>
        </w:rPr>
        <w:t xml:space="preserve"> new </w:t>
      </w:r>
      <w:r>
        <w:rPr>
          <w:rFonts w:hint="eastAsia"/>
          <w:iCs/>
          <w:lang w:val="en-US" w:eastAsia="zh-CN"/>
        </w:rPr>
        <w:t xml:space="preserve">and enhanced </w:t>
      </w:r>
      <w:r>
        <w:rPr>
          <w:iCs/>
          <w:lang w:val="en-US" w:eastAsia="zh-CN"/>
        </w:rPr>
        <w:t>services</w:t>
      </w:r>
      <w:r>
        <w:rPr>
          <w:rFonts w:hint="eastAsia"/>
          <w:iCs/>
          <w:lang w:val="en-US" w:eastAsia="zh-CN"/>
        </w:rPr>
        <w:t xml:space="preserve"> that may lead to new charging business models. </w:t>
      </w:r>
      <w:r>
        <w:rPr>
          <w:lang w:val="en-US" w:eastAsia="zh-CN"/>
        </w:rPr>
        <w:t xml:space="preserve">To enable 6G, it is essential to support new capabilities and services, engage new ecosystem stakeholders, and evaluate the associated business models. </w:t>
      </w:r>
      <w:r>
        <w:rPr>
          <w:rFonts w:hint="eastAsia"/>
          <w:lang w:val="en-US" w:eastAsia="zh-CN"/>
        </w:rPr>
        <w:t>Therefore,</w:t>
      </w:r>
      <w:r>
        <w:rPr>
          <w:lang w:val="en-US" w:eastAsia="zh-CN"/>
        </w:rPr>
        <w:t xml:space="preserve"> the following </w:t>
      </w:r>
      <w:r>
        <w:rPr>
          <w:rFonts w:hint="eastAsia"/>
          <w:lang w:val="en-US" w:eastAsia="zh-CN"/>
        </w:rPr>
        <w:t>are</w:t>
      </w:r>
      <w:r>
        <w:rPr>
          <w:lang w:val="en-US" w:eastAsia="zh-CN"/>
        </w:rPr>
        <w:t xml:space="preserve"> considered in the 6G business model</w:t>
      </w:r>
      <w:r>
        <w:rPr>
          <w:rFonts w:hint="eastAsia"/>
          <w:lang w:val="en-US" w:eastAsia="zh-CN"/>
        </w:rPr>
        <w:t>:</w:t>
      </w:r>
    </w:p>
    <w:p w14:paraId="116487F0">
      <w:pPr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>6G Services</w:t>
      </w:r>
    </w:p>
    <w:p w14:paraId="2B40677B">
      <w:pPr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>Target Customers: Charged party, e.g.</w:t>
      </w:r>
      <w:r>
        <w:rPr>
          <w:rFonts w:hint="eastAsia"/>
          <w:lang w:val="en-US" w:eastAsia="zh-CN"/>
        </w:rPr>
        <w:t>,</w:t>
      </w:r>
      <w:r>
        <w:rPr>
          <w:lang w:val="en-US" w:eastAsia="zh-CN"/>
        </w:rPr>
        <w:t xml:space="preserve"> individual customers, </w:t>
      </w:r>
      <w:ins w:id="51" w:author="Zhiwei Mo" w:date="2025-11-04T16:59:00Z">
        <w:r>
          <w:rPr>
            <w:rFonts w:hint="eastAsia"/>
            <w:lang w:val="en-US" w:eastAsia="zh-CN"/>
          </w:rPr>
          <w:t>i</w:t>
        </w:r>
      </w:ins>
      <w:del w:id="52" w:author="Zhiwei Mo" w:date="2025-11-04T16:59:00Z">
        <w:r>
          <w:rPr>
            <w:lang w:val="en-US" w:eastAsia="zh-CN"/>
          </w:rPr>
          <w:delText>I</w:delText>
        </w:r>
      </w:del>
      <w:r>
        <w:rPr>
          <w:lang w:val="en-US" w:eastAsia="zh-CN"/>
        </w:rPr>
        <w:t>ndustry/</w:t>
      </w:r>
      <w:del w:id="53" w:author="Zhiwei Mo" w:date="2025-11-04T16:59:00Z">
        <w:r>
          <w:rPr>
            <w:highlight w:val="none"/>
            <w:lang w:val="en-US" w:eastAsia="zh-CN"/>
          </w:rPr>
          <w:delText>V</w:delText>
        </w:r>
      </w:del>
      <w:ins w:id="54" w:author="Zhiwei Mo" w:date="2025-11-04T16:59:00Z">
        <w:r>
          <w:rPr>
            <w:rFonts w:hint="eastAsia"/>
            <w:highlight w:val="none"/>
            <w:lang w:val="en-US" w:eastAsia="zh-CN"/>
          </w:rPr>
          <w:t>v</w:t>
        </w:r>
      </w:ins>
      <w:r>
        <w:rPr>
          <w:highlight w:val="none"/>
          <w:lang w:val="en-US" w:eastAsia="zh-CN"/>
        </w:rPr>
        <w:t>ertical</w:t>
      </w:r>
      <w:del w:id="55" w:author="Zhiwei Mo" w:date="2025-11-04T14:54:00Z">
        <w:r>
          <w:rPr>
            <w:highlight w:val="none"/>
            <w:lang w:val="en-US" w:eastAsia="zh-CN"/>
          </w:rPr>
          <w:delText>s</w:delText>
        </w:r>
      </w:del>
      <w:ins w:id="56" w:author="Zhiwei Mo" w:date="2025-11-04T14:53:00Z">
        <w:r>
          <w:rPr>
            <w:rFonts w:hint="eastAsia"/>
            <w:highlight w:val="none"/>
            <w:lang w:val="en-US" w:eastAsia="zh-CN"/>
          </w:rPr>
          <w:t xml:space="preserve"> customers</w:t>
        </w:r>
      </w:ins>
    </w:p>
    <w:p w14:paraId="205966D8">
      <w:pPr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 xml:space="preserve">Charging Model: </w:t>
      </w:r>
      <w:r>
        <w:rPr>
          <w:rFonts w:hint="eastAsia"/>
          <w:lang w:val="en-US" w:eastAsia="zh-CN"/>
        </w:rPr>
        <w:t>E</w:t>
      </w:r>
      <w:r>
        <w:rPr>
          <w:lang w:val="en-US" w:eastAsia="zh-CN"/>
        </w:rPr>
        <w:t>xtend charging metrics beyond the volume</w:t>
      </w:r>
      <w:r>
        <w:rPr>
          <w:rFonts w:hint="eastAsia"/>
          <w:lang w:val="en-US" w:eastAsia="zh-CN"/>
        </w:rPr>
        <w:t xml:space="preserve"> and</w:t>
      </w:r>
      <w:r>
        <w:rPr>
          <w:lang w:val="en-US" w:eastAsia="zh-CN"/>
        </w:rPr>
        <w:t xml:space="preserve"> time (e.g.</w:t>
      </w:r>
      <w:r>
        <w:rPr>
          <w:rFonts w:hint="eastAsia"/>
          <w:lang w:val="en-US" w:eastAsia="zh-CN"/>
        </w:rPr>
        <w:t>,</w:t>
      </w:r>
      <w:r>
        <w:rPr>
          <w:lang w:val="en-US" w:eastAsia="zh-CN"/>
        </w:rPr>
        <w:t xml:space="preserve"> AI token, AI task for AI services); new charging scenarios support the customi</w:t>
      </w:r>
      <w:r>
        <w:rPr>
          <w:rFonts w:hint="eastAsia"/>
          <w:lang w:val="en-US" w:eastAsia="zh-CN"/>
        </w:rPr>
        <w:t>z</w:t>
      </w:r>
      <w:r>
        <w:rPr>
          <w:lang w:val="en-US" w:eastAsia="zh-CN"/>
        </w:rPr>
        <w:t>ed charging and billing package plan.</w:t>
      </w:r>
    </w:p>
    <w:p w14:paraId="5ECCCD37">
      <w:pPr>
        <w:rPr>
          <w:rFonts w:eastAsia="等线"/>
          <w:lang w:val="en-US" w:eastAsia="zh-CN"/>
        </w:rPr>
      </w:pPr>
      <w:bookmarkStart w:id="6" w:name="OLE_LINK3"/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 xml:space="preserve">Stakeholders: MVNO, </w:t>
      </w:r>
      <w:ins w:id="57" w:author="Zhiwei Mo" w:date="2025-11-04T16:59:00Z">
        <w:r>
          <w:rPr>
            <w:rFonts w:hint="eastAsia"/>
            <w:lang w:val="en-US" w:eastAsia="zh-CN"/>
          </w:rPr>
          <w:t>i</w:t>
        </w:r>
      </w:ins>
      <w:del w:id="58" w:author="Zhiwei Mo" w:date="2025-11-04T16:59:00Z">
        <w:r>
          <w:rPr>
            <w:highlight w:val="none"/>
            <w:lang w:val="en-US" w:eastAsia="zh-CN"/>
          </w:rPr>
          <w:delText>I</w:delText>
        </w:r>
      </w:del>
      <w:r>
        <w:rPr>
          <w:highlight w:val="none"/>
          <w:lang w:val="en-US" w:eastAsia="zh-CN"/>
        </w:rPr>
        <w:t>ndustry/vertical partners</w:t>
      </w:r>
      <w:r>
        <w:rPr>
          <w:lang w:val="en-US" w:eastAsia="zh-CN"/>
        </w:rPr>
        <w:t>, service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content providers.</w:t>
      </w:r>
    </w:p>
    <w:bookmarkEnd w:id="6"/>
    <w:p w14:paraId="5744C870">
      <w:pPr>
        <w:pStyle w:val="4"/>
        <w:rPr>
          <w:ins w:id="59" w:author="Zhiwei Mo" w:date="2025-10-27T17:28:00Z"/>
          <w:lang w:val="en-US" w:eastAsia="zh-CN"/>
        </w:rPr>
      </w:pPr>
      <w:ins w:id="60" w:author="Zhiwei Mo" w:date="2025-10-27T17:28:00Z">
        <w:r>
          <w:rPr>
            <w:rFonts w:hint="eastAsia"/>
            <w:lang w:val="en-US" w:eastAsia="zh-CN"/>
          </w:rPr>
          <w:t>4</w:t>
        </w:r>
      </w:ins>
      <w:ins w:id="61" w:author="Zhiwei Mo" w:date="2025-10-27T17:28:00Z">
        <w:r>
          <w:rPr/>
          <w:t>.</w:t>
        </w:r>
      </w:ins>
      <w:ins w:id="62" w:author="Zhiwei Mo" w:date="2025-10-27T17:28:00Z">
        <w:r>
          <w:rPr>
            <w:rFonts w:hint="eastAsia"/>
            <w:lang w:val="en-US" w:eastAsia="zh-CN"/>
          </w:rPr>
          <w:t>2</w:t>
        </w:r>
      </w:ins>
      <w:ins w:id="63" w:author="Zhiwei Mo" w:date="2025-10-27T17:28:00Z">
        <w:r>
          <w:rPr/>
          <w:t>.</w:t>
        </w:r>
      </w:ins>
      <w:ins w:id="64" w:author="Zhiwei Mo" w:date="2025-10-27T17:28:00Z">
        <w:r>
          <w:rPr>
            <w:rFonts w:hint="eastAsia"/>
            <w:lang w:val="en-US" w:eastAsia="zh-CN"/>
          </w:rPr>
          <w:t>2</w:t>
        </w:r>
      </w:ins>
      <w:ins w:id="65" w:author="Zhiwei Mo" w:date="2025-10-27T17:28:00Z">
        <w:r>
          <w:rPr/>
          <w:tab/>
        </w:r>
      </w:ins>
      <w:ins w:id="66" w:author="Zhiwei Mo" w:date="2025-10-27T17:28:00Z">
        <w:bookmarkStart w:id="7" w:name="OLE_LINK1"/>
        <w:r>
          <w:rPr>
            <w:rFonts w:hint="eastAsia"/>
            <w:lang w:val="en-US" w:eastAsia="zh-CN"/>
          </w:rPr>
          <w:t>Business roles</w:t>
        </w:r>
        <w:bookmarkEnd w:id="7"/>
      </w:ins>
    </w:p>
    <w:p w14:paraId="30A01FB8">
      <w:pPr>
        <w:rPr>
          <w:ins w:id="67" w:author="Zhiwei Mo" w:date="2025-11-04T16:20:00Z"/>
          <w:lang w:val="en-US" w:eastAsia="zh-CN"/>
        </w:rPr>
      </w:pPr>
      <w:ins w:id="68" w:author="Zhiwei Mo" w:date="2025-11-04T15:46:00Z">
        <w:r>
          <w:rPr>
            <w:rFonts w:hint="eastAsia"/>
            <w:lang w:val="en-US" w:eastAsia="zh-CN"/>
          </w:rPr>
          <w:t xml:space="preserve">The 6G </w:t>
        </w:r>
      </w:ins>
      <w:ins w:id="69" w:author="Zhiwei Mo" w:date="2025-11-04T15:50:00Z">
        <w:r>
          <w:rPr>
            <w:rFonts w:hint="eastAsia"/>
            <w:lang w:val="en-US" w:eastAsia="zh-CN"/>
          </w:rPr>
          <w:t xml:space="preserve">services </w:t>
        </w:r>
      </w:ins>
      <w:ins w:id="70" w:author="Zhiwei Mo" w:date="2025-11-04T15:46:00Z">
        <w:r>
          <w:rPr>
            <w:rFonts w:hint="eastAsia"/>
            <w:lang w:val="en-US" w:eastAsia="zh-CN"/>
          </w:rPr>
          <w:t>will introduce complex</w:t>
        </w:r>
      </w:ins>
      <w:ins w:id="71" w:author="Zhiwei Mo" w:date="2025-11-04T15:46:00Z">
        <w:del w:id="72" w:author="Rev1" w:date="2025-11-18T22:01:21Z">
          <w:r>
            <w:rPr>
              <w:rFonts w:hint="default"/>
              <w:lang w:val="en-US" w:eastAsia="zh-CN"/>
            </w:rPr>
            <w:delText>,</w:delText>
          </w:r>
        </w:del>
      </w:ins>
      <w:ins w:id="73" w:author="Rev1" w:date="2025-11-18T22:01:21Z">
        <w:r>
          <w:rPr>
            <w:rFonts w:hint="eastAsia"/>
            <w:lang w:val="en-US" w:eastAsia="zh-CN"/>
          </w:rPr>
          <w:t xml:space="preserve"> </w:t>
        </w:r>
      </w:ins>
      <w:ins w:id="74" w:author="Rev1" w:date="2025-11-18T22:01:18Z">
        <w:r>
          <w:rPr>
            <w:rFonts w:hint="eastAsia"/>
            <w:lang w:val="en-US" w:eastAsia="zh-CN"/>
          </w:rPr>
          <w:t>and</w:t>
        </w:r>
      </w:ins>
      <w:ins w:id="75" w:author="Zhiwei Mo" w:date="2025-11-04T15:46:00Z">
        <w:r>
          <w:rPr>
            <w:rFonts w:hint="eastAsia"/>
            <w:lang w:val="en-US" w:eastAsia="zh-CN"/>
          </w:rPr>
          <w:t xml:space="preserve"> multi-party charging rel</w:t>
        </w:r>
      </w:ins>
      <w:ins w:id="76" w:author="Zhiwei Mo" w:date="2025-11-04T15:47:00Z">
        <w:r>
          <w:rPr>
            <w:rFonts w:hint="eastAsia"/>
            <w:lang w:val="en-US" w:eastAsia="zh-CN"/>
          </w:rPr>
          <w:t xml:space="preserve">ationships. </w:t>
        </w:r>
      </w:ins>
      <w:ins w:id="77" w:author="Zhiwei Mo" w:date="2025-10-28T17:01:00Z">
        <w:r>
          <w:rPr>
            <w:rFonts w:hint="eastAsia"/>
            <w:lang w:val="en-US" w:eastAsia="zh-CN"/>
          </w:rPr>
          <w:t>This clause analy</w:t>
        </w:r>
      </w:ins>
      <w:ins w:id="78" w:author="Zhiwei Mo" w:date="2025-10-28T18:09:00Z">
        <w:r>
          <w:rPr>
            <w:rFonts w:hint="eastAsia"/>
            <w:lang w:val="en-US" w:eastAsia="zh-CN"/>
          </w:rPr>
          <w:t>z</w:t>
        </w:r>
      </w:ins>
      <w:ins w:id="79" w:author="Zhiwei Mo" w:date="2025-10-28T17:01:00Z">
        <w:r>
          <w:rPr>
            <w:rFonts w:hint="eastAsia"/>
            <w:lang w:val="en-US" w:eastAsia="zh-CN"/>
          </w:rPr>
          <w:t>e</w:t>
        </w:r>
      </w:ins>
      <w:ins w:id="80" w:author="Zhiwei Mo" w:date="2025-10-28T18:09:00Z">
        <w:r>
          <w:rPr>
            <w:rFonts w:hint="eastAsia"/>
            <w:lang w:val="en-US" w:eastAsia="zh-CN"/>
          </w:rPr>
          <w:t>s</w:t>
        </w:r>
      </w:ins>
      <w:ins w:id="81" w:author="Zhiwei Mo" w:date="2025-10-28T17:01:00Z">
        <w:r>
          <w:rPr>
            <w:rFonts w:hint="eastAsia"/>
            <w:lang w:val="en-US" w:eastAsia="zh-CN"/>
          </w:rPr>
          <w:t xml:space="preserve"> the business roles</w:t>
        </w:r>
      </w:ins>
      <w:ins w:id="82" w:author="Zhiwei Mo" w:date="2025-10-28T17:01:00Z">
        <w:del w:id="83" w:author="Rev1" w:date="2025-11-18T21:46:55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84" w:author="Zhiwei Mo" w:date="2025-10-28T18:09:00Z">
        <w:del w:id="85" w:author="Rev1" w:date="2025-11-18T21:46:55Z">
          <w:r>
            <w:rPr>
              <w:rFonts w:hint="eastAsia"/>
              <w:lang w:val="en-US" w:eastAsia="zh-CN"/>
            </w:rPr>
            <w:delText>within the 6G charging ecosystem</w:delText>
          </w:r>
        </w:del>
      </w:ins>
      <w:ins w:id="86" w:author="Zhiwei Mo" w:date="2025-10-28T18:10:00Z">
        <w:r>
          <w:rPr>
            <w:rFonts w:hint="eastAsia"/>
            <w:lang w:val="en-US" w:eastAsia="zh-CN"/>
          </w:rPr>
          <w:t xml:space="preserve">, </w:t>
        </w:r>
      </w:ins>
      <w:ins w:id="87" w:author="Zhiwei Mo" w:date="2025-10-28T18:11:00Z">
        <w:r>
          <w:rPr>
            <w:rFonts w:hint="eastAsia"/>
            <w:lang w:val="en-US" w:eastAsia="zh-CN"/>
          </w:rPr>
          <w:t xml:space="preserve">including charging </w:t>
        </w:r>
      </w:ins>
      <w:ins w:id="88" w:author="Zhiwei Mo" w:date="2025-11-04T15:45:00Z">
        <w:r>
          <w:rPr>
            <w:rFonts w:hint="eastAsia"/>
            <w:lang w:val="en-US" w:eastAsia="zh-CN"/>
          </w:rPr>
          <w:t>party (</w:t>
        </w:r>
      </w:ins>
      <w:ins w:id="89" w:author="Zhiwei Mo" w:date="2025-10-28T18:11:00Z">
        <w:r>
          <w:rPr>
            <w:rFonts w:hint="eastAsia"/>
            <w:lang w:val="en-US" w:eastAsia="zh-CN"/>
          </w:rPr>
          <w:t>who to charge</w:t>
        </w:r>
      </w:ins>
      <w:ins w:id="90" w:author="Zhiwei Mo" w:date="2025-11-04T15:45:00Z">
        <w:r>
          <w:rPr>
            <w:rFonts w:hint="eastAsia"/>
            <w:lang w:val="en-US" w:eastAsia="zh-CN"/>
          </w:rPr>
          <w:t>)</w:t>
        </w:r>
      </w:ins>
      <w:ins w:id="91" w:author="Zhiwei Mo" w:date="2025-10-28T18:11:00Z">
        <w:r>
          <w:rPr>
            <w:rFonts w:hint="eastAsia"/>
            <w:lang w:val="en-US" w:eastAsia="zh-CN"/>
          </w:rPr>
          <w:t xml:space="preserve"> and </w:t>
        </w:r>
      </w:ins>
      <w:ins w:id="92" w:author="Zhiwei Mo" w:date="2025-11-04T15:45:00Z">
        <w:r>
          <w:rPr>
            <w:rFonts w:hint="eastAsia"/>
            <w:lang w:val="en-US" w:eastAsia="zh-CN"/>
          </w:rPr>
          <w:t>charged party (</w:t>
        </w:r>
      </w:ins>
      <w:ins w:id="93" w:author="Zhiwei Mo" w:date="2025-10-28T18:10:00Z">
        <w:r>
          <w:rPr>
            <w:rFonts w:hint="eastAsia"/>
            <w:lang w:val="en-US" w:eastAsia="zh-CN"/>
          </w:rPr>
          <w:t>who</w:t>
        </w:r>
      </w:ins>
      <w:ins w:id="94" w:author="Zhiwei Mo" w:date="2025-11-04T16:44:00Z">
        <w:r>
          <w:rPr>
            <w:rFonts w:hint="eastAsia"/>
            <w:lang w:val="en-US" w:eastAsia="zh-CN"/>
          </w:rPr>
          <w:t xml:space="preserve"> </w:t>
        </w:r>
      </w:ins>
      <w:ins w:id="95" w:author="Zhiwei Mo" w:date="2025-10-28T18:10:00Z">
        <w:r>
          <w:rPr>
            <w:rFonts w:hint="eastAsia"/>
            <w:lang w:val="en-US" w:eastAsia="zh-CN"/>
          </w:rPr>
          <w:t>to be charged</w:t>
        </w:r>
      </w:ins>
      <w:ins w:id="96" w:author="Zhiwei Mo" w:date="2025-11-04T15:45:00Z">
        <w:r>
          <w:rPr>
            <w:rFonts w:hint="eastAsia"/>
            <w:lang w:val="en-US" w:eastAsia="zh-CN"/>
          </w:rPr>
          <w:t>)</w:t>
        </w:r>
      </w:ins>
      <w:ins w:id="97" w:author="Zhiwei Mo" w:date="2025-10-28T18:12:00Z">
        <w:r>
          <w:rPr>
            <w:rFonts w:hint="eastAsia"/>
            <w:lang w:val="en-US" w:eastAsia="zh-CN"/>
          </w:rPr>
          <w:t>.</w:t>
        </w:r>
      </w:ins>
      <w:ins w:id="98" w:author="Zhiwei Mo" w:date="2025-10-28T18:11:00Z">
        <w:r>
          <w:rPr>
            <w:rFonts w:hint="eastAsia"/>
            <w:lang w:val="en-US" w:eastAsia="zh-CN"/>
          </w:rPr>
          <w:t xml:space="preserve"> </w:t>
        </w:r>
      </w:ins>
    </w:p>
    <w:p w14:paraId="7F7FF66A">
      <w:pPr>
        <w:pStyle w:val="39"/>
        <w:keepNext/>
        <w:keepLines/>
        <w:spacing w:before="60"/>
        <w:jc w:val="center"/>
        <w:rPr>
          <w:ins w:id="99" w:author="Zhiwei Mo" w:date="2025-11-04T17:38:40Z"/>
          <w:rFonts w:hint="eastAsia" w:ascii="Arial" w:hAnsi="Arial"/>
          <w:b/>
          <w:sz w:val="20"/>
          <w:szCs w:val="20"/>
          <w:lang w:val="en-US" w:eastAsia="zh-CN" w:bidi="ar"/>
        </w:rPr>
      </w:pPr>
      <w:ins w:id="100" w:author="Zhiwei Mo" w:date="2025-11-04T16:20:00Z">
        <w:bookmarkStart w:id="8" w:name="OLE_LINK8"/>
        <w:r>
          <w:rPr>
            <w:rFonts w:ascii="Arial" w:hAnsi="Arial"/>
            <w:b/>
            <w:sz w:val="20"/>
            <w:szCs w:val="20"/>
            <w:lang w:val="en-US" w:eastAsia="zh-CN" w:bidi="ar"/>
          </w:rPr>
          <w:t xml:space="preserve">Table </w:t>
        </w:r>
      </w:ins>
      <w:ins w:id="101" w:author="Zhiwei Mo" w:date="2025-11-04T16:20:00Z">
        <w:r>
          <w:rPr>
            <w:rFonts w:hint="eastAsia" w:ascii="Arial" w:hAnsi="Arial"/>
            <w:b/>
            <w:sz w:val="20"/>
            <w:szCs w:val="20"/>
            <w:lang w:val="en-US" w:eastAsia="zh-CN" w:bidi="ar"/>
          </w:rPr>
          <w:t>4.2.2</w:t>
        </w:r>
      </w:ins>
      <w:ins w:id="102" w:author="Zhiwei Mo" w:date="2025-11-04T16:20:00Z">
        <w:r>
          <w:rPr>
            <w:rFonts w:ascii="Arial" w:hAnsi="Arial"/>
            <w:b/>
            <w:sz w:val="20"/>
            <w:szCs w:val="20"/>
            <w:lang w:val="en-US" w:eastAsia="zh-CN" w:bidi="ar"/>
          </w:rPr>
          <w:t>-1</w:t>
        </w:r>
        <w:bookmarkEnd w:id="8"/>
        <w:r>
          <w:rPr>
            <w:rFonts w:ascii="Arial" w:hAnsi="Arial"/>
            <w:b/>
            <w:sz w:val="20"/>
            <w:szCs w:val="20"/>
            <w:lang w:val="en-US" w:eastAsia="zh-CN" w:bidi="ar"/>
          </w:rPr>
          <w:t xml:space="preserve">: </w:t>
        </w:r>
      </w:ins>
      <w:ins w:id="103" w:author="Zhiwei Mo" w:date="2025-11-04T16:21:00Z">
        <w:r>
          <w:rPr>
            <w:rFonts w:hint="eastAsia" w:ascii="Arial" w:hAnsi="Arial"/>
            <w:b/>
            <w:sz w:val="20"/>
            <w:szCs w:val="20"/>
            <w:lang w:val="en-US" w:eastAsia="zh-CN" w:bidi="ar"/>
          </w:rPr>
          <w:t xml:space="preserve">Description and Examples </w:t>
        </w:r>
      </w:ins>
      <w:ins w:id="104" w:author="Zhiwei Mo" w:date="2025-11-07T10:29:24Z">
        <w:r>
          <w:rPr>
            <w:rFonts w:hint="eastAsia" w:ascii="Arial" w:hAnsi="Arial"/>
            <w:b/>
            <w:sz w:val="20"/>
            <w:szCs w:val="20"/>
            <w:lang w:val="en-US" w:eastAsia="zh-CN" w:bidi="ar"/>
          </w:rPr>
          <w:t>o</w:t>
        </w:r>
      </w:ins>
      <w:ins w:id="105" w:author="Zhiwei Mo" w:date="2025-11-07T10:29:25Z">
        <w:r>
          <w:rPr>
            <w:rFonts w:hint="eastAsia" w:ascii="Arial" w:hAnsi="Arial"/>
            <w:b/>
            <w:sz w:val="20"/>
            <w:szCs w:val="20"/>
            <w:lang w:val="en-US" w:eastAsia="zh-CN" w:bidi="ar"/>
          </w:rPr>
          <w:t xml:space="preserve">f </w:t>
        </w:r>
      </w:ins>
      <w:ins w:id="106" w:author="Zhiwei Mo" w:date="2025-11-04T16:20:00Z">
        <w:r>
          <w:rPr>
            <w:rFonts w:hint="eastAsia" w:ascii="Arial" w:hAnsi="Arial"/>
            <w:b/>
            <w:sz w:val="20"/>
            <w:szCs w:val="20"/>
            <w:lang w:val="en-US" w:eastAsia="zh-CN" w:bidi="ar"/>
          </w:rPr>
          <w:t>Busin</w:t>
        </w:r>
      </w:ins>
      <w:ins w:id="107" w:author="Zhiwei Mo" w:date="2025-11-04T16:21:00Z">
        <w:r>
          <w:rPr>
            <w:rFonts w:hint="eastAsia" w:ascii="Arial" w:hAnsi="Arial"/>
            <w:b/>
            <w:sz w:val="20"/>
            <w:szCs w:val="20"/>
            <w:lang w:val="en-US" w:eastAsia="zh-CN" w:bidi="ar"/>
          </w:rPr>
          <w:t>ess roles in 6G</w:t>
        </w:r>
      </w:ins>
    </w:p>
    <w:tbl>
      <w:tblPr>
        <w:tblStyle w:val="4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4338"/>
        <w:gridCol w:w="3285"/>
      </w:tblGrid>
      <w:tr w14:paraId="132A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08" w:author="Zhiwei Mo" w:date="2025-11-04T17:40:53Z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 w14:paraId="12E23374">
            <w:pPr>
              <w:pStyle w:val="53"/>
              <w:widowControl/>
              <w:suppressLineNumbers w:val="0"/>
              <w:spacing w:before="0" w:beforeAutospacing="0" w:afterAutospacing="0"/>
              <w:ind w:left="0" w:right="0"/>
              <w:rPr>
                <w:ins w:id="109" w:author="Zhiwei Mo" w:date="2025-11-04T17:40:53Z"/>
                <w:rFonts w:hint="default"/>
                <w:szCs w:val="20"/>
                <w:lang w:val="en-US"/>
              </w:rPr>
            </w:pPr>
            <w:ins w:id="110" w:author="Zhiwei Mo" w:date="2025-11-04T17:40:53Z">
              <w:r>
                <w:rPr>
                  <w:rFonts w:hint="default" w:eastAsia="Times New Roman"/>
                  <w:bCs/>
                  <w:szCs w:val="20"/>
                  <w:lang w:val="en-US" w:eastAsia="zh-CN"/>
                </w:rPr>
                <w:t>Business Role</w:t>
              </w:r>
            </w:ins>
          </w:p>
        </w:tc>
        <w:tc>
          <w:tcPr>
            <w:tcW w:w="2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 w14:paraId="4DA6C06E">
            <w:pPr>
              <w:pStyle w:val="53"/>
              <w:widowControl/>
              <w:suppressLineNumbers w:val="0"/>
              <w:spacing w:before="0" w:beforeAutospacing="0" w:afterAutospacing="0"/>
              <w:ind w:left="0" w:right="0"/>
              <w:rPr>
                <w:ins w:id="111" w:author="Zhiwei Mo" w:date="2025-11-04T17:40:53Z"/>
                <w:rFonts w:hint="default"/>
                <w:szCs w:val="20"/>
                <w:lang w:val="en-US"/>
              </w:rPr>
            </w:pPr>
            <w:ins w:id="112" w:author="Zhiwei Mo" w:date="2025-11-04T17:40:53Z">
              <w:r>
                <w:rPr>
                  <w:rFonts w:hint="default" w:eastAsia="Times New Roman"/>
                  <w:bCs/>
                  <w:szCs w:val="20"/>
                  <w:lang w:val="en-US" w:eastAsia="zh-CN"/>
                </w:rPr>
                <w:t>Description</w:t>
              </w:r>
            </w:ins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 w14:paraId="000766C4">
            <w:pPr>
              <w:pStyle w:val="53"/>
              <w:widowControl/>
              <w:suppressLineNumbers w:val="0"/>
              <w:spacing w:before="0" w:beforeAutospacing="0" w:afterAutospacing="0"/>
              <w:ind w:left="0" w:right="0"/>
              <w:rPr>
                <w:ins w:id="113" w:author="Zhiwei Mo" w:date="2025-11-04T17:40:53Z"/>
                <w:rFonts w:hint="default"/>
                <w:szCs w:val="20"/>
                <w:lang w:val="en-US"/>
              </w:rPr>
            </w:pPr>
            <w:ins w:id="114" w:author="Zhiwei Mo" w:date="2025-11-04T17:40:53Z">
              <w:r>
                <w:rPr>
                  <w:rFonts w:hint="default" w:eastAsia="Times New Roman"/>
                  <w:bCs/>
                  <w:szCs w:val="20"/>
                  <w:lang w:val="en-US" w:eastAsia="zh-CN"/>
                </w:rPr>
                <w:t>Examples</w:t>
              </w:r>
            </w:ins>
          </w:p>
        </w:tc>
      </w:tr>
      <w:tr w14:paraId="68D1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15" w:author="Zhiwei Mo" w:date="2025-11-04T17:40:53Z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29B0F1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ins w:id="116" w:author="Zhiwei Mo" w:date="2025-11-04T17:40:53Z"/>
                <w:rFonts w:hint="default"/>
                <w:sz w:val="20"/>
                <w:szCs w:val="20"/>
                <w:lang w:val="en-US"/>
              </w:rPr>
            </w:pPr>
            <w:ins w:id="117" w:author="Zhiwei Mo" w:date="2025-11-04T17:40:53Z">
              <w:r>
                <w:rPr>
                  <w:rFonts w:hint="default" w:ascii="Arial" w:hAnsi="Arial" w:eastAsia="Times New Roman"/>
                  <w:sz w:val="18"/>
                  <w:szCs w:val="20"/>
                  <w:lang w:val="en-GB" w:eastAsia="en-US"/>
                </w:rPr>
                <w:t>Charged party</w:t>
              </w:r>
            </w:ins>
          </w:p>
        </w:tc>
        <w:tc>
          <w:tcPr>
            <w:tcW w:w="2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B90181">
            <w:pPr>
              <w:pStyle w:val="55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ins w:id="118" w:author="Zhiwei Mo" w:date="2025-11-04T17:40:53Z"/>
                <w:rFonts w:hint="default"/>
                <w:szCs w:val="20"/>
                <w:lang w:val="en-US"/>
              </w:rPr>
            </w:pPr>
            <w:ins w:id="119" w:author="Zhiwei Mo" w:date="2025-11-04T17:40:53Z">
              <w:r>
                <w:rPr>
                  <w:rFonts w:hint="default"/>
                  <w:szCs w:val="20"/>
                  <w:lang w:val="en-US" w:eastAsia="zh-CN"/>
                </w:rPr>
                <w:t>The entity that is charged for the consumed 6G service or resource.</w:t>
              </w:r>
            </w:ins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FDE631">
            <w:pPr>
              <w:pStyle w:val="55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ins w:id="120" w:author="Zhiwei Mo" w:date="2025-11-04T17:40:53Z"/>
                <w:rFonts w:hint="default"/>
                <w:szCs w:val="20"/>
                <w:highlight w:val="none"/>
                <w:lang w:val="en-US"/>
              </w:rPr>
            </w:pPr>
            <w:ins w:id="121" w:author="Zhiwei Mo" w:date="2025-11-04T17:40:53Z">
              <w:r>
                <w:rPr>
                  <w:rFonts w:hint="default"/>
                  <w:szCs w:val="20"/>
                  <w:highlight w:val="none"/>
                  <w:lang w:val="en-US" w:eastAsia="zh-CN"/>
                </w:rPr>
                <w:t>Individual customers, industry/vertical customers, MVNO</w:t>
              </w:r>
            </w:ins>
          </w:p>
        </w:tc>
      </w:tr>
      <w:tr w14:paraId="19F7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22" w:author="Zhiwei Mo" w:date="2025-11-04T17:40:53Z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F7A9C6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ins w:id="123" w:author="Zhiwei Mo" w:date="2025-11-04T17:40:53Z"/>
                <w:rFonts w:hint="default" w:ascii="Arial" w:hAnsi="Arial" w:eastAsia="Times New Roman" w:cs="Times New Roman"/>
                <w:kern w:val="0"/>
                <w:sz w:val="18"/>
                <w:szCs w:val="20"/>
                <w:lang w:val="en-US" w:eastAsia="zh-CN" w:bidi="ar"/>
              </w:rPr>
            </w:pPr>
            <w:ins w:id="124" w:author="Zhiwei Mo" w:date="2025-11-04T17:40:53Z">
              <w:r>
                <w:rPr>
                  <w:rFonts w:hint="default" w:ascii="Arial" w:hAnsi="Arial" w:eastAsia="Times New Roman"/>
                  <w:sz w:val="18"/>
                  <w:szCs w:val="20"/>
                  <w:lang w:val="en-GB" w:eastAsia="en-US"/>
                </w:rPr>
                <w:t>Charging party</w:t>
              </w:r>
            </w:ins>
          </w:p>
        </w:tc>
        <w:tc>
          <w:tcPr>
            <w:tcW w:w="2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644DC8">
            <w:pPr>
              <w:pStyle w:val="55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ins w:id="125" w:author="Zhiwei Mo" w:date="2025-11-04T17:40:53Z"/>
                <w:rFonts w:hint="default" w:ascii="Arial" w:hAnsi="Arial" w:eastAsia="Times New Roman" w:cs="Times New Roman"/>
                <w:kern w:val="0"/>
                <w:sz w:val="18"/>
                <w:szCs w:val="20"/>
                <w:lang w:val="en-US" w:eastAsia="zh-CN" w:bidi="ar"/>
              </w:rPr>
            </w:pPr>
            <w:ins w:id="126" w:author="Zhiwei Mo" w:date="2025-11-04T17:40:53Z">
              <w:r>
                <w:rPr>
                  <w:rFonts w:hint="default"/>
                  <w:szCs w:val="20"/>
                  <w:lang w:val="en-US" w:eastAsia="zh-CN"/>
                </w:rPr>
                <w:t>The entity that is responsible for providing 6G service or resource and charge the charged party.</w:t>
              </w:r>
            </w:ins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BF7293">
            <w:pPr>
              <w:pStyle w:val="55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ins w:id="127" w:author="Zhiwei Mo" w:date="2025-11-04T17:40:53Z"/>
                <w:rFonts w:hint="default" w:ascii="Arial" w:hAnsi="Arial" w:eastAsia="Times New Roman" w:cs="Times New Roman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ins w:id="128" w:author="Zhiwei Mo" w:date="2025-11-04T17:40:53Z">
              <w:r>
                <w:rPr>
                  <w:rFonts w:hint="default"/>
                  <w:szCs w:val="20"/>
                  <w:highlight w:val="none"/>
                  <w:lang w:val="en-US" w:eastAsia="zh-CN"/>
                </w:rPr>
                <w:t>MNO, MVNO, service/content providers</w:t>
              </w:r>
            </w:ins>
            <w:ins w:id="129" w:author="Rev1" w:date="2025-11-18T21:47:19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,</w:t>
              </w:r>
            </w:ins>
            <w:ins w:id="130" w:author="Rev1" w:date="2025-11-18T21:47:20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UE</w:t>
              </w:r>
            </w:ins>
          </w:p>
        </w:tc>
      </w:tr>
    </w:tbl>
    <w:p w14:paraId="7A9DC5F5">
      <w:pPr>
        <w:rPr>
          <w:ins w:id="131" w:author="Zhiwei Mo" w:date="2025-10-27T17:29:00Z"/>
          <w:lang w:val="en-US" w:eastAsia="zh-CN"/>
        </w:rPr>
      </w:pPr>
    </w:p>
    <w:p w14:paraId="178F7EB2">
      <w:pPr>
        <w:pStyle w:val="4"/>
        <w:rPr>
          <w:ins w:id="132" w:author="Zhiwei Mo" w:date="2025-10-30T11:04:00Z"/>
          <w:lang w:val="en-US" w:eastAsia="zh-CN"/>
        </w:rPr>
      </w:pPr>
      <w:ins w:id="133" w:author="Zhiwei Mo" w:date="2025-10-27T17:29:00Z">
        <w:bookmarkStart w:id="9" w:name="OLE_LINK4"/>
        <w:r>
          <w:rPr>
            <w:rFonts w:hint="eastAsia"/>
            <w:lang w:val="en-US" w:eastAsia="zh-CN"/>
          </w:rPr>
          <w:t>4</w:t>
        </w:r>
      </w:ins>
      <w:ins w:id="134" w:author="Zhiwei Mo" w:date="2025-10-27T17:29:00Z">
        <w:r>
          <w:rPr/>
          <w:t>.</w:t>
        </w:r>
      </w:ins>
      <w:ins w:id="135" w:author="Zhiwei Mo" w:date="2025-10-27T17:29:00Z">
        <w:r>
          <w:rPr>
            <w:rFonts w:hint="eastAsia"/>
            <w:lang w:val="en-US" w:eastAsia="zh-CN"/>
          </w:rPr>
          <w:t>2</w:t>
        </w:r>
      </w:ins>
      <w:ins w:id="136" w:author="Zhiwei Mo" w:date="2025-10-27T17:29:00Z">
        <w:r>
          <w:rPr/>
          <w:t>.</w:t>
        </w:r>
      </w:ins>
      <w:ins w:id="137" w:author="Zhiwei Mo" w:date="2025-10-27T17:29:00Z">
        <w:r>
          <w:rPr>
            <w:rFonts w:hint="eastAsia"/>
            <w:lang w:val="en-US" w:eastAsia="zh-CN"/>
          </w:rPr>
          <w:t>3</w:t>
        </w:r>
      </w:ins>
      <w:ins w:id="138" w:author="Zhiwei Mo" w:date="2025-10-27T17:29:00Z">
        <w:r>
          <w:rPr/>
          <w:tab/>
        </w:r>
      </w:ins>
      <w:ins w:id="139" w:author="Zhiwei Mo" w:date="2025-10-28T10:55:00Z">
        <w:r>
          <w:rPr>
            <w:rFonts w:hint="eastAsia"/>
            <w:lang w:val="en-US" w:eastAsia="zh-CN"/>
          </w:rPr>
          <w:t>B</w:t>
        </w:r>
      </w:ins>
      <w:ins w:id="140" w:author="Zhiwei Mo" w:date="2025-10-27T17:29:00Z">
        <w:r>
          <w:rPr>
            <w:rFonts w:hint="eastAsia"/>
            <w:lang w:val="en-US" w:eastAsia="zh-CN"/>
          </w:rPr>
          <w:t xml:space="preserve">usiness </w:t>
        </w:r>
      </w:ins>
      <w:ins w:id="141" w:author="Zhiwei Mo" w:date="2025-10-27T17:30:00Z">
        <w:r>
          <w:rPr>
            <w:rFonts w:hint="eastAsia"/>
            <w:lang w:val="en-US" w:eastAsia="zh-CN"/>
          </w:rPr>
          <w:t>m</w:t>
        </w:r>
      </w:ins>
      <w:ins w:id="142" w:author="Zhiwei Mo" w:date="2025-10-27T17:29:00Z">
        <w:r>
          <w:rPr>
            <w:rFonts w:hint="eastAsia"/>
            <w:lang w:val="en-US" w:eastAsia="zh-CN"/>
          </w:rPr>
          <w:t>odels</w:t>
        </w:r>
      </w:ins>
    </w:p>
    <w:p w14:paraId="7EF8A13D">
      <w:pPr>
        <w:rPr>
          <w:ins w:id="143" w:author="Zhiwei Mo" w:date="2025-10-30T11:24:00Z"/>
          <w:lang w:val="en-US" w:eastAsia="zh-CN"/>
        </w:rPr>
      </w:pPr>
      <w:ins w:id="144" w:author="Zhiwei Mo" w:date="2025-10-30T11:04:00Z">
        <w:r>
          <w:rPr>
            <w:rFonts w:hint="eastAsia"/>
            <w:lang w:val="en-US" w:eastAsia="zh-CN"/>
          </w:rPr>
          <w:t xml:space="preserve">This clause </w:t>
        </w:r>
      </w:ins>
      <w:ins w:id="145" w:author="Zhiwei Mo" w:date="2025-10-30T11:21:00Z">
        <w:r>
          <w:rPr>
            <w:rFonts w:hint="eastAsia"/>
            <w:lang w:val="en-US" w:eastAsia="zh-CN"/>
          </w:rPr>
          <w:t xml:space="preserve">aims to explore innovative business models </w:t>
        </w:r>
      </w:ins>
      <w:ins w:id="146" w:author="Zhiwei Mo" w:date="2025-10-30T11:22:00Z">
        <w:r>
          <w:rPr>
            <w:rFonts w:hint="eastAsia"/>
            <w:lang w:val="en-US" w:eastAsia="zh-CN"/>
          </w:rPr>
          <w:t xml:space="preserve">required to monetize the new capabilities and services introduced by the 6G system. The potential models </w:t>
        </w:r>
      </w:ins>
      <w:ins w:id="147" w:author="Zhiwei Mo" w:date="2025-11-04T16:26:00Z">
        <w:r>
          <w:rPr>
            <w:highlight w:val="none"/>
            <w:lang w:val="en-US" w:eastAsia="zh-CN"/>
          </w:rPr>
          <w:t xml:space="preserve">may </w:t>
        </w:r>
      </w:ins>
      <w:ins w:id="148" w:author="Zhiwei Mo" w:date="2025-10-30T11:22:00Z">
        <w:r>
          <w:rPr>
            <w:rFonts w:hint="eastAsia"/>
            <w:lang w:val="en-US" w:eastAsia="zh-CN"/>
          </w:rPr>
          <w:t xml:space="preserve">move beyond the traditional </w:t>
        </w:r>
      </w:ins>
      <w:ins w:id="149" w:author="Zhiwei Mo" w:date="2025-11-04T15:55:00Z">
        <w:r>
          <w:rPr>
            <w:rFonts w:hint="eastAsia"/>
            <w:lang w:val="en-US" w:eastAsia="zh-CN"/>
          </w:rPr>
          <w:t>v</w:t>
        </w:r>
      </w:ins>
      <w:ins w:id="150" w:author="Zhiwei Mo" w:date="2025-10-30T11:22:00Z">
        <w:r>
          <w:rPr>
            <w:rFonts w:hint="eastAsia"/>
            <w:lang w:val="en-US" w:eastAsia="zh-CN"/>
          </w:rPr>
          <w:t>olume/</w:t>
        </w:r>
      </w:ins>
      <w:ins w:id="151" w:author="Zhiwei Mo" w:date="2025-11-04T15:55:00Z">
        <w:r>
          <w:rPr>
            <w:rFonts w:hint="eastAsia"/>
            <w:lang w:val="en-US" w:eastAsia="zh-CN"/>
          </w:rPr>
          <w:t>t</w:t>
        </w:r>
      </w:ins>
      <w:ins w:id="152" w:author="Zhiwei Mo" w:date="2025-10-30T11:23:00Z">
        <w:r>
          <w:rPr>
            <w:rFonts w:hint="eastAsia"/>
            <w:lang w:val="en-US" w:eastAsia="zh-CN"/>
          </w:rPr>
          <w:t>ime/</w:t>
        </w:r>
      </w:ins>
      <w:ins w:id="153" w:author="Zhiwei Mo" w:date="2025-11-04T15:55:00Z">
        <w:r>
          <w:rPr>
            <w:rFonts w:hint="eastAsia"/>
            <w:lang w:val="en-US" w:eastAsia="zh-CN"/>
          </w:rPr>
          <w:t>e</w:t>
        </w:r>
      </w:ins>
      <w:ins w:id="154" w:author="Zhiwei Mo" w:date="2025-10-30T11:23:00Z">
        <w:r>
          <w:rPr>
            <w:rFonts w:hint="eastAsia"/>
            <w:lang w:val="en-US" w:eastAsia="zh-CN"/>
          </w:rPr>
          <w:t>vent-based charging of 5G to incorporate value, quality and specific resource utilization</w:t>
        </w:r>
      </w:ins>
      <w:ins w:id="155" w:author="Zhiwei Mo" w:date="2025-10-30T11:24:00Z">
        <w:r>
          <w:rPr>
            <w:rFonts w:hint="eastAsia"/>
            <w:lang w:val="en-US" w:eastAsia="zh-CN"/>
          </w:rPr>
          <w:t>.</w:t>
        </w:r>
      </w:ins>
    </w:p>
    <w:p w14:paraId="22F76739">
      <w:pPr>
        <w:pStyle w:val="5"/>
        <w:rPr>
          <w:ins w:id="156" w:author="Zhiwei Mo" w:date="2025-11-04T16:21:00Z"/>
          <w:del w:id="157" w:author="Rev1" w:date="2025-11-18T22:46:20Z"/>
          <w:lang w:val="en-US" w:eastAsia="zh-CN"/>
        </w:rPr>
      </w:pPr>
      <w:ins w:id="158" w:author="Zhiwei Mo" w:date="2025-10-30T11:25:00Z">
        <w:del w:id="159" w:author="Rev1" w:date="2025-11-18T22:46:20Z">
          <w:bookmarkStart w:id="10" w:name="_Toc211939451"/>
          <w:bookmarkStart w:id="11" w:name="OLE_LINK5"/>
          <w:r>
            <w:rPr>
              <w:rFonts w:hint="eastAsia"/>
              <w:lang w:val="en-US" w:eastAsia="zh-CN"/>
            </w:rPr>
            <w:delText>4</w:delText>
          </w:r>
        </w:del>
      </w:ins>
      <w:ins w:id="160" w:author="Zhiwei Mo" w:date="2025-10-30T11:25:00Z">
        <w:del w:id="161" w:author="Rev1" w:date="2025-11-18T22:46:20Z">
          <w:r>
            <w:rPr/>
            <w:delText>.</w:delText>
          </w:r>
        </w:del>
      </w:ins>
      <w:ins w:id="162" w:author="Zhiwei Mo" w:date="2025-10-30T11:25:00Z">
        <w:del w:id="163" w:author="Rev1" w:date="2025-11-18T22:46:20Z">
          <w:r>
            <w:rPr>
              <w:rFonts w:hint="eastAsia" w:eastAsia="等线"/>
              <w:lang w:val="en-US" w:eastAsia="zh-CN"/>
            </w:rPr>
            <w:delText>2</w:delText>
          </w:r>
        </w:del>
      </w:ins>
      <w:ins w:id="164" w:author="Zhiwei Mo" w:date="2025-10-30T11:25:00Z">
        <w:del w:id="165" w:author="Rev1" w:date="2025-11-18T22:46:20Z">
          <w:r>
            <w:rPr/>
            <w:delText>.</w:delText>
          </w:r>
        </w:del>
      </w:ins>
      <w:ins w:id="166" w:author="Zhiwei Mo" w:date="2025-10-30T11:25:00Z">
        <w:del w:id="167" w:author="Rev1" w:date="2025-11-18T22:46:20Z">
          <w:r>
            <w:rPr>
              <w:rFonts w:hint="eastAsia"/>
              <w:lang w:val="en-US" w:eastAsia="zh-CN"/>
            </w:rPr>
            <w:delText>3</w:delText>
          </w:r>
        </w:del>
      </w:ins>
      <w:ins w:id="168" w:author="Zhiwei Mo" w:date="2025-10-30T11:25:00Z">
        <w:del w:id="169" w:author="Rev1" w:date="2025-11-18T22:46:20Z">
          <w:r>
            <w:rPr/>
            <w:delText>.</w:delText>
          </w:r>
        </w:del>
      </w:ins>
      <w:ins w:id="170" w:author="Zhiwei Mo" w:date="2025-10-30T11:25:00Z">
        <w:del w:id="171" w:author="Rev1" w:date="2025-11-18T22:46:20Z">
          <w:r>
            <w:rPr>
              <w:rFonts w:hint="eastAsia"/>
              <w:lang w:val="en-US" w:eastAsia="zh-CN"/>
            </w:rPr>
            <w:delText>1</w:delText>
          </w:r>
        </w:del>
      </w:ins>
      <w:ins w:id="172" w:author="Zhiwei Mo" w:date="2025-10-30T11:25:00Z">
        <w:del w:id="173" w:author="Rev1" w:date="2025-11-18T22:46:20Z">
          <w:r>
            <w:rPr/>
            <w:delText xml:space="preserve"> </w:delText>
          </w:r>
        </w:del>
      </w:ins>
      <w:ins w:id="174" w:author="Zhiwei Mo" w:date="2025-10-30T11:25:00Z">
        <w:del w:id="175" w:author="Rev1" w:date="2025-11-18T22:46:20Z">
          <w:r>
            <w:rPr/>
            <w:tab/>
          </w:r>
          <w:bookmarkEnd w:id="10"/>
        </w:del>
      </w:ins>
      <w:ins w:id="176" w:author="Zhiwei Mo" w:date="2025-10-30T11:29:00Z">
        <w:del w:id="177" w:author="Rev1" w:date="2025-11-18T22:46:20Z">
          <w:bookmarkStart w:id="12" w:name="OLE_LINK6"/>
          <w:r>
            <w:rPr>
              <w:rFonts w:hint="eastAsia"/>
              <w:lang w:val="en-US" w:eastAsia="zh-CN"/>
            </w:rPr>
            <w:delText>B</w:delText>
          </w:r>
        </w:del>
      </w:ins>
      <w:ins w:id="178" w:author="Zhiwei Mo" w:date="2025-10-30T11:28:00Z">
        <w:del w:id="179" w:author="Rev1" w:date="2025-11-18T22:46:20Z">
          <w:r>
            <w:rPr>
              <w:rFonts w:hint="eastAsia"/>
              <w:lang w:val="en-US" w:eastAsia="zh-CN"/>
            </w:rPr>
            <w:delText xml:space="preserve">usiness </w:delText>
          </w:r>
        </w:del>
      </w:ins>
      <w:ins w:id="180" w:author="Zhiwei Mo" w:date="2025-11-04T16:22:00Z">
        <w:del w:id="181" w:author="Rev1" w:date="2025-11-18T22:46:20Z">
          <w:r>
            <w:rPr>
              <w:rFonts w:hint="eastAsia"/>
              <w:lang w:val="en-US" w:eastAsia="zh-CN"/>
            </w:rPr>
            <w:delText>M</w:delText>
          </w:r>
        </w:del>
      </w:ins>
      <w:ins w:id="182" w:author="Zhiwei Mo" w:date="2025-10-30T11:28:00Z">
        <w:del w:id="183" w:author="Rev1" w:date="2025-11-18T22:46:20Z">
          <w:r>
            <w:rPr>
              <w:rFonts w:hint="eastAsia"/>
              <w:lang w:val="en-US" w:eastAsia="zh-CN"/>
            </w:rPr>
            <w:delText xml:space="preserve">odels from </w:delText>
          </w:r>
        </w:del>
      </w:ins>
      <w:ins w:id="184" w:author="Zhiwei Mo" w:date="2025-11-04T16:11:00Z">
        <w:del w:id="185" w:author="Rev1" w:date="2025-11-18T22:46:20Z">
          <w:r>
            <w:rPr>
              <w:rFonts w:hint="eastAsia"/>
              <w:lang w:val="en-US" w:eastAsia="zh-CN"/>
            </w:rPr>
            <w:delText>V</w:delText>
          </w:r>
        </w:del>
      </w:ins>
      <w:ins w:id="186" w:author="Zhiwei Mo" w:date="2025-10-30T11:29:00Z">
        <w:del w:id="187" w:author="Rev1" w:date="2025-11-18T22:46:20Z">
          <w:r>
            <w:rPr>
              <w:rFonts w:hint="eastAsia"/>
              <w:lang w:val="en-US" w:eastAsia="zh-CN"/>
            </w:rPr>
            <w:delText xml:space="preserve">iew of </w:delText>
          </w:r>
        </w:del>
      </w:ins>
      <w:ins w:id="188" w:author="Zhiwei Mo" w:date="2025-11-04T16:11:00Z">
        <w:del w:id="189" w:author="Rev1" w:date="2025-11-18T22:46:20Z">
          <w:r>
            <w:rPr>
              <w:rFonts w:hint="eastAsia"/>
              <w:lang w:val="en-US" w:eastAsia="zh-CN"/>
            </w:rPr>
            <w:delText>C</w:delText>
          </w:r>
        </w:del>
      </w:ins>
      <w:ins w:id="190" w:author="Zhiwei Mo" w:date="2025-10-30T11:28:00Z">
        <w:del w:id="191" w:author="Rev1" w:date="2025-11-18T22:46:20Z">
          <w:r>
            <w:rPr>
              <w:rFonts w:hint="eastAsia"/>
              <w:lang w:val="en-US" w:eastAsia="zh-CN"/>
            </w:rPr>
            <w:delText xml:space="preserve">ommercial </w:delText>
          </w:r>
        </w:del>
      </w:ins>
      <w:ins w:id="192" w:author="Zhiwei Mo" w:date="2025-11-04T16:12:00Z">
        <w:del w:id="193" w:author="Rev1" w:date="2025-11-18T22:46:20Z">
          <w:r>
            <w:rPr>
              <w:rFonts w:hint="eastAsia"/>
              <w:lang w:val="en-US" w:eastAsia="zh-CN"/>
            </w:rPr>
            <w:delText>R</w:delText>
          </w:r>
        </w:del>
      </w:ins>
      <w:ins w:id="194" w:author="Zhiwei Mo" w:date="2025-10-30T11:28:00Z">
        <w:del w:id="195" w:author="Rev1" w:date="2025-11-18T22:46:20Z">
          <w:r>
            <w:rPr>
              <w:rFonts w:hint="eastAsia"/>
              <w:lang w:val="en-US" w:eastAsia="zh-CN"/>
            </w:rPr>
            <w:delText>elationship</w:delText>
          </w:r>
          <w:bookmarkEnd w:id="12"/>
        </w:del>
      </w:ins>
    </w:p>
    <w:p w14:paraId="3C46D5D0">
      <w:pPr>
        <w:pStyle w:val="39"/>
        <w:keepNext/>
        <w:keepLines/>
        <w:spacing w:before="60"/>
        <w:jc w:val="center"/>
        <w:rPr>
          <w:ins w:id="196" w:author="Zhiwei Mo" w:date="2025-11-04T17:40:01Z"/>
          <w:rFonts w:ascii="Arial" w:hAnsi="Arial"/>
          <w:b/>
          <w:sz w:val="20"/>
          <w:szCs w:val="20"/>
          <w:highlight w:val="none"/>
          <w:lang w:val="en-US" w:eastAsia="zh-CN" w:bidi="ar"/>
        </w:rPr>
      </w:pPr>
      <w:ins w:id="197" w:author="Zhiwei Mo" w:date="2025-11-04T16:21:00Z">
        <w:bookmarkStart w:id="13" w:name="OLE_LINK9"/>
        <w:r>
          <w:rPr>
            <w:rFonts w:ascii="Arial" w:hAnsi="Arial"/>
            <w:b/>
            <w:sz w:val="20"/>
            <w:szCs w:val="20"/>
            <w:highlight w:val="none"/>
            <w:lang w:val="en-US" w:eastAsia="zh-CN" w:bidi="ar"/>
          </w:rPr>
          <w:t>Table 4.2.</w:t>
        </w:r>
      </w:ins>
      <w:ins w:id="198" w:author="Zhiwei Mo" w:date="2025-11-04T16:22:00Z">
        <w:r>
          <w:rPr>
            <w:rFonts w:ascii="Arial" w:hAnsi="Arial"/>
            <w:b/>
            <w:sz w:val="20"/>
            <w:szCs w:val="20"/>
            <w:highlight w:val="none"/>
            <w:lang w:val="en-US" w:eastAsia="zh-CN" w:bidi="ar"/>
          </w:rPr>
          <w:t>3</w:t>
        </w:r>
      </w:ins>
      <w:ins w:id="199" w:author="Zhiwei Mo" w:date="2025-11-04T16:22:00Z">
        <w:del w:id="200" w:author="Rev1" w:date="2025-11-18T22:46:27Z">
          <w:r>
            <w:rPr>
              <w:rFonts w:ascii="Arial" w:hAnsi="Arial"/>
              <w:b/>
              <w:sz w:val="20"/>
              <w:szCs w:val="20"/>
              <w:highlight w:val="none"/>
              <w:lang w:val="en-US" w:eastAsia="zh-CN" w:bidi="ar"/>
            </w:rPr>
            <w:delText>.1</w:delText>
          </w:r>
        </w:del>
      </w:ins>
      <w:ins w:id="201" w:author="Zhiwei Mo" w:date="2025-11-04T16:21:00Z">
        <w:r>
          <w:rPr>
            <w:rFonts w:ascii="Arial" w:hAnsi="Arial"/>
            <w:b/>
            <w:sz w:val="20"/>
            <w:szCs w:val="20"/>
            <w:highlight w:val="none"/>
            <w:lang w:val="en-US" w:eastAsia="zh-CN" w:bidi="ar"/>
          </w:rPr>
          <w:t>-1</w:t>
        </w:r>
        <w:bookmarkEnd w:id="13"/>
        <w:r>
          <w:rPr>
            <w:rFonts w:ascii="Arial" w:hAnsi="Arial"/>
            <w:b/>
            <w:sz w:val="20"/>
            <w:szCs w:val="20"/>
            <w:highlight w:val="none"/>
            <w:lang w:val="en-US" w:eastAsia="zh-CN" w:bidi="ar"/>
          </w:rPr>
          <w:t xml:space="preserve">: Description and Examples </w:t>
        </w:r>
      </w:ins>
      <w:ins w:id="202" w:author="Zhiwei Mo" w:date="2025-11-07T10:29:28Z">
        <w:r>
          <w:rPr>
            <w:rFonts w:hint="eastAsia" w:ascii="Arial" w:hAnsi="Arial"/>
            <w:b/>
            <w:sz w:val="20"/>
            <w:szCs w:val="20"/>
            <w:highlight w:val="none"/>
            <w:lang w:val="en-US" w:eastAsia="zh-CN" w:bidi="ar"/>
          </w:rPr>
          <w:t xml:space="preserve">of </w:t>
        </w:r>
      </w:ins>
      <w:ins w:id="203" w:author="Zhiwei Mo" w:date="2025-11-04T16:22:00Z">
        <w:r>
          <w:rPr>
            <w:rFonts w:ascii="Arial" w:hAnsi="Arial"/>
            <w:b/>
            <w:sz w:val="20"/>
            <w:szCs w:val="20"/>
            <w:highlight w:val="none"/>
            <w:lang w:val="en-US" w:eastAsia="zh-CN" w:bidi="ar"/>
          </w:rPr>
          <w:t>Business Models from View of Commercial Relationship</w:t>
        </w:r>
      </w:ins>
      <w:ins w:id="204" w:author="Zhiwei Mo" w:date="2025-11-04T16:32:00Z">
        <w:r>
          <w:rPr>
            <w:rFonts w:ascii="Arial" w:hAnsi="Arial"/>
            <w:b/>
            <w:sz w:val="20"/>
            <w:szCs w:val="20"/>
            <w:highlight w:val="none"/>
            <w:lang w:val="en-US" w:eastAsia="zh-CN" w:bidi="ar"/>
          </w:rPr>
          <w:t xml:space="preserve"> in 6G</w:t>
        </w:r>
      </w:ins>
    </w:p>
    <w:tbl>
      <w:tblPr>
        <w:tblStyle w:val="4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4157"/>
        <w:gridCol w:w="3122"/>
      </w:tblGrid>
      <w:tr w14:paraId="466D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05" w:author="Zhiwei Mo" w:date="2025-11-04T17:41:23Z"/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 w14:paraId="27028E4F">
            <w:pPr>
              <w:pStyle w:val="53"/>
              <w:widowControl/>
              <w:suppressLineNumbers w:val="0"/>
              <w:spacing w:before="0" w:beforeAutospacing="0" w:afterAutospacing="0"/>
              <w:ind w:left="0" w:right="0"/>
              <w:rPr>
                <w:ins w:id="206" w:author="Zhiwei Mo" w:date="2025-11-04T17:41:23Z"/>
                <w:rFonts w:hint="default"/>
                <w:szCs w:val="20"/>
                <w:lang w:val="en-US"/>
              </w:rPr>
            </w:pPr>
            <w:ins w:id="207" w:author="Zhiwei Mo" w:date="2025-11-04T17:41:23Z">
              <w:r>
                <w:rPr>
                  <w:rFonts w:hint="default" w:eastAsia="Times New Roman"/>
                  <w:bCs/>
                  <w:sz w:val="20"/>
                  <w:szCs w:val="20"/>
                  <w:lang w:val="en-US" w:eastAsia="zh-CN"/>
                </w:rPr>
                <w:t>Business Model</w:t>
              </w:r>
            </w:ins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 w14:paraId="1ECC129E">
            <w:pPr>
              <w:pStyle w:val="53"/>
              <w:widowControl/>
              <w:suppressLineNumbers w:val="0"/>
              <w:spacing w:before="0" w:beforeAutospacing="0" w:afterAutospacing="0"/>
              <w:ind w:left="0" w:right="0"/>
              <w:rPr>
                <w:ins w:id="208" w:author="Zhiwei Mo" w:date="2025-11-04T17:41:23Z"/>
                <w:rFonts w:hint="default"/>
                <w:szCs w:val="20"/>
                <w:lang w:val="en-US"/>
              </w:rPr>
            </w:pPr>
            <w:ins w:id="209" w:author="Zhiwei Mo" w:date="2025-11-04T17:41:23Z">
              <w:r>
                <w:rPr>
                  <w:rFonts w:hint="default" w:eastAsia="Times New Roman"/>
                  <w:bCs/>
                  <w:sz w:val="20"/>
                  <w:szCs w:val="20"/>
                  <w:lang w:val="en-US" w:eastAsia="zh-CN"/>
                </w:rPr>
                <w:t>Description</w:t>
              </w:r>
            </w:ins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 w14:paraId="4F9930C3">
            <w:pPr>
              <w:pStyle w:val="53"/>
              <w:widowControl/>
              <w:suppressLineNumbers w:val="0"/>
              <w:spacing w:before="0" w:beforeAutospacing="0" w:afterAutospacing="0"/>
              <w:ind w:left="0" w:right="0"/>
              <w:rPr>
                <w:ins w:id="210" w:author="Zhiwei Mo" w:date="2025-11-04T17:41:23Z"/>
                <w:rFonts w:hint="default"/>
                <w:szCs w:val="20"/>
                <w:lang w:val="en-US"/>
              </w:rPr>
            </w:pPr>
            <w:ins w:id="211" w:author="Zhiwei Mo" w:date="2025-11-04T17:41:23Z">
              <w:r>
                <w:rPr>
                  <w:rFonts w:hint="default" w:eastAsia="Times New Roman"/>
                  <w:bCs/>
                  <w:szCs w:val="20"/>
                  <w:lang w:val="en-US" w:eastAsia="zh-CN"/>
                </w:rPr>
                <w:t>Examples</w:t>
              </w:r>
            </w:ins>
          </w:p>
        </w:tc>
      </w:tr>
      <w:tr w14:paraId="5967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12" w:author="Zhiwei Mo" w:date="2025-11-04T17:41:23Z"/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DF87E3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ins w:id="213" w:author="Zhiwei Mo" w:date="2025-11-04T17:41:23Z"/>
                <w:rFonts w:hint="default"/>
                <w:sz w:val="20"/>
                <w:szCs w:val="20"/>
                <w:lang w:val="en-US"/>
              </w:rPr>
            </w:pPr>
            <w:ins w:id="214" w:author="Zhiwei Mo" w:date="2025-11-04T17:41:23Z">
              <w:r>
                <w:rPr>
                  <w:rFonts w:hint="default" w:ascii="Arial" w:hAnsi="Arial" w:eastAsia="Times New Roman"/>
                  <w:sz w:val="18"/>
                  <w:szCs w:val="20"/>
                  <w:lang w:val="en-US" w:eastAsia="zh-CN"/>
                </w:rPr>
                <w:t>B2C (Business-to-</w:t>
              </w:r>
            </w:ins>
            <w:ins w:id="215" w:author="Zhiwei Mo" w:date="2025-11-04T17:41:23Z">
              <w:r>
                <w:rPr>
                  <w:rFonts w:hint="default" w:ascii="Arial" w:hAnsi="Arial" w:eastAsia="Times New Roman" w:cs="Arial"/>
                  <w:sz w:val="18"/>
                  <w:szCs w:val="18"/>
                  <w:lang w:val="en-US" w:eastAsia="zh-CN" w:bidi="ar-IQ"/>
                </w:rPr>
                <w:t>Consumer</w:t>
              </w:r>
            </w:ins>
            <w:ins w:id="216" w:author="Zhiwei Mo" w:date="2025-11-04T17:41:23Z">
              <w:r>
                <w:rPr>
                  <w:rFonts w:hint="default" w:ascii="Arial" w:hAnsi="Arial" w:eastAsia="Times New Roman"/>
                  <w:sz w:val="18"/>
                  <w:szCs w:val="20"/>
                  <w:lang w:val="en-US" w:eastAsia="zh-CN"/>
                </w:rPr>
                <w:t>)</w:t>
              </w:r>
            </w:ins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E65FDE">
            <w:pPr>
              <w:pStyle w:val="55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ins w:id="217" w:author="Zhiwei Mo" w:date="2025-11-04T17:41:23Z"/>
                <w:rFonts w:hint="default"/>
                <w:szCs w:val="20"/>
                <w:highlight w:val="none"/>
                <w:lang w:val="en-US"/>
              </w:rPr>
            </w:pPr>
            <w:ins w:id="218" w:author="Zhiwei Mo" w:date="2025-11-04T17:41:23Z">
              <w:r>
                <w:rPr>
                  <w:rFonts w:hint="default"/>
                  <w:szCs w:val="20"/>
                  <w:highlight w:val="none"/>
                  <w:lang w:val="en-US" w:eastAsia="zh-CN"/>
                </w:rPr>
                <w:t xml:space="preserve">The model where a business entity </w:t>
              </w:r>
            </w:ins>
            <w:ins w:id="219" w:author="Zhiwei Mo" w:date="2025-11-04T17:41:23Z">
              <w:del w:id="220" w:author="Rev1" w:date="2025-11-19T13:12:43Z">
                <w:r>
                  <w:rPr>
                    <w:rFonts w:hint="default"/>
                    <w:szCs w:val="20"/>
                    <w:highlight w:val="none"/>
                    <w:lang w:val="en-US" w:eastAsia="zh-CN"/>
                  </w:rPr>
                  <w:delText xml:space="preserve">directly </w:delText>
                </w:r>
              </w:del>
            </w:ins>
            <w:ins w:id="221" w:author="Zhiwei Mo" w:date="2025-11-04T17:41:23Z">
              <w:r>
                <w:rPr>
                  <w:rFonts w:hint="default"/>
                  <w:szCs w:val="20"/>
                  <w:highlight w:val="none"/>
                  <w:lang w:val="en-US" w:eastAsia="zh-CN"/>
                </w:rPr>
                <w:t xml:space="preserve">provides and charges a customer for a </w:t>
              </w:r>
            </w:ins>
            <w:ins w:id="222" w:author="Zhiwei Mo" w:date="2025-11-07T10:40:19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6G</w:t>
              </w:r>
            </w:ins>
            <w:ins w:id="223" w:author="Zhiwei Mo" w:date="2025-11-07T10:40:20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</w:t>
              </w:r>
            </w:ins>
            <w:ins w:id="224" w:author="Zhiwei Mo" w:date="2025-11-04T17:41:23Z">
              <w:r>
                <w:rPr>
                  <w:rFonts w:hint="default"/>
                  <w:szCs w:val="20"/>
                  <w:highlight w:val="none"/>
                  <w:lang w:val="en-US" w:eastAsia="zh-CN"/>
                </w:rPr>
                <w:t>service or resource.</w:t>
              </w:r>
            </w:ins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A68143">
            <w:pPr>
              <w:pStyle w:val="55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ins w:id="225" w:author="Zhiwei Mo" w:date="2025-11-04T17:41:23Z"/>
                <w:rFonts w:hint="default"/>
                <w:szCs w:val="20"/>
                <w:highlight w:val="none"/>
                <w:lang w:val="en-US"/>
              </w:rPr>
            </w:pPr>
            <w:ins w:id="226" w:author="Zhiwei Mo" w:date="2025-11-04T17:41:23Z">
              <w:r>
                <w:rPr>
                  <w:rFonts w:hint="default"/>
                  <w:szCs w:val="20"/>
                  <w:highlight w:val="none"/>
                  <w:lang w:val="en-US" w:eastAsia="zh-CN"/>
                </w:rPr>
                <w:t>MNO charges an individual customer for a 6G service.</w:t>
              </w:r>
            </w:ins>
          </w:p>
        </w:tc>
      </w:tr>
      <w:tr w14:paraId="05FC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27" w:author="Zhiwei Mo" w:date="2025-11-04T17:41:23Z"/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975DE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ins w:id="228" w:author="Zhiwei Mo" w:date="2025-11-04T17:41:23Z"/>
                <w:rFonts w:hint="default" w:ascii="Arial" w:hAnsi="Arial" w:eastAsia="Times New Roman" w:cs="Times New Roman"/>
                <w:kern w:val="0"/>
                <w:sz w:val="18"/>
                <w:szCs w:val="20"/>
                <w:lang w:val="en-US" w:eastAsia="zh-CN" w:bidi="ar"/>
              </w:rPr>
            </w:pPr>
            <w:ins w:id="229" w:author="Zhiwei Mo" w:date="2025-11-04T17:41:23Z">
              <w:r>
                <w:rPr>
                  <w:rFonts w:hint="default" w:ascii="Arial" w:hAnsi="Arial" w:eastAsia="Times New Roman"/>
                  <w:sz w:val="18"/>
                  <w:szCs w:val="20"/>
                  <w:lang w:val="en-US" w:eastAsia="zh-CN"/>
                </w:rPr>
                <w:t>B2B (Business-to-</w:t>
              </w:r>
            </w:ins>
            <w:ins w:id="230" w:author="Zhiwei Mo" w:date="2025-11-04T17:41:23Z">
              <w:r>
                <w:rPr>
                  <w:rFonts w:hint="default" w:ascii="Arial" w:hAnsi="Arial" w:eastAsia="Times New Roman" w:cs="Arial"/>
                  <w:sz w:val="18"/>
                  <w:szCs w:val="18"/>
                  <w:lang w:val="en-US" w:eastAsia="zh-CN" w:bidi="ar-IQ"/>
                </w:rPr>
                <w:t>Business</w:t>
              </w:r>
            </w:ins>
            <w:ins w:id="231" w:author="Zhiwei Mo" w:date="2025-11-04T17:41:23Z">
              <w:r>
                <w:rPr>
                  <w:rFonts w:hint="default" w:ascii="Arial" w:hAnsi="Arial" w:eastAsia="Times New Roman"/>
                  <w:sz w:val="18"/>
                  <w:szCs w:val="20"/>
                  <w:lang w:val="en-US" w:eastAsia="zh-CN"/>
                </w:rPr>
                <w:t>)</w:t>
              </w:r>
            </w:ins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82A9EB">
            <w:pPr>
              <w:pStyle w:val="55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ins w:id="232" w:author="Zhiwei Mo" w:date="2025-11-04T17:41:23Z"/>
                <w:rFonts w:hint="default" w:ascii="Arial" w:hAnsi="Arial" w:eastAsia="Times New Roman" w:cs="Times New Roman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ins w:id="233" w:author="Zhiwei Mo" w:date="2025-11-04T17:41:23Z">
              <w:r>
                <w:rPr>
                  <w:rFonts w:hint="default"/>
                  <w:szCs w:val="20"/>
                  <w:highlight w:val="none"/>
                  <w:lang w:val="en-US" w:eastAsia="zh-CN"/>
                </w:rPr>
                <w:t xml:space="preserve">The model where a business entity provides and charges another business entity for wholesale </w:t>
              </w:r>
            </w:ins>
            <w:ins w:id="234" w:author="Zhiwei Mo" w:date="2025-11-07T10:40:25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6G</w:t>
              </w:r>
            </w:ins>
            <w:ins w:id="235" w:author="Zhiwei Mo" w:date="2025-11-07T10:40:26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</w:t>
              </w:r>
            </w:ins>
            <w:ins w:id="236" w:author="Zhiwei Mo" w:date="2025-11-04T17:41:23Z">
              <w:r>
                <w:rPr>
                  <w:rFonts w:hint="default"/>
                  <w:szCs w:val="20"/>
                  <w:highlight w:val="none"/>
                  <w:lang w:val="en-US" w:eastAsia="zh-CN"/>
                </w:rPr>
                <w:t>service or resources.</w:t>
              </w:r>
            </w:ins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37CBD1">
            <w:pPr>
              <w:pStyle w:val="55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ins w:id="237" w:author="Zhiwei Mo" w:date="2025-11-04T17:41:23Z"/>
                <w:rFonts w:hint="default" w:ascii="Arial" w:hAnsi="Arial" w:eastAsia="Times New Roman" w:cs="Times New Roman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ins w:id="238" w:author="Zhiwei Mo" w:date="2025-11-04T17:41:23Z">
              <w:r>
                <w:rPr>
                  <w:rFonts w:hint="default"/>
                  <w:szCs w:val="20"/>
                  <w:highlight w:val="none"/>
                  <w:lang w:val="en-US" w:eastAsia="zh-CN"/>
                </w:rPr>
                <w:t xml:space="preserve">MNO charges an industry/vertical customer for the consumed </w:t>
              </w:r>
              <w:bookmarkStart w:id="15" w:name="_GoBack"/>
              <w:bookmarkEnd w:id="15"/>
              <w:r>
                <w:rPr>
                  <w:rFonts w:hint="default"/>
                  <w:szCs w:val="20"/>
                  <w:highlight w:val="none"/>
                  <w:lang w:val="en-US" w:eastAsia="zh-CN"/>
                </w:rPr>
                <w:t>wholesale 6G service.</w:t>
              </w:r>
            </w:ins>
          </w:p>
        </w:tc>
      </w:tr>
      <w:tr w14:paraId="5C4C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39" w:author="Zhiwei Mo" w:date="2025-11-04T17:41:23Z"/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13AEEB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ins w:id="240" w:author="Zhiwei Mo" w:date="2025-11-04T17:41:23Z"/>
                <w:rFonts w:hint="default" w:ascii="Arial" w:hAnsi="Arial" w:eastAsia="Times New Roman" w:cs="Times New Roman"/>
                <w:kern w:val="0"/>
                <w:sz w:val="18"/>
                <w:szCs w:val="20"/>
                <w:lang w:val="en-US" w:eastAsia="zh-CN" w:bidi="ar"/>
              </w:rPr>
            </w:pPr>
            <w:ins w:id="241" w:author="Zhiwei Mo" w:date="2025-11-04T17:41:23Z">
              <w:r>
                <w:rPr>
                  <w:rFonts w:hint="default" w:ascii="Arial" w:hAnsi="Arial" w:eastAsia="Times New Roman"/>
                  <w:sz w:val="18"/>
                  <w:szCs w:val="20"/>
                  <w:lang w:val="en-US" w:eastAsia="zh-CN"/>
                </w:rPr>
                <w:t>B2X2X (Business-to-X-to-X)</w:t>
              </w:r>
            </w:ins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3F0AEF">
            <w:pPr>
              <w:pStyle w:val="55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ins w:id="242" w:author="Zhiwei Mo" w:date="2025-11-04T17:41:23Z"/>
                <w:rFonts w:hint="default" w:ascii="Arial" w:hAnsi="Arial" w:eastAsia="Times New Roman" w:cs="Times New Roman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ins w:id="243" w:author="Zhiwei Mo" w:date="2025-11-04T17:41:23Z">
              <w:r>
                <w:rPr>
                  <w:rFonts w:hint="default"/>
                  <w:szCs w:val="20"/>
                  <w:highlight w:val="none"/>
                  <w:lang w:val="en-US" w:eastAsia="zh-CN"/>
                </w:rPr>
                <w:t xml:space="preserve">The model involving multi-party charging where a business entity partners with an intermediary business entity to deliver a </w:t>
              </w:r>
            </w:ins>
            <w:ins w:id="244" w:author="Zhiwei Mo" w:date="2025-11-07T10:40:29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6G</w:t>
              </w:r>
            </w:ins>
            <w:ins w:id="245" w:author="Zhiwei Mo" w:date="2025-11-07T10:40:30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</w:t>
              </w:r>
            </w:ins>
            <w:ins w:id="246" w:author="Zhiwei Mo" w:date="2025-11-04T17:41:23Z">
              <w:r>
                <w:rPr>
                  <w:rFonts w:hint="default"/>
                  <w:szCs w:val="20"/>
                  <w:highlight w:val="none"/>
                  <w:lang w:val="en-US" w:eastAsia="zh-CN"/>
                </w:rPr>
                <w:t>service or resource to the ultimate consumer.</w:t>
              </w:r>
            </w:ins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FCE3FF">
            <w:pPr>
              <w:pStyle w:val="55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ins w:id="247" w:author="Zhiwei Mo" w:date="2025-11-04T17:41:23Z"/>
                <w:rFonts w:hint="default" w:ascii="Arial" w:hAnsi="Arial" w:eastAsia="Times New Roman" w:cs="Times New Roman"/>
                <w:kern w:val="0"/>
                <w:sz w:val="18"/>
                <w:szCs w:val="20"/>
                <w:highlight w:val="none"/>
                <w:lang w:val="en-US" w:eastAsia="zh-CN" w:bidi="ar"/>
              </w:rPr>
            </w:pPr>
            <w:ins w:id="248" w:author="Zhiwei Mo" w:date="2025-11-04T17:41:23Z">
              <w:bookmarkStart w:id="14" w:name="OLE_LINK7"/>
              <w:r>
                <w:rPr>
                  <w:rFonts w:hint="default"/>
                  <w:szCs w:val="20"/>
                  <w:highlight w:val="none"/>
                  <w:lang w:val="en-US" w:eastAsia="zh-CN"/>
                </w:rPr>
                <w:t xml:space="preserve">A service provider charges an MNO for </w:t>
              </w:r>
            </w:ins>
            <w:ins w:id="249" w:author="Zhiwei Mo" w:date="2025-11-07T10:34:49Z">
              <w:r>
                <w:rPr>
                  <w:rFonts w:hint="default"/>
                  <w:szCs w:val="20"/>
                  <w:highlight w:val="none"/>
                  <w:lang w:val="en-US" w:eastAsia="zh-CN"/>
                </w:rPr>
                <w:t>usage</w:t>
              </w:r>
            </w:ins>
            <w:ins w:id="250" w:author="Zhiwei Mo" w:date="2025-11-07T10:34:50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of</w:t>
              </w:r>
            </w:ins>
            <w:ins w:id="251" w:author="Zhiwei Mo" w:date="2025-11-07T10:34:51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</w:t>
              </w:r>
            </w:ins>
            <w:ins w:id="252" w:author="Zhiwei Mo" w:date="2025-11-04T17:41:23Z">
              <w:r>
                <w:rPr>
                  <w:rFonts w:hint="default"/>
                  <w:szCs w:val="20"/>
                  <w:highlight w:val="none"/>
                  <w:lang w:val="en-US" w:eastAsia="zh-CN"/>
                </w:rPr>
                <w:t xml:space="preserve">6G infrastructure, </w:t>
              </w:r>
            </w:ins>
            <w:ins w:id="253" w:author="Zhiwei Mo" w:date="2025-11-07T10:34:32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an</w:t>
              </w:r>
            </w:ins>
            <w:ins w:id="254" w:author="Zhiwei Mo" w:date="2025-11-07T10:34:33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d the</w:t>
              </w:r>
            </w:ins>
            <w:ins w:id="255" w:author="Zhiwei Mo" w:date="2025-11-07T10:34:34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MNO</w:t>
              </w:r>
            </w:ins>
            <w:ins w:id="256" w:author="Zhiwei Mo" w:date="2025-11-07T10:34:35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</w:t>
              </w:r>
            </w:ins>
            <w:ins w:id="257" w:author="Zhiwei Mo" w:date="2025-11-04T17:41:23Z">
              <w:r>
                <w:rPr>
                  <w:rFonts w:hint="default"/>
                  <w:szCs w:val="20"/>
                  <w:highlight w:val="none"/>
                  <w:lang w:val="en-US" w:eastAsia="zh-CN"/>
                </w:rPr>
                <w:t>then charges an individual customer for the 6G service.</w:t>
              </w:r>
              <w:bookmarkEnd w:id="14"/>
            </w:ins>
          </w:p>
        </w:tc>
      </w:tr>
      <w:tr w14:paraId="741C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58" w:author="Rev1" w:date="2025-11-18T21:59:25Z"/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D5F9C5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ins w:id="259" w:author="Rev1" w:date="2025-11-18T21:59:25Z"/>
                <w:rFonts w:hint="default" w:ascii="Arial" w:hAnsi="Arial" w:eastAsia="Times New Roman"/>
                <w:sz w:val="18"/>
                <w:szCs w:val="20"/>
                <w:lang w:val="en-US" w:eastAsia="zh-CN"/>
              </w:rPr>
            </w:pPr>
            <w:ins w:id="260" w:author="Rev1" w:date="2025-11-18T21:59:26Z">
              <w:r>
                <w:rPr>
                  <w:rFonts w:hint="eastAsia" w:ascii="Arial" w:hAnsi="Arial" w:eastAsia="Times New Roman"/>
                  <w:sz w:val="18"/>
                  <w:szCs w:val="20"/>
                  <w:lang w:val="en-US" w:eastAsia="zh-CN"/>
                </w:rPr>
                <w:t>C</w:t>
              </w:r>
            </w:ins>
            <w:ins w:id="261" w:author="Rev1" w:date="2025-11-18T21:59:27Z">
              <w:r>
                <w:rPr>
                  <w:rFonts w:hint="eastAsia" w:ascii="Arial" w:hAnsi="Arial" w:eastAsia="Times New Roman"/>
                  <w:sz w:val="18"/>
                  <w:szCs w:val="20"/>
                  <w:lang w:val="en-US" w:eastAsia="zh-CN"/>
                </w:rPr>
                <w:t>2</w:t>
              </w:r>
            </w:ins>
            <w:ins w:id="262" w:author="Rev1" w:date="2025-11-19T13:04:21Z">
              <w:r>
                <w:rPr>
                  <w:rFonts w:hint="eastAsia" w:ascii="Arial" w:hAnsi="Arial" w:eastAsia="Times New Roman"/>
                  <w:sz w:val="18"/>
                  <w:szCs w:val="20"/>
                  <w:lang w:val="en-US" w:eastAsia="zh-CN"/>
                </w:rPr>
                <w:t>X</w:t>
              </w:r>
            </w:ins>
            <w:ins w:id="263" w:author="Rev1" w:date="2025-11-18T21:59:42Z">
              <w:r>
                <w:rPr>
                  <w:rFonts w:hint="default" w:ascii="Arial" w:hAnsi="Arial" w:eastAsia="Times New Roman"/>
                  <w:sz w:val="18"/>
                  <w:szCs w:val="20"/>
                  <w:lang w:val="en-US" w:eastAsia="zh-CN"/>
                </w:rPr>
                <w:t xml:space="preserve"> (</w:t>
              </w:r>
            </w:ins>
            <w:ins w:id="264" w:author="Rev1" w:date="2025-11-18T21:59:51Z">
              <w:r>
                <w:rPr>
                  <w:rFonts w:hint="default" w:ascii="Arial" w:hAnsi="Arial" w:eastAsia="Times New Roman" w:cs="Arial"/>
                  <w:sz w:val="18"/>
                  <w:szCs w:val="18"/>
                  <w:lang w:val="en-US" w:eastAsia="zh-CN" w:bidi="ar-IQ"/>
                </w:rPr>
                <w:t>Consumer</w:t>
              </w:r>
            </w:ins>
            <w:ins w:id="265" w:author="Rev1" w:date="2025-11-18T21:59:42Z">
              <w:r>
                <w:rPr>
                  <w:rFonts w:hint="default" w:ascii="Arial" w:hAnsi="Arial" w:eastAsia="Times New Roman"/>
                  <w:sz w:val="18"/>
                  <w:szCs w:val="20"/>
                  <w:lang w:val="en-US" w:eastAsia="zh-CN"/>
                </w:rPr>
                <w:t>-to-</w:t>
              </w:r>
            </w:ins>
            <w:ins w:id="266" w:author="Rev1" w:date="2025-11-19T13:04:27Z">
              <w:r>
                <w:rPr>
                  <w:rFonts w:hint="eastAsia" w:ascii="Arial" w:hAnsi="Arial" w:eastAsia="Times New Roman"/>
                  <w:sz w:val="18"/>
                  <w:szCs w:val="20"/>
                  <w:lang w:val="en-US" w:eastAsia="zh-CN"/>
                </w:rPr>
                <w:t>X</w:t>
              </w:r>
            </w:ins>
            <w:ins w:id="267" w:author="Rev1" w:date="2025-11-18T21:59:42Z">
              <w:r>
                <w:rPr>
                  <w:rFonts w:hint="default" w:ascii="Arial" w:hAnsi="Arial" w:eastAsia="Times New Roman"/>
                  <w:sz w:val="18"/>
                  <w:szCs w:val="20"/>
                  <w:lang w:val="en-US" w:eastAsia="zh-CN"/>
                </w:rPr>
                <w:t>)</w:t>
              </w:r>
            </w:ins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AD2740">
            <w:pPr>
              <w:pStyle w:val="55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ins w:id="268" w:author="Rev1" w:date="2025-11-18T21:59:25Z"/>
                <w:rFonts w:hint="default"/>
                <w:szCs w:val="20"/>
                <w:highlight w:val="none"/>
                <w:lang w:val="en-US" w:eastAsia="zh-CN"/>
              </w:rPr>
            </w:pPr>
            <w:ins w:id="269" w:author="Rev1" w:date="2025-11-18T22:11:30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T</w:t>
              </w:r>
            </w:ins>
            <w:ins w:id="270" w:author="Rev1" w:date="2025-11-18T22:11:31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he </w:t>
              </w:r>
            </w:ins>
            <w:ins w:id="271" w:author="Rev1" w:date="2025-11-18T22:11:34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mod</w:t>
              </w:r>
            </w:ins>
            <w:ins w:id="272" w:author="Rev1" w:date="2025-11-18T22:11:35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el</w:t>
              </w:r>
            </w:ins>
            <w:ins w:id="273" w:author="Rev1" w:date="2025-11-18T22:11:36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</w:t>
              </w:r>
            </w:ins>
            <w:ins w:id="274" w:author="Rev1" w:date="2025-11-18T22:11:37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w</w:t>
              </w:r>
            </w:ins>
            <w:ins w:id="275" w:author="Rev1" w:date="2025-11-18T22:11:38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he</w:t>
              </w:r>
            </w:ins>
            <w:ins w:id="276" w:author="Rev1" w:date="2025-11-18T22:11:39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re</w:t>
              </w:r>
            </w:ins>
            <w:ins w:id="277" w:author="Rev1" w:date="2025-11-18T22:11:40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</w:t>
              </w:r>
            </w:ins>
            <w:ins w:id="278" w:author="Rev1" w:date="2025-11-18T22:11:46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a</w:t>
              </w:r>
            </w:ins>
            <w:ins w:id="279" w:author="Rev1" w:date="2025-11-18T22:11:47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</w:t>
              </w:r>
            </w:ins>
            <w:ins w:id="280" w:author="Rev1" w:date="2025-11-18T22:11:42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con</w:t>
              </w:r>
            </w:ins>
            <w:ins w:id="281" w:author="Rev1" w:date="2025-11-18T22:11:43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sum</w:t>
              </w:r>
            </w:ins>
            <w:ins w:id="282" w:author="Rev1" w:date="2025-11-18T22:11:44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er</w:t>
              </w:r>
            </w:ins>
            <w:ins w:id="283" w:author="Rev1" w:date="2025-11-18T22:11:55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</w:t>
              </w:r>
            </w:ins>
            <w:ins w:id="284" w:author="Rev1" w:date="2025-11-18T22:11:58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pro</w:t>
              </w:r>
            </w:ins>
            <w:ins w:id="285" w:author="Rev1" w:date="2025-11-18T22:11:59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v</w:t>
              </w:r>
            </w:ins>
            <w:ins w:id="286" w:author="Rev1" w:date="2025-11-18T22:12:00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ide</w:t>
              </w:r>
            </w:ins>
            <w:ins w:id="287" w:author="Rev1" w:date="2025-11-18T22:12:03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s</w:t>
              </w:r>
            </w:ins>
            <w:ins w:id="288" w:author="Rev1" w:date="2025-11-18T22:12:04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</w:t>
              </w:r>
            </w:ins>
            <w:ins w:id="289" w:author="Rev1" w:date="2025-11-18T22:12:06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a </w:t>
              </w:r>
            </w:ins>
            <w:ins w:id="290" w:author="Rev1" w:date="2025-11-18T22:12:07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6G</w:t>
              </w:r>
            </w:ins>
            <w:ins w:id="291" w:author="Rev1" w:date="2025-11-18T22:12:08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ser</w:t>
              </w:r>
            </w:ins>
            <w:ins w:id="292" w:author="Rev1" w:date="2025-11-18T22:12:09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vi</w:t>
              </w:r>
            </w:ins>
            <w:ins w:id="293" w:author="Rev1" w:date="2025-11-18T22:12:10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ce</w:t>
              </w:r>
            </w:ins>
            <w:ins w:id="294" w:author="Rev1" w:date="2025-11-18T22:12:11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or </w:t>
              </w:r>
            </w:ins>
            <w:ins w:id="295" w:author="Rev1" w:date="2025-11-18T22:12:12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re</w:t>
              </w:r>
            </w:ins>
            <w:ins w:id="296" w:author="Rev1" w:date="2025-11-18T22:12:13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s</w:t>
              </w:r>
            </w:ins>
            <w:ins w:id="297" w:author="Rev1" w:date="2025-11-18T22:12:14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our</w:t>
              </w:r>
            </w:ins>
            <w:ins w:id="298" w:author="Rev1" w:date="2025-11-18T22:12:15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ce</w:t>
              </w:r>
            </w:ins>
            <w:ins w:id="299" w:author="Rev1" w:date="2025-11-18T22:12:16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</w:t>
              </w:r>
            </w:ins>
            <w:ins w:id="300" w:author="Rev1" w:date="2025-11-18T22:12:20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t</w:t>
              </w:r>
            </w:ins>
            <w:ins w:id="301" w:author="Rev1" w:date="2025-11-18T22:12:21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o </w:t>
              </w:r>
            </w:ins>
            <w:ins w:id="302" w:author="Rev1" w:date="2025-11-20T10:08:22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ano</w:t>
              </w:r>
            </w:ins>
            <w:ins w:id="303" w:author="Rev1" w:date="2025-11-20T10:08:23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ther c</w:t>
              </w:r>
            </w:ins>
            <w:ins w:id="304" w:author="Rev1" w:date="2025-11-20T10:08:24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on</w:t>
              </w:r>
            </w:ins>
            <w:ins w:id="305" w:author="Rev1" w:date="2025-11-20T10:08:25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sume</w:t>
              </w:r>
            </w:ins>
            <w:ins w:id="306" w:author="Rev1" w:date="2025-11-20T10:08:26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r or</w:t>
              </w:r>
            </w:ins>
            <w:ins w:id="307" w:author="Rev1" w:date="2025-11-20T10:08:27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</w:t>
              </w:r>
            </w:ins>
            <w:ins w:id="308" w:author="Rev1" w:date="2025-11-19T13:05:11Z">
              <w:r>
                <w:rPr>
                  <w:rFonts w:hint="default"/>
                  <w:szCs w:val="20"/>
                  <w:highlight w:val="none"/>
                  <w:lang w:val="en-US" w:eastAsia="zh-CN"/>
                </w:rPr>
                <w:t>a business entity</w:t>
              </w:r>
            </w:ins>
            <w:ins w:id="309" w:author="Rev1" w:date="2025-11-18T22:12:49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.</w:t>
              </w:r>
            </w:ins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F46244">
            <w:pPr>
              <w:pStyle w:val="55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ins w:id="310" w:author="Rev1" w:date="2025-11-18T21:59:25Z"/>
                <w:rFonts w:hint="default"/>
                <w:szCs w:val="20"/>
                <w:highlight w:val="none"/>
                <w:lang w:val="en-US" w:eastAsia="zh-CN"/>
              </w:rPr>
            </w:pPr>
            <w:ins w:id="311" w:author="Rev1" w:date="2025-11-18T22:13:08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An </w:t>
              </w:r>
            </w:ins>
            <w:ins w:id="312" w:author="Rev1" w:date="2025-11-18T22:13:09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in</w:t>
              </w:r>
            </w:ins>
            <w:ins w:id="313" w:author="Rev1" w:date="2025-11-18T22:13:10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di</w:t>
              </w:r>
            </w:ins>
            <w:ins w:id="314" w:author="Rev1" w:date="2025-11-18T22:13:12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vi</w:t>
              </w:r>
            </w:ins>
            <w:ins w:id="315" w:author="Rev1" w:date="2025-11-18T22:13:13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dual</w:t>
              </w:r>
            </w:ins>
            <w:ins w:id="316" w:author="Rev1" w:date="2025-11-18T22:13:14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con</w:t>
              </w:r>
            </w:ins>
            <w:ins w:id="317" w:author="Rev1" w:date="2025-11-18T22:13:15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sumer</w:t>
              </w:r>
            </w:ins>
            <w:ins w:id="318" w:author="Rev1" w:date="2025-11-18T22:13:16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</w:t>
              </w:r>
            </w:ins>
            <w:ins w:id="319" w:author="Rev1" w:date="2025-11-18T22:13:22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c</w:t>
              </w:r>
            </w:ins>
            <w:ins w:id="320" w:author="Rev1" w:date="2025-11-18T22:13:23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har</w:t>
              </w:r>
            </w:ins>
            <w:ins w:id="321" w:author="Rev1" w:date="2025-11-18T22:13:24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ge</w:t>
              </w:r>
            </w:ins>
            <w:ins w:id="322" w:author="Rev1" w:date="2025-11-18T22:32:07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s</w:t>
              </w:r>
            </w:ins>
            <w:ins w:id="323" w:author="Rev1" w:date="2025-11-18T22:14:22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</w:t>
              </w:r>
            </w:ins>
            <w:ins w:id="324" w:author="Rev1" w:date="2025-11-18T22:15:29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</w:t>
              </w:r>
            </w:ins>
            <w:ins w:id="325" w:author="Rev1" w:date="2025-11-19T13:06:39Z">
              <w:r>
                <w:rPr>
                  <w:rFonts w:hint="default"/>
                  <w:szCs w:val="20"/>
                  <w:highlight w:val="none"/>
                  <w:lang w:val="en-US" w:eastAsia="zh-CN"/>
                </w:rPr>
                <w:t xml:space="preserve">an </w:t>
              </w:r>
            </w:ins>
            <w:ins w:id="326" w:author="Rev1" w:date="2025-11-19T13:09:32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individual consumer</w:t>
              </w:r>
            </w:ins>
            <w:ins w:id="327" w:author="Rev1" w:date="2025-11-19T13:09:33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</w:t>
              </w:r>
            </w:ins>
            <w:ins w:id="328" w:author="Rev1" w:date="2025-11-19T13:09:34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or </w:t>
              </w:r>
            </w:ins>
            <w:ins w:id="329" w:author="Rev1" w:date="2025-11-19T13:06:39Z">
              <w:r>
                <w:rPr>
                  <w:rFonts w:hint="default"/>
                  <w:szCs w:val="20"/>
                  <w:highlight w:val="none"/>
                  <w:lang w:val="en-US" w:eastAsia="zh-CN"/>
                </w:rPr>
                <w:t>industry/vertical customer</w:t>
              </w:r>
            </w:ins>
            <w:ins w:id="330" w:author="Rev1" w:date="2025-11-19T13:06:41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</w:t>
              </w:r>
            </w:ins>
            <w:ins w:id="331" w:author="Rev1" w:date="2025-11-18T22:15:53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for </w:t>
              </w:r>
            </w:ins>
            <w:ins w:id="332" w:author="Rev1" w:date="2025-11-18T22:15:55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6G</w:t>
              </w:r>
            </w:ins>
            <w:ins w:id="333" w:author="Rev1" w:date="2025-11-18T22:15:56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 xml:space="preserve"> </w:t>
              </w:r>
            </w:ins>
            <w:ins w:id="334" w:author="Rev1" w:date="2025-11-18T22:15:57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ser</w:t>
              </w:r>
            </w:ins>
            <w:ins w:id="335" w:author="Rev1" w:date="2025-11-18T22:15:58Z">
              <w:r>
                <w:rPr>
                  <w:rFonts w:hint="eastAsia"/>
                  <w:szCs w:val="20"/>
                  <w:highlight w:val="none"/>
                  <w:lang w:val="en-US" w:eastAsia="zh-CN"/>
                </w:rPr>
                <w:t>vice.</w:t>
              </w:r>
            </w:ins>
          </w:p>
        </w:tc>
      </w:tr>
      <w:bookmarkEnd w:id="2"/>
      <w:bookmarkEnd w:id="9"/>
      <w:bookmarkEnd w:id="11"/>
    </w:tbl>
    <w:p w14:paraId="584FCEA1">
      <w:pPr>
        <w:pStyle w:val="61"/>
        <w:rPr>
          <w:ins w:id="336" w:author="Rev1" w:date="2025-11-19T13:09:08Z"/>
        </w:rPr>
      </w:pPr>
      <w:ins w:id="337" w:author="Rev1" w:date="2025-11-19T13:09:08Z">
        <w:r>
          <w:rPr/>
          <w:t>NOTE:</w:t>
        </w:r>
      </w:ins>
      <w:ins w:id="338" w:author="Rev1" w:date="2025-11-19T13:09:08Z">
        <w:r>
          <w:rPr/>
          <w:tab/>
        </w:r>
      </w:ins>
      <w:ins w:id="339" w:author="Rev1" w:date="2025-11-19T13:12:07Z">
        <w:r>
          <w:rPr>
            <w:rFonts w:hint="eastAsia"/>
            <w:lang w:val="en-US" w:eastAsia="zh-CN"/>
          </w:rPr>
          <w:t>T</w:t>
        </w:r>
      </w:ins>
      <w:ins w:id="340" w:author="Rev1" w:date="2025-11-19T13:09:08Z">
        <w:r>
          <w:rPr>
            <w:rFonts w:hint="eastAsia"/>
            <w:lang w:val="en-US" w:eastAsia="zh-CN"/>
          </w:rPr>
          <w:t>he business entity (e.g., MNO) can provide 6G services or resources directly or with assistance from UEs</w:t>
        </w:r>
      </w:ins>
      <w:ins w:id="341" w:author="Rev1" w:date="2025-11-19T13:09:08Z">
        <w:r>
          <w:rPr/>
          <w:t>.</w:t>
        </w:r>
      </w:ins>
    </w:p>
    <w:p w14:paraId="0F559CC5">
      <w:pPr>
        <w:rPr>
          <w:ins w:id="342" w:author="Rev1" w:date="2025-11-18T22:01:51Z"/>
          <w:lang w:val="en-US"/>
        </w:rPr>
      </w:pPr>
    </w:p>
    <w:p w14:paraId="0B02A7C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D7F4030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442D3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ev1">
    <w15:presenceInfo w15:providerId="None" w15:userId="Rev1"/>
  </w15:person>
  <w15:person w15:author="Zhiwei Mo">
    <w15:presenceInfo w15:providerId="None" w15:userId="Zhiwei 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  <w:docVar w:name="commondata" w:val="eyJoZGlkIjoiNmNjZTM1MDFjMzExNDU2NzczODQ3N2YzYWY2MmYxMWEifQ=="/>
  </w:docVars>
  <w:rsids>
    <w:rsidRoot w:val="00C93D83"/>
    <w:rsid w:val="00032590"/>
    <w:rsid w:val="000B59EB"/>
    <w:rsid w:val="000E5ACC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3124E9"/>
    <w:rsid w:val="003E0231"/>
    <w:rsid w:val="004054C1"/>
    <w:rsid w:val="00420D26"/>
    <w:rsid w:val="0044235F"/>
    <w:rsid w:val="004721C0"/>
    <w:rsid w:val="004A151A"/>
    <w:rsid w:val="004E2F92"/>
    <w:rsid w:val="004F29F6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55E7"/>
    <w:rsid w:val="0094216E"/>
    <w:rsid w:val="00982BA7"/>
    <w:rsid w:val="00995C58"/>
    <w:rsid w:val="009A21B0"/>
    <w:rsid w:val="009C1282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955D9"/>
    <w:rsid w:val="00CC4471"/>
    <w:rsid w:val="00D07287"/>
    <w:rsid w:val="00D318B2"/>
    <w:rsid w:val="00D50482"/>
    <w:rsid w:val="00D55FB4"/>
    <w:rsid w:val="00D7427D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7C87"/>
    <w:rsid w:val="00F6525A"/>
    <w:rsid w:val="00F725B2"/>
    <w:rsid w:val="02E270A4"/>
    <w:rsid w:val="09A07A0D"/>
    <w:rsid w:val="0AA71062"/>
    <w:rsid w:val="0EDF5078"/>
    <w:rsid w:val="0F5D2924"/>
    <w:rsid w:val="10645C65"/>
    <w:rsid w:val="114445E7"/>
    <w:rsid w:val="14F41CC1"/>
    <w:rsid w:val="1A4F36E3"/>
    <w:rsid w:val="1C0418CC"/>
    <w:rsid w:val="1C77655F"/>
    <w:rsid w:val="1D0A6C05"/>
    <w:rsid w:val="266C765E"/>
    <w:rsid w:val="28FF22FB"/>
    <w:rsid w:val="2BB701C0"/>
    <w:rsid w:val="2D4A4BA3"/>
    <w:rsid w:val="35DE0934"/>
    <w:rsid w:val="393903B9"/>
    <w:rsid w:val="3B6E26CC"/>
    <w:rsid w:val="3CBF1A5E"/>
    <w:rsid w:val="4194125A"/>
    <w:rsid w:val="42397087"/>
    <w:rsid w:val="44BB17BC"/>
    <w:rsid w:val="4A5B0924"/>
    <w:rsid w:val="4B0328AF"/>
    <w:rsid w:val="4D38596E"/>
    <w:rsid w:val="4F8E3D7D"/>
    <w:rsid w:val="50501F54"/>
    <w:rsid w:val="52873472"/>
    <w:rsid w:val="539037FD"/>
    <w:rsid w:val="557D287D"/>
    <w:rsid w:val="56190AF8"/>
    <w:rsid w:val="56D5270C"/>
    <w:rsid w:val="56E56905"/>
    <w:rsid w:val="596837EC"/>
    <w:rsid w:val="59AD67C4"/>
    <w:rsid w:val="5E026F39"/>
    <w:rsid w:val="63B50A44"/>
    <w:rsid w:val="6788436B"/>
    <w:rsid w:val="68D72FC0"/>
    <w:rsid w:val="6E2551E5"/>
    <w:rsid w:val="737441DF"/>
    <w:rsid w:val="737D1E5A"/>
    <w:rsid w:val="7B03082B"/>
    <w:rsid w:val="7D655C45"/>
    <w:rsid w:val="7EF6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8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qFormat/>
    <w:uiPriority w:val="0"/>
    <w:rPr>
      <w:sz w:val="24"/>
      <w:szCs w:val="24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table" w:styleId="44">
    <w:name w:val="Table Grid"/>
    <w:basedOn w:val="4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8">
    <w:name w:val="页眉 字符"/>
    <w:basedOn w:val="45"/>
    <w:link w:val="34"/>
    <w:qFormat/>
    <w:uiPriority w:val="0"/>
    <w:rPr>
      <w:rFonts w:ascii="Arial" w:hAnsi="Arial"/>
      <w:b/>
      <w:sz w:val="18"/>
      <w:lang w:eastAsia="en-US"/>
    </w:rPr>
  </w:style>
  <w:style w:type="paragraph" w:customStyle="1" w:styleId="89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3</Pages>
  <Words>746</Words>
  <Characters>4229</Characters>
  <Lines>77</Lines>
  <Paragraphs>59</Paragraphs>
  <TotalTime>4</TotalTime>
  <ScaleCrop>false</ScaleCrop>
  <LinksUpToDate>false</LinksUpToDate>
  <CharactersWithSpaces>4905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2025-02-14T07:13:00Z</dcterms:created>
  <dc:creator>Michael Sanders, John M Meredith</dc:creator>
  <cp:lastModifiedBy>Rev1</cp:lastModifiedBy>
  <cp:lastPrinted>2411-12-31T05:00:00Z</cp:lastPrinted>
  <dcterms:modified xsi:type="dcterms:W3CDTF">2025-11-20T17:40:18Z</dcterms:modified>
  <dc:title>3GPP Change Request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2052-12.1.0.23542</vt:lpwstr>
  </property>
  <property fmtid="{D5CDD505-2E9C-101B-9397-08002B2CF9AE}" pid="4" name="ICV">
    <vt:lpwstr>74D1BDECBAA44500A3911DFB7B3CB1A2_13</vt:lpwstr>
  </property>
  <property fmtid="{D5CDD505-2E9C-101B-9397-08002B2CF9AE}" pid="5" name="KSOTemplateDocerSaveRecord">
    <vt:lpwstr>eyJoZGlkIjoiNmNjZTM1MDFjMzExNDU2NzczODQ3N2YzYWY2MmYxMWEiLCJ1c2VySWQiOiIyNjA1MzM5NjUifQ==</vt:lpwstr>
  </property>
</Properties>
</file>