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220E4" w14:textId="10D3C965" w:rsidR="00DE0E0D" w:rsidRDefault="00DE0E0D" w:rsidP="00D156DA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TSG-SA5 Meeting #16</w:t>
      </w:r>
      <w:r w:rsidR="00D44724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C53B5D">
        <w:rPr>
          <w:b/>
          <w:i/>
          <w:noProof/>
          <w:sz w:val="28"/>
        </w:rPr>
        <w:t>5189</w:t>
      </w:r>
      <w:ins w:id="0" w:author="wh2511" w:date="2025-11-20T23:07:00Z">
        <w:r w:rsidR="00DD1F66">
          <w:rPr>
            <w:rFonts w:hint="eastAsia"/>
            <w:b/>
            <w:i/>
            <w:noProof/>
            <w:sz w:val="28"/>
            <w:lang w:eastAsia="zh-CN"/>
          </w:rPr>
          <w:t>r</w:t>
        </w:r>
      </w:ins>
      <w:ins w:id="1" w:author="wh2511" w:date="2025-11-20T23:08:00Z">
        <w:r w:rsidR="00DD1F66">
          <w:rPr>
            <w:rFonts w:hint="eastAsia"/>
            <w:b/>
            <w:i/>
            <w:noProof/>
            <w:sz w:val="28"/>
            <w:lang w:eastAsia="zh-CN"/>
          </w:rPr>
          <w:t>ev1</w:t>
        </w:r>
      </w:ins>
    </w:p>
    <w:p w14:paraId="213A79C9" w14:textId="73656B73" w:rsidR="00DE0E0D" w:rsidRPr="00DE0E0D" w:rsidRDefault="00D44724" w:rsidP="00DE0E0D">
      <w:pPr>
        <w:pStyle w:val="a4"/>
        <w:rPr>
          <w:sz w:val="22"/>
          <w:szCs w:val="22"/>
        </w:rPr>
      </w:pPr>
      <w:r w:rsidRPr="00D44724">
        <w:rPr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284D0A" w:rsidR="001E41F3" w:rsidRPr="00410371" w:rsidRDefault="000571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AE9575" w:rsidR="001E41F3" w:rsidRPr="00410371" w:rsidRDefault="000571DB" w:rsidP="009756B0">
            <w:pPr>
              <w:pStyle w:val="CRCoverPage"/>
              <w:spacing w:after="0"/>
              <w:ind w:firstLineChars="100" w:firstLine="281"/>
              <w:rPr>
                <w:noProof/>
              </w:rPr>
            </w:pPr>
            <w:r w:rsidRPr="007375A6">
              <w:rPr>
                <w:b/>
                <w:noProof/>
                <w:sz w:val="28"/>
              </w:rPr>
              <w:t>0253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883B04" w:rsidR="001E41F3" w:rsidRPr="00410371" w:rsidRDefault="000571DB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del w:id="2" w:author="wh2511" w:date="2025-11-20T23:08:00Z">
              <w:r w:rsidRPr="000571DB" w:rsidDel="00470E63">
                <w:rPr>
                  <w:b/>
                  <w:noProof/>
                  <w:sz w:val="28"/>
                </w:rPr>
                <w:delText>2</w:delText>
              </w:r>
            </w:del>
            <w:ins w:id="3" w:author="wh2511" w:date="2025-11-20T23:08:00Z">
              <w:r w:rsidR="00470E63">
                <w:rPr>
                  <w:rFonts w:hint="eastAsia"/>
                  <w:b/>
                  <w:noProof/>
                  <w:sz w:val="28"/>
                  <w:lang w:eastAsia="zh-CN"/>
                </w:rPr>
                <w:t>3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5A1DE07" w:rsidR="001E41F3" w:rsidRPr="00410371" w:rsidRDefault="000571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19.4.0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20FA068" w:rsidR="00F25D98" w:rsidRDefault="000571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806321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C7A0305" w:rsidR="001E41F3" w:rsidRDefault="000571DB">
            <w:pPr>
              <w:pStyle w:val="CRCoverPage"/>
              <w:spacing w:after="0"/>
              <w:ind w:left="100"/>
              <w:rPr>
                <w:noProof/>
              </w:rPr>
            </w:pPr>
            <w:r w:rsidRPr="008B2921">
              <w:rPr>
                <w:noProof/>
              </w:rPr>
              <w:t xml:space="preserve">Rel-19 CR 32.290 </w:t>
            </w:r>
            <w:r w:rsidRPr="003500F5">
              <w:rPr>
                <w:noProof/>
              </w:rPr>
              <w:t>Corrections on quota management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319129" w:rsidR="001E41F3" w:rsidRDefault="000571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4943CBD" w:rsidR="001E41F3" w:rsidRDefault="000571DB" w:rsidP="000571DB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D37286">
              <w:rPr>
                <w:noProof/>
              </w:rPr>
              <w:t>5GS_Ph1-SBI_CH</w:t>
            </w:r>
            <w:r>
              <w:rPr>
                <w:noProof/>
              </w:rPr>
              <w:t>, TEI19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68CCAF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2F16E3">
              <w:t>5</w:t>
            </w:r>
            <w:r>
              <w:t>-</w:t>
            </w:r>
            <w:r w:rsidR="00826105">
              <w:t>1</w:t>
            </w:r>
            <w:r w:rsidR="00DE0CC4">
              <w:t>1</w:t>
            </w:r>
            <w:r>
              <w:t>-</w:t>
            </w:r>
            <w:r w:rsidR="00DE0CC4">
              <w:t>07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2D79D40" w:rsidR="001E41F3" w:rsidRPr="00DE0CC4" w:rsidRDefault="00DE0CC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E0CC4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2551EA4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E0CC4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1A36439" w:rsidR="001E41F3" w:rsidRDefault="00804D31">
            <w:pPr>
              <w:pStyle w:val="CRCoverPage"/>
              <w:spacing w:after="0"/>
              <w:ind w:left="100"/>
              <w:rPr>
                <w:noProof/>
              </w:rPr>
            </w:pPr>
            <w:r w:rsidRPr="00196DF5">
              <w:t xml:space="preserve">The statement of </w:t>
            </w:r>
            <w:r w:rsidRPr="0015584C">
              <w:rPr>
                <w:rFonts w:eastAsia="Times New Roman"/>
                <w:color w:val="000000"/>
                <w:lang w:val="x-none"/>
              </w:rPr>
              <w:t xml:space="preserve">quota management </w:t>
            </w:r>
            <w:r>
              <w:rPr>
                <w:rFonts w:eastAsia="Times New Roman"/>
                <w:color w:val="000000"/>
                <w:lang w:val="x-none"/>
              </w:rPr>
              <w:t>indicator and</w:t>
            </w:r>
            <w:r w:rsidRPr="0015584C">
              <w:rPr>
                <w:rFonts w:eastAsia="Times New Roman"/>
                <w:lang w:val="x-none"/>
              </w:rPr>
              <w:t xml:space="preserve"> unused granted units</w:t>
            </w:r>
            <w:r w:rsidRPr="00196DF5">
              <w:t xml:space="preserve"> is </w:t>
            </w:r>
            <w:r>
              <w:t xml:space="preserve">still </w:t>
            </w:r>
            <w:r w:rsidRPr="00196DF5">
              <w:t>unclear.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EA506DF" w14:textId="77777777" w:rsidR="00804D31" w:rsidRDefault="00804D31" w:rsidP="00804D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t>Replace 'quota management' with 'quota management indicator'</w:t>
            </w:r>
            <w:r>
              <w:rPr>
                <w:rFonts w:eastAsia="Times New Roman"/>
                <w:color w:val="000000"/>
                <w:lang w:val="x-none"/>
              </w:rPr>
              <w:t xml:space="preserve"> </w:t>
            </w:r>
            <w:r>
              <w:t>to improve clarity in online charging</w:t>
            </w:r>
          </w:p>
          <w:p w14:paraId="31C656EC" w14:textId="55FFEF06" w:rsidR="001E41F3" w:rsidRDefault="00804D31" w:rsidP="00804D3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an i.e stating that the CHF shall </w:t>
            </w:r>
            <w:r w:rsidRPr="004653FF">
              <w:rPr>
                <w:noProof/>
                <w:lang w:eastAsia="zh-CN"/>
              </w:rPr>
              <w:t xml:space="preserve">reclaim </w:t>
            </w:r>
            <w:r>
              <w:rPr>
                <w:noProof/>
                <w:lang w:eastAsia="zh-CN"/>
              </w:rPr>
              <w:t xml:space="preserve">all </w:t>
            </w:r>
            <w:r w:rsidRPr="00A52E3A">
              <w:rPr>
                <w:noProof/>
                <w:lang w:eastAsia="zh-CN"/>
              </w:rPr>
              <w:t>unused granted units</w:t>
            </w:r>
            <w:r>
              <w:rPr>
                <w:noProof/>
                <w:lang w:eastAsia="zh-CN"/>
              </w:rPr>
              <w:t xml:space="preserve"> for the rating group at once receiving the reporting of used units, in relation to the </w:t>
            </w:r>
            <w:r w:rsidRPr="00196DF5">
              <w:rPr>
                <w:noProof/>
                <w:lang w:eastAsia="zh-CN"/>
              </w:rPr>
              <w:t>unused quota</w:t>
            </w:r>
            <w:r w:rsidR="007205E5">
              <w:rPr>
                <w:noProof/>
                <w:lang w:eastAsia="zh-CN"/>
              </w:rPr>
              <w:t>, and merge the note into ‘i.e.’.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2EE16EA" w:rsidR="001E41F3" w:rsidRDefault="00804D31" w:rsidP="00804D31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196DF5">
              <w:t xml:space="preserve">Unclear descriptions </w:t>
            </w:r>
            <w:r>
              <w:t>exist in the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ED1E03A" w:rsidR="001E41F3" w:rsidRDefault="00512B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5.4.8.1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1C88A0" w:rsidR="001E41F3" w:rsidRDefault="0051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625585C" w:rsidR="001E41F3" w:rsidRDefault="0051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391948B" w:rsidR="001E41F3" w:rsidRDefault="00512BB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43AB7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3BEB7F6" w:rsidR="008863B9" w:rsidRDefault="00512BB8" w:rsidP="00512BB8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Revision of </w:t>
            </w:r>
            <w:r w:rsidRPr="00512BB8">
              <w:rPr>
                <w:noProof/>
                <w:lang w:eastAsia="zh-CN"/>
              </w:rPr>
              <w:t>S5-254827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25A6" w:rsidRPr="00543AB7" w14:paraId="75F04699" w14:textId="77777777" w:rsidTr="00F21FE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F93D8C8" w14:textId="77777777" w:rsidR="004C25A6" w:rsidRPr="00543AB7" w:rsidRDefault="004C25A6" w:rsidP="00F21F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 xml:space="preserve">First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0F42BF1A" w14:textId="77777777" w:rsidR="00C57046" w:rsidRPr="00C57046" w:rsidRDefault="00C57046" w:rsidP="00C57046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val="x-none" w:bidi="ar-IQ"/>
        </w:rPr>
      </w:pPr>
      <w:bookmarkStart w:id="5" w:name="_Toc212245564"/>
      <w:r w:rsidRPr="00C57046">
        <w:rPr>
          <w:rFonts w:ascii="Arial" w:eastAsia="Times New Roman" w:hAnsi="Arial"/>
          <w:sz w:val="24"/>
          <w:lang w:val="x-none" w:bidi="ar-IQ"/>
        </w:rPr>
        <w:t>5.4.</w:t>
      </w:r>
      <w:r w:rsidRPr="00C57046">
        <w:rPr>
          <w:rFonts w:ascii="Arial" w:eastAsia="Times New Roman" w:hAnsi="Arial"/>
          <w:sz w:val="24"/>
          <w:lang w:bidi="ar-IQ"/>
        </w:rPr>
        <w:t>8</w:t>
      </w:r>
      <w:r w:rsidRPr="00C57046">
        <w:rPr>
          <w:rFonts w:ascii="Arial" w:eastAsia="Times New Roman" w:hAnsi="Arial"/>
          <w:sz w:val="24"/>
          <w:lang w:val="x-none" w:bidi="ar-IQ"/>
        </w:rPr>
        <w:t>.1</w:t>
      </w:r>
      <w:r w:rsidRPr="00C57046">
        <w:rPr>
          <w:rFonts w:ascii="Arial" w:eastAsia="Times New Roman" w:hAnsi="Arial"/>
          <w:sz w:val="24"/>
          <w:lang w:val="x-none" w:bidi="ar-IQ"/>
        </w:rPr>
        <w:tab/>
        <w:t>General</w:t>
      </w:r>
      <w:bookmarkEnd w:id="5"/>
      <w:r w:rsidRPr="00C57046">
        <w:rPr>
          <w:rFonts w:ascii="Arial" w:eastAsia="Times New Roman" w:hAnsi="Arial"/>
          <w:sz w:val="24"/>
          <w:lang w:val="x-none" w:bidi="ar-IQ"/>
        </w:rPr>
        <w:t xml:space="preserve"> </w:t>
      </w:r>
    </w:p>
    <w:p w14:paraId="0EA9FA81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C57046">
        <w:rPr>
          <w:rFonts w:eastAsia="Times New Roman"/>
          <w:color w:val="000000"/>
        </w:rPr>
        <w:t xml:space="preserve">The quota </w:t>
      </w:r>
      <w:r w:rsidRPr="00C57046">
        <w:rPr>
          <w:rFonts w:eastAsia="Times New Roman"/>
          <w:lang w:bidi="ar-IQ"/>
        </w:rPr>
        <w:t xml:space="preserve">can be consumed in the network e.g., seconds, bytes. </w:t>
      </w:r>
      <w:r w:rsidRPr="00C57046">
        <w:rPr>
          <w:rFonts w:eastAsia="Times New Roman"/>
          <w:lang w:eastAsia="zh-CN" w:bidi="ar-IQ"/>
        </w:rPr>
        <w:t xml:space="preserve">Quota management </w:t>
      </w:r>
      <w:r w:rsidRPr="00C57046">
        <w:rPr>
          <w:rFonts w:eastAsia="Times New Roman"/>
        </w:rPr>
        <w:t xml:space="preserve">applies for charging per </w:t>
      </w:r>
      <w:r w:rsidRPr="00C57046">
        <w:rPr>
          <w:rFonts w:eastAsia="Times New Roman"/>
          <w:color w:val="000000"/>
        </w:rPr>
        <w:t xml:space="preserve">rating group, including requested quota, granted quota and used units. </w:t>
      </w:r>
    </w:p>
    <w:p w14:paraId="29FBCF3C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color w:val="000000"/>
          <w:lang w:val="x-none"/>
        </w:rPr>
        <w:t>The following applies for quota management:</w:t>
      </w:r>
    </w:p>
    <w:p w14:paraId="3C49E873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 request </w:t>
      </w:r>
      <w:r w:rsidRPr="00C57046">
        <w:rPr>
          <w:rFonts w:eastAsia="Times New Roman"/>
        </w:rPr>
        <w:t>units</w:t>
      </w:r>
      <w:r w:rsidRPr="00C57046">
        <w:rPr>
          <w:rFonts w:eastAsia="Times New Roman"/>
          <w:lang w:val="x-none"/>
        </w:rPr>
        <w:t xml:space="preserve"> via charging data request. </w:t>
      </w:r>
    </w:p>
    <w:p w14:paraId="7A6763E8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CHF as NF producer may either grant or deny the request for </w:t>
      </w:r>
      <w:r w:rsidRPr="00C57046">
        <w:rPr>
          <w:rFonts w:eastAsia="Times New Roman"/>
        </w:rPr>
        <w:t>units</w:t>
      </w:r>
      <w:r w:rsidRPr="00C57046">
        <w:rPr>
          <w:rFonts w:eastAsia="Times New Roman"/>
          <w:lang w:val="x-none"/>
        </w:rPr>
        <w:t xml:space="preserve"> via charging data response. </w:t>
      </w:r>
    </w:p>
    <w:p w14:paraId="6B70BD34" w14:textId="52CB45E0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 report the used units via charging data request with </w:t>
      </w:r>
      <w:r w:rsidRPr="00C57046">
        <w:rPr>
          <w:rFonts w:eastAsia="Times New Roman"/>
          <w:color w:val="000000"/>
          <w:lang w:val="x-none"/>
        </w:rPr>
        <w:t xml:space="preserve">the quota management </w:t>
      </w:r>
      <w:ins w:id="6" w:author="Huawei-20251105" w:date="2025-11-05T10:56:00Z">
        <w:r>
          <w:rPr>
            <w:rFonts w:eastAsia="Times New Roman"/>
            <w:color w:val="000000"/>
            <w:lang w:val="x-none"/>
          </w:rPr>
          <w:t>indicator</w:t>
        </w:r>
        <w:r w:rsidRPr="00C57046">
          <w:rPr>
            <w:rFonts w:eastAsia="Times New Roman"/>
            <w:color w:val="000000"/>
            <w:lang w:val="x-none"/>
          </w:rPr>
          <w:t xml:space="preserve"> </w:t>
        </w:r>
      </w:ins>
      <w:del w:id="7" w:author="wh2511" w:date="2025-11-20T08:32:00Z">
        <w:r w:rsidRPr="00C57046" w:rsidDel="00380275">
          <w:rPr>
            <w:rFonts w:eastAsia="Times New Roman"/>
            <w:color w:val="000000"/>
            <w:lang w:val="x-none"/>
          </w:rPr>
          <w:delText>indicat</w:delText>
        </w:r>
      </w:del>
      <w:ins w:id="8" w:author="Huawei-20251105" w:date="2025-11-05T10:56:00Z">
        <w:del w:id="9" w:author="wh2511" w:date="2025-11-20T08:32:00Z">
          <w:r w:rsidDel="00380275">
            <w:rPr>
              <w:rFonts w:eastAsia="Times New Roman"/>
              <w:color w:val="000000"/>
              <w:lang w:val="x-none"/>
            </w:rPr>
            <w:delText>es</w:delText>
          </w:r>
        </w:del>
      </w:ins>
      <w:del w:id="10" w:author="wh2511" w:date="2025-11-20T08:32:00Z">
        <w:r w:rsidRPr="00C57046" w:rsidDel="00380275">
          <w:rPr>
            <w:rFonts w:eastAsia="Times New Roman"/>
            <w:color w:val="000000"/>
            <w:lang w:val="x-none"/>
          </w:rPr>
          <w:delText>ing online</w:delText>
        </w:r>
      </w:del>
      <w:ins w:id="11" w:author="Huawei-20251105" w:date="2025-11-05T10:56:00Z">
        <w:del w:id="12" w:author="wh2511" w:date="2025-11-20T08:32:00Z">
          <w:r w:rsidDel="00380275">
            <w:rPr>
              <w:rFonts w:eastAsia="Times New Roman"/>
              <w:color w:val="000000"/>
              <w:lang w:val="x-none"/>
            </w:rPr>
            <w:delText xml:space="preserve"> charging</w:delText>
          </w:r>
        </w:del>
      </w:ins>
      <w:ins w:id="13" w:author="wh2511" w:date="2025-11-20T08:32:00Z">
        <w:r w:rsidR="00380275">
          <w:rPr>
            <w:rFonts w:hint="eastAsia"/>
            <w:color w:val="000000"/>
            <w:lang w:val="x-none" w:eastAsia="zh-CN"/>
          </w:rPr>
          <w:t>is set</w:t>
        </w:r>
      </w:ins>
      <w:r w:rsidRPr="00C57046">
        <w:rPr>
          <w:rFonts w:eastAsia="Times New Roman"/>
          <w:lang w:val="x-none"/>
        </w:rPr>
        <w:t>.</w:t>
      </w:r>
    </w:p>
    <w:p w14:paraId="5F1772E4" w14:textId="08DF13C5" w:rsidR="00C57046" w:rsidRPr="00C57046" w:rsidRDefault="00C57046" w:rsidP="00C5704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</w:rPr>
      </w:pPr>
      <w:r w:rsidRPr="00C57046">
        <w:rPr>
          <w:rFonts w:eastAsia="Times New Roman"/>
          <w:color w:val="000000"/>
        </w:rPr>
        <w:t xml:space="preserve">The following applies when the quota management </w:t>
      </w:r>
      <w:ins w:id="14" w:author="Huawei-20251105" w:date="2025-11-05T10:56:00Z">
        <w:r>
          <w:rPr>
            <w:color w:val="000000"/>
          </w:rPr>
          <w:t>i</w:t>
        </w:r>
        <w:r w:rsidRPr="0057373D">
          <w:rPr>
            <w:color w:val="000000"/>
          </w:rPr>
          <w:t>ndicator</w:t>
        </w:r>
        <w:r w:rsidRPr="0015584C">
          <w:rPr>
            <w:rFonts w:eastAsia="Times New Roman"/>
            <w:color w:val="000000"/>
          </w:rPr>
          <w:t xml:space="preserve"> </w:t>
        </w:r>
      </w:ins>
      <w:del w:id="15" w:author="wh2511" w:date="2025-11-20T08:34:00Z">
        <w:r w:rsidRPr="00C57046" w:rsidDel="00380275">
          <w:rPr>
            <w:rFonts w:eastAsia="Times New Roman"/>
            <w:color w:val="000000"/>
          </w:rPr>
          <w:delText>indicates online</w:delText>
        </w:r>
      </w:del>
      <w:ins w:id="16" w:author="Huawei-20251105" w:date="2025-11-05T10:56:00Z">
        <w:del w:id="17" w:author="wh2511" w:date="2025-11-20T08:34:00Z">
          <w:r w:rsidDel="00380275">
            <w:rPr>
              <w:rFonts w:eastAsia="Times New Roman"/>
              <w:color w:val="000000"/>
            </w:rPr>
            <w:delText xml:space="preserve"> charging</w:delText>
          </w:r>
        </w:del>
      </w:ins>
      <w:ins w:id="18" w:author="wh2511" w:date="2025-11-20T08:34:00Z">
        <w:r w:rsidR="00380275">
          <w:rPr>
            <w:rFonts w:hint="eastAsia"/>
            <w:color w:val="000000"/>
            <w:lang w:eastAsia="zh-CN"/>
          </w:rPr>
          <w:t>is set</w:t>
        </w:r>
      </w:ins>
      <w:r w:rsidRPr="00C57046">
        <w:rPr>
          <w:rFonts w:eastAsia="Times New Roman"/>
          <w:color w:val="000000"/>
        </w:rPr>
        <w:t xml:space="preserve">: </w:t>
      </w:r>
    </w:p>
    <w:p w14:paraId="219F9089" w14:textId="77777777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shall, if </w:t>
      </w:r>
      <w:r w:rsidRPr="00C57046">
        <w:rPr>
          <w:rFonts w:eastAsia="Times New Roman"/>
          <w:color w:val="000000"/>
          <w:lang w:val="x-none"/>
        </w:rPr>
        <w:t xml:space="preserve">quota management </w:t>
      </w:r>
      <w:r w:rsidRPr="00C57046">
        <w:rPr>
          <w:rFonts w:eastAsia="Times New Roman"/>
          <w:lang w:val="x-none"/>
        </w:rPr>
        <w:t xml:space="preserve">is still applicable for the rating group, include requested units. </w:t>
      </w:r>
    </w:p>
    <w:p w14:paraId="0178AD57" w14:textId="6F97705A" w:rsidR="00C57046" w:rsidRPr="00C57046" w:rsidRDefault="00C57046" w:rsidP="00C5704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val="x-none"/>
        </w:rPr>
      </w:pPr>
      <w:r w:rsidRPr="00C57046">
        <w:rPr>
          <w:rFonts w:eastAsia="Times New Roman"/>
          <w:lang w:val="x-none"/>
        </w:rPr>
        <w:t>-</w:t>
      </w:r>
      <w:r w:rsidRPr="00C57046">
        <w:rPr>
          <w:rFonts w:eastAsia="Times New Roman"/>
          <w:lang w:val="x-none"/>
        </w:rPr>
        <w:tab/>
        <w:t xml:space="preserve">NF consumer shall return all unused granted units </w:t>
      </w:r>
      <w:ins w:id="19" w:author="Huawei-20251105" w:date="2025-11-05T10:57:00Z">
        <w:r>
          <w:t>for the rating group</w:t>
        </w:r>
        <w:r w:rsidRPr="00C57046">
          <w:rPr>
            <w:rFonts w:eastAsia="Times New Roman"/>
            <w:lang w:val="x-none"/>
          </w:rPr>
          <w:t xml:space="preserve"> </w:t>
        </w:r>
      </w:ins>
      <w:r w:rsidRPr="00C57046">
        <w:rPr>
          <w:rFonts w:eastAsia="Times New Roman"/>
          <w:lang w:val="x-none"/>
        </w:rPr>
        <w:t>to the CHF</w:t>
      </w:r>
      <w:ins w:id="20" w:author="Huawei-20251105" w:date="2025-11-05T10:57:00Z">
        <w:r>
          <w:t xml:space="preserve">, i.e. the CHF shall </w:t>
        </w:r>
        <w:r w:rsidRPr="004653FF">
          <w:t xml:space="preserve">reclaim </w:t>
        </w:r>
        <w:r>
          <w:t xml:space="preserve">all </w:t>
        </w:r>
        <w:r w:rsidRPr="00A52E3A">
          <w:t>unused granted units</w:t>
        </w:r>
        <w:r>
          <w:t xml:space="preserve"> for the rating group at once receiving the reporting of used units.</w:t>
        </w:r>
        <w:r w:rsidRPr="00AB19A8">
          <w:t xml:space="preserve"> </w:t>
        </w:r>
        <w:r>
          <w:t>T</w:t>
        </w:r>
        <w:r w:rsidRPr="00A960F7">
          <w:t>he returning unused granted units is implicit</w:t>
        </w:r>
      </w:ins>
      <w:r w:rsidRPr="00C57046">
        <w:rPr>
          <w:rFonts w:eastAsia="Times New Roman"/>
        </w:rPr>
        <w:t>.</w:t>
      </w:r>
      <w:r w:rsidRPr="00C57046">
        <w:rPr>
          <w:rFonts w:eastAsia="Times New Roman"/>
          <w:lang w:val="x-none"/>
        </w:rPr>
        <w:t xml:space="preserve"> </w:t>
      </w:r>
    </w:p>
    <w:p w14:paraId="0D9EA6B8" w14:textId="2FDA0DAD" w:rsidR="00C57046" w:rsidRPr="00C57046" w:rsidDel="00C57046" w:rsidRDefault="00C57046" w:rsidP="00C57046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del w:id="21" w:author="Huawei-20251105" w:date="2025-11-05T10:58:00Z"/>
          <w:rFonts w:eastAsia="Times New Roman"/>
        </w:rPr>
      </w:pPr>
      <w:del w:id="22" w:author="Huawei-20251105" w:date="2025-11-05T10:58:00Z">
        <w:r w:rsidRPr="00C57046" w:rsidDel="00C57046">
          <w:rPr>
            <w:rFonts w:eastAsia="Times New Roman"/>
          </w:rPr>
          <w:delText>NOTE:</w:delText>
        </w:r>
        <w:r w:rsidRPr="00C57046" w:rsidDel="00C57046">
          <w:rPr>
            <w:rFonts w:eastAsia="Times New Roman"/>
          </w:rPr>
          <w:tab/>
          <w:delText>The returning unused units is implicit i.e. they should be considered returned not sent in the message.</w:delText>
        </w:r>
      </w:del>
    </w:p>
    <w:p w14:paraId="68C9CD36" w14:textId="573C7E55" w:rsidR="001E41F3" w:rsidRPr="00C57046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25A6" w:rsidRPr="00543AB7" w14:paraId="54661D50" w14:textId="77777777" w:rsidTr="00F21FE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83DA99" w14:textId="77777777" w:rsidR="004C25A6" w:rsidRPr="00543AB7" w:rsidRDefault="004C25A6" w:rsidP="00F21FE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C</w:t>
            </w:r>
            <w:r w:rsidRPr="00543AB7">
              <w:rPr>
                <w:rFonts w:ascii="Arial" w:hAnsi="Arial" w:cs="Arial"/>
                <w:b/>
                <w:bCs/>
                <w:sz w:val="28"/>
                <w:szCs w:val="28"/>
              </w:rPr>
              <w:t>hange</w:t>
            </w:r>
          </w:p>
        </w:tc>
      </w:tr>
    </w:tbl>
    <w:p w14:paraId="46C75CB8" w14:textId="77777777" w:rsidR="004C25A6" w:rsidRDefault="004C25A6">
      <w:pPr>
        <w:rPr>
          <w:noProof/>
        </w:rPr>
      </w:pPr>
    </w:p>
    <w:sectPr w:rsidR="004C25A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65606" w14:textId="77777777" w:rsidR="00664A31" w:rsidRDefault="00664A31">
      <w:r>
        <w:separator/>
      </w:r>
    </w:p>
  </w:endnote>
  <w:endnote w:type="continuationSeparator" w:id="0">
    <w:p w14:paraId="0DBA2E91" w14:textId="77777777" w:rsidR="00664A31" w:rsidRDefault="00664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AA61" w14:textId="77777777" w:rsidR="00664A31" w:rsidRDefault="00664A31">
      <w:r>
        <w:separator/>
      </w:r>
    </w:p>
  </w:footnote>
  <w:footnote w:type="continuationSeparator" w:id="0">
    <w:p w14:paraId="19DEE26B" w14:textId="77777777" w:rsidR="00664A31" w:rsidRDefault="00664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04A97"/>
    <w:multiLevelType w:val="hybridMultilevel"/>
    <w:tmpl w:val="3ECECC22"/>
    <w:lvl w:ilvl="0" w:tplc="06BE20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 w16cid:durableId="38195057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h2511">
    <w15:presenceInfo w15:providerId="AD" w15:userId="S-1-5-21-147214757-305610072-1517763936-11975729"/>
  </w15:person>
  <w15:person w15:author="Huawei-20251105">
    <w15:presenceInfo w15:providerId="None" w15:userId="Huawei-202511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qwUA3bqGiCwAAAA="/>
  </w:docVars>
  <w:rsids>
    <w:rsidRoot w:val="00022E4A"/>
    <w:rsid w:val="00022E4A"/>
    <w:rsid w:val="000571DB"/>
    <w:rsid w:val="00070E09"/>
    <w:rsid w:val="000A6394"/>
    <w:rsid w:val="000B7FED"/>
    <w:rsid w:val="000C038A"/>
    <w:rsid w:val="000C6598"/>
    <w:rsid w:val="000D44B3"/>
    <w:rsid w:val="000F1FAC"/>
    <w:rsid w:val="000F2E79"/>
    <w:rsid w:val="001152C8"/>
    <w:rsid w:val="00145D43"/>
    <w:rsid w:val="00192C46"/>
    <w:rsid w:val="001A08B3"/>
    <w:rsid w:val="001A7B60"/>
    <w:rsid w:val="001B09D9"/>
    <w:rsid w:val="001B52F0"/>
    <w:rsid w:val="001B7A65"/>
    <w:rsid w:val="001E1383"/>
    <w:rsid w:val="001E1B0B"/>
    <w:rsid w:val="001E41F3"/>
    <w:rsid w:val="00211EDC"/>
    <w:rsid w:val="0026004D"/>
    <w:rsid w:val="002640DD"/>
    <w:rsid w:val="00275D12"/>
    <w:rsid w:val="00284FEB"/>
    <w:rsid w:val="002860C4"/>
    <w:rsid w:val="002A17E4"/>
    <w:rsid w:val="002B5741"/>
    <w:rsid w:val="002C6C19"/>
    <w:rsid w:val="002E472E"/>
    <w:rsid w:val="002F16E3"/>
    <w:rsid w:val="00305409"/>
    <w:rsid w:val="003408EB"/>
    <w:rsid w:val="003609EF"/>
    <w:rsid w:val="0036231A"/>
    <w:rsid w:val="00374DD4"/>
    <w:rsid w:val="00380275"/>
    <w:rsid w:val="003E1A36"/>
    <w:rsid w:val="00410371"/>
    <w:rsid w:val="004242F1"/>
    <w:rsid w:val="00470E63"/>
    <w:rsid w:val="004A151A"/>
    <w:rsid w:val="004B75B7"/>
    <w:rsid w:val="004C25A6"/>
    <w:rsid w:val="005018E4"/>
    <w:rsid w:val="00512BB8"/>
    <w:rsid w:val="005141D9"/>
    <w:rsid w:val="0051580D"/>
    <w:rsid w:val="00542BA4"/>
    <w:rsid w:val="00547111"/>
    <w:rsid w:val="00592D74"/>
    <w:rsid w:val="005E2C44"/>
    <w:rsid w:val="006002FC"/>
    <w:rsid w:val="00621188"/>
    <w:rsid w:val="006257ED"/>
    <w:rsid w:val="00630609"/>
    <w:rsid w:val="00653DE4"/>
    <w:rsid w:val="00664A31"/>
    <w:rsid w:val="00665C47"/>
    <w:rsid w:val="00695808"/>
    <w:rsid w:val="006B46FB"/>
    <w:rsid w:val="006E21FB"/>
    <w:rsid w:val="007205E5"/>
    <w:rsid w:val="00772FEE"/>
    <w:rsid w:val="00792342"/>
    <w:rsid w:val="007977A8"/>
    <w:rsid w:val="007B512A"/>
    <w:rsid w:val="007C2097"/>
    <w:rsid w:val="007D6A07"/>
    <w:rsid w:val="007F4A3B"/>
    <w:rsid w:val="007F7259"/>
    <w:rsid w:val="008040A8"/>
    <w:rsid w:val="00804D31"/>
    <w:rsid w:val="008232ED"/>
    <w:rsid w:val="00823CA1"/>
    <w:rsid w:val="00826105"/>
    <w:rsid w:val="008279FA"/>
    <w:rsid w:val="0084751C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56B0"/>
    <w:rsid w:val="009777D9"/>
    <w:rsid w:val="00991B88"/>
    <w:rsid w:val="009A5753"/>
    <w:rsid w:val="009A579D"/>
    <w:rsid w:val="009E3297"/>
    <w:rsid w:val="009F734F"/>
    <w:rsid w:val="009F7E08"/>
    <w:rsid w:val="00A117D5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AE18CB"/>
    <w:rsid w:val="00B01705"/>
    <w:rsid w:val="00B258BB"/>
    <w:rsid w:val="00B25D6B"/>
    <w:rsid w:val="00B35E98"/>
    <w:rsid w:val="00B67B97"/>
    <w:rsid w:val="00B723A2"/>
    <w:rsid w:val="00B968C8"/>
    <w:rsid w:val="00BA3EC5"/>
    <w:rsid w:val="00BA51D9"/>
    <w:rsid w:val="00BB5DFC"/>
    <w:rsid w:val="00BD279D"/>
    <w:rsid w:val="00BD6BB8"/>
    <w:rsid w:val="00C53B5D"/>
    <w:rsid w:val="00C57046"/>
    <w:rsid w:val="00C66BA2"/>
    <w:rsid w:val="00C72AEC"/>
    <w:rsid w:val="00C870F6"/>
    <w:rsid w:val="00C95985"/>
    <w:rsid w:val="00CC5026"/>
    <w:rsid w:val="00CC5353"/>
    <w:rsid w:val="00CC68D0"/>
    <w:rsid w:val="00D03F9A"/>
    <w:rsid w:val="00D06D51"/>
    <w:rsid w:val="00D24991"/>
    <w:rsid w:val="00D44724"/>
    <w:rsid w:val="00D50255"/>
    <w:rsid w:val="00D66520"/>
    <w:rsid w:val="00D84AE9"/>
    <w:rsid w:val="00D9124E"/>
    <w:rsid w:val="00DA6D94"/>
    <w:rsid w:val="00DD1F66"/>
    <w:rsid w:val="00DD4660"/>
    <w:rsid w:val="00DE0CC4"/>
    <w:rsid w:val="00DE0E0D"/>
    <w:rsid w:val="00DE34CF"/>
    <w:rsid w:val="00E13F3D"/>
    <w:rsid w:val="00E30227"/>
    <w:rsid w:val="00E34898"/>
    <w:rsid w:val="00EB09B7"/>
    <w:rsid w:val="00EE7D7C"/>
    <w:rsid w:val="00EE7EB7"/>
    <w:rsid w:val="00EF2882"/>
    <w:rsid w:val="00F02DE3"/>
    <w:rsid w:val="00F07DD9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3408EB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8027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50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wh2511</cp:lastModifiedBy>
  <cp:revision>36</cp:revision>
  <cp:lastPrinted>1899-12-31T23:00:00Z</cp:lastPrinted>
  <dcterms:created xsi:type="dcterms:W3CDTF">2020-02-03T08:32:00Z</dcterms:created>
  <dcterms:modified xsi:type="dcterms:W3CDTF">2025-11-20T15:09:00Z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