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F1B9" w14:textId="021B7376" w:rsidR="0067588F" w:rsidRDefault="0067588F" w:rsidP="00675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5480B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3B6EDC">
        <w:rPr>
          <w:b/>
          <w:i/>
          <w:noProof/>
          <w:sz w:val="28"/>
        </w:rPr>
        <w:t>5</w:t>
      </w:r>
      <w:r w:rsidR="00B93812">
        <w:rPr>
          <w:b/>
          <w:i/>
          <w:noProof/>
          <w:sz w:val="28"/>
        </w:rPr>
        <w:t>44</w:t>
      </w:r>
      <w:r w:rsidR="000177C6">
        <w:rPr>
          <w:b/>
          <w:i/>
          <w:noProof/>
          <w:sz w:val="28"/>
        </w:rPr>
        <w:t>6</w:t>
      </w:r>
    </w:p>
    <w:p w14:paraId="2E7F170E" w14:textId="02785FF4" w:rsidR="0067588F" w:rsidRPr="00DA53A0" w:rsidRDefault="00D5480B" w:rsidP="0067588F">
      <w:pPr>
        <w:pStyle w:val="Header"/>
        <w:rPr>
          <w:sz w:val="22"/>
          <w:szCs w:val="22"/>
        </w:rPr>
      </w:pPr>
      <w:r w:rsidRPr="00D5480B">
        <w:rPr>
          <w:sz w:val="24"/>
        </w:rPr>
        <w:t>Dallas, USA, 17 - 21 November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1F5E8845" w:rsidR="00C022E3" w:rsidRDefault="00C022E3" w:rsidP="00656B72">
      <w:pPr>
        <w:keepNext/>
        <w:tabs>
          <w:tab w:val="left" w:pos="2127"/>
          <w:tab w:val="left" w:pos="700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950E5" w:rsidRPr="007215AA">
        <w:rPr>
          <w:rFonts w:ascii="Arial" w:hAnsi="Arial"/>
          <w:b/>
          <w:lang w:val="en-US"/>
        </w:rPr>
        <w:t>Huawei</w:t>
      </w:r>
      <w:r w:rsidR="00656B72">
        <w:rPr>
          <w:rFonts w:ascii="Arial" w:hAnsi="Arial"/>
          <w:b/>
          <w:lang w:val="en-US"/>
        </w:rPr>
        <w:tab/>
      </w:r>
    </w:p>
    <w:p w14:paraId="2C458A19" w14:textId="0A45990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612F9B" w:rsidRPr="007215AA">
        <w:rPr>
          <w:rFonts w:ascii="Arial" w:hAnsi="Arial" w:cs="Arial"/>
          <w:b/>
        </w:rPr>
        <w:t>pCR</w:t>
      </w:r>
      <w:proofErr w:type="spellEnd"/>
      <w:r w:rsidR="00612F9B" w:rsidRPr="007215AA">
        <w:rPr>
          <w:rFonts w:ascii="Arial" w:hAnsi="Arial" w:cs="Arial"/>
          <w:b/>
        </w:rPr>
        <w:t xml:space="preserve"> T</w:t>
      </w:r>
      <w:r w:rsidR="00612F9B">
        <w:rPr>
          <w:rFonts w:ascii="Arial" w:hAnsi="Arial" w:cs="Arial"/>
          <w:b/>
        </w:rPr>
        <w:t xml:space="preserve">R 32.801-02 </w:t>
      </w:r>
      <w:r w:rsidR="005723EC">
        <w:rPr>
          <w:rFonts w:ascii="Arial" w:hAnsi="Arial" w:cs="Arial"/>
          <w:b/>
        </w:rPr>
        <w:t>Add b</w:t>
      </w:r>
      <w:r w:rsidR="005723EC" w:rsidRPr="005723EC">
        <w:rPr>
          <w:rFonts w:ascii="Arial" w:hAnsi="Arial" w:cs="Arial"/>
          <w:b/>
        </w:rPr>
        <w:t xml:space="preserve">usiness </w:t>
      </w:r>
      <w:r w:rsidR="005723EC">
        <w:rPr>
          <w:rFonts w:ascii="Arial" w:hAnsi="Arial" w:cs="Arial"/>
          <w:b/>
        </w:rPr>
        <w:t>m</w:t>
      </w:r>
      <w:r w:rsidR="005723EC" w:rsidRPr="005723EC">
        <w:rPr>
          <w:rFonts w:ascii="Arial" w:hAnsi="Arial" w:cs="Arial"/>
          <w:b/>
        </w:rPr>
        <w:t xml:space="preserve">odel for </w:t>
      </w:r>
      <w:proofErr w:type="spellStart"/>
      <w:r w:rsidR="005723EC" w:rsidRPr="005723EC">
        <w:rPr>
          <w:rFonts w:ascii="Arial" w:hAnsi="Arial" w:cs="Arial"/>
          <w:b/>
        </w:rPr>
        <w:t>GenAI</w:t>
      </w:r>
      <w:proofErr w:type="spellEnd"/>
      <w:r w:rsidR="005723EC" w:rsidRPr="005723EC">
        <w:rPr>
          <w:rFonts w:ascii="Arial" w:hAnsi="Arial" w:cs="Arial"/>
          <w:b/>
        </w:rPr>
        <w:t xml:space="preserve"> </w:t>
      </w:r>
      <w:r w:rsidR="00656B72" w:rsidRPr="00656B72">
        <w:rPr>
          <w:rFonts w:ascii="Arial" w:hAnsi="Arial" w:cs="Arial"/>
          <w:b/>
        </w:rPr>
        <w:t>service</w:t>
      </w:r>
    </w:p>
    <w:p w14:paraId="02CFB229" w14:textId="4D457C8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950E5" w:rsidRPr="007215AA">
        <w:rPr>
          <w:rFonts w:ascii="Arial" w:hAnsi="Arial"/>
          <w:b/>
          <w:lang w:eastAsia="zh-CN"/>
        </w:rPr>
        <w:t>Approval</w:t>
      </w:r>
    </w:p>
    <w:p w14:paraId="74F27089" w14:textId="74823CF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950E5">
        <w:rPr>
          <w:rFonts w:ascii="Arial" w:hAnsi="Arial"/>
          <w:b/>
        </w:rPr>
        <w:t>7.6.1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315C6412" w:rsidR="00C022E3" w:rsidRPr="00B950E5" w:rsidRDefault="00B950E5" w:rsidP="00B9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373DA">
        <w:rPr>
          <w:b/>
          <w:i/>
        </w:rPr>
        <w:t>The group is asked to discuss and approve the proposal.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5F82BCD" w14:textId="77777777" w:rsidR="00B950E5" w:rsidRDefault="00B950E5" w:rsidP="00B950E5">
      <w:pPr>
        <w:pStyle w:val="Reference"/>
      </w:pPr>
      <w:r w:rsidRPr="007215AA">
        <w:t>[1]</w:t>
      </w:r>
      <w:r w:rsidRPr="007215AA">
        <w:tab/>
        <w:t xml:space="preserve">3GPP </w:t>
      </w:r>
      <w:r w:rsidRPr="009A27D8">
        <w:t xml:space="preserve">TR </w:t>
      </w:r>
      <w:r>
        <w:t xml:space="preserve">32.801-02 </w:t>
      </w:r>
      <w:r w:rsidRPr="00076001">
        <w:t>Study on Charging Aspects of 6G System</w:t>
      </w:r>
      <w:r w:rsidRPr="007215AA">
        <w:t>.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6A4171E8" w:rsidR="00C022E3" w:rsidRPr="0077275D" w:rsidRDefault="0077275D">
      <w:r>
        <w:t>It p</w:t>
      </w:r>
      <w:r w:rsidRPr="007215AA">
        <w:t>ropose</w:t>
      </w:r>
      <w:r>
        <w:t>s</w:t>
      </w:r>
      <w:r w:rsidRPr="007215AA">
        <w:t xml:space="preserve"> to incorporate the following change into the </w:t>
      </w:r>
      <w:r>
        <w:t>TR</w:t>
      </w:r>
      <w:r w:rsidRPr="007215AA">
        <w:t xml:space="preserve"> </w:t>
      </w:r>
      <w:r>
        <w:t xml:space="preserve">32.801-02 </w:t>
      </w:r>
      <w:r w:rsidRPr="007215AA">
        <w:t>[1].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157DC110" w14:textId="77777777" w:rsidR="001953EC" w:rsidRPr="005174E8" w:rsidRDefault="001953EC" w:rsidP="0019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186D1884" w14:textId="77777777" w:rsidR="003D5DC9" w:rsidRDefault="003D5DC9" w:rsidP="003D5DC9">
      <w:pPr>
        <w:pStyle w:val="Heading1"/>
      </w:pPr>
      <w:bookmarkStart w:id="0" w:name="_Toc211939438"/>
      <w:r>
        <w:t>2</w:t>
      </w:r>
      <w:r>
        <w:tab/>
        <w:t>References</w:t>
      </w:r>
      <w:bookmarkEnd w:id="0"/>
    </w:p>
    <w:p w14:paraId="2C524F74" w14:textId="77777777" w:rsidR="003D5DC9" w:rsidRDefault="003D5DC9" w:rsidP="003D5DC9">
      <w:r>
        <w:t>The following documents contain provisions which, through reference in this text, constitute provisions of the present document.</w:t>
      </w:r>
    </w:p>
    <w:p w14:paraId="6CBEE443" w14:textId="77777777" w:rsidR="003D5DC9" w:rsidRDefault="003D5DC9" w:rsidP="003D5DC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247D759" w14:textId="77777777" w:rsidR="003D5DC9" w:rsidRDefault="003D5DC9" w:rsidP="003D5DC9">
      <w:pPr>
        <w:pStyle w:val="B1"/>
      </w:pPr>
      <w:r>
        <w:t>-</w:t>
      </w:r>
      <w:r>
        <w:tab/>
        <w:t>For a specific reference, subsequent revisions do not apply.</w:t>
      </w:r>
    </w:p>
    <w:p w14:paraId="491D58A8" w14:textId="77777777" w:rsidR="003D5DC9" w:rsidRDefault="003D5DC9" w:rsidP="003D5DC9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5DF1175" w14:textId="77777777" w:rsidR="003D5DC9" w:rsidRDefault="003D5DC9" w:rsidP="003D5DC9">
      <w:pPr>
        <w:pStyle w:val="EX"/>
      </w:pPr>
      <w:r>
        <w:t>[1]</w:t>
      </w:r>
      <w:r>
        <w:tab/>
        <w:t>3GPP TR 21.905: "Vocabulary for 3GPP Specifications".</w:t>
      </w:r>
    </w:p>
    <w:p w14:paraId="59AD629C" w14:textId="77777777" w:rsidR="003D5DC9" w:rsidRPr="009A4B60" w:rsidRDefault="003D5DC9" w:rsidP="003D5DC9">
      <w:pPr>
        <w:pStyle w:val="EX"/>
        <w:rPr>
          <w:lang w:val="en-US"/>
        </w:rPr>
      </w:pPr>
      <w:r w:rsidRPr="009A4B60">
        <w:rPr>
          <w:lang w:val="en-US"/>
        </w:rPr>
        <w:t>[2]</w:t>
      </w:r>
      <w:r w:rsidRPr="009A4B60">
        <w:rPr>
          <w:lang w:val="en-US"/>
        </w:rPr>
        <w:tab/>
        <w:t>3GPP TS 32.240: "Charging management; Charging architecture and principles".</w:t>
      </w:r>
    </w:p>
    <w:p w14:paraId="29A082F8" w14:textId="1971B2C2" w:rsidR="001D4806" w:rsidRDefault="00855A2F" w:rsidP="001D4806">
      <w:pPr>
        <w:pStyle w:val="EX"/>
        <w:rPr>
          <w:lang w:val="en-US"/>
        </w:rPr>
      </w:pPr>
      <w:ins w:id="1" w:author="Huawei-20251105" w:date="2025-11-05T10:09:00Z">
        <w:r w:rsidRPr="009A4B60">
          <w:rPr>
            <w:lang w:val="en-US"/>
          </w:rPr>
          <w:t>[</w:t>
        </w:r>
        <w:r>
          <w:rPr>
            <w:lang w:val="en-US"/>
          </w:rPr>
          <w:t>X</w:t>
        </w:r>
        <w:r w:rsidRPr="009A4B60">
          <w:rPr>
            <w:lang w:val="en-US"/>
          </w:rPr>
          <w:t>]</w:t>
        </w:r>
        <w:r w:rsidRPr="009A4B60">
          <w:rPr>
            <w:lang w:val="en-US"/>
          </w:rPr>
          <w:tab/>
          <w:t xml:space="preserve">3GPP </w:t>
        </w:r>
        <w:r w:rsidRPr="003D5DC9">
          <w:rPr>
            <w:lang w:val="en-US"/>
          </w:rPr>
          <w:t>TR</w:t>
        </w:r>
        <w:r>
          <w:t> </w:t>
        </w:r>
        <w:r w:rsidRPr="003D5DC9">
          <w:rPr>
            <w:lang w:val="en-US"/>
          </w:rPr>
          <w:t>22.870</w:t>
        </w:r>
        <w:r w:rsidRPr="009A4B60">
          <w:rPr>
            <w:lang w:val="en-US"/>
          </w:rPr>
          <w:t>: "</w:t>
        </w:r>
        <w:r w:rsidRPr="003D5DC9">
          <w:rPr>
            <w:lang w:val="en-US"/>
          </w:rPr>
          <w:t>Study on 6G Use Cases and Service Requirements;</w:t>
        </w:r>
        <w:r w:rsidRPr="003D5DC9">
          <w:t xml:space="preserve"> </w:t>
        </w:r>
        <w:r w:rsidRPr="003D5DC9">
          <w:rPr>
            <w:lang w:val="en-US"/>
          </w:rPr>
          <w:t>Stage 1</w:t>
        </w:r>
        <w:r w:rsidRPr="009A4B60">
          <w:rPr>
            <w:lang w:val="en-US"/>
          </w:rPr>
          <w:t>".</w:t>
        </w:r>
      </w:ins>
    </w:p>
    <w:p w14:paraId="072DDD7C" w14:textId="77777777" w:rsidR="001D4806" w:rsidRPr="009D7171" w:rsidRDefault="001D4806" w:rsidP="001D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11939442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26E2D0" w14:textId="23B47AA1" w:rsidR="001D4806" w:rsidRDefault="001D4806" w:rsidP="001D4806">
      <w:pPr>
        <w:pStyle w:val="Heading2"/>
      </w:pPr>
      <w:r>
        <w:t>3.3</w:t>
      </w:r>
      <w:r>
        <w:tab/>
        <w:t>Abbreviations</w:t>
      </w:r>
      <w:bookmarkEnd w:id="2"/>
    </w:p>
    <w:p w14:paraId="15D839C7" w14:textId="77777777" w:rsidR="001D4806" w:rsidRDefault="001D4806" w:rsidP="001D4806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232D5692" w14:textId="77777777" w:rsidR="001D4806" w:rsidRPr="009A4B60" w:rsidRDefault="001D4806" w:rsidP="001D4806">
      <w:pPr>
        <w:pStyle w:val="EW"/>
      </w:pPr>
      <w:r w:rsidRPr="009A4B60">
        <w:t>ABMF</w:t>
      </w:r>
      <w:r w:rsidRPr="009A4B60">
        <w:tab/>
        <w:t>Account Balance Management Function</w:t>
      </w:r>
    </w:p>
    <w:p w14:paraId="1D5ED943" w14:textId="77777777" w:rsidR="001D4806" w:rsidRPr="009A4B60" w:rsidRDefault="001D4806" w:rsidP="001D4806">
      <w:pPr>
        <w:pStyle w:val="EW"/>
      </w:pPr>
      <w:r w:rsidRPr="009A4B60">
        <w:t>CDR</w:t>
      </w:r>
      <w:r w:rsidRPr="009A4B60">
        <w:tab/>
        <w:t>Charging Data Record</w:t>
      </w:r>
    </w:p>
    <w:p w14:paraId="5AC197FC" w14:textId="77777777" w:rsidR="001D4806" w:rsidRPr="009A4B60" w:rsidRDefault="001D4806" w:rsidP="001D4806">
      <w:pPr>
        <w:pStyle w:val="EW"/>
      </w:pPr>
      <w:r w:rsidRPr="009A4B60">
        <w:t>CGF</w:t>
      </w:r>
      <w:r w:rsidRPr="009A4B60">
        <w:tab/>
        <w:t>Charging Gateway Function</w:t>
      </w:r>
    </w:p>
    <w:p w14:paraId="4FF084AC" w14:textId="77777777" w:rsidR="001D4806" w:rsidRPr="009A4B60" w:rsidRDefault="001D4806" w:rsidP="001D4806">
      <w:pPr>
        <w:pStyle w:val="EW"/>
      </w:pPr>
      <w:r w:rsidRPr="009A4B60">
        <w:t>CHF</w:t>
      </w:r>
      <w:r w:rsidRPr="009A4B60">
        <w:tab/>
        <w:t>Charging Function</w:t>
      </w:r>
    </w:p>
    <w:p w14:paraId="591EAA6D" w14:textId="77777777" w:rsidR="001D4806" w:rsidRPr="009A4B60" w:rsidRDefault="001D4806" w:rsidP="001D4806">
      <w:pPr>
        <w:pStyle w:val="EW"/>
      </w:pPr>
      <w:r w:rsidRPr="009A4B60">
        <w:t>CTF</w:t>
      </w:r>
      <w:r w:rsidRPr="009A4B60">
        <w:tab/>
        <w:t>Charging Trigger Function</w:t>
      </w:r>
    </w:p>
    <w:p w14:paraId="087CFFAD" w14:textId="10764AFF" w:rsidR="001D4806" w:rsidRDefault="001D4806" w:rsidP="001D4806">
      <w:pPr>
        <w:pStyle w:val="EW"/>
        <w:rPr>
          <w:ins w:id="3" w:author="H01" w:date="2025-11-21T01:05:00Z"/>
        </w:rPr>
      </w:pPr>
      <w:r w:rsidRPr="009A4B60">
        <w:lastRenderedPageBreak/>
        <w:t>ECUR</w:t>
      </w:r>
      <w:r w:rsidRPr="009A4B60">
        <w:tab/>
        <w:t>Event Charging with Unit Reservation</w:t>
      </w:r>
    </w:p>
    <w:p w14:paraId="2527C55F" w14:textId="0D9CA5B9" w:rsidR="003C0774" w:rsidRPr="009A4B60" w:rsidRDefault="003C0774" w:rsidP="003C0774">
      <w:pPr>
        <w:pStyle w:val="EW"/>
      </w:pPr>
      <w:proofErr w:type="spellStart"/>
      <w:ins w:id="4" w:author="H01" w:date="2025-11-21T01:05:00Z">
        <w:r>
          <w:t>GenAI</w:t>
        </w:r>
        <w:proofErr w:type="spellEnd"/>
        <w:r w:rsidRPr="009A4B60">
          <w:tab/>
        </w:r>
        <w:r>
          <w:t>Generative Artificial Intelligenc</w:t>
        </w:r>
        <w:r>
          <w:rPr>
            <w:lang w:eastAsia="zh-CN"/>
          </w:rPr>
          <w:t>e</w:t>
        </w:r>
      </w:ins>
    </w:p>
    <w:p w14:paraId="3E694ECA" w14:textId="77777777" w:rsidR="001D4806" w:rsidRPr="009A4B60" w:rsidRDefault="001D4806" w:rsidP="001D4806">
      <w:pPr>
        <w:pStyle w:val="EW"/>
      </w:pPr>
      <w:r w:rsidRPr="009A4B60">
        <w:t>IEC</w:t>
      </w:r>
      <w:r w:rsidRPr="009A4B60">
        <w:tab/>
        <w:t>Immediate Event Charging</w:t>
      </w:r>
    </w:p>
    <w:p w14:paraId="69006509" w14:textId="77777777" w:rsidR="001D4806" w:rsidRPr="009A4B60" w:rsidRDefault="001D4806" w:rsidP="001D4806">
      <w:pPr>
        <w:pStyle w:val="EW"/>
      </w:pPr>
      <w:r w:rsidRPr="009A4B60">
        <w:t>PEC</w:t>
      </w:r>
      <w:r w:rsidRPr="009A4B60">
        <w:tab/>
        <w:t>Post Event Charging</w:t>
      </w:r>
    </w:p>
    <w:p w14:paraId="4F30F950" w14:textId="77777777" w:rsidR="001D4806" w:rsidRPr="009A4B60" w:rsidRDefault="001D4806" w:rsidP="001D4806">
      <w:pPr>
        <w:pStyle w:val="EW"/>
      </w:pPr>
      <w:r w:rsidRPr="009A4B60">
        <w:t>RF</w:t>
      </w:r>
      <w:r w:rsidRPr="009A4B60">
        <w:tab/>
        <w:t>Rating Function</w:t>
      </w:r>
    </w:p>
    <w:p w14:paraId="24D9533F" w14:textId="77777777" w:rsidR="001D4806" w:rsidRPr="009A4B60" w:rsidRDefault="001D4806" w:rsidP="001D4806">
      <w:pPr>
        <w:pStyle w:val="EW"/>
      </w:pPr>
      <w:r w:rsidRPr="009A4B60">
        <w:t>SCUR</w:t>
      </w:r>
      <w:r w:rsidRPr="009A4B60">
        <w:tab/>
        <w:t>Session Charging with Unit Reservation</w:t>
      </w:r>
    </w:p>
    <w:p w14:paraId="40F5C608" w14:textId="707C4329" w:rsidR="009D7171" w:rsidRPr="009D7171" w:rsidRDefault="009D7171" w:rsidP="009D7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074592" w14:textId="79029F4C" w:rsidR="00E777A3" w:rsidRPr="00E22805" w:rsidDel="001D4806" w:rsidRDefault="00E777A3" w:rsidP="00E777A3">
      <w:pPr>
        <w:pStyle w:val="Heading3"/>
        <w:rPr>
          <w:ins w:id="5" w:author="Huawei-20251105" w:date="2025-11-05T10:07:00Z"/>
          <w:del w:id="6" w:author="H01" w:date="2025-11-20T11:07:00Z"/>
        </w:rPr>
      </w:pPr>
      <w:ins w:id="7" w:author="Huawei-20251105" w:date="2025-11-05T10:07:00Z">
        <w:del w:id="8" w:author="H01" w:date="2025-11-20T11:07:00Z">
          <w:r w:rsidDel="001D4806">
            <w:delText>4</w:delText>
          </w:r>
          <w:r w:rsidRPr="00E22805" w:rsidDel="001D4806">
            <w:delText>.</w:delText>
          </w:r>
          <w:r w:rsidDel="001D4806">
            <w:delText>2</w:delText>
          </w:r>
          <w:r w:rsidRPr="00E22805" w:rsidDel="001D4806">
            <w:delText xml:space="preserve">.X Business Model for </w:delText>
          </w:r>
          <w:r w:rsidRPr="00D54329" w:rsidDel="001D4806">
            <w:rPr>
              <w:lang w:eastAsia="zh-CN"/>
            </w:rPr>
            <w:delText xml:space="preserve">GenAI </w:delText>
          </w:r>
          <w:r w:rsidDel="001D4806">
            <w:delText>service</w:delText>
          </w:r>
        </w:del>
      </w:ins>
    </w:p>
    <w:p w14:paraId="0604ECC7" w14:textId="7D02BE17" w:rsidR="00E777A3" w:rsidDel="001D4806" w:rsidRDefault="00E777A3" w:rsidP="00E777A3">
      <w:pPr>
        <w:rPr>
          <w:ins w:id="9" w:author="Huawei-20251105" w:date="2025-11-05T10:07:00Z"/>
          <w:del w:id="10" w:author="H01" w:date="2025-11-20T11:07:00Z"/>
          <w:rFonts w:eastAsia="DengXian"/>
          <w:lang w:eastAsia="zh-CN"/>
        </w:rPr>
      </w:pPr>
      <w:ins w:id="11" w:author="Huawei-20251105" w:date="2025-11-05T10:07:00Z">
        <w:del w:id="12" w:author="H01" w:date="2025-11-20T11:07:00Z">
          <w:r w:rsidRPr="00196A3D" w:rsidDel="001D4806">
            <w:delText xml:space="preserve">As described in </w:delText>
          </w:r>
          <w:r w:rsidDel="001D4806">
            <w:delText xml:space="preserve">SA1 </w:delText>
          </w:r>
          <w:r w:rsidRPr="00196A3D" w:rsidDel="001D4806">
            <w:delText>TR</w:delText>
          </w:r>
          <w:r w:rsidDel="001D4806">
            <w:delText> </w:delText>
          </w:r>
          <w:r w:rsidRPr="00196A3D" w:rsidDel="001D4806">
            <w:delText>22.870</w:delText>
          </w:r>
          <w:r w:rsidDel="001D4806">
            <w:delText> [X] clause</w:delText>
          </w:r>
          <w:r w:rsidRPr="00196A3D" w:rsidDel="001D4806">
            <w:delText xml:space="preserve"> 6.26,</w:delText>
          </w:r>
          <w:r w:rsidRPr="00692EEE" w:rsidDel="001D4806">
            <w:delText xml:space="preserve"> </w:delText>
          </w:r>
          <w:r w:rsidDel="001D4806">
            <w:delText>Generative AI (GenAI) applications are emerging as key service enablers in 6G network, offering</w:delText>
          </w:r>
          <w:r w:rsidRPr="00692EEE" w:rsidDel="001D4806">
            <w:delText xml:space="preserve"> </w:delText>
          </w:r>
          <w:r w:rsidDel="001D4806">
            <w:delText>services such as real-time image generation, multimodal assistants, and interactive chatbots. These services introduce traffic patterns and</w:delText>
          </w:r>
          <w:r w:rsidRPr="00E271B2" w:rsidDel="001D4806">
            <w:delText xml:space="preserve"> </w:delText>
          </w:r>
          <w:r w:rsidRPr="00E22805" w:rsidDel="001D4806">
            <w:delText>service expectations</w:delText>
          </w:r>
          <w:r w:rsidDel="001D4806">
            <w:delText xml:space="preserve"> that differ from traditional applications, characterized by </w:delText>
          </w:r>
          <w:r w:rsidDel="001D4806">
            <w:rPr>
              <w:rFonts w:eastAsia="DengXian"/>
              <w:lang w:eastAsia="zh-CN"/>
            </w:rPr>
            <w:delText>b</w:delText>
          </w:r>
          <w:r w:rsidRPr="00D54329" w:rsidDel="001D4806">
            <w:rPr>
              <w:rFonts w:eastAsia="DengXian"/>
              <w:lang w:eastAsia="zh-CN"/>
            </w:rPr>
            <w:delText>urst traffic</w:delText>
          </w:r>
          <w:r w:rsidDel="001D4806">
            <w:rPr>
              <w:rFonts w:eastAsia="DengXian"/>
              <w:lang w:eastAsia="zh-CN"/>
            </w:rPr>
            <w:delText xml:space="preserve"> </w:delText>
          </w:r>
          <w:r w:rsidDel="001D4806">
            <w:delText xml:space="preserve">with stringent low-latency requirements to support real-time responsiveness, unpredictable bandwidth demand due to dynamic and multimodal content, and high reliability </w:delText>
          </w:r>
          <w:r w:rsidRPr="00D54329" w:rsidDel="001D4806">
            <w:rPr>
              <w:rFonts w:eastAsia="DengXian"/>
              <w:lang w:eastAsia="zh-CN"/>
            </w:rPr>
            <w:delText>requirement</w:delText>
          </w:r>
          <w:r w:rsidDel="001D4806">
            <w:delText xml:space="preserve"> particularly for prompt delivery and content generation accuracy. It requires </w:delText>
          </w:r>
          <w:r w:rsidRPr="00D54329" w:rsidDel="001D4806">
            <w:rPr>
              <w:rFonts w:eastAsia="DengXian"/>
              <w:lang w:eastAsia="zh-CN"/>
            </w:rPr>
            <w:delText xml:space="preserve">6G system </w:delText>
          </w:r>
          <w:r w:rsidDel="001D4806">
            <w:rPr>
              <w:rFonts w:eastAsia="DengXian"/>
              <w:lang w:eastAsia="zh-CN"/>
            </w:rPr>
            <w:delText>to</w:delText>
          </w:r>
          <w:r w:rsidRPr="00D54329" w:rsidDel="001D4806">
            <w:rPr>
              <w:rFonts w:eastAsia="DengXian"/>
              <w:lang w:eastAsia="zh-CN"/>
            </w:rPr>
            <w:delText xml:space="preserve"> provide efficient QoS assurance mechanisms for </w:delText>
          </w:r>
          <w:r w:rsidDel="001D4806">
            <w:rPr>
              <w:rFonts w:eastAsia="DengXian"/>
              <w:lang w:eastAsia="zh-CN"/>
            </w:rPr>
            <w:delText>burst</w:delText>
          </w:r>
          <w:r w:rsidRPr="00D54329" w:rsidDel="001D4806">
            <w:rPr>
              <w:rFonts w:eastAsia="DengXian"/>
              <w:lang w:eastAsia="zh-CN"/>
            </w:rPr>
            <w:delText xml:space="preserve"> traffic </w:delText>
          </w:r>
          <w:r w:rsidRPr="00D54329" w:rsidDel="001D4806">
            <w:rPr>
              <w:rFonts w:eastAsia="DengXian" w:hint="eastAsia"/>
              <w:lang w:eastAsia="zh-CN"/>
            </w:rPr>
            <w:delText>to</w:delText>
          </w:r>
          <w:r w:rsidRPr="00D54329" w:rsidDel="001D4806">
            <w:rPr>
              <w:rFonts w:eastAsia="DengXian"/>
              <w:lang w:eastAsia="zh-CN"/>
            </w:rPr>
            <w:delText xml:space="preserve"> optimiz</w:delText>
          </w:r>
          <w:r w:rsidRPr="00D54329" w:rsidDel="001D4806">
            <w:rPr>
              <w:rFonts w:eastAsia="DengXian" w:hint="eastAsia"/>
              <w:lang w:eastAsia="zh-CN"/>
            </w:rPr>
            <w:delText>e</w:delText>
          </w:r>
          <w:r w:rsidRPr="00D54329" w:rsidDel="001D4806">
            <w:rPr>
              <w:rFonts w:eastAsia="DengXian"/>
              <w:lang w:eastAsia="zh-CN"/>
            </w:rPr>
            <w:delText xml:space="preserve"> resource efficiency and assur</w:delText>
          </w:r>
          <w:r w:rsidRPr="00D54329" w:rsidDel="001D4806">
            <w:rPr>
              <w:rFonts w:eastAsia="DengXian" w:hint="eastAsia"/>
              <w:lang w:eastAsia="zh-CN"/>
            </w:rPr>
            <w:delText>e</w:delText>
          </w:r>
          <w:r w:rsidRPr="00D54329" w:rsidDel="001D4806">
            <w:rPr>
              <w:rFonts w:eastAsia="DengXian"/>
              <w:lang w:eastAsia="zh-CN"/>
            </w:rPr>
            <w:delText xml:space="preserve"> user experience</w:delText>
          </w:r>
          <w:r w:rsidDel="001D4806">
            <w:rPr>
              <w:rFonts w:eastAsia="DengXian"/>
              <w:lang w:eastAsia="zh-CN"/>
            </w:rPr>
            <w:delText>.</w:delText>
          </w:r>
        </w:del>
      </w:ins>
    </w:p>
    <w:p w14:paraId="05FC2FA4" w14:textId="4D9D38CB" w:rsidR="00E777A3" w:rsidRPr="00D54329" w:rsidDel="001D4806" w:rsidRDefault="00E777A3" w:rsidP="00E777A3">
      <w:pPr>
        <w:rPr>
          <w:ins w:id="13" w:author="Huawei-20251105" w:date="2025-11-05T10:07:00Z"/>
          <w:del w:id="14" w:author="H01" w:date="2025-11-20T11:07:00Z"/>
          <w:rFonts w:eastAsiaTheme="minorEastAsia"/>
          <w:lang w:eastAsia="zh-CN"/>
        </w:rPr>
      </w:pPr>
      <w:ins w:id="15" w:author="Huawei-20251105" w:date="2025-11-05T10:07:00Z">
        <w:del w:id="16" w:author="H01" w:date="2025-11-20T11:07:00Z">
          <w:r w:rsidDel="001D4806">
            <w:delText xml:space="preserve">SA1 </w:delText>
          </w:r>
          <w:r w:rsidRPr="00196A3D" w:rsidDel="001D4806">
            <w:delText>TR</w:delText>
          </w:r>
          <w:r w:rsidDel="001D4806">
            <w:delText> </w:delText>
          </w:r>
          <w:r w:rsidRPr="00196A3D" w:rsidDel="001D4806">
            <w:delText>22.870</w:delText>
          </w:r>
          <w:r w:rsidDel="001D4806">
            <w:delText> </w:delText>
          </w:r>
          <w:r w:rsidDel="001D4806">
            <w:rPr>
              <w:lang w:eastAsia="zh-CN"/>
            </w:rPr>
            <w:delText>[</w:delText>
          </w:r>
          <w:r w:rsidDel="001D4806">
            <w:delText>X</w:delText>
          </w:r>
          <w:r w:rsidDel="001D4806">
            <w:rPr>
              <w:lang w:eastAsia="zh-CN"/>
            </w:rPr>
            <w:delText>]</w:delText>
          </w:r>
          <w:r w:rsidDel="001D4806">
            <w:delText xml:space="preserve"> also proposes that </w:delText>
          </w:r>
          <w:r w:rsidDel="001D4806">
            <w:rPr>
              <w:lang w:eastAsia="zh-CN"/>
            </w:rPr>
            <w:delText>t</w:delText>
          </w:r>
          <w:r w:rsidRPr="00D54329" w:rsidDel="001D4806">
            <w:rPr>
              <w:lang w:eastAsia="zh-CN"/>
            </w:rPr>
            <w:delText xml:space="preserve">he 6G </w:delText>
          </w:r>
          <w:r w:rsidRPr="00D54329" w:rsidDel="001D4806">
            <w:rPr>
              <w:rFonts w:hint="eastAsia"/>
              <w:lang w:eastAsia="zh-CN"/>
            </w:rPr>
            <w:delText>network</w:delText>
          </w:r>
          <w:r w:rsidRPr="00D54329" w:rsidDel="001D4806">
            <w:rPr>
              <w:lang w:eastAsia="zh-CN"/>
            </w:rPr>
            <w:delText xml:space="preserve"> shall be able to collect charging information based on unique traffic characteristics pertinent to </w:delText>
          </w:r>
        </w:del>
      </w:ins>
      <w:ins w:id="17" w:author="Huawei-20251105" w:date="2025-11-05T10:08:00Z">
        <w:del w:id="18" w:author="H01" w:date="2025-11-20T11:07:00Z">
          <w:r w:rsidR="00EB06F4" w:rsidRPr="00D54329" w:rsidDel="001D4806">
            <w:rPr>
              <w:lang w:eastAsia="zh-CN"/>
            </w:rPr>
            <w:delText>e.g.,</w:delText>
          </w:r>
        </w:del>
      </w:ins>
      <w:ins w:id="19" w:author="Huawei-20251105" w:date="2025-11-05T10:07:00Z">
        <w:del w:id="20" w:author="H01" w:date="2025-11-20T11:07:00Z">
          <w:r w:rsidRPr="00D54329" w:rsidDel="001D4806">
            <w:rPr>
              <w:lang w:eastAsia="zh-CN"/>
            </w:rPr>
            <w:delText xml:space="preserve"> specific GenAI applications, or enhanced/guaranteed user experience.</w:delText>
          </w:r>
        </w:del>
      </w:ins>
    </w:p>
    <w:p w14:paraId="36BC5389" w14:textId="27C3DE5F" w:rsidR="00E777A3" w:rsidRPr="00E22805" w:rsidDel="001D4806" w:rsidRDefault="00E777A3" w:rsidP="00E777A3">
      <w:pPr>
        <w:rPr>
          <w:ins w:id="21" w:author="Huawei-20251105" w:date="2025-11-05T10:07:00Z"/>
          <w:del w:id="22" w:author="H01" w:date="2025-11-20T11:07:00Z"/>
          <w:lang w:eastAsia="zh-CN"/>
        </w:rPr>
      </w:pPr>
      <w:ins w:id="23" w:author="Huawei-20251105" w:date="2025-11-05T10:07:00Z">
        <w:del w:id="24" w:author="H01" w:date="2025-11-20T11:07:00Z">
          <w:r w:rsidDel="001D4806">
            <w:delText xml:space="preserve">To support GenAI services in 6G network, </w:delText>
          </w:r>
          <w:r w:rsidRPr="00E22805" w:rsidDel="001D4806">
            <w:delText xml:space="preserve">the following business model </w:delText>
          </w:r>
          <w:r w:rsidDel="001D4806">
            <w:delText>aspects may be considered.</w:delText>
          </w:r>
        </w:del>
      </w:ins>
    </w:p>
    <w:p w14:paraId="71DD8802" w14:textId="0B99824D" w:rsidR="00E777A3" w:rsidRPr="00660AA6" w:rsidDel="001D4806" w:rsidRDefault="00E777A3" w:rsidP="00E777A3">
      <w:pPr>
        <w:pStyle w:val="B1"/>
        <w:numPr>
          <w:ilvl w:val="0"/>
          <w:numId w:val="25"/>
        </w:numPr>
        <w:rPr>
          <w:ins w:id="25" w:author="Huawei-20251105" w:date="2025-11-05T10:07:00Z"/>
          <w:del w:id="26" w:author="H01" w:date="2025-11-20T11:07:00Z"/>
        </w:rPr>
      </w:pPr>
      <w:ins w:id="27" w:author="Huawei-20251105" w:date="2025-11-05T10:07:00Z">
        <w:del w:id="28" w:author="H01" w:date="2025-11-20T11:07:00Z">
          <w:r w:rsidRPr="00F20245" w:rsidDel="001D4806">
            <w:rPr>
              <w:bCs/>
            </w:rPr>
            <w:delText>6G Servi</w:delText>
          </w:r>
          <w:r w:rsidRPr="00713D90" w:rsidDel="001D4806">
            <w:rPr>
              <w:bCs/>
            </w:rPr>
            <w:delText>ces</w:delText>
          </w:r>
          <w:r w:rsidRPr="00713D90" w:rsidDel="001D4806">
            <w:delText>: GenAI services.</w:delText>
          </w:r>
          <w:r w:rsidRPr="00660AA6" w:rsidDel="001D4806">
            <w:delText xml:space="preserve"> </w:delText>
          </w:r>
        </w:del>
      </w:ins>
    </w:p>
    <w:p w14:paraId="5AB79B61" w14:textId="624D009C" w:rsidR="00E777A3" w:rsidRPr="00F20245" w:rsidDel="001D4806" w:rsidRDefault="00E777A3" w:rsidP="00E777A3">
      <w:pPr>
        <w:pStyle w:val="B1"/>
        <w:numPr>
          <w:ilvl w:val="0"/>
          <w:numId w:val="25"/>
        </w:numPr>
        <w:rPr>
          <w:ins w:id="29" w:author="Huawei-20251105" w:date="2025-11-05T10:07:00Z"/>
          <w:del w:id="30" w:author="H01" w:date="2025-11-20T11:07:00Z"/>
          <w:bCs/>
        </w:rPr>
      </w:pPr>
      <w:ins w:id="31" w:author="Huawei-20251105" w:date="2025-11-05T10:07:00Z">
        <w:del w:id="32" w:author="H01" w:date="2025-11-20T11:07:00Z">
          <w:r w:rsidRPr="00660AA6" w:rsidDel="001D4806">
            <w:rPr>
              <w:bCs/>
            </w:rPr>
            <w:delText>Target Customers</w:delText>
          </w:r>
          <w:r w:rsidRPr="00F20245" w:rsidDel="001D4806">
            <w:rPr>
              <w:bCs/>
            </w:rPr>
            <w:delText>: Individual users (e.g., consumers using GenAI apps), or vertical industries (e.g., healthcare, education).</w:delText>
          </w:r>
        </w:del>
      </w:ins>
    </w:p>
    <w:p w14:paraId="50D0AC62" w14:textId="4D1C8FB7" w:rsidR="00E777A3" w:rsidRPr="00660AA6" w:rsidDel="001D4806" w:rsidRDefault="00E777A3" w:rsidP="00E777A3">
      <w:pPr>
        <w:pStyle w:val="B1"/>
        <w:numPr>
          <w:ilvl w:val="0"/>
          <w:numId w:val="25"/>
        </w:numPr>
        <w:rPr>
          <w:ins w:id="33" w:author="Huawei-20251105" w:date="2025-11-05T10:07:00Z"/>
          <w:del w:id="34" w:author="H01" w:date="2025-11-20T11:07:00Z"/>
        </w:rPr>
      </w:pPr>
      <w:ins w:id="35" w:author="Huawei-20251105" w:date="2025-11-05T10:07:00Z">
        <w:del w:id="36" w:author="H01" w:date="2025-11-20T11:07:00Z">
          <w:r w:rsidRPr="00660AA6" w:rsidDel="001D4806">
            <w:rPr>
              <w:bCs/>
            </w:rPr>
            <w:delText>Charging Model</w:delText>
          </w:r>
          <w:r w:rsidRPr="00F20245" w:rsidDel="001D4806">
            <w:rPr>
              <w:bCs/>
            </w:rPr>
            <w:delText xml:space="preserve">: </w:delText>
          </w:r>
          <w:r w:rsidRPr="00660AA6" w:rsidDel="001D4806">
            <w:delText>New charging metrics may include:</w:delText>
          </w:r>
        </w:del>
      </w:ins>
    </w:p>
    <w:p w14:paraId="707204C3" w14:textId="1FAB7C16" w:rsidR="00E777A3" w:rsidRPr="003D66B1" w:rsidDel="001D4806" w:rsidRDefault="00E777A3" w:rsidP="00E777A3">
      <w:pPr>
        <w:pStyle w:val="B1"/>
        <w:numPr>
          <w:ilvl w:val="0"/>
          <w:numId w:val="25"/>
        </w:numPr>
        <w:ind w:leftChars="242" w:left="844"/>
        <w:rPr>
          <w:ins w:id="37" w:author="Huawei-20251105" w:date="2025-11-05T10:07:00Z"/>
          <w:del w:id="38" w:author="H01" w:date="2025-11-20T11:07:00Z"/>
          <w:bCs/>
        </w:rPr>
      </w:pPr>
      <w:ins w:id="39" w:author="Huawei-20251105" w:date="2025-11-05T10:07:00Z">
        <w:del w:id="40" w:author="H01" w:date="2025-11-20T11:07:00Z">
          <w:r w:rsidRPr="00660AA6" w:rsidDel="001D4806">
            <w:rPr>
              <w:bCs/>
            </w:rPr>
            <w:delText>AI task-based charging</w:delText>
          </w:r>
          <w:r w:rsidRPr="003D66B1" w:rsidDel="001D4806">
            <w:rPr>
              <w:bCs/>
            </w:rPr>
            <w:delText>: Based on the number of AI tasks (e.g., one image generation or one text summary).</w:delText>
          </w:r>
        </w:del>
      </w:ins>
    </w:p>
    <w:p w14:paraId="612DB2E3" w14:textId="55E7E740" w:rsidR="00E777A3" w:rsidRPr="009F0758" w:rsidDel="001D4806" w:rsidRDefault="00E777A3" w:rsidP="00E777A3">
      <w:pPr>
        <w:pStyle w:val="B1"/>
        <w:numPr>
          <w:ilvl w:val="0"/>
          <w:numId w:val="25"/>
        </w:numPr>
        <w:ind w:leftChars="242" w:left="844"/>
        <w:rPr>
          <w:ins w:id="41" w:author="Huawei-20251105" w:date="2025-11-05T10:07:00Z"/>
          <w:del w:id="42" w:author="H01" w:date="2025-11-20T11:07:00Z"/>
          <w:bCs/>
        </w:rPr>
      </w:pPr>
      <w:ins w:id="43" w:author="Huawei-20251105" w:date="2025-11-05T10:07:00Z">
        <w:del w:id="44" w:author="H01" w:date="2025-11-20T11:07:00Z">
          <w:r w:rsidRPr="00660AA6" w:rsidDel="001D4806">
            <w:rPr>
              <w:bCs/>
            </w:rPr>
            <w:delText>AI token-based charging</w:delText>
          </w:r>
          <w:r w:rsidRPr="009F0758" w:rsidDel="001D4806">
            <w:rPr>
              <w:bCs/>
            </w:rPr>
            <w:delText>: Based on the number of tokens processed by the GenAI model.</w:delText>
          </w:r>
        </w:del>
      </w:ins>
    </w:p>
    <w:p w14:paraId="313486A8" w14:textId="2DBD2AFB" w:rsidR="00E777A3" w:rsidRPr="00E777A3" w:rsidDel="001D4806" w:rsidRDefault="00E777A3" w:rsidP="00E777A3">
      <w:pPr>
        <w:pStyle w:val="B1"/>
        <w:numPr>
          <w:ilvl w:val="0"/>
          <w:numId w:val="25"/>
        </w:numPr>
        <w:ind w:leftChars="242" w:left="844"/>
        <w:rPr>
          <w:ins w:id="45" w:author="Huawei-20251105" w:date="2025-11-05T10:07:00Z"/>
          <w:del w:id="46" w:author="H01" w:date="2025-11-20T11:07:00Z"/>
          <w:bCs/>
        </w:rPr>
      </w:pPr>
      <w:ins w:id="47" w:author="Huawei-20251105" w:date="2025-11-05T10:07:00Z">
        <w:del w:id="48" w:author="H01" w:date="2025-11-20T11:07:00Z">
          <w:r w:rsidRPr="00660AA6" w:rsidDel="001D4806">
            <w:rPr>
              <w:bCs/>
            </w:rPr>
            <w:delText>QoS-based charging</w:delText>
          </w:r>
          <w:r w:rsidRPr="00E777A3" w:rsidDel="001D4806">
            <w:rPr>
              <w:bCs/>
            </w:rPr>
            <w:delText>: Differentiated by the QoS level provisioned (e.g., latency, reliability, throughput) to different types of application traffic.</w:delText>
          </w:r>
        </w:del>
      </w:ins>
    </w:p>
    <w:p w14:paraId="471EACDA" w14:textId="612D7181" w:rsidR="00E777A3" w:rsidRPr="00E777A3" w:rsidDel="001D4806" w:rsidRDefault="00E777A3" w:rsidP="00E777A3">
      <w:pPr>
        <w:pStyle w:val="B1"/>
        <w:numPr>
          <w:ilvl w:val="0"/>
          <w:numId w:val="25"/>
        </w:numPr>
        <w:ind w:leftChars="242" w:left="844"/>
        <w:rPr>
          <w:ins w:id="49" w:author="Huawei-20251105" w:date="2025-11-05T10:07:00Z"/>
          <w:del w:id="50" w:author="H01" w:date="2025-11-20T11:07:00Z"/>
          <w:bCs/>
        </w:rPr>
      </w:pPr>
      <w:ins w:id="51" w:author="Huawei-20251105" w:date="2025-11-05T10:07:00Z">
        <w:del w:id="52" w:author="H01" w:date="2025-11-20T11:07:00Z">
          <w:r w:rsidRPr="00E777A3" w:rsidDel="001D4806">
            <w:rPr>
              <w:bCs/>
            </w:rPr>
            <w:delText>QoE-based Charging: Based on user experience metrics, such as responsiveness, success rate, or satisfaction level.</w:delText>
          </w:r>
        </w:del>
      </w:ins>
    </w:p>
    <w:p w14:paraId="7EDA0E85" w14:textId="0C07A369" w:rsidR="00E777A3" w:rsidRPr="00E777A3" w:rsidDel="001D4806" w:rsidRDefault="00E777A3" w:rsidP="00E777A3">
      <w:pPr>
        <w:pStyle w:val="B1"/>
        <w:numPr>
          <w:ilvl w:val="0"/>
          <w:numId w:val="25"/>
        </w:numPr>
        <w:ind w:leftChars="242" w:left="844"/>
        <w:rPr>
          <w:ins w:id="53" w:author="Huawei-20251105" w:date="2025-11-05T10:07:00Z"/>
          <w:del w:id="54" w:author="H01" w:date="2025-11-20T11:07:00Z"/>
          <w:bCs/>
        </w:rPr>
      </w:pPr>
      <w:ins w:id="55" w:author="Huawei-20251105" w:date="2025-11-05T10:07:00Z">
        <w:del w:id="56" w:author="H01" w:date="2025-11-20T11:07:00Z">
          <w:r w:rsidRPr="00660AA6" w:rsidDel="001D4806">
            <w:rPr>
              <w:bCs/>
            </w:rPr>
            <w:delText>Burst</w:delText>
          </w:r>
          <w:r w:rsidDel="001D4806">
            <w:rPr>
              <w:bCs/>
            </w:rPr>
            <w:delText xml:space="preserve"> traffic</w:delText>
          </w:r>
          <w:r w:rsidRPr="00660AA6" w:rsidDel="001D4806">
            <w:rPr>
              <w:bCs/>
            </w:rPr>
            <w:delText xml:space="preserve"> charging</w:delText>
          </w:r>
          <w:r w:rsidRPr="00E777A3" w:rsidDel="001D4806">
            <w:rPr>
              <w:bCs/>
            </w:rPr>
            <w:delText>: Beyond traditional volume and time-based charging, charging based on burst characteristics (e.g., volume, duration, frequency) to reflect the instantaneous consumption of network resource.</w:delText>
          </w:r>
        </w:del>
      </w:ins>
    </w:p>
    <w:p w14:paraId="0E6BF0AB" w14:textId="314A79DC" w:rsidR="00E777A3" w:rsidRPr="00751184" w:rsidDel="001D4806" w:rsidRDefault="00E777A3" w:rsidP="00E777A3">
      <w:pPr>
        <w:pStyle w:val="B1"/>
        <w:numPr>
          <w:ilvl w:val="0"/>
          <w:numId w:val="25"/>
        </w:numPr>
        <w:rPr>
          <w:ins w:id="57" w:author="Huawei-20251105" w:date="2025-11-05T10:07:00Z"/>
          <w:del w:id="58" w:author="H01" w:date="2025-11-20T11:07:00Z"/>
          <w:bCs/>
        </w:rPr>
      </w:pPr>
      <w:ins w:id="59" w:author="Huawei-20251105" w:date="2025-11-05T10:07:00Z">
        <w:del w:id="60" w:author="H01" w:date="2025-11-20T11:07:00Z">
          <w:r w:rsidRPr="00660AA6" w:rsidDel="001D4806">
            <w:rPr>
              <w:bCs/>
            </w:rPr>
            <w:delText>Stakeholders</w:delText>
          </w:r>
          <w:r w:rsidRPr="00F20245" w:rsidDel="001D4806">
            <w:rPr>
              <w:bCs/>
            </w:rPr>
            <w:delText xml:space="preserve">: </w:delText>
          </w:r>
          <w:r w:rsidRPr="004479F9" w:rsidDel="001D4806">
            <w:rPr>
              <w:bCs/>
            </w:rPr>
            <w:delText>GenAI service providers</w:delText>
          </w:r>
          <w:r w:rsidRPr="00F20245" w:rsidDel="001D4806">
            <w:rPr>
              <w:bCs/>
            </w:rPr>
            <w:delText xml:space="preserve">, </w:delText>
          </w:r>
          <w:r w:rsidDel="001D4806">
            <w:rPr>
              <w:bCs/>
            </w:rPr>
            <w:delText>v</w:delText>
          </w:r>
          <w:r w:rsidRPr="00B90787" w:rsidDel="001D4806">
            <w:rPr>
              <w:bCs/>
            </w:rPr>
            <w:delText>ertical industry partners</w:delText>
          </w:r>
          <w:r w:rsidDel="001D4806">
            <w:rPr>
              <w:bCs/>
            </w:rPr>
            <w:delText>.</w:delText>
          </w:r>
        </w:del>
      </w:ins>
    </w:p>
    <w:p w14:paraId="1C8F21FB" w14:textId="7D2DCDD9" w:rsidR="001D4806" w:rsidRDefault="001D4806" w:rsidP="001D4806">
      <w:pPr>
        <w:pStyle w:val="Heading3"/>
        <w:rPr>
          <w:ins w:id="61" w:author="H01" w:date="2025-11-20T11:06:00Z"/>
          <w:lang w:val="en-US" w:eastAsia="zh-CN"/>
        </w:rPr>
      </w:pPr>
      <w:ins w:id="62" w:author="H01" w:date="2025-11-20T11:06:00Z">
        <w:r>
          <w:t>4.1.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rFonts w:hint="eastAsia"/>
            <w:lang w:val="en-US" w:eastAsia="zh-CN"/>
          </w:rPr>
          <w:t xml:space="preserve">Potential </w:t>
        </w:r>
      </w:ins>
      <w:ins w:id="63" w:author="H01" w:date="2025-11-21T01:01:00Z">
        <w:r w:rsidR="00BF3A8F">
          <w:rPr>
            <w:lang w:val="en-US" w:eastAsia="zh-CN"/>
          </w:rPr>
          <w:t>N</w:t>
        </w:r>
        <w:r w:rsidR="00BF3A8F">
          <w:rPr>
            <w:rFonts w:hint="eastAsia"/>
            <w:lang w:val="en-US" w:eastAsia="zh-CN"/>
          </w:rPr>
          <w:t>ew</w:t>
        </w:r>
      </w:ins>
      <w:ins w:id="64" w:author="H01" w:date="2025-11-20T11:06:00Z">
        <w:r>
          <w:rPr>
            <w:rFonts w:hint="eastAsia"/>
            <w:lang w:val="en-US" w:eastAsia="zh-CN"/>
          </w:rPr>
          <w:t xml:space="preserve"> Services</w:t>
        </w:r>
      </w:ins>
      <w:ins w:id="65" w:author="H01" w:date="2025-11-21T01:02:00Z">
        <w:r w:rsidR="00BF3A8F">
          <w:rPr>
            <w:lang w:val="en-US" w:eastAsia="zh-CN"/>
          </w:rPr>
          <w:t xml:space="preserve"> with Charging Concern</w:t>
        </w:r>
      </w:ins>
    </w:p>
    <w:p w14:paraId="3A175AC6" w14:textId="0599BAAA" w:rsidR="001D4806" w:rsidRDefault="001D4806" w:rsidP="001D4806">
      <w:pPr>
        <w:pStyle w:val="NormalWeb"/>
        <w:keepNext/>
        <w:keepLines/>
        <w:spacing w:before="60"/>
        <w:jc w:val="center"/>
        <w:rPr>
          <w:ins w:id="66" w:author="H01" w:date="2025-11-20T11:06:00Z"/>
          <w:rFonts w:ascii="Arial" w:hAnsi="Arial"/>
          <w:b/>
          <w:sz w:val="20"/>
          <w:szCs w:val="20"/>
          <w:lang w:val="en-US" w:eastAsia="zh-CN" w:bidi="ar"/>
        </w:rPr>
      </w:pPr>
      <w:ins w:id="67" w:author="H01" w:date="2025-11-20T11:06:00Z">
        <w:r>
          <w:rPr>
            <w:rFonts w:ascii="Arial" w:hAnsi="Arial"/>
            <w:b/>
            <w:sz w:val="20"/>
            <w:szCs w:val="20"/>
            <w:lang w:val="en-US" w:eastAsia="zh-CN" w:bidi="ar"/>
          </w:rPr>
          <w:t>Table 4.</w:t>
        </w:r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1</w:t>
        </w:r>
        <w:r>
          <w:rPr>
            <w:rFonts w:ascii="Arial" w:hAnsi="Arial"/>
            <w:b/>
            <w:sz w:val="20"/>
            <w:szCs w:val="20"/>
            <w:lang w:val="en-US" w:eastAsia="zh-CN" w:bidi="ar"/>
          </w:rPr>
          <w:t>.</w:t>
        </w:r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x</w:t>
        </w:r>
        <w:r>
          <w:rPr>
            <w:rFonts w:ascii="Arial" w:hAnsi="Arial"/>
            <w:b/>
            <w:sz w:val="20"/>
            <w:szCs w:val="20"/>
            <w:lang w:val="en-US" w:eastAsia="zh-CN" w:bidi="ar"/>
          </w:rPr>
          <w:t>-</w:t>
        </w:r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1</w:t>
        </w:r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: </w:t>
        </w:r>
      </w:ins>
      <w:ins w:id="68" w:author="H01" w:date="2025-11-21T01:02:00Z">
        <w:r w:rsidR="00BF3A8F" w:rsidRPr="00BF3A8F">
          <w:rPr>
            <w:rFonts w:ascii="Arial" w:hAnsi="Arial"/>
            <w:b/>
            <w:sz w:val="20"/>
            <w:szCs w:val="20"/>
            <w:lang w:val="en-US" w:eastAsia="zh-CN" w:bidi="ar"/>
          </w:rPr>
          <w:t>Potential New Services with Charging Concern</w:t>
        </w:r>
      </w:ins>
    </w:p>
    <w:tbl>
      <w:tblPr>
        <w:tblW w:w="3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3526"/>
      </w:tblGrid>
      <w:tr w:rsidR="001D4806" w14:paraId="5CC39B62" w14:textId="77777777" w:rsidTr="001D4806">
        <w:trPr>
          <w:jc w:val="center"/>
          <w:ins w:id="69" w:author="H01" w:date="2025-11-20T11:06:00Z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22770" w14:textId="3DF9BEB0" w:rsidR="001D4806" w:rsidRDefault="00BF3A8F" w:rsidP="003B2C7C">
            <w:pPr>
              <w:pStyle w:val="TAH"/>
              <w:rPr>
                <w:ins w:id="70" w:author="H01" w:date="2025-11-20T11:06:00Z"/>
                <w:lang w:val="en-US"/>
              </w:rPr>
            </w:pPr>
            <w:ins w:id="71" w:author="H01" w:date="2025-11-21T01:03:00Z">
              <w:r w:rsidRPr="00BF3A8F">
                <w:rPr>
                  <w:rFonts w:eastAsia="Times New Roman"/>
                  <w:bCs/>
                  <w:sz w:val="20"/>
                  <w:lang w:val="en-US" w:eastAsia="zh-CN"/>
                </w:rPr>
                <w:t>Potential New Services</w:t>
              </w:r>
            </w:ins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AFAE6E" w14:textId="77777777" w:rsidR="001D4806" w:rsidRDefault="001D4806" w:rsidP="003B2C7C">
            <w:pPr>
              <w:pStyle w:val="TAH"/>
              <w:rPr>
                <w:ins w:id="72" w:author="H01" w:date="2025-11-20T11:06:00Z"/>
                <w:rFonts w:eastAsia="Times New Roman"/>
                <w:bCs/>
                <w:sz w:val="20"/>
                <w:lang w:val="en-US" w:eastAsia="zh-CN"/>
              </w:rPr>
            </w:pPr>
            <w:ins w:id="73" w:author="H01" w:date="2025-11-20T11:06:00Z">
              <w:r>
                <w:rPr>
                  <w:rFonts w:hint="eastAsia"/>
                  <w:lang w:val="en-US" w:eastAsia="zh-CN"/>
                </w:rPr>
                <w:t>Description</w:t>
              </w:r>
            </w:ins>
          </w:p>
        </w:tc>
      </w:tr>
      <w:tr w:rsidR="001D4806" w14:paraId="1AE23F44" w14:textId="77777777" w:rsidTr="001D4806">
        <w:trPr>
          <w:jc w:val="center"/>
          <w:ins w:id="74" w:author="H01" w:date="2025-11-20T11:06:00Z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E8D1" w14:textId="77777777" w:rsidR="001D4806" w:rsidRDefault="001D4806" w:rsidP="003B2C7C">
            <w:pPr>
              <w:pStyle w:val="TAL"/>
              <w:widowControl w:val="0"/>
              <w:jc w:val="both"/>
              <w:rPr>
                <w:ins w:id="75" w:author="H01" w:date="2025-11-20T11:06:00Z"/>
                <w:lang w:val="en-US" w:eastAsia="zh-CN"/>
              </w:rPr>
            </w:pPr>
            <w:proofErr w:type="spellStart"/>
            <w:ins w:id="76" w:author="H01" w:date="2025-11-20T11:06:00Z">
              <w:r>
                <w:rPr>
                  <w:rFonts w:hint="eastAsia"/>
                  <w:lang w:val="en-US" w:eastAsia="zh-CN"/>
                </w:rPr>
                <w:t>GenAI</w:t>
              </w:r>
              <w:proofErr w:type="spellEnd"/>
            </w:ins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4A68" w14:textId="63508F4A" w:rsidR="001D4806" w:rsidRDefault="001D4806" w:rsidP="003B2C7C">
            <w:pPr>
              <w:pStyle w:val="TAL"/>
              <w:widowControl w:val="0"/>
              <w:jc w:val="both"/>
              <w:rPr>
                <w:ins w:id="77" w:author="H01" w:date="2025-11-20T11:06:00Z"/>
                <w:lang w:val="en-US" w:eastAsia="zh-CN"/>
              </w:rPr>
            </w:pPr>
            <w:proofErr w:type="spellStart"/>
            <w:ins w:id="78" w:author="H01" w:date="2025-11-20T11:06:00Z">
              <w:r w:rsidRPr="006348AB">
                <w:rPr>
                  <w:lang w:val="en-US" w:eastAsia="zh-CN"/>
                </w:rPr>
                <w:t>GenAI</w:t>
              </w:r>
              <w:proofErr w:type="spellEnd"/>
              <w:r w:rsidRPr="006348AB">
                <w:rPr>
                  <w:lang w:val="en-US" w:eastAsia="zh-CN"/>
                </w:rPr>
                <w:t xml:space="preserve"> application</w:t>
              </w:r>
              <w:r>
                <w:rPr>
                  <w:lang w:val="en-US" w:eastAsia="zh-CN"/>
                </w:rPr>
                <w:t>s</w:t>
              </w:r>
              <w:r w:rsidRPr="006348AB">
                <w:rPr>
                  <w:lang w:val="en-US" w:eastAsia="zh-CN"/>
                </w:rPr>
                <w:t xml:space="preserve"> leverage generative models to provide </w:t>
              </w:r>
              <w:proofErr w:type="spellStart"/>
              <w:r>
                <w:rPr>
                  <w:lang w:val="en-US" w:eastAsia="zh-CN"/>
                </w:rPr>
                <w:t>G</w:t>
              </w:r>
              <w:r>
                <w:rPr>
                  <w:rFonts w:hint="eastAsia"/>
                  <w:lang w:val="en-US" w:eastAsia="zh-CN"/>
                </w:rPr>
                <w:t>en</w:t>
              </w:r>
              <w:r>
                <w:rPr>
                  <w:lang w:val="en-US" w:eastAsia="zh-CN"/>
                </w:rPr>
                <w:t>AI</w:t>
              </w:r>
              <w:proofErr w:type="spellEnd"/>
              <w:r>
                <w:rPr>
                  <w:lang w:val="en-US" w:eastAsia="zh-CN"/>
                </w:rPr>
                <w:t xml:space="preserve"> </w:t>
              </w:r>
              <w:r w:rsidRPr="006348AB">
                <w:rPr>
                  <w:lang w:val="en-US" w:eastAsia="zh-CN"/>
                </w:rPr>
                <w:t>services</w:t>
              </w:r>
            </w:ins>
            <w:ins w:id="79" w:author="H01" w:date="2025-11-20T11:20:00Z">
              <w:r w:rsidR="00C77E23">
                <w:rPr>
                  <w:lang w:val="en-US" w:eastAsia="zh-CN"/>
                </w:rPr>
                <w:t xml:space="preserve"> </w:t>
              </w:r>
            </w:ins>
            <w:ins w:id="80" w:author="H01" w:date="2025-11-20T11:17:00Z">
              <w:r w:rsidR="00FE32D1">
                <w:t>which introduce traffic patterns and</w:t>
              </w:r>
              <w:r w:rsidR="00FE32D1" w:rsidRPr="00E271B2">
                <w:t xml:space="preserve"> </w:t>
              </w:r>
              <w:r w:rsidR="00FE32D1" w:rsidRPr="00E22805">
                <w:t>service expectations</w:t>
              </w:r>
              <w:r w:rsidR="00FE32D1">
                <w:t xml:space="preserve"> that differ from traditional applications</w:t>
              </w:r>
            </w:ins>
            <w:ins w:id="81" w:author="H01" w:date="2025-11-20T11:18:00Z">
              <w:r w:rsidR="00163CFA">
                <w:t>.</w:t>
              </w:r>
            </w:ins>
          </w:p>
        </w:tc>
      </w:tr>
    </w:tbl>
    <w:p w14:paraId="61CAFD7A" w14:textId="77777777" w:rsidR="001D4806" w:rsidRDefault="001D4806" w:rsidP="001D4806">
      <w:pPr>
        <w:pStyle w:val="Heading4"/>
        <w:rPr>
          <w:ins w:id="82" w:author="H01" w:date="2025-11-20T11:06:00Z"/>
          <w:rFonts w:eastAsia="DengXian"/>
          <w:lang w:eastAsia="zh-CN"/>
        </w:rPr>
      </w:pPr>
      <w:ins w:id="83" w:author="H01" w:date="2025-11-20T11:06:00Z">
        <w:r>
          <w:rPr>
            <w:rFonts w:hint="eastAsia"/>
            <w:lang w:val="en-US" w:eastAsia="zh-CN"/>
          </w:rPr>
          <w:t>4</w:t>
        </w:r>
        <w:r>
          <w:t>.</w:t>
        </w:r>
        <w:r>
          <w:rPr>
            <w:rFonts w:eastAsia="DengXian" w:hint="eastAsia"/>
            <w:lang w:val="en-US" w:eastAsia="zh-CN"/>
          </w:rPr>
          <w:t>1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z</w:t>
        </w:r>
        <w:r>
          <w:t xml:space="preserve"> </w:t>
        </w:r>
        <w:r>
          <w:tab/>
        </w:r>
        <w:proofErr w:type="spellStart"/>
        <w:r>
          <w:rPr>
            <w:rFonts w:hint="eastAsia"/>
            <w:lang w:val="en-US" w:eastAsia="zh-CN"/>
          </w:rPr>
          <w:t>GenAI</w:t>
        </w:r>
        <w:proofErr w:type="spellEnd"/>
        <w:r>
          <w:rPr>
            <w:rFonts w:hint="eastAsia"/>
            <w:lang w:val="en-US" w:eastAsia="zh-CN"/>
          </w:rPr>
          <w:t xml:space="preserve"> service</w:t>
        </w:r>
      </w:ins>
    </w:p>
    <w:p w14:paraId="1D279D56" w14:textId="39E048D5" w:rsidR="001D4806" w:rsidRPr="001D4806" w:rsidRDefault="001D4806" w:rsidP="00B2226F">
      <w:pPr>
        <w:jc w:val="both"/>
        <w:rPr>
          <w:ins w:id="84" w:author="Huawei-20251105" w:date="2025-11-05T10:07:00Z"/>
          <w:bCs/>
        </w:rPr>
      </w:pPr>
      <w:ins w:id="85" w:author="H01" w:date="2025-11-20T11:06:00Z">
        <w:r w:rsidRPr="00196A3D">
          <w:t xml:space="preserve">As described in </w:t>
        </w:r>
        <w:r>
          <w:t xml:space="preserve">SA1 </w:t>
        </w:r>
        <w:r w:rsidRPr="00196A3D">
          <w:t>TR</w:t>
        </w:r>
        <w:r>
          <w:t> </w:t>
        </w:r>
        <w:r w:rsidRPr="00196A3D">
          <w:t>22.870</w:t>
        </w:r>
        <w:r>
          <w:t> [X] clause</w:t>
        </w:r>
        <w:r w:rsidRPr="00196A3D">
          <w:t xml:space="preserve"> 6.26,</w:t>
        </w:r>
        <w:r w:rsidRPr="00692EEE">
          <w:t xml:space="preserve"> </w:t>
        </w:r>
        <w:proofErr w:type="spellStart"/>
        <w:r>
          <w:t>GenAI</w:t>
        </w:r>
        <w:proofErr w:type="spellEnd"/>
        <w:r>
          <w:t xml:space="preserve"> applications are emerging as key service enablers in 6G network, offering</w:t>
        </w:r>
        <w:r w:rsidRPr="00692EEE">
          <w:t xml:space="preserve"> </w:t>
        </w:r>
        <w:r>
          <w:t>services such as real-time image generation, multimodal assistants and interactive chatbots. These services introduce traffic patterns and</w:t>
        </w:r>
        <w:r w:rsidRPr="00E271B2">
          <w:t xml:space="preserve"> </w:t>
        </w:r>
        <w:r w:rsidRPr="00E22805">
          <w:t>service expectations</w:t>
        </w:r>
        <w:r>
          <w:t xml:space="preserve"> that differ from traditional applications, characterized by </w:t>
        </w:r>
        <w:r>
          <w:rPr>
            <w:rFonts w:eastAsia="DengXian"/>
            <w:lang w:eastAsia="zh-CN"/>
          </w:rPr>
          <w:t>b</w:t>
        </w:r>
        <w:r w:rsidRPr="00D54329">
          <w:rPr>
            <w:rFonts w:eastAsia="DengXian"/>
            <w:lang w:eastAsia="zh-CN"/>
          </w:rPr>
          <w:t>urst traffic</w:t>
        </w:r>
        <w:r>
          <w:rPr>
            <w:rFonts w:eastAsia="DengXian"/>
            <w:lang w:eastAsia="zh-CN"/>
          </w:rPr>
          <w:t xml:space="preserve"> </w:t>
        </w:r>
        <w:r>
          <w:t xml:space="preserve">with stringent low-latency requirements to support real-time responsiveness, unpredictable bandwidth demand due to dynamic and multimodal content, and high reliability </w:t>
        </w:r>
        <w:r w:rsidRPr="00D54329">
          <w:rPr>
            <w:rFonts w:eastAsia="DengXian"/>
            <w:lang w:eastAsia="zh-CN"/>
          </w:rPr>
          <w:t>requirement</w:t>
        </w:r>
        <w:r>
          <w:t xml:space="preserve"> particularly for prompt delivery and content generation accuracy. It requires </w:t>
        </w:r>
        <w:r w:rsidRPr="00D54329">
          <w:rPr>
            <w:rFonts w:eastAsia="DengXian"/>
            <w:lang w:eastAsia="zh-CN"/>
          </w:rPr>
          <w:t xml:space="preserve">6G system </w:t>
        </w:r>
        <w:r>
          <w:rPr>
            <w:rFonts w:eastAsia="DengXian"/>
            <w:lang w:eastAsia="zh-CN"/>
          </w:rPr>
          <w:t>to</w:t>
        </w:r>
        <w:r w:rsidRPr="00D54329">
          <w:rPr>
            <w:rFonts w:eastAsia="DengXian"/>
            <w:lang w:eastAsia="zh-CN"/>
          </w:rPr>
          <w:t xml:space="preserve"> provide efficient QoS assurance mechanisms for </w:t>
        </w:r>
        <w:r>
          <w:rPr>
            <w:rFonts w:eastAsia="DengXian"/>
            <w:lang w:eastAsia="zh-CN"/>
          </w:rPr>
          <w:t>burst</w:t>
        </w:r>
        <w:r w:rsidRPr="00D54329">
          <w:rPr>
            <w:rFonts w:eastAsia="DengXian"/>
            <w:lang w:eastAsia="zh-CN"/>
          </w:rPr>
          <w:t xml:space="preserve"> traffic </w:t>
        </w:r>
        <w:r w:rsidRPr="00D54329">
          <w:rPr>
            <w:rFonts w:eastAsia="DengXian" w:hint="eastAsia"/>
            <w:lang w:eastAsia="zh-CN"/>
          </w:rPr>
          <w:t>to</w:t>
        </w:r>
        <w:r w:rsidRPr="00D54329">
          <w:rPr>
            <w:rFonts w:eastAsia="DengXian"/>
            <w:lang w:eastAsia="zh-CN"/>
          </w:rPr>
          <w:t xml:space="preserve"> optimiz</w:t>
        </w:r>
        <w:r w:rsidRPr="00D54329">
          <w:rPr>
            <w:rFonts w:eastAsia="DengXian" w:hint="eastAsia"/>
            <w:lang w:eastAsia="zh-CN"/>
          </w:rPr>
          <w:t>e</w:t>
        </w:r>
        <w:r w:rsidRPr="00D54329">
          <w:rPr>
            <w:rFonts w:eastAsia="DengXian"/>
            <w:lang w:eastAsia="zh-CN"/>
          </w:rPr>
          <w:t xml:space="preserve"> resource efficiency and assur</w:t>
        </w:r>
        <w:r w:rsidRPr="00D54329">
          <w:rPr>
            <w:rFonts w:eastAsia="DengXian" w:hint="eastAsia"/>
            <w:lang w:eastAsia="zh-CN"/>
          </w:rPr>
          <w:t>e</w:t>
        </w:r>
        <w:r w:rsidRPr="00D54329">
          <w:rPr>
            <w:rFonts w:eastAsia="DengXian"/>
            <w:lang w:eastAsia="zh-CN"/>
          </w:rPr>
          <w:t xml:space="preserve"> </w:t>
        </w:r>
      </w:ins>
      <w:proofErr w:type="spellStart"/>
      <w:ins w:id="86" w:author="H01" w:date="2025-11-20T11:15:00Z">
        <w:r w:rsidR="00B9653B">
          <w:rPr>
            <w:rFonts w:eastAsia="DengXian"/>
            <w:lang w:eastAsia="zh-CN"/>
          </w:rPr>
          <w:t>QoE</w:t>
        </w:r>
      </w:ins>
      <w:proofErr w:type="spellEnd"/>
      <w:ins w:id="87" w:author="H01" w:date="2025-11-20T11:06:00Z">
        <w:r>
          <w:rPr>
            <w:rFonts w:eastAsia="DengXian"/>
            <w:lang w:eastAsia="zh-CN"/>
          </w:rPr>
          <w:t>.</w:t>
        </w:r>
        <w:r>
          <w:rPr>
            <w:rFonts w:eastAsia="DengXian" w:hint="eastAsia"/>
            <w:lang w:eastAsia="zh-CN"/>
          </w:rPr>
          <w:t xml:space="preserve"> </w:t>
        </w:r>
        <w:r>
          <w:t xml:space="preserve">SA1 </w:t>
        </w:r>
        <w:r w:rsidRPr="00196A3D">
          <w:t>TR</w:t>
        </w:r>
        <w:r>
          <w:t> </w:t>
        </w:r>
        <w:r w:rsidRPr="00196A3D">
          <w:t>22.870</w:t>
        </w:r>
        <w:r>
          <w:t> </w:t>
        </w:r>
        <w:r>
          <w:rPr>
            <w:lang w:eastAsia="zh-CN"/>
          </w:rPr>
          <w:t>[</w:t>
        </w:r>
        <w:r>
          <w:t>X</w:t>
        </w:r>
        <w:r>
          <w:rPr>
            <w:lang w:eastAsia="zh-CN"/>
          </w:rPr>
          <w:t>]</w:t>
        </w:r>
        <w:r>
          <w:t xml:space="preserve"> also proposes that </w:t>
        </w:r>
        <w:r>
          <w:rPr>
            <w:lang w:eastAsia="zh-CN"/>
          </w:rPr>
          <w:t>t</w:t>
        </w:r>
        <w:r w:rsidRPr="00D54329">
          <w:rPr>
            <w:lang w:eastAsia="zh-CN"/>
          </w:rPr>
          <w:t xml:space="preserve">he 6G </w:t>
        </w:r>
        <w:r w:rsidRPr="00D54329">
          <w:rPr>
            <w:rFonts w:hint="eastAsia"/>
            <w:lang w:eastAsia="zh-CN"/>
          </w:rPr>
          <w:t>network</w:t>
        </w:r>
        <w:r w:rsidRPr="00D54329">
          <w:rPr>
            <w:lang w:eastAsia="zh-CN"/>
          </w:rPr>
          <w:t xml:space="preserve"> shall be able to collect charging information based on unique traffic characteristics pertinent to e.g., specific </w:t>
        </w:r>
        <w:proofErr w:type="spellStart"/>
        <w:r w:rsidRPr="00D54329">
          <w:rPr>
            <w:lang w:eastAsia="zh-CN"/>
          </w:rPr>
          <w:t>GenAI</w:t>
        </w:r>
        <w:proofErr w:type="spellEnd"/>
        <w:r w:rsidRPr="00D54329">
          <w:rPr>
            <w:lang w:eastAsia="zh-CN"/>
          </w:rPr>
          <w:t xml:space="preserve"> applications, or enhanced/guaranteed user experience.</w:t>
        </w:r>
      </w:ins>
    </w:p>
    <w:p w14:paraId="688CD8A5" w14:textId="77777777" w:rsidR="001953EC" w:rsidRPr="00BA049E" w:rsidRDefault="001953EC" w:rsidP="00195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lastRenderedPageBreak/>
        <w:t>* * * End of Changes * * * *</w:t>
      </w:r>
    </w:p>
    <w:p w14:paraId="4EF432F9" w14:textId="77777777" w:rsidR="001953EC" w:rsidRDefault="001953EC" w:rsidP="001953EC">
      <w:pPr>
        <w:rPr>
          <w:i/>
        </w:rPr>
      </w:pPr>
    </w:p>
    <w:sectPr w:rsidR="001953E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BAEC" w14:textId="77777777" w:rsidR="007F43FA" w:rsidRDefault="007F43FA">
      <w:r>
        <w:separator/>
      </w:r>
    </w:p>
  </w:endnote>
  <w:endnote w:type="continuationSeparator" w:id="0">
    <w:p w14:paraId="72C4DA24" w14:textId="77777777" w:rsidR="007F43FA" w:rsidRDefault="007F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C17E" w14:textId="77777777" w:rsidR="007F43FA" w:rsidRDefault="007F43FA">
      <w:r>
        <w:separator/>
      </w:r>
    </w:p>
  </w:footnote>
  <w:footnote w:type="continuationSeparator" w:id="0">
    <w:p w14:paraId="09E0A61F" w14:textId="77777777" w:rsidR="007F43FA" w:rsidRDefault="007F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E02F8B"/>
    <w:multiLevelType w:val="hybridMultilevel"/>
    <w:tmpl w:val="4622FF8C"/>
    <w:lvl w:ilvl="0" w:tplc="2D94CD1C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5C46FDA"/>
    <w:multiLevelType w:val="hybridMultilevel"/>
    <w:tmpl w:val="1CEE2B26"/>
    <w:lvl w:ilvl="0" w:tplc="BE3A4396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B9433B1"/>
    <w:multiLevelType w:val="multilevel"/>
    <w:tmpl w:val="B6C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11"/>
  </w:num>
  <w:num w:numId="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51105">
    <w15:presenceInfo w15:providerId="None" w15:userId="Huawei-20251105"/>
  </w15:person>
  <w15:person w15:author="H01">
    <w15:presenceInfo w15:providerId="None" w15:userId="H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0A73"/>
    <w:rsid w:val="00005538"/>
    <w:rsid w:val="00012515"/>
    <w:rsid w:val="0001539B"/>
    <w:rsid w:val="000177C6"/>
    <w:rsid w:val="000230A3"/>
    <w:rsid w:val="00026C2D"/>
    <w:rsid w:val="00045849"/>
    <w:rsid w:val="00046389"/>
    <w:rsid w:val="0006222D"/>
    <w:rsid w:val="00065C0F"/>
    <w:rsid w:val="00065CDA"/>
    <w:rsid w:val="00074722"/>
    <w:rsid w:val="00076EE7"/>
    <w:rsid w:val="000770BE"/>
    <w:rsid w:val="0008083D"/>
    <w:rsid w:val="000819D8"/>
    <w:rsid w:val="00085D0B"/>
    <w:rsid w:val="000934A6"/>
    <w:rsid w:val="000A2C6C"/>
    <w:rsid w:val="000A4660"/>
    <w:rsid w:val="000B0B36"/>
    <w:rsid w:val="000B4F9D"/>
    <w:rsid w:val="000C04EA"/>
    <w:rsid w:val="000C5529"/>
    <w:rsid w:val="000D1B5B"/>
    <w:rsid w:val="000E5EBB"/>
    <w:rsid w:val="000E626A"/>
    <w:rsid w:val="000F0490"/>
    <w:rsid w:val="0010401F"/>
    <w:rsid w:val="00105ACA"/>
    <w:rsid w:val="00112FC3"/>
    <w:rsid w:val="001152C8"/>
    <w:rsid w:val="0012579F"/>
    <w:rsid w:val="001269A8"/>
    <w:rsid w:val="00134121"/>
    <w:rsid w:val="001343B4"/>
    <w:rsid w:val="00147E06"/>
    <w:rsid w:val="0016255F"/>
    <w:rsid w:val="00162676"/>
    <w:rsid w:val="00163CFA"/>
    <w:rsid w:val="001738BF"/>
    <w:rsid w:val="00173FA3"/>
    <w:rsid w:val="00181659"/>
    <w:rsid w:val="00184B6F"/>
    <w:rsid w:val="001861E5"/>
    <w:rsid w:val="001953EC"/>
    <w:rsid w:val="001969DA"/>
    <w:rsid w:val="00196A3D"/>
    <w:rsid w:val="00197930"/>
    <w:rsid w:val="001B09D9"/>
    <w:rsid w:val="001B1652"/>
    <w:rsid w:val="001B629C"/>
    <w:rsid w:val="001C11B7"/>
    <w:rsid w:val="001C38FC"/>
    <w:rsid w:val="001C3EC8"/>
    <w:rsid w:val="001C3F3C"/>
    <w:rsid w:val="001C7FB2"/>
    <w:rsid w:val="001D2BD4"/>
    <w:rsid w:val="001D4258"/>
    <w:rsid w:val="001D4806"/>
    <w:rsid w:val="001D6911"/>
    <w:rsid w:val="001E4833"/>
    <w:rsid w:val="001F1482"/>
    <w:rsid w:val="001F2D66"/>
    <w:rsid w:val="001F6A38"/>
    <w:rsid w:val="00201947"/>
    <w:rsid w:val="0020395B"/>
    <w:rsid w:val="002046CB"/>
    <w:rsid w:val="00204DC9"/>
    <w:rsid w:val="002062C0"/>
    <w:rsid w:val="002102BD"/>
    <w:rsid w:val="00212C47"/>
    <w:rsid w:val="00215130"/>
    <w:rsid w:val="00230002"/>
    <w:rsid w:val="00231C59"/>
    <w:rsid w:val="00244C9A"/>
    <w:rsid w:val="00247216"/>
    <w:rsid w:val="002524E0"/>
    <w:rsid w:val="0025386B"/>
    <w:rsid w:val="00253AD3"/>
    <w:rsid w:val="00266700"/>
    <w:rsid w:val="00274477"/>
    <w:rsid w:val="0028270D"/>
    <w:rsid w:val="002841B5"/>
    <w:rsid w:val="00287E7C"/>
    <w:rsid w:val="00291423"/>
    <w:rsid w:val="00295C15"/>
    <w:rsid w:val="002A1857"/>
    <w:rsid w:val="002B14F0"/>
    <w:rsid w:val="002B69A7"/>
    <w:rsid w:val="002C7F38"/>
    <w:rsid w:val="002E189C"/>
    <w:rsid w:val="002E763C"/>
    <w:rsid w:val="002F017D"/>
    <w:rsid w:val="002F6852"/>
    <w:rsid w:val="0030628A"/>
    <w:rsid w:val="00311F6A"/>
    <w:rsid w:val="00317109"/>
    <w:rsid w:val="00337C2C"/>
    <w:rsid w:val="00341108"/>
    <w:rsid w:val="0035122B"/>
    <w:rsid w:val="00352A76"/>
    <w:rsid w:val="00353451"/>
    <w:rsid w:val="003556AF"/>
    <w:rsid w:val="003571D4"/>
    <w:rsid w:val="003612BE"/>
    <w:rsid w:val="00365672"/>
    <w:rsid w:val="00371032"/>
    <w:rsid w:val="00371B44"/>
    <w:rsid w:val="00383A44"/>
    <w:rsid w:val="0038589D"/>
    <w:rsid w:val="003A717F"/>
    <w:rsid w:val="003B4FAC"/>
    <w:rsid w:val="003B6EDC"/>
    <w:rsid w:val="003C0774"/>
    <w:rsid w:val="003C122B"/>
    <w:rsid w:val="003C4713"/>
    <w:rsid w:val="003C5A97"/>
    <w:rsid w:val="003C7A04"/>
    <w:rsid w:val="003D546B"/>
    <w:rsid w:val="003D5507"/>
    <w:rsid w:val="003D5DC9"/>
    <w:rsid w:val="003D66B1"/>
    <w:rsid w:val="003E42C0"/>
    <w:rsid w:val="003F52B2"/>
    <w:rsid w:val="003F7AD3"/>
    <w:rsid w:val="00404C8F"/>
    <w:rsid w:val="004078A4"/>
    <w:rsid w:val="0041632F"/>
    <w:rsid w:val="00424E78"/>
    <w:rsid w:val="00440414"/>
    <w:rsid w:val="004479F9"/>
    <w:rsid w:val="00453058"/>
    <w:rsid w:val="004558E9"/>
    <w:rsid w:val="0045777E"/>
    <w:rsid w:val="004A151A"/>
    <w:rsid w:val="004B3429"/>
    <w:rsid w:val="004B3753"/>
    <w:rsid w:val="004C31D2"/>
    <w:rsid w:val="004C7ECC"/>
    <w:rsid w:val="004D55C2"/>
    <w:rsid w:val="004F0E5C"/>
    <w:rsid w:val="004F58D4"/>
    <w:rsid w:val="004F5A0A"/>
    <w:rsid w:val="005072C5"/>
    <w:rsid w:val="00512A5C"/>
    <w:rsid w:val="00521131"/>
    <w:rsid w:val="00523F82"/>
    <w:rsid w:val="00527C0B"/>
    <w:rsid w:val="005303AF"/>
    <w:rsid w:val="005410F6"/>
    <w:rsid w:val="0054774D"/>
    <w:rsid w:val="0055412D"/>
    <w:rsid w:val="005629FE"/>
    <w:rsid w:val="005723EC"/>
    <w:rsid w:val="005729C4"/>
    <w:rsid w:val="00577285"/>
    <w:rsid w:val="00577BC6"/>
    <w:rsid w:val="005835B7"/>
    <w:rsid w:val="00583FDF"/>
    <w:rsid w:val="0059227B"/>
    <w:rsid w:val="005A61E1"/>
    <w:rsid w:val="005B0966"/>
    <w:rsid w:val="005B3139"/>
    <w:rsid w:val="005B36C4"/>
    <w:rsid w:val="005B39CA"/>
    <w:rsid w:val="005B795D"/>
    <w:rsid w:val="005D2231"/>
    <w:rsid w:val="005E0485"/>
    <w:rsid w:val="005E5356"/>
    <w:rsid w:val="005F014E"/>
    <w:rsid w:val="005F4A97"/>
    <w:rsid w:val="005F66E6"/>
    <w:rsid w:val="00610508"/>
    <w:rsid w:val="00612F9B"/>
    <w:rsid w:val="00613820"/>
    <w:rsid w:val="006143FE"/>
    <w:rsid w:val="00630609"/>
    <w:rsid w:val="00632E50"/>
    <w:rsid w:val="00637D4F"/>
    <w:rsid w:val="00645C90"/>
    <w:rsid w:val="00652248"/>
    <w:rsid w:val="00656B72"/>
    <w:rsid w:val="00657B80"/>
    <w:rsid w:val="00660AA6"/>
    <w:rsid w:val="006648F2"/>
    <w:rsid w:val="00667C61"/>
    <w:rsid w:val="0067588F"/>
    <w:rsid w:val="00675B3C"/>
    <w:rsid w:val="00692EEE"/>
    <w:rsid w:val="0069495C"/>
    <w:rsid w:val="00697480"/>
    <w:rsid w:val="006A48A7"/>
    <w:rsid w:val="006A53A6"/>
    <w:rsid w:val="006D1307"/>
    <w:rsid w:val="006D340A"/>
    <w:rsid w:val="006E7395"/>
    <w:rsid w:val="006F4110"/>
    <w:rsid w:val="0070681F"/>
    <w:rsid w:val="007138E5"/>
    <w:rsid w:val="00713D90"/>
    <w:rsid w:val="00715A1D"/>
    <w:rsid w:val="007268A6"/>
    <w:rsid w:val="0073512D"/>
    <w:rsid w:val="00751184"/>
    <w:rsid w:val="007542A4"/>
    <w:rsid w:val="00760BB0"/>
    <w:rsid w:val="0076157A"/>
    <w:rsid w:val="0077275D"/>
    <w:rsid w:val="007740A9"/>
    <w:rsid w:val="0078015C"/>
    <w:rsid w:val="00784593"/>
    <w:rsid w:val="007A00EF"/>
    <w:rsid w:val="007B19EA"/>
    <w:rsid w:val="007C0A2D"/>
    <w:rsid w:val="007C27B0"/>
    <w:rsid w:val="007D73AE"/>
    <w:rsid w:val="007F300B"/>
    <w:rsid w:val="007F43FA"/>
    <w:rsid w:val="008014C3"/>
    <w:rsid w:val="008068A1"/>
    <w:rsid w:val="00812587"/>
    <w:rsid w:val="008263D5"/>
    <w:rsid w:val="00826C6E"/>
    <w:rsid w:val="00831887"/>
    <w:rsid w:val="0084549D"/>
    <w:rsid w:val="00850812"/>
    <w:rsid w:val="00855A2F"/>
    <w:rsid w:val="00876B9A"/>
    <w:rsid w:val="00883465"/>
    <w:rsid w:val="0088400C"/>
    <w:rsid w:val="00886CBD"/>
    <w:rsid w:val="008933BF"/>
    <w:rsid w:val="008A10C4"/>
    <w:rsid w:val="008B0248"/>
    <w:rsid w:val="008C7AF7"/>
    <w:rsid w:val="008D191D"/>
    <w:rsid w:val="008D4046"/>
    <w:rsid w:val="008E286F"/>
    <w:rsid w:val="008E51A3"/>
    <w:rsid w:val="008E5580"/>
    <w:rsid w:val="008F257F"/>
    <w:rsid w:val="008F54B2"/>
    <w:rsid w:val="008F5F33"/>
    <w:rsid w:val="0091046A"/>
    <w:rsid w:val="00924155"/>
    <w:rsid w:val="009262AD"/>
    <w:rsid w:val="00926ABD"/>
    <w:rsid w:val="00931923"/>
    <w:rsid w:val="009326E1"/>
    <w:rsid w:val="00941414"/>
    <w:rsid w:val="00947F4E"/>
    <w:rsid w:val="009548BA"/>
    <w:rsid w:val="00960EDE"/>
    <w:rsid w:val="00961220"/>
    <w:rsid w:val="00966D47"/>
    <w:rsid w:val="00992312"/>
    <w:rsid w:val="0099342A"/>
    <w:rsid w:val="009A45F7"/>
    <w:rsid w:val="009C0DED"/>
    <w:rsid w:val="009C5824"/>
    <w:rsid w:val="009D53AD"/>
    <w:rsid w:val="009D7171"/>
    <w:rsid w:val="009F0758"/>
    <w:rsid w:val="00A004B4"/>
    <w:rsid w:val="00A03B76"/>
    <w:rsid w:val="00A117D5"/>
    <w:rsid w:val="00A15E28"/>
    <w:rsid w:val="00A20ED6"/>
    <w:rsid w:val="00A33FB7"/>
    <w:rsid w:val="00A37D7F"/>
    <w:rsid w:val="00A45E91"/>
    <w:rsid w:val="00A46410"/>
    <w:rsid w:val="00A57688"/>
    <w:rsid w:val="00A6313B"/>
    <w:rsid w:val="00A7734C"/>
    <w:rsid w:val="00A842E9"/>
    <w:rsid w:val="00A84A94"/>
    <w:rsid w:val="00A95150"/>
    <w:rsid w:val="00AA1FAA"/>
    <w:rsid w:val="00AD02C0"/>
    <w:rsid w:val="00AD1DAA"/>
    <w:rsid w:val="00AD69BA"/>
    <w:rsid w:val="00AF1E23"/>
    <w:rsid w:val="00AF7F81"/>
    <w:rsid w:val="00B01AFF"/>
    <w:rsid w:val="00B03CB5"/>
    <w:rsid w:val="00B05C3F"/>
    <w:rsid w:val="00B05CC7"/>
    <w:rsid w:val="00B2226F"/>
    <w:rsid w:val="00B27E39"/>
    <w:rsid w:val="00B307DB"/>
    <w:rsid w:val="00B348AF"/>
    <w:rsid w:val="00B350D8"/>
    <w:rsid w:val="00B76763"/>
    <w:rsid w:val="00B7732B"/>
    <w:rsid w:val="00B879F0"/>
    <w:rsid w:val="00B90787"/>
    <w:rsid w:val="00B90E2F"/>
    <w:rsid w:val="00B93812"/>
    <w:rsid w:val="00B950E5"/>
    <w:rsid w:val="00B9653B"/>
    <w:rsid w:val="00BA0886"/>
    <w:rsid w:val="00BB306A"/>
    <w:rsid w:val="00BC25AA"/>
    <w:rsid w:val="00BD2B99"/>
    <w:rsid w:val="00BD540D"/>
    <w:rsid w:val="00BF3A8F"/>
    <w:rsid w:val="00BF55B2"/>
    <w:rsid w:val="00BF5ED3"/>
    <w:rsid w:val="00BF682E"/>
    <w:rsid w:val="00C022E3"/>
    <w:rsid w:val="00C119E8"/>
    <w:rsid w:val="00C1472D"/>
    <w:rsid w:val="00C22D17"/>
    <w:rsid w:val="00C26953"/>
    <w:rsid w:val="00C26BB2"/>
    <w:rsid w:val="00C30C26"/>
    <w:rsid w:val="00C403CD"/>
    <w:rsid w:val="00C4095A"/>
    <w:rsid w:val="00C427C1"/>
    <w:rsid w:val="00C4712D"/>
    <w:rsid w:val="00C555C9"/>
    <w:rsid w:val="00C66038"/>
    <w:rsid w:val="00C77E23"/>
    <w:rsid w:val="00C837F5"/>
    <w:rsid w:val="00C83ED7"/>
    <w:rsid w:val="00C90B7D"/>
    <w:rsid w:val="00C94F55"/>
    <w:rsid w:val="00CA7D62"/>
    <w:rsid w:val="00CB07A8"/>
    <w:rsid w:val="00CC04B4"/>
    <w:rsid w:val="00CD4A57"/>
    <w:rsid w:val="00CF0D00"/>
    <w:rsid w:val="00D01CD1"/>
    <w:rsid w:val="00D021AF"/>
    <w:rsid w:val="00D122A5"/>
    <w:rsid w:val="00D146F1"/>
    <w:rsid w:val="00D21245"/>
    <w:rsid w:val="00D2396B"/>
    <w:rsid w:val="00D33604"/>
    <w:rsid w:val="00D35C18"/>
    <w:rsid w:val="00D366C4"/>
    <w:rsid w:val="00D37460"/>
    <w:rsid w:val="00D37B08"/>
    <w:rsid w:val="00D437FF"/>
    <w:rsid w:val="00D5130C"/>
    <w:rsid w:val="00D5480B"/>
    <w:rsid w:val="00D55E2D"/>
    <w:rsid w:val="00D62265"/>
    <w:rsid w:val="00D649E4"/>
    <w:rsid w:val="00D73770"/>
    <w:rsid w:val="00D73CA6"/>
    <w:rsid w:val="00D74C54"/>
    <w:rsid w:val="00D8512E"/>
    <w:rsid w:val="00D932A0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073D4"/>
    <w:rsid w:val="00E22805"/>
    <w:rsid w:val="00E271B2"/>
    <w:rsid w:val="00E30155"/>
    <w:rsid w:val="00E33CC8"/>
    <w:rsid w:val="00E4420A"/>
    <w:rsid w:val="00E625A6"/>
    <w:rsid w:val="00E67ABE"/>
    <w:rsid w:val="00E67FA7"/>
    <w:rsid w:val="00E777A3"/>
    <w:rsid w:val="00E82D8D"/>
    <w:rsid w:val="00E830FF"/>
    <w:rsid w:val="00E868DA"/>
    <w:rsid w:val="00E91FE1"/>
    <w:rsid w:val="00E9657D"/>
    <w:rsid w:val="00EA5E95"/>
    <w:rsid w:val="00EB06F4"/>
    <w:rsid w:val="00EC2063"/>
    <w:rsid w:val="00EC7333"/>
    <w:rsid w:val="00ED075F"/>
    <w:rsid w:val="00ED4954"/>
    <w:rsid w:val="00ED5A43"/>
    <w:rsid w:val="00EE0943"/>
    <w:rsid w:val="00EE2CCE"/>
    <w:rsid w:val="00EE33A2"/>
    <w:rsid w:val="00EF0616"/>
    <w:rsid w:val="00EF2882"/>
    <w:rsid w:val="00F20245"/>
    <w:rsid w:val="00F2625F"/>
    <w:rsid w:val="00F526B6"/>
    <w:rsid w:val="00F67A1C"/>
    <w:rsid w:val="00F7493F"/>
    <w:rsid w:val="00F82C5B"/>
    <w:rsid w:val="00F85325"/>
    <w:rsid w:val="00F8555F"/>
    <w:rsid w:val="00FA7871"/>
    <w:rsid w:val="00FB0B3F"/>
    <w:rsid w:val="00FB3E36"/>
    <w:rsid w:val="00FC3F97"/>
    <w:rsid w:val="00FD142A"/>
    <w:rsid w:val="00FD3915"/>
    <w:rsid w:val="00FE32D1"/>
    <w:rsid w:val="00FE6F70"/>
    <w:rsid w:val="00FF3B54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80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qFormat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D4806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rsid w:val="001D480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rsid w:val="001D4806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1D480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C275-370D-49C8-A106-EB422DD4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5360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CHINA\l00516858</cp:lastModifiedBy>
  <cp:revision>2</cp:revision>
  <cp:lastPrinted>1899-12-31T23:00:00Z</cp:lastPrinted>
  <dcterms:created xsi:type="dcterms:W3CDTF">2025-11-20T18:09:00Z</dcterms:created>
  <dcterms:modified xsi:type="dcterms:W3CDTF">2025-11-20T18:09:00Z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