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2C88AABC" w:rsidR="00E073D4" w:rsidRDefault="00E073D4" w:rsidP="00E073D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149B0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D96E71">
        <w:rPr>
          <w:b/>
          <w:i/>
          <w:noProof/>
          <w:sz w:val="28"/>
        </w:rPr>
        <w:t>5180</w:t>
      </w:r>
      <w:ins w:id="0" w:author="wh2511" w:date="2025-11-20T23:05:00Z">
        <w:r w:rsidR="00F530D8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6F6EBB6C" w14:textId="48583775" w:rsidR="00E073D4" w:rsidRPr="00DA53A0" w:rsidRDefault="004149B0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Dallas</w:t>
      </w:r>
      <w:r w:rsidR="00E073D4">
        <w:rPr>
          <w:sz w:val="24"/>
        </w:rPr>
        <w:t xml:space="preserve">, </w:t>
      </w:r>
      <w:r w:rsidR="006D3871">
        <w:rPr>
          <w:noProof/>
          <w:sz w:val="24"/>
        </w:rPr>
        <w:t>USA</w:t>
      </w:r>
      <w:r w:rsidR="00E073D4">
        <w:rPr>
          <w:sz w:val="24"/>
        </w:rPr>
        <w:t xml:space="preserve">, </w:t>
      </w:r>
      <w:r w:rsidR="00B66244">
        <w:rPr>
          <w:sz w:val="24"/>
        </w:rPr>
        <w:t>1</w:t>
      </w:r>
      <w:r w:rsidR="006D3871">
        <w:rPr>
          <w:sz w:val="24"/>
        </w:rPr>
        <w:t>7</w:t>
      </w:r>
      <w:r w:rsidR="00E073D4">
        <w:rPr>
          <w:sz w:val="24"/>
        </w:rPr>
        <w:t xml:space="preserve"> - </w:t>
      </w:r>
      <w:r w:rsidR="006D3871">
        <w:rPr>
          <w:sz w:val="24"/>
        </w:rPr>
        <w:t>21</w:t>
      </w:r>
      <w:r w:rsidR="00E073D4">
        <w:rPr>
          <w:sz w:val="24"/>
        </w:rPr>
        <w:t xml:space="preserve"> </w:t>
      </w:r>
      <w:r w:rsidR="006D3871">
        <w:rPr>
          <w:sz w:val="24"/>
        </w:rPr>
        <w:t>N</w:t>
      </w:r>
      <w:r w:rsidR="006D3871">
        <w:rPr>
          <w:rFonts w:hint="eastAsia"/>
          <w:sz w:val="24"/>
          <w:lang w:eastAsia="zh-CN"/>
        </w:rPr>
        <w:t>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462069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r w:rsidR="00AC6CCB" w:rsidRPr="00AC6CCB">
        <w:rPr>
          <w:rFonts w:ascii="Arial" w:hAnsi="Arial" w:cs="Arial"/>
          <w:b/>
        </w:rPr>
        <w:t>Introduce the solution#</w:t>
      </w:r>
      <w:r w:rsidR="001862FA">
        <w:rPr>
          <w:rFonts w:ascii="Arial" w:hAnsi="Arial" w:cs="Arial"/>
          <w:b/>
        </w:rPr>
        <w:t>2</w:t>
      </w:r>
      <w:r w:rsidR="00AC6CCB" w:rsidRPr="00AC6CCB">
        <w:rPr>
          <w:rFonts w:ascii="Arial" w:hAnsi="Arial" w:cs="Arial"/>
          <w:b/>
        </w:rPr>
        <w:t xml:space="preserve"> on HR scenario Key issue #1</w:t>
      </w:r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7B38CE2E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r w:rsidR="00B84DA7">
        <w:rPr>
          <w:b/>
          <w:i/>
        </w:rPr>
        <w:t>a</w:t>
      </w:r>
      <w:r>
        <w:rPr>
          <w:b/>
          <w:i/>
        </w:rPr>
        <w:t xml:space="preserve"> </w:t>
      </w:r>
      <w:r w:rsidR="00F65516">
        <w:rPr>
          <w:b/>
          <w:i/>
        </w:rPr>
        <w:t>solution</w:t>
      </w:r>
      <w:r w:rsidRPr="001B7852">
        <w:rPr>
          <w:b/>
          <w:i/>
        </w:rPr>
        <w:t xml:space="preserve"> on </w:t>
      </w:r>
      <w:r w:rsidR="00AC6CCB">
        <w:rPr>
          <w:b/>
          <w:i/>
        </w:rPr>
        <w:t>Home Routed</w:t>
      </w:r>
      <w:r w:rsidRPr="00B0514D">
        <w:rPr>
          <w:b/>
          <w:i/>
        </w:rPr>
        <w:t xml:space="preserve"> scenario</w:t>
      </w:r>
      <w:r w:rsidR="00F65516">
        <w:rPr>
          <w:b/>
          <w:i/>
        </w:rPr>
        <w:t xml:space="preserve"> key issue</w:t>
      </w:r>
      <w:r w:rsidR="00AC6CCB">
        <w:rPr>
          <w:b/>
          <w:i/>
        </w:rPr>
        <w:t>1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2DDD7ECA" w14:textId="5F1BD7D0" w:rsidR="00517519" w:rsidRDefault="00155498">
      <w:pPr>
        <w:rPr>
          <w:i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="00F16B4B">
        <w:rPr>
          <w:lang w:eastAsia="zh-CN"/>
        </w:rPr>
        <w:t>Home Routed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</w:t>
      </w:r>
      <w:r w:rsidR="00F16B4B">
        <w:rPr>
          <w:lang w:eastAsia="zh-CN"/>
        </w:rPr>
        <w:t>1</w:t>
      </w:r>
      <w:r w:rsidR="00517519" w:rsidRPr="007215AA">
        <w:t>.</w:t>
      </w:r>
      <w:bookmarkEnd w:id="1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bookmarkEnd w:id="2"/>
    <w:p w14:paraId="2B95C4AD" w14:textId="201CB6BC" w:rsidR="007E25C5" w:rsidRPr="000B4585" w:rsidRDefault="007E25C5" w:rsidP="00374C59">
      <w:pPr>
        <w:pStyle w:val="40"/>
        <w:rPr>
          <w:ins w:id="3" w:author="Huawei-20251105" w:date="2025-11-05T09:30:00Z"/>
          <w:rFonts w:eastAsia="等线"/>
          <w:lang w:eastAsia="zh-CN"/>
        </w:rPr>
      </w:pPr>
      <w:ins w:id="4" w:author="Huawei-20251105" w:date="2025-11-05T09:30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>2</w:t>
        </w:r>
        <w:r w:rsidRPr="00944842">
          <w:rPr>
            <w:rFonts w:eastAsia="等线"/>
            <w:lang w:eastAsia="zh-CN"/>
          </w:rPr>
          <w:t>.</w:t>
        </w:r>
        <w:proofErr w:type="gramStart"/>
        <w:r w:rsidRPr="00944842">
          <w:rPr>
            <w:rFonts w:eastAsia="等线"/>
            <w:lang w:eastAsia="zh-CN"/>
          </w:rPr>
          <w:t>4.</w:t>
        </w:r>
        <w:r>
          <w:rPr>
            <w:rFonts w:eastAsia="等线"/>
            <w:lang w:eastAsia="zh-CN"/>
          </w:rPr>
          <w:t>b</w:t>
        </w:r>
        <w:proofErr w:type="gramEnd"/>
        <w:r w:rsidRPr="00944842">
          <w:rPr>
            <w:rFonts w:eastAsia="等线"/>
            <w:lang w:eastAsia="zh-CN"/>
          </w:rPr>
          <w:tab/>
          <w:t xml:space="preserve">Solution </w:t>
        </w:r>
        <w:r w:rsidRPr="00374C59">
          <w:rPr>
            <w:rFonts w:eastAsia="等线"/>
            <w:lang w:eastAsia="zh-CN"/>
          </w:rPr>
          <w:t>#</w:t>
        </w:r>
        <w:r>
          <w:rPr>
            <w:rFonts w:eastAsia="等线"/>
            <w:lang w:eastAsia="zh-CN"/>
          </w:rPr>
          <w:t>1.</w:t>
        </w:r>
      </w:ins>
      <w:ins w:id="5" w:author="Huawei-20251105" w:date="2025-11-07T15:26:00Z">
        <w:r w:rsidR="00103E0A">
          <w:rPr>
            <w:rFonts w:eastAsia="等线"/>
            <w:lang w:eastAsia="zh-CN"/>
          </w:rPr>
          <w:t>y</w:t>
        </w:r>
      </w:ins>
      <w:ins w:id="6" w:author="Huawei-20251105" w:date="2025-11-05T09:30:00Z">
        <w:r>
          <w:rPr>
            <w:rFonts w:eastAsia="等线"/>
            <w:lang w:eastAsia="zh-CN"/>
          </w:rPr>
          <w:t xml:space="preserve">: </w:t>
        </w:r>
        <w:r w:rsidRPr="000B4585">
          <w:rPr>
            <w:rFonts w:eastAsia="等线"/>
            <w:lang w:eastAsia="zh-CN"/>
          </w:rPr>
          <w:t xml:space="preserve">Failures detected between the </w:t>
        </w:r>
        <w:r>
          <w:rPr>
            <w:rFonts w:eastAsia="等线"/>
            <w:lang w:eastAsia="zh-CN"/>
          </w:rPr>
          <w:t>V</w:t>
        </w:r>
        <w:r w:rsidRPr="000B4585">
          <w:rPr>
            <w:rFonts w:eastAsia="等线"/>
            <w:lang w:eastAsia="zh-CN"/>
          </w:rPr>
          <w:t xml:space="preserve">-CHF and the </w:t>
        </w:r>
        <w:r>
          <w:rPr>
            <w:rFonts w:eastAsia="等线"/>
            <w:lang w:eastAsia="zh-CN"/>
          </w:rPr>
          <w:t>V</w:t>
        </w:r>
        <w:r w:rsidRPr="000B4585">
          <w:rPr>
            <w:rFonts w:eastAsia="等线"/>
            <w:lang w:eastAsia="zh-CN"/>
          </w:rPr>
          <w:t>-</w:t>
        </w:r>
        <w:r>
          <w:rPr>
            <w:rFonts w:eastAsia="等线"/>
            <w:lang w:eastAsia="zh-CN"/>
          </w:rPr>
          <w:t>CTF</w:t>
        </w:r>
      </w:ins>
    </w:p>
    <w:p w14:paraId="2BA6F1D9" w14:textId="77777777" w:rsidR="007E25C5" w:rsidRDefault="007E25C5" w:rsidP="007E25C5">
      <w:pPr>
        <w:rPr>
          <w:ins w:id="7" w:author="Huawei-20251105" w:date="2025-11-05T09:30:00Z"/>
          <w:noProof/>
          <w:color w:val="000000"/>
        </w:rPr>
      </w:pPr>
      <w:ins w:id="8" w:author="Huawei-20251105" w:date="2025-11-05T09:30:00Z">
        <w:r w:rsidRPr="00362E13">
          <w:t xml:space="preserve">A possible solution for key issue </w:t>
        </w:r>
        <w:r>
          <w:t>#1</w:t>
        </w:r>
        <w:r w:rsidRPr="00362E13">
          <w:t xml:space="preserve"> covering requirements </w:t>
        </w:r>
        <w:r w:rsidRPr="00B04BEA">
          <w:t>REQ-3GPPCH-LB</w:t>
        </w:r>
        <w:r>
          <w:t>HR</w:t>
        </w:r>
        <w:r w:rsidRPr="00B04BEA">
          <w:t>-</w:t>
        </w:r>
        <w:r>
          <w:t>1</w:t>
        </w:r>
        <w:r w:rsidRPr="00362E13">
          <w:t xml:space="preserve">, </w:t>
        </w:r>
        <w:r>
          <w:t>f</w:t>
        </w:r>
        <w:r w:rsidRPr="007C1553">
          <w:t>ailure is detected in one of the charging sessions</w:t>
        </w:r>
        <w:r>
          <w:t>.</w:t>
        </w:r>
      </w:ins>
    </w:p>
    <w:p w14:paraId="3E98D2DF" w14:textId="77777777" w:rsidR="007E25C5" w:rsidRDefault="007E25C5" w:rsidP="007E25C5">
      <w:pPr>
        <w:rPr>
          <w:ins w:id="9" w:author="Huawei-20251105" w:date="2025-11-05T09:30:00Z"/>
          <w:rFonts w:eastAsia="等线"/>
          <w:lang w:eastAsia="zh-CN"/>
        </w:rPr>
      </w:pPr>
      <w:ins w:id="10" w:author="Huawei-20251105" w:date="2025-11-05T09:30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 xml:space="preserve">hen the </w:t>
        </w:r>
        <w:r>
          <w:rPr>
            <w:noProof/>
            <w:color w:val="000000"/>
          </w:rPr>
          <w:t>V</w:t>
        </w:r>
        <w:r w:rsidRPr="006A40B7">
          <w:rPr>
            <w:noProof/>
            <w:color w:val="000000"/>
          </w:rPr>
          <w:t xml:space="preserve">-CHF detects that an expected charging data request for a particular session has not been received </w:t>
        </w:r>
        <w:r>
          <w:rPr>
            <w:noProof/>
            <w:color w:val="000000"/>
          </w:rPr>
          <w:t>within</w:t>
        </w:r>
        <w:r w:rsidRPr="006A40B7">
          <w:rPr>
            <w:noProof/>
            <w:color w:val="000000"/>
          </w:rPr>
          <w:t xml:space="preserve"> a period of time</w:t>
        </w:r>
        <w:r>
          <w:rPr>
            <w:noProof/>
            <w:color w:val="000000"/>
          </w:rPr>
          <w:t xml:space="preserve">, </w:t>
        </w:r>
        <w:r>
          <w:rPr>
            <w:color w:val="000000"/>
          </w:rPr>
          <w:t>the V</w:t>
        </w:r>
        <w:r w:rsidRPr="00BF5FE6">
          <w:rPr>
            <w:color w:val="000000"/>
          </w:rPr>
          <w:t xml:space="preserve">-CHF handles as specified in clause 5.5.1.2 of </w:t>
        </w:r>
        <w:r w:rsidRPr="00BF5FE6">
          <w:rPr>
            <w:rFonts w:eastAsia="等线"/>
            <w:lang w:eastAsia="zh-CN"/>
          </w:rPr>
          <w:t>3GPP T</w:t>
        </w:r>
        <w:r w:rsidRPr="00BF5FE6">
          <w:rPr>
            <w:rFonts w:eastAsia="等线" w:hint="eastAsia"/>
            <w:lang w:eastAsia="zh-CN"/>
          </w:rPr>
          <w:t>S</w:t>
        </w:r>
        <w:r w:rsidRPr="00BF5FE6">
          <w:rPr>
            <w:rFonts w:eastAsia="等线"/>
            <w:lang w:eastAsia="zh-CN"/>
          </w:rPr>
          <w:t> 32.290[3]</w:t>
        </w:r>
        <w:r>
          <w:rPr>
            <w:rFonts w:eastAsia="等线"/>
            <w:lang w:eastAsia="zh-CN"/>
          </w:rPr>
          <w:t>.</w:t>
        </w:r>
      </w:ins>
    </w:p>
    <w:p w14:paraId="07DE81F8" w14:textId="127DF927" w:rsidR="007E25C5" w:rsidRDefault="007E25C5" w:rsidP="007E25C5">
      <w:pPr>
        <w:rPr>
          <w:ins w:id="11" w:author="Huawei-20251105" w:date="2025-11-05T09:30:00Z"/>
          <w:rFonts w:eastAsia="等线"/>
          <w:lang w:eastAsia="zh-CN"/>
        </w:rPr>
      </w:pPr>
      <w:ins w:id="12" w:author="Huawei-20251105" w:date="2025-11-05T09:30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>hen</w:t>
        </w:r>
        <w:r>
          <w:rPr>
            <w:noProof/>
          </w:rPr>
          <w:t xml:space="preserve"> the V-CHF</w:t>
        </w:r>
        <w:r w:rsidRPr="00511A58">
          <w:rPr>
            <w:noProof/>
          </w:rPr>
          <w:t xml:space="preserve"> </w:t>
        </w:r>
        <w:r>
          <w:rPr>
            <w:noProof/>
          </w:rPr>
          <w:t>is determined not reachable by V-SMF (CTF)</w:t>
        </w:r>
        <w:r w:rsidRPr="00D77FD4">
          <w:rPr>
            <w:noProof/>
          </w:rPr>
          <w:t>,</w:t>
        </w:r>
        <w:r w:rsidRPr="004B6354">
          <w:rPr>
            <w:noProof/>
          </w:rPr>
          <w:t xml:space="preserve"> </w:t>
        </w:r>
      </w:ins>
      <w:ins w:id="13" w:author="wh2511" w:date="2025-11-20T07:58:00Z">
        <w:r w:rsidR="006A25C5">
          <w:rPr>
            <w:rFonts w:hint="eastAsia"/>
            <w:noProof/>
            <w:lang w:eastAsia="zh-CN"/>
          </w:rPr>
          <w:t xml:space="preserve">after </w:t>
        </w:r>
        <w:r w:rsidR="006A25C5">
          <w:rPr>
            <w:rFonts w:hint="eastAsia"/>
            <w:lang w:eastAsia="zh-CN"/>
          </w:rPr>
          <w:t>failure handing on SBI level,</w:t>
        </w:r>
        <w:r w:rsidR="006A25C5" w:rsidRPr="00D77FD4">
          <w:rPr>
            <w:noProof/>
          </w:rPr>
          <w:t xml:space="preserve"> </w:t>
        </w:r>
      </w:ins>
      <w:ins w:id="14" w:author="Huawei-20251105" w:date="2025-11-05T09:30:00Z">
        <w:r>
          <w:rPr>
            <w:noProof/>
          </w:rPr>
          <w:t>th</w:t>
        </w:r>
        <w:r w:rsidRPr="00374C59">
          <w:rPr>
            <w:noProof/>
          </w:rPr>
          <w:t>e V-SMF (CTF) us</w:t>
        </w:r>
        <w:r w:rsidRPr="00FE15C8">
          <w:rPr>
            <w:noProof/>
          </w:rPr>
          <w:t>es application level failure handling</w:t>
        </w:r>
        <w:r>
          <w:rPr>
            <w:noProof/>
          </w:rPr>
          <w:t xml:space="preserve"> </w:t>
        </w:r>
      </w:ins>
      <w:bookmarkStart w:id="15" w:name="_Hlk213228864"/>
      <w:ins w:id="16" w:author="Huawei-20251105" w:date="2025-11-05T09:54:00Z">
        <w:r w:rsidR="00481CA5">
          <w:rPr>
            <w:noProof/>
          </w:rPr>
          <w:t xml:space="preserve">(Terminate, Continue, Retry_and_terminate) </w:t>
        </w:r>
      </w:ins>
      <w:ins w:id="17" w:author="Huawei-20251105" w:date="2025-11-05T09:30:00Z">
        <w:r>
          <w:rPr>
            <w:rFonts w:hint="eastAsia"/>
            <w:noProof/>
            <w:lang w:eastAsia="zh-CN"/>
          </w:rPr>
          <w:t>and</w:t>
        </w:r>
        <w:r>
          <w:rPr>
            <w:noProof/>
          </w:rPr>
          <w:t xml:space="preserve"> may store Charging Data Request(s) or charging information</w:t>
        </w:r>
        <w:bookmarkEnd w:id="15"/>
        <w:r>
          <w:rPr>
            <w:noProof/>
          </w:rPr>
          <w:t xml:space="preserve"> </w:t>
        </w:r>
        <w:r w:rsidRPr="00BF5FE6">
          <w:rPr>
            <w:color w:val="000000"/>
          </w:rPr>
          <w:t>as specified in clause 5.5.1.</w:t>
        </w:r>
        <w:r>
          <w:rPr>
            <w:color w:val="000000"/>
          </w:rPr>
          <w:t>1</w:t>
        </w:r>
        <w:r w:rsidRPr="00BF5FE6">
          <w:rPr>
            <w:color w:val="000000"/>
          </w:rPr>
          <w:t xml:space="preserve"> of </w:t>
        </w:r>
        <w:r w:rsidRPr="00BF5FE6">
          <w:rPr>
            <w:rFonts w:eastAsia="等线"/>
            <w:lang w:eastAsia="zh-CN"/>
          </w:rPr>
          <w:t>3GPP T</w:t>
        </w:r>
        <w:r w:rsidRPr="00BF5FE6">
          <w:rPr>
            <w:rFonts w:eastAsia="等线" w:hint="eastAsia"/>
            <w:lang w:eastAsia="zh-CN"/>
          </w:rPr>
          <w:t>S</w:t>
        </w:r>
        <w:r w:rsidRPr="00BF5FE6">
          <w:rPr>
            <w:rFonts w:eastAsia="等线"/>
            <w:lang w:eastAsia="zh-CN"/>
          </w:rPr>
          <w:t> 32.290[3]</w:t>
        </w:r>
      </w:ins>
      <w:ins w:id="18" w:author="Huawei-20251105" w:date="2025-11-05T09:53:00Z">
        <w:r w:rsidR="00481CA5">
          <w:rPr>
            <w:noProof/>
            <w:lang w:eastAsia="zh-CN"/>
          </w:rPr>
          <w:t>.</w:t>
        </w:r>
      </w:ins>
      <w:ins w:id="19" w:author="Huawei-20251105" w:date="2025-11-05T09:30:00Z">
        <w:r>
          <w:rPr>
            <w:noProof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if</w:t>
        </w:r>
        <w:r>
          <w:rPr>
            <w:rFonts w:eastAsia="等线"/>
            <w:lang w:eastAsia="zh-CN"/>
          </w:rPr>
          <w:t xml:space="preserve"> </w:t>
        </w:r>
        <w:r>
          <w:rPr>
            <w:rFonts w:hint="eastAsia"/>
            <w:noProof/>
            <w:color w:val="000000"/>
            <w:lang w:eastAsia="zh-CN"/>
          </w:rPr>
          <w:t>the</w:t>
        </w:r>
        <w:r>
          <w:rPr>
            <w:noProof/>
            <w:color w:val="000000"/>
          </w:rPr>
          <w:t xml:space="preserve"> </w:t>
        </w:r>
        <w:r>
          <w:t>failure handling indicates '</w:t>
        </w:r>
        <w:r>
          <w:rPr>
            <w:noProof/>
          </w:rPr>
          <w:t>Terminate</w:t>
        </w:r>
        <w:r>
          <w:t>',</w:t>
        </w:r>
        <w:r w:rsidRPr="0084318B">
          <w:t xml:space="preserve"> </w:t>
        </w:r>
        <w:r>
          <w:t xml:space="preserve">the </w:t>
        </w:r>
        <w:r w:rsidRPr="00BD6F46">
          <w:t xml:space="preserve">service </w:t>
        </w:r>
        <w:r>
          <w:t>will</w:t>
        </w:r>
        <w:r w:rsidRPr="00BD6F46">
          <w:t xml:space="preserve"> be </w:t>
        </w:r>
        <w:r>
          <w:t xml:space="preserve">terminated, and the </w:t>
        </w:r>
        <w:r>
          <w:rPr>
            <w:noProof/>
          </w:rPr>
          <w:t>associated charging session</w:t>
        </w:r>
      </w:ins>
      <w:ins w:id="20" w:author="Huawei-20251105" w:date="2025-11-05T09:53:00Z">
        <w:r w:rsidR="00481CA5">
          <w:rPr>
            <w:noProof/>
          </w:rPr>
          <w:t>s</w:t>
        </w:r>
      </w:ins>
      <w:ins w:id="21" w:author="Huawei-20251105" w:date="2025-11-05T09:30:00Z">
        <w:r>
          <w:rPr>
            <w:noProof/>
          </w:rPr>
          <w:t xml:space="preserve"> will</w:t>
        </w:r>
      </w:ins>
      <w:ins w:id="22" w:author="Huawei-20251105" w:date="2025-11-05T09:53:00Z">
        <w:r w:rsidR="00481CA5">
          <w:rPr>
            <w:noProof/>
          </w:rPr>
          <w:t xml:space="preserve"> be</w:t>
        </w:r>
      </w:ins>
      <w:ins w:id="23" w:author="Huawei-20251105" w:date="2025-11-05T09:30:00Z">
        <w:r>
          <w:rPr>
            <w:noProof/>
          </w:rPr>
          <w:t xml:space="preserve"> terminate</w:t>
        </w:r>
      </w:ins>
      <w:ins w:id="24" w:author="Huawei-20251105" w:date="2025-11-05T09:53:00Z">
        <w:r w:rsidR="00481CA5">
          <w:rPr>
            <w:noProof/>
          </w:rPr>
          <w:t>d</w:t>
        </w:r>
      </w:ins>
      <w:ins w:id="25" w:author="Huawei-20251105" w:date="2025-11-05T09:30:00Z">
        <w:r>
          <w:rPr>
            <w:noProof/>
          </w:rPr>
          <w:t xml:space="preserve"> accordingly</w:t>
        </w:r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CD7E" w14:textId="77777777" w:rsidR="00CD2ECA" w:rsidRDefault="00CD2ECA">
      <w:r>
        <w:separator/>
      </w:r>
    </w:p>
  </w:endnote>
  <w:endnote w:type="continuationSeparator" w:id="0">
    <w:p w14:paraId="182F2921" w14:textId="77777777" w:rsidR="00CD2ECA" w:rsidRDefault="00CD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2ECC" w14:textId="77777777" w:rsidR="00CD2ECA" w:rsidRDefault="00CD2ECA">
      <w:r>
        <w:separator/>
      </w:r>
    </w:p>
  </w:footnote>
  <w:footnote w:type="continuationSeparator" w:id="0">
    <w:p w14:paraId="428DD778" w14:textId="77777777" w:rsidR="00CD2ECA" w:rsidRDefault="00CD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9461278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4368070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18690716">
    <w:abstractNumId w:val="13"/>
  </w:num>
  <w:num w:numId="4" w16cid:durableId="1707483713">
    <w:abstractNumId w:val="16"/>
  </w:num>
  <w:num w:numId="5" w16cid:durableId="1761755125">
    <w:abstractNumId w:val="15"/>
  </w:num>
  <w:num w:numId="6" w16cid:durableId="73941830">
    <w:abstractNumId w:val="11"/>
  </w:num>
  <w:num w:numId="7" w16cid:durableId="1847598081">
    <w:abstractNumId w:val="12"/>
  </w:num>
  <w:num w:numId="8" w16cid:durableId="843473533">
    <w:abstractNumId w:val="20"/>
  </w:num>
  <w:num w:numId="9" w16cid:durableId="1395616362">
    <w:abstractNumId w:val="18"/>
  </w:num>
  <w:num w:numId="10" w16cid:durableId="1500733275">
    <w:abstractNumId w:val="19"/>
  </w:num>
  <w:num w:numId="11" w16cid:durableId="1985893817">
    <w:abstractNumId w:val="14"/>
  </w:num>
  <w:num w:numId="12" w16cid:durableId="150023731">
    <w:abstractNumId w:val="17"/>
  </w:num>
  <w:num w:numId="13" w16cid:durableId="260571823">
    <w:abstractNumId w:val="9"/>
  </w:num>
  <w:num w:numId="14" w16cid:durableId="776028019">
    <w:abstractNumId w:val="7"/>
  </w:num>
  <w:num w:numId="15" w16cid:durableId="1759525063">
    <w:abstractNumId w:val="6"/>
  </w:num>
  <w:num w:numId="16" w16cid:durableId="546837015">
    <w:abstractNumId w:val="5"/>
  </w:num>
  <w:num w:numId="17" w16cid:durableId="1235164022">
    <w:abstractNumId w:val="4"/>
  </w:num>
  <w:num w:numId="18" w16cid:durableId="1863351551">
    <w:abstractNumId w:val="8"/>
  </w:num>
  <w:num w:numId="19" w16cid:durableId="1700888038">
    <w:abstractNumId w:val="3"/>
  </w:num>
  <w:num w:numId="20" w16cid:durableId="837572419">
    <w:abstractNumId w:val="2"/>
  </w:num>
  <w:num w:numId="21" w16cid:durableId="2031368877">
    <w:abstractNumId w:val="1"/>
  </w:num>
  <w:num w:numId="22" w16cid:durableId="6813240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322E8"/>
    <w:rsid w:val="000343FD"/>
    <w:rsid w:val="00046389"/>
    <w:rsid w:val="0006222D"/>
    <w:rsid w:val="00074722"/>
    <w:rsid w:val="0008083D"/>
    <w:rsid w:val="000819D8"/>
    <w:rsid w:val="00085BF0"/>
    <w:rsid w:val="00085C7C"/>
    <w:rsid w:val="00085D0B"/>
    <w:rsid w:val="000934A6"/>
    <w:rsid w:val="000A2C6C"/>
    <w:rsid w:val="000A4660"/>
    <w:rsid w:val="000B1FE0"/>
    <w:rsid w:val="000B2836"/>
    <w:rsid w:val="000B4585"/>
    <w:rsid w:val="000D1B5B"/>
    <w:rsid w:val="000D71B6"/>
    <w:rsid w:val="000E626A"/>
    <w:rsid w:val="000F5251"/>
    <w:rsid w:val="00103E0A"/>
    <w:rsid w:val="0010401F"/>
    <w:rsid w:val="00112FC3"/>
    <w:rsid w:val="001152C8"/>
    <w:rsid w:val="00123C7B"/>
    <w:rsid w:val="001343B4"/>
    <w:rsid w:val="00136E0D"/>
    <w:rsid w:val="00147E06"/>
    <w:rsid w:val="00155498"/>
    <w:rsid w:val="00162676"/>
    <w:rsid w:val="00173FA3"/>
    <w:rsid w:val="00174923"/>
    <w:rsid w:val="00184B6F"/>
    <w:rsid w:val="001861E5"/>
    <w:rsid w:val="001862FA"/>
    <w:rsid w:val="00186D6D"/>
    <w:rsid w:val="001969DA"/>
    <w:rsid w:val="00197930"/>
    <w:rsid w:val="001B09D9"/>
    <w:rsid w:val="001B1652"/>
    <w:rsid w:val="001B18EB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0F1E"/>
    <w:rsid w:val="00266700"/>
    <w:rsid w:val="00274477"/>
    <w:rsid w:val="0028270D"/>
    <w:rsid w:val="00284587"/>
    <w:rsid w:val="0028502F"/>
    <w:rsid w:val="00287E7C"/>
    <w:rsid w:val="002935BA"/>
    <w:rsid w:val="002A1857"/>
    <w:rsid w:val="002A4957"/>
    <w:rsid w:val="002C7F38"/>
    <w:rsid w:val="002F7AC2"/>
    <w:rsid w:val="0030628A"/>
    <w:rsid w:val="003118EA"/>
    <w:rsid w:val="00321FA6"/>
    <w:rsid w:val="00324AD1"/>
    <w:rsid w:val="003255E8"/>
    <w:rsid w:val="00336BEE"/>
    <w:rsid w:val="0034074D"/>
    <w:rsid w:val="00343FBF"/>
    <w:rsid w:val="0035122B"/>
    <w:rsid w:val="00353451"/>
    <w:rsid w:val="003612BE"/>
    <w:rsid w:val="00365672"/>
    <w:rsid w:val="00371032"/>
    <w:rsid w:val="00371B44"/>
    <w:rsid w:val="00374C59"/>
    <w:rsid w:val="00392895"/>
    <w:rsid w:val="00397EC5"/>
    <w:rsid w:val="003A717F"/>
    <w:rsid w:val="003B4E09"/>
    <w:rsid w:val="003B680B"/>
    <w:rsid w:val="003C102D"/>
    <w:rsid w:val="003C122B"/>
    <w:rsid w:val="003C4713"/>
    <w:rsid w:val="003C5A97"/>
    <w:rsid w:val="003C7A04"/>
    <w:rsid w:val="003D546B"/>
    <w:rsid w:val="003D7627"/>
    <w:rsid w:val="003E42C0"/>
    <w:rsid w:val="003F52B2"/>
    <w:rsid w:val="00401A40"/>
    <w:rsid w:val="004149B0"/>
    <w:rsid w:val="0041632F"/>
    <w:rsid w:val="00424E78"/>
    <w:rsid w:val="00432665"/>
    <w:rsid w:val="00434BB9"/>
    <w:rsid w:val="00440414"/>
    <w:rsid w:val="00454F24"/>
    <w:rsid w:val="004558E9"/>
    <w:rsid w:val="00457305"/>
    <w:rsid w:val="0045777E"/>
    <w:rsid w:val="00481CA5"/>
    <w:rsid w:val="00487911"/>
    <w:rsid w:val="004B3753"/>
    <w:rsid w:val="004B6354"/>
    <w:rsid w:val="004C31D2"/>
    <w:rsid w:val="004D55C2"/>
    <w:rsid w:val="004F0E5C"/>
    <w:rsid w:val="004F2ECF"/>
    <w:rsid w:val="004F58D4"/>
    <w:rsid w:val="004F5A0A"/>
    <w:rsid w:val="00512A5C"/>
    <w:rsid w:val="00517519"/>
    <w:rsid w:val="00521131"/>
    <w:rsid w:val="00527C0B"/>
    <w:rsid w:val="005303AF"/>
    <w:rsid w:val="005410F6"/>
    <w:rsid w:val="0054774D"/>
    <w:rsid w:val="0055412D"/>
    <w:rsid w:val="005729C4"/>
    <w:rsid w:val="0057310C"/>
    <w:rsid w:val="00577BC6"/>
    <w:rsid w:val="0059227B"/>
    <w:rsid w:val="005B0966"/>
    <w:rsid w:val="005B795D"/>
    <w:rsid w:val="005F5699"/>
    <w:rsid w:val="005F7623"/>
    <w:rsid w:val="006002FC"/>
    <w:rsid w:val="00610508"/>
    <w:rsid w:val="00613820"/>
    <w:rsid w:val="00630113"/>
    <w:rsid w:val="00630609"/>
    <w:rsid w:val="006351AB"/>
    <w:rsid w:val="00645C90"/>
    <w:rsid w:val="00652248"/>
    <w:rsid w:val="00657B80"/>
    <w:rsid w:val="00673973"/>
    <w:rsid w:val="00675B3C"/>
    <w:rsid w:val="0069495C"/>
    <w:rsid w:val="006A25C5"/>
    <w:rsid w:val="006B5B8D"/>
    <w:rsid w:val="006D340A"/>
    <w:rsid w:val="006D3871"/>
    <w:rsid w:val="006E52DA"/>
    <w:rsid w:val="006E757E"/>
    <w:rsid w:val="00715A1D"/>
    <w:rsid w:val="00721978"/>
    <w:rsid w:val="00760BB0"/>
    <w:rsid w:val="0076157A"/>
    <w:rsid w:val="00784593"/>
    <w:rsid w:val="00793CC0"/>
    <w:rsid w:val="007954DD"/>
    <w:rsid w:val="007A00EF"/>
    <w:rsid w:val="007A47A2"/>
    <w:rsid w:val="007B00EE"/>
    <w:rsid w:val="007B19EA"/>
    <w:rsid w:val="007B4AE0"/>
    <w:rsid w:val="007C0A2D"/>
    <w:rsid w:val="007C27B0"/>
    <w:rsid w:val="007C5746"/>
    <w:rsid w:val="007C7AA1"/>
    <w:rsid w:val="007E25C5"/>
    <w:rsid w:val="007F300B"/>
    <w:rsid w:val="008014C3"/>
    <w:rsid w:val="00812587"/>
    <w:rsid w:val="008430FA"/>
    <w:rsid w:val="0084318B"/>
    <w:rsid w:val="00850812"/>
    <w:rsid w:val="00863A98"/>
    <w:rsid w:val="00873F8C"/>
    <w:rsid w:val="00876B9A"/>
    <w:rsid w:val="00886CBD"/>
    <w:rsid w:val="008933BF"/>
    <w:rsid w:val="008A10C4"/>
    <w:rsid w:val="008A4116"/>
    <w:rsid w:val="008B0248"/>
    <w:rsid w:val="008B10BE"/>
    <w:rsid w:val="008B7785"/>
    <w:rsid w:val="008D191D"/>
    <w:rsid w:val="008E7D74"/>
    <w:rsid w:val="008F5F33"/>
    <w:rsid w:val="0091046A"/>
    <w:rsid w:val="00924155"/>
    <w:rsid w:val="00926ABD"/>
    <w:rsid w:val="009326E1"/>
    <w:rsid w:val="00947F4E"/>
    <w:rsid w:val="00966D47"/>
    <w:rsid w:val="00977446"/>
    <w:rsid w:val="00986C6F"/>
    <w:rsid w:val="00992312"/>
    <w:rsid w:val="009A45F7"/>
    <w:rsid w:val="009B1247"/>
    <w:rsid w:val="009C0621"/>
    <w:rsid w:val="009C0DED"/>
    <w:rsid w:val="009D53AD"/>
    <w:rsid w:val="00A004B4"/>
    <w:rsid w:val="00A117D5"/>
    <w:rsid w:val="00A20ED6"/>
    <w:rsid w:val="00A211A2"/>
    <w:rsid w:val="00A269D3"/>
    <w:rsid w:val="00A37D7F"/>
    <w:rsid w:val="00A41742"/>
    <w:rsid w:val="00A4338F"/>
    <w:rsid w:val="00A44CC2"/>
    <w:rsid w:val="00A46410"/>
    <w:rsid w:val="00A57688"/>
    <w:rsid w:val="00A6313B"/>
    <w:rsid w:val="00A771E8"/>
    <w:rsid w:val="00A842E9"/>
    <w:rsid w:val="00A84A94"/>
    <w:rsid w:val="00AC48EA"/>
    <w:rsid w:val="00AC69F6"/>
    <w:rsid w:val="00AC6CCB"/>
    <w:rsid w:val="00AD02C0"/>
    <w:rsid w:val="00AD1DAA"/>
    <w:rsid w:val="00AE17FE"/>
    <w:rsid w:val="00AE735B"/>
    <w:rsid w:val="00AF1E23"/>
    <w:rsid w:val="00AF7F81"/>
    <w:rsid w:val="00B01AFF"/>
    <w:rsid w:val="00B03CB5"/>
    <w:rsid w:val="00B05CC7"/>
    <w:rsid w:val="00B06540"/>
    <w:rsid w:val="00B06F0B"/>
    <w:rsid w:val="00B216FA"/>
    <w:rsid w:val="00B27E39"/>
    <w:rsid w:val="00B350D8"/>
    <w:rsid w:val="00B37E44"/>
    <w:rsid w:val="00B41FB0"/>
    <w:rsid w:val="00B66244"/>
    <w:rsid w:val="00B76763"/>
    <w:rsid w:val="00B7732B"/>
    <w:rsid w:val="00B84DA7"/>
    <w:rsid w:val="00B879F0"/>
    <w:rsid w:val="00B87AEB"/>
    <w:rsid w:val="00B925BF"/>
    <w:rsid w:val="00BB0B97"/>
    <w:rsid w:val="00BB306A"/>
    <w:rsid w:val="00BC25AA"/>
    <w:rsid w:val="00BD11B6"/>
    <w:rsid w:val="00BE10FC"/>
    <w:rsid w:val="00BF682E"/>
    <w:rsid w:val="00C022E3"/>
    <w:rsid w:val="00C1472D"/>
    <w:rsid w:val="00C22D17"/>
    <w:rsid w:val="00C26BB2"/>
    <w:rsid w:val="00C30C26"/>
    <w:rsid w:val="00C32821"/>
    <w:rsid w:val="00C403CD"/>
    <w:rsid w:val="00C4095A"/>
    <w:rsid w:val="00C4712D"/>
    <w:rsid w:val="00C555C9"/>
    <w:rsid w:val="00C70D40"/>
    <w:rsid w:val="00C76747"/>
    <w:rsid w:val="00C932D9"/>
    <w:rsid w:val="00C94F55"/>
    <w:rsid w:val="00CA42E2"/>
    <w:rsid w:val="00CA7D62"/>
    <w:rsid w:val="00CB07A8"/>
    <w:rsid w:val="00CD2ECA"/>
    <w:rsid w:val="00CD4A57"/>
    <w:rsid w:val="00CF3590"/>
    <w:rsid w:val="00CF3D04"/>
    <w:rsid w:val="00D02E01"/>
    <w:rsid w:val="00D146F1"/>
    <w:rsid w:val="00D33604"/>
    <w:rsid w:val="00D34FFC"/>
    <w:rsid w:val="00D35C18"/>
    <w:rsid w:val="00D366C4"/>
    <w:rsid w:val="00D37460"/>
    <w:rsid w:val="00D37B08"/>
    <w:rsid w:val="00D413D4"/>
    <w:rsid w:val="00D437FF"/>
    <w:rsid w:val="00D5130C"/>
    <w:rsid w:val="00D62265"/>
    <w:rsid w:val="00D720A5"/>
    <w:rsid w:val="00D73770"/>
    <w:rsid w:val="00D83333"/>
    <w:rsid w:val="00D8512E"/>
    <w:rsid w:val="00D87DE9"/>
    <w:rsid w:val="00D96E71"/>
    <w:rsid w:val="00DA1E58"/>
    <w:rsid w:val="00DB75B8"/>
    <w:rsid w:val="00DC1055"/>
    <w:rsid w:val="00DC1396"/>
    <w:rsid w:val="00DC6996"/>
    <w:rsid w:val="00DD0720"/>
    <w:rsid w:val="00DD2EAC"/>
    <w:rsid w:val="00DE4EF2"/>
    <w:rsid w:val="00DF0F93"/>
    <w:rsid w:val="00DF2C0E"/>
    <w:rsid w:val="00E04DB6"/>
    <w:rsid w:val="00E06FFB"/>
    <w:rsid w:val="00E073D4"/>
    <w:rsid w:val="00E13401"/>
    <w:rsid w:val="00E17C0B"/>
    <w:rsid w:val="00E30155"/>
    <w:rsid w:val="00E31D6C"/>
    <w:rsid w:val="00E37226"/>
    <w:rsid w:val="00E511CA"/>
    <w:rsid w:val="00E521F6"/>
    <w:rsid w:val="00E557EF"/>
    <w:rsid w:val="00E67ABE"/>
    <w:rsid w:val="00E82D8D"/>
    <w:rsid w:val="00E86287"/>
    <w:rsid w:val="00E86ED1"/>
    <w:rsid w:val="00E8717D"/>
    <w:rsid w:val="00E91FE1"/>
    <w:rsid w:val="00E97D7C"/>
    <w:rsid w:val="00E97DC1"/>
    <w:rsid w:val="00EA5E95"/>
    <w:rsid w:val="00ED2E63"/>
    <w:rsid w:val="00ED4954"/>
    <w:rsid w:val="00ED5A43"/>
    <w:rsid w:val="00EE0571"/>
    <w:rsid w:val="00EE0943"/>
    <w:rsid w:val="00EE33A2"/>
    <w:rsid w:val="00EF07EE"/>
    <w:rsid w:val="00F16B4B"/>
    <w:rsid w:val="00F526B6"/>
    <w:rsid w:val="00F530D8"/>
    <w:rsid w:val="00F5419D"/>
    <w:rsid w:val="00F564B7"/>
    <w:rsid w:val="00F65516"/>
    <w:rsid w:val="00F67A1C"/>
    <w:rsid w:val="00F7493F"/>
    <w:rsid w:val="00F82C5B"/>
    <w:rsid w:val="00F85325"/>
    <w:rsid w:val="00F8555F"/>
    <w:rsid w:val="00FB0B3F"/>
    <w:rsid w:val="00FB3E36"/>
    <w:rsid w:val="00FC324B"/>
    <w:rsid w:val="00FE31B8"/>
    <w:rsid w:val="00FE6F70"/>
    <w:rsid w:val="00FF4910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6A25C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1490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wh2511</cp:lastModifiedBy>
  <cp:revision>117</cp:revision>
  <cp:lastPrinted>1899-12-31T23:00:00Z</cp:lastPrinted>
  <dcterms:created xsi:type="dcterms:W3CDTF">2024-04-24T14:08:00Z</dcterms:created>
  <dcterms:modified xsi:type="dcterms:W3CDTF">2025-11-20T15:05:00Z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