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C448E" w14:textId="57A08927" w:rsidR="00E073D4" w:rsidRDefault="00E073D4" w:rsidP="00E073D4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#16</w:t>
      </w:r>
      <w:r w:rsidR="004149B0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S5-25</w:t>
      </w:r>
      <w:r w:rsidR="00895D98">
        <w:rPr>
          <w:b/>
          <w:i/>
          <w:noProof/>
          <w:sz w:val="28"/>
        </w:rPr>
        <w:t>5174</w:t>
      </w:r>
      <w:ins w:id="0" w:author="wh2511" w:date="2025-11-20T23:04:00Z">
        <w:r w:rsidR="006A60BD">
          <w:rPr>
            <w:rFonts w:hint="eastAsia"/>
            <w:b/>
            <w:i/>
            <w:noProof/>
            <w:sz w:val="28"/>
            <w:lang w:eastAsia="zh-CN"/>
          </w:rPr>
          <w:t>rev1</w:t>
        </w:r>
      </w:ins>
    </w:p>
    <w:p w14:paraId="6F6EBB6C" w14:textId="2D06B4EB" w:rsidR="00E073D4" w:rsidRPr="00DA53A0" w:rsidRDefault="004149B0" w:rsidP="00E073D4">
      <w:pPr>
        <w:pStyle w:val="a5"/>
        <w:rPr>
          <w:sz w:val="22"/>
          <w:szCs w:val="22"/>
        </w:rPr>
      </w:pPr>
      <w:r>
        <w:rPr>
          <w:noProof/>
          <w:sz w:val="24"/>
        </w:rPr>
        <w:t>Dallas</w:t>
      </w:r>
      <w:r w:rsidR="00E073D4">
        <w:rPr>
          <w:sz w:val="24"/>
        </w:rPr>
        <w:t xml:space="preserve">, </w:t>
      </w:r>
      <w:r w:rsidR="00FD5A34">
        <w:rPr>
          <w:noProof/>
          <w:sz w:val="24"/>
        </w:rPr>
        <w:t>USA</w:t>
      </w:r>
      <w:r w:rsidR="00E073D4">
        <w:rPr>
          <w:sz w:val="24"/>
        </w:rPr>
        <w:t xml:space="preserve">, </w:t>
      </w:r>
      <w:r w:rsidR="00B66244">
        <w:rPr>
          <w:sz w:val="24"/>
        </w:rPr>
        <w:t>1</w:t>
      </w:r>
      <w:r w:rsidR="00FD5A34">
        <w:rPr>
          <w:sz w:val="24"/>
        </w:rPr>
        <w:t>7</w:t>
      </w:r>
      <w:r w:rsidR="00E073D4">
        <w:rPr>
          <w:sz w:val="24"/>
        </w:rPr>
        <w:t xml:space="preserve"> - </w:t>
      </w:r>
      <w:r w:rsidR="00FD5A34">
        <w:rPr>
          <w:sz w:val="24"/>
        </w:rPr>
        <w:t>21</w:t>
      </w:r>
      <w:r w:rsidR="00E073D4">
        <w:rPr>
          <w:sz w:val="24"/>
        </w:rPr>
        <w:t xml:space="preserve"> </w:t>
      </w:r>
      <w:r w:rsidR="00FD5A34">
        <w:rPr>
          <w:sz w:val="24"/>
        </w:rPr>
        <w:t>November</w:t>
      </w:r>
      <w:r w:rsidR="00E073D4">
        <w:rPr>
          <w:sz w:val="24"/>
        </w:rPr>
        <w:t xml:space="preserve"> 2025</w:t>
      </w:r>
    </w:p>
    <w:p w14:paraId="2A693B7E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21C21B3" w14:textId="34A251B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66244">
        <w:rPr>
          <w:rFonts w:ascii="Arial" w:hAnsi="Arial"/>
          <w:b/>
          <w:lang w:val="en-US"/>
        </w:rPr>
        <w:t>Huawei</w:t>
      </w:r>
    </w:p>
    <w:p w14:paraId="2C458A19" w14:textId="011AEC1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430FA">
        <w:rPr>
          <w:rFonts w:ascii="Arial" w:hAnsi="Arial" w:cs="Arial" w:hint="eastAsia"/>
          <w:b/>
          <w:lang w:eastAsia="en-GB"/>
        </w:rPr>
        <w:t>Rel-</w:t>
      </w:r>
      <w:r w:rsidR="008430FA">
        <w:rPr>
          <w:rFonts w:ascii="Arial" w:hAnsi="Arial" w:cs="Arial"/>
          <w:b/>
          <w:lang w:eastAsia="en-GB"/>
        </w:rPr>
        <w:t>20</w:t>
      </w:r>
      <w:r w:rsidR="008430FA">
        <w:rPr>
          <w:rFonts w:ascii="Arial" w:hAnsi="Arial" w:cs="Arial" w:hint="eastAsia"/>
          <w:b/>
          <w:lang w:eastAsia="en-GB"/>
        </w:rPr>
        <w:t xml:space="preserve"> pCR </w:t>
      </w:r>
      <w:r w:rsidR="008430FA">
        <w:rPr>
          <w:rFonts w:ascii="Arial" w:hAnsi="Arial" w:cs="Arial"/>
          <w:b/>
          <w:lang w:eastAsia="en-GB"/>
        </w:rPr>
        <w:t>32</w:t>
      </w:r>
      <w:r w:rsidR="008430FA">
        <w:rPr>
          <w:rFonts w:ascii="Arial" w:hAnsi="Arial" w:cs="Arial" w:hint="eastAsia"/>
          <w:b/>
          <w:lang w:eastAsia="en-GB"/>
        </w:rPr>
        <w:t>.</w:t>
      </w:r>
      <w:r w:rsidR="008430FA">
        <w:rPr>
          <w:rFonts w:ascii="Arial" w:hAnsi="Arial" w:cs="Arial"/>
          <w:b/>
          <w:lang w:eastAsia="en-GB"/>
        </w:rPr>
        <w:t xml:space="preserve">872 </w:t>
      </w:r>
      <w:ins w:id="1" w:author="wh2511" w:date="2025-11-20T07:53:00Z">
        <w:r w:rsidR="004D7CCF" w:rsidRPr="00B37102">
          <w:rPr>
            <w:rFonts w:ascii="Arial" w:hAnsi="Arial" w:cs="Arial"/>
            <w:b/>
          </w:rPr>
          <w:t>Failure handling</w:t>
        </w:r>
        <w:r w:rsidR="004D7CCF">
          <w:rPr>
            <w:rFonts w:ascii="Arial" w:hAnsi="Arial" w:cs="Arial" w:hint="eastAsia"/>
            <w:b/>
            <w:lang w:eastAsia="zh-CN"/>
          </w:rPr>
          <w:t xml:space="preserve"> of H-CH</w:t>
        </w:r>
        <w:r w:rsidR="004D7CCF">
          <w:rPr>
            <w:rFonts w:ascii="Arial" w:hAnsi="Arial" w:cs="Arial" w:hint="eastAsia"/>
            <w:b/>
          </w:rPr>
          <w:t xml:space="preserve">F </w:t>
        </w:r>
        <w:r w:rsidR="004D7CCF" w:rsidRPr="00960F2E">
          <w:rPr>
            <w:rFonts w:ascii="Arial" w:hAnsi="Arial" w:cs="Arial" w:hint="eastAsia"/>
            <w:b/>
          </w:rPr>
          <w:t xml:space="preserve">when </w:t>
        </w:r>
        <w:r w:rsidR="004D7CCF">
          <w:rPr>
            <w:rFonts w:ascii="Arial" w:hAnsi="Arial" w:cs="Arial" w:hint="eastAsia"/>
            <w:b/>
            <w:lang w:eastAsia="zh-CN"/>
          </w:rPr>
          <w:t>H</w:t>
        </w:r>
        <w:r w:rsidR="004D7CCF" w:rsidRPr="00960F2E">
          <w:rPr>
            <w:rFonts w:ascii="Arial" w:hAnsi="Arial" w:cs="Arial"/>
            <w:b/>
          </w:rPr>
          <w:t xml:space="preserve">-CHF detected failure of charging session with </w:t>
        </w:r>
        <w:r w:rsidR="004D7CCF">
          <w:rPr>
            <w:rFonts w:ascii="Arial" w:hAnsi="Arial" w:cs="Arial" w:hint="eastAsia"/>
            <w:b/>
            <w:lang w:eastAsia="zh-CN"/>
          </w:rPr>
          <w:t>V</w:t>
        </w:r>
        <w:r w:rsidR="004D7CCF" w:rsidRPr="00960F2E">
          <w:rPr>
            <w:rFonts w:ascii="Arial" w:hAnsi="Arial" w:cs="Arial"/>
            <w:b/>
          </w:rPr>
          <w:t>-CHF</w:t>
        </w:r>
      </w:ins>
      <w:del w:id="2" w:author="wh2511" w:date="2025-11-20T07:53:00Z">
        <w:r w:rsidR="008E4EE9" w:rsidRPr="008E4EE9" w:rsidDel="004D7CCF">
          <w:rPr>
            <w:rFonts w:ascii="Arial" w:hAnsi="Arial" w:cs="Arial"/>
            <w:b/>
          </w:rPr>
          <w:delText>Introduce the solution#</w:delText>
        </w:r>
        <w:r w:rsidR="000D1A7F" w:rsidDel="004D7CCF">
          <w:rPr>
            <w:rFonts w:ascii="Arial" w:hAnsi="Arial" w:cs="Arial"/>
            <w:b/>
          </w:rPr>
          <w:delText>2</w:delText>
        </w:r>
        <w:r w:rsidR="008E4EE9" w:rsidRPr="008E4EE9" w:rsidDel="004D7CCF">
          <w:rPr>
            <w:rFonts w:ascii="Arial" w:hAnsi="Arial" w:cs="Arial"/>
            <w:b/>
          </w:rPr>
          <w:delText xml:space="preserve"> on LBO Inter CHFs scenario Key issue #2</w:delText>
        </w:r>
      </w:del>
    </w:p>
    <w:p w14:paraId="02CFB229" w14:textId="747C49C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B66244">
        <w:rPr>
          <w:rFonts w:ascii="Arial" w:hAnsi="Arial"/>
          <w:b/>
          <w:lang w:eastAsia="zh-CN"/>
        </w:rPr>
        <w:t>Approval</w:t>
      </w:r>
    </w:p>
    <w:p w14:paraId="74F27089" w14:textId="1A56170F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66244" w:rsidRPr="00922DC4">
        <w:rPr>
          <w:rFonts w:ascii="Arial" w:hAnsi="Arial" w:cs="Arial"/>
          <w:b/>
        </w:rPr>
        <w:t>7.</w:t>
      </w:r>
      <w:r w:rsidR="00977446">
        <w:rPr>
          <w:rFonts w:ascii="Arial" w:hAnsi="Arial" w:cs="Arial"/>
          <w:b/>
        </w:rPr>
        <w:t>5</w:t>
      </w:r>
      <w:r w:rsidR="00B66244" w:rsidRPr="00922DC4">
        <w:rPr>
          <w:rFonts w:ascii="Arial" w:hAnsi="Arial" w:cs="Arial"/>
          <w:b/>
        </w:rPr>
        <w:t>.</w:t>
      </w:r>
      <w:r w:rsidR="00977446">
        <w:rPr>
          <w:rFonts w:ascii="Arial" w:hAnsi="Arial" w:cs="Arial"/>
          <w:b/>
        </w:rPr>
        <w:t>2</w:t>
      </w:r>
    </w:p>
    <w:p w14:paraId="13D426F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4CE7B190" w14:textId="4B90302A" w:rsidR="00C022E3" w:rsidRDefault="00B66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7215AA">
        <w:rPr>
          <w:b/>
          <w:i/>
        </w:rPr>
        <w:t xml:space="preserve">This is a pCR to </w:t>
      </w:r>
      <w:r w:rsidRPr="009A27D8">
        <w:rPr>
          <w:b/>
          <w:i/>
        </w:rPr>
        <w:t>T</w:t>
      </w:r>
      <w:r>
        <w:rPr>
          <w:b/>
          <w:i/>
        </w:rPr>
        <w:t xml:space="preserve">R </w:t>
      </w:r>
      <w:r w:rsidR="00977446">
        <w:rPr>
          <w:b/>
          <w:i/>
        </w:rPr>
        <w:t>32</w:t>
      </w:r>
      <w:r>
        <w:rPr>
          <w:b/>
          <w:i/>
        </w:rPr>
        <w:t>.</w:t>
      </w:r>
      <w:r w:rsidR="00977446">
        <w:rPr>
          <w:b/>
          <w:i/>
        </w:rPr>
        <w:t>872</w:t>
      </w:r>
      <w:r>
        <w:rPr>
          <w:b/>
          <w:i/>
        </w:rPr>
        <w:t xml:space="preserve"> </w:t>
      </w:r>
      <w:r w:rsidRPr="001B7852">
        <w:rPr>
          <w:b/>
          <w:i/>
        </w:rPr>
        <w:t xml:space="preserve">Introduce </w:t>
      </w:r>
      <w:del w:id="3" w:author="wh2511" w:date="2025-11-20T07:54:00Z">
        <w:r w:rsidR="00B84DA7" w:rsidDel="004D7CCF">
          <w:rPr>
            <w:b/>
            <w:i/>
          </w:rPr>
          <w:delText>a</w:delText>
        </w:r>
        <w:r w:rsidDel="004D7CCF">
          <w:rPr>
            <w:b/>
            <w:i/>
          </w:rPr>
          <w:delText xml:space="preserve"> </w:delText>
        </w:r>
      </w:del>
      <w:r w:rsidR="008E4EE9">
        <w:rPr>
          <w:b/>
          <w:i/>
        </w:rPr>
        <w:t>solution</w:t>
      </w:r>
      <w:ins w:id="4" w:author="wh2511" w:date="2025-11-20T07:54:00Z">
        <w:r w:rsidR="004D7CCF">
          <w:rPr>
            <w:rFonts w:hint="eastAsia"/>
            <w:b/>
            <w:i/>
            <w:lang w:eastAsia="zh-CN"/>
          </w:rPr>
          <w:t>s</w:t>
        </w:r>
      </w:ins>
      <w:r w:rsidRPr="001B7852">
        <w:rPr>
          <w:b/>
          <w:i/>
        </w:rPr>
        <w:t xml:space="preserve"> on </w:t>
      </w:r>
      <w:r w:rsidRPr="00B0514D">
        <w:rPr>
          <w:b/>
          <w:i/>
        </w:rPr>
        <w:t>Local Breakout Inter CHFs scenario</w:t>
      </w:r>
      <w:r w:rsidR="008E4EE9">
        <w:rPr>
          <w:b/>
          <w:i/>
        </w:rPr>
        <w:t xml:space="preserve"> key issue2</w:t>
      </w:r>
      <w:r w:rsidR="00C022E3">
        <w:rPr>
          <w:b/>
          <w:i/>
        </w:rPr>
        <w:t>.</w:t>
      </w:r>
    </w:p>
    <w:p w14:paraId="6F93C75D" w14:textId="77777777" w:rsidR="00C022E3" w:rsidRDefault="00C022E3">
      <w:pPr>
        <w:pStyle w:val="1"/>
      </w:pPr>
      <w:r>
        <w:t>2</w:t>
      </w:r>
      <w:r>
        <w:tab/>
        <w:t>References</w:t>
      </w:r>
    </w:p>
    <w:p w14:paraId="1DE265EE" w14:textId="77777777" w:rsidR="00977446" w:rsidRDefault="00977446" w:rsidP="00977446">
      <w:pPr>
        <w:pStyle w:val="Reference"/>
        <w:rPr>
          <w:color w:val="FF0000"/>
        </w:rPr>
      </w:pPr>
      <w:r w:rsidRPr="00123C7B">
        <w:t>[1]</w:t>
      </w:r>
      <w:r w:rsidRPr="00123C7B">
        <w:tab/>
      </w:r>
      <w:r w:rsidRPr="0057530B">
        <w:rPr>
          <w:lang w:eastAsia="zh-CN"/>
        </w:rPr>
        <w:t>3GPP T</w:t>
      </w:r>
      <w:r>
        <w:rPr>
          <w:lang w:eastAsia="zh-CN"/>
        </w:rPr>
        <w:t>R</w:t>
      </w:r>
      <w:r w:rsidRPr="0057530B">
        <w:rPr>
          <w:lang w:eastAsia="zh-CN"/>
        </w:rPr>
        <w:t xml:space="preserve"> </w:t>
      </w:r>
      <w:r>
        <w:t>32</w:t>
      </w:r>
      <w:r w:rsidRPr="00AD0FBE">
        <w:t>.</w:t>
      </w:r>
      <w:r>
        <w:t>872</w:t>
      </w:r>
      <w:r w:rsidRPr="0057530B">
        <w:rPr>
          <w:lang w:eastAsia="zh-CN"/>
        </w:rPr>
        <w:t>: "</w:t>
      </w:r>
      <w:r w:rsidRPr="00D020B4">
        <w:t xml:space="preserve">Study on </w:t>
      </w:r>
      <w:r>
        <w:t>5</w:t>
      </w:r>
      <w:r>
        <w:rPr>
          <w:rFonts w:hint="eastAsia"/>
          <w:lang w:eastAsia="zh-CN"/>
        </w:rPr>
        <w:t>GA</w:t>
      </w:r>
      <w:r>
        <w:t xml:space="preserve"> </w:t>
      </w:r>
      <w:r>
        <w:rPr>
          <w:rFonts w:hint="eastAsia"/>
          <w:lang w:eastAsia="zh-CN"/>
        </w:rPr>
        <w:t>roaming</w:t>
      </w:r>
      <w:r>
        <w:t xml:space="preserve"> </w:t>
      </w:r>
      <w:r w:rsidRPr="004205AC">
        <w:t>charging reliability enhancement</w:t>
      </w:r>
      <w:r w:rsidRPr="0057530B">
        <w:rPr>
          <w:lang w:eastAsia="zh-CN"/>
        </w:rPr>
        <w:t>".</w:t>
      </w:r>
    </w:p>
    <w:p w14:paraId="765C333D" w14:textId="518F230F" w:rsidR="00C022E3" w:rsidRDefault="00C022E3" w:rsidP="00517519">
      <w:pPr>
        <w:pStyle w:val="1"/>
      </w:pPr>
      <w:r>
        <w:t>3</w:t>
      </w:r>
      <w:r>
        <w:tab/>
        <w:t>Rationale</w:t>
      </w:r>
    </w:p>
    <w:p w14:paraId="2DDD7ECA" w14:textId="3CD8A6E6" w:rsidR="00517519" w:rsidRDefault="00517519">
      <w:pPr>
        <w:rPr>
          <w:i/>
        </w:rPr>
      </w:pPr>
      <w:bookmarkStart w:id="5" w:name="_Hlk122353923"/>
      <w:r w:rsidRPr="007215AA">
        <w:t>This pCR proposes to</w:t>
      </w:r>
      <w:r>
        <w:t xml:space="preserve"> </w:t>
      </w:r>
      <w:r>
        <w:rPr>
          <w:lang w:eastAsia="zh-CN"/>
        </w:rPr>
        <w:t>i</w:t>
      </w:r>
      <w:r w:rsidRPr="001B7852">
        <w:rPr>
          <w:lang w:eastAsia="zh-CN"/>
        </w:rPr>
        <w:t xml:space="preserve">ntroduce </w:t>
      </w:r>
      <w:del w:id="6" w:author="wh2511" w:date="2025-11-20T07:54:00Z">
        <w:r w:rsidDel="004D7CCF">
          <w:rPr>
            <w:lang w:eastAsia="zh-CN"/>
          </w:rPr>
          <w:delText>a new</w:delText>
        </w:r>
        <w:r w:rsidRPr="001B7852" w:rsidDel="004D7CCF">
          <w:rPr>
            <w:lang w:eastAsia="zh-CN"/>
          </w:rPr>
          <w:delText xml:space="preserve"> </w:delText>
        </w:r>
      </w:del>
      <w:r w:rsidR="00F63548">
        <w:rPr>
          <w:rFonts w:hint="eastAsia"/>
          <w:lang w:eastAsia="zh-CN"/>
        </w:rPr>
        <w:t>solution</w:t>
      </w:r>
      <w:ins w:id="7" w:author="wh2511" w:date="2025-11-20T07:54:00Z">
        <w:r w:rsidR="004D7CCF">
          <w:rPr>
            <w:rFonts w:hint="eastAsia"/>
            <w:lang w:eastAsia="zh-CN"/>
          </w:rPr>
          <w:t>s</w:t>
        </w:r>
      </w:ins>
      <w:r w:rsidRPr="001B7852">
        <w:rPr>
          <w:lang w:eastAsia="zh-CN"/>
        </w:rPr>
        <w:t xml:space="preserve"> on</w:t>
      </w:r>
      <w:r>
        <w:rPr>
          <w:lang w:eastAsia="zh-CN"/>
        </w:rPr>
        <w:t xml:space="preserve"> </w:t>
      </w:r>
      <w:r w:rsidRPr="007C57CB">
        <w:rPr>
          <w:lang w:eastAsia="zh-CN"/>
        </w:rPr>
        <w:t>Local Breakout Inter</w:t>
      </w:r>
      <w:r>
        <w:rPr>
          <w:lang w:eastAsia="zh-CN"/>
        </w:rPr>
        <w:t xml:space="preserve"> </w:t>
      </w:r>
      <w:r w:rsidRPr="007C57CB">
        <w:rPr>
          <w:lang w:eastAsia="zh-CN"/>
        </w:rPr>
        <w:t>CHF</w:t>
      </w:r>
      <w:r>
        <w:rPr>
          <w:lang w:eastAsia="zh-CN"/>
        </w:rPr>
        <w:t>s</w:t>
      </w:r>
      <w:r w:rsidRPr="007C57CB">
        <w:rPr>
          <w:lang w:eastAsia="zh-CN"/>
        </w:rPr>
        <w:t xml:space="preserve"> scenario</w:t>
      </w:r>
      <w:r w:rsidR="00F63548">
        <w:rPr>
          <w:lang w:eastAsia="zh-CN"/>
        </w:rPr>
        <w:t xml:space="preserve"> key issue2</w:t>
      </w:r>
      <w:r w:rsidRPr="007215AA">
        <w:t>.</w:t>
      </w:r>
      <w:bookmarkEnd w:id="5"/>
    </w:p>
    <w:p w14:paraId="459D8228" w14:textId="77777777" w:rsidR="00C022E3" w:rsidRDefault="00C022E3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46971631" w14:textId="0279C16B" w:rsidR="00C022E3" w:rsidRDefault="00986C6F">
      <w:r w:rsidRPr="007215AA">
        <w:t xml:space="preserve">Propose to incorporate the following change into the </w:t>
      </w:r>
      <w:r w:rsidRPr="00AD0FBE">
        <w:t>T</w:t>
      </w:r>
      <w:r>
        <w:t>R</w:t>
      </w:r>
      <w:r w:rsidRPr="00AD0FBE">
        <w:t xml:space="preserve"> </w:t>
      </w:r>
      <w:r w:rsidR="00977446">
        <w:t>32</w:t>
      </w:r>
      <w:r w:rsidRPr="00AD0FBE">
        <w:t>.</w:t>
      </w:r>
      <w:r w:rsidR="00977446">
        <w:t>872</w:t>
      </w:r>
      <w:r>
        <w:t xml:space="preserve"> </w:t>
      </w:r>
      <w:r w:rsidRPr="007215AA">
        <w:t>[1]</w:t>
      </w:r>
    </w:p>
    <w:p w14:paraId="0F79CF90" w14:textId="39E75780" w:rsidR="00986C6F" w:rsidRDefault="00986C6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86C6F" w:rsidRPr="007215AA" w14:paraId="01DF101F" w14:textId="77777777" w:rsidTr="0074326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502A774" w14:textId="77777777" w:rsidR="00986C6F" w:rsidRPr="007215AA" w:rsidRDefault="00986C6F" w:rsidP="0074326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8" w:name="_Hlk109725490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29C9925" w14:textId="4D1993C9" w:rsidR="002C3274" w:rsidRPr="00944842" w:rsidRDefault="002C3274" w:rsidP="002C3274">
      <w:pPr>
        <w:pStyle w:val="40"/>
        <w:rPr>
          <w:ins w:id="9" w:author="Huawei-20251105" w:date="2025-11-04T19:31:00Z"/>
          <w:rFonts w:eastAsia="等线"/>
          <w:lang w:eastAsia="zh-CN"/>
        </w:rPr>
      </w:pPr>
      <w:bookmarkStart w:id="10" w:name="_Toc211861193"/>
      <w:bookmarkEnd w:id="8"/>
      <w:ins w:id="11" w:author="Huawei-20251105" w:date="2025-11-04T19:31:00Z">
        <w:r w:rsidRPr="00944842">
          <w:rPr>
            <w:rFonts w:eastAsia="等线" w:hint="eastAsia"/>
            <w:lang w:eastAsia="zh-CN"/>
          </w:rPr>
          <w:t>5</w:t>
        </w:r>
        <w:r w:rsidRPr="00944842">
          <w:rPr>
            <w:rFonts w:eastAsia="等线"/>
            <w:lang w:eastAsia="zh-CN"/>
          </w:rPr>
          <w:t>.1.4.</w:t>
        </w:r>
        <w:del w:id="12" w:author="wh2511" w:date="2025-11-20T07:54:00Z">
          <w:r w:rsidDel="00C60393">
            <w:rPr>
              <w:rFonts w:eastAsia="等线"/>
              <w:lang w:eastAsia="zh-CN"/>
            </w:rPr>
            <w:delText>c</w:delText>
          </w:r>
        </w:del>
      </w:ins>
      <w:ins w:id="13" w:author="wh2511" w:date="2025-11-20T07:54:00Z">
        <w:r w:rsidR="00C60393">
          <w:rPr>
            <w:rFonts w:eastAsia="等线" w:hint="eastAsia"/>
            <w:lang w:eastAsia="zh-CN"/>
          </w:rPr>
          <w:t>d</w:t>
        </w:r>
      </w:ins>
      <w:ins w:id="14" w:author="Huawei-20251105" w:date="2025-11-04T19:31:00Z">
        <w:r w:rsidRPr="00944842">
          <w:rPr>
            <w:rFonts w:eastAsia="等线"/>
            <w:lang w:eastAsia="zh-CN"/>
          </w:rPr>
          <w:tab/>
          <w:t xml:space="preserve">Solution </w:t>
        </w:r>
        <w:r w:rsidRPr="002C3274">
          <w:rPr>
            <w:rFonts w:eastAsia="等线"/>
            <w:lang w:eastAsia="zh-CN"/>
          </w:rPr>
          <w:t>#</w:t>
        </w:r>
        <w:r>
          <w:rPr>
            <w:rFonts w:eastAsia="等线"/>
            <w:lang w:eastAsia="zh-CN"/>
          </w:rPr>
          <w:t>2.</w:t>
        </w:r>
      </w:ins>
      <w:ins w:id="15" w:author="Huawei-20251105" w:date="2025-11-07T15:24:00Z">
        <w:del w:id="16" w:author="wh2511" w:date="2025-11-20T07:44:00Z">
          <w:r w:rsidR="009E535F" w:rsidDel="00FF5D05">
            <w:rPr>
              <w:rFonts w:eastAsia="等线"/>
              <w:lang w:eastAsia="zh-CN"/>
            </w:rPr>
            <w:delText>y</w:delText>
          </w:r>
        </w:del>
      </w:ins>
      <w:ins w:id="17" w:author="wh2511" w:date="2025-11-20T07:44:00Z">
        <w:r w:rsidR="00FF5D05">
          <w:rPr>
            <w:rFonts w:eastAsia="等线" w:hint="eastAsia"/>
            <w:lang w:eastAsia="zh-CN"/>
          </w:rPr>
          <w:t>m</w:t>
        </w:r>
      </w:ins>
      <w:ins w:id="18" w:author="Huawei-20251105" w:date="2025-11-04T19:31:00Z">
        <w:r>
          <w:rPr>
            <w:rFonts w:eastAsia="等线"/>
            <w:lang w:eastAsia="zh-CN"/>
          </w:rPr>
          <w:t xml:space="preserve">: </w:t>
        </w:r>
      </w:ins>
      <w:ins w:id="19" w:author="wh2511" w:date="2025-11-19T22:26:00Z">
        <w:r w:rsidR="000868F1" w:rsidRPr="00200D1A">
          <w:rPr>
            <w:rFonts w:eastAsia="等线"/>
            <w:lang w:eastAsia="zh-CN"/>
          </w:rPr>
          <w:t xml:space="preserve">Handling of abnormal messages received by </w:t>
        </w:r>
        <w:r w:rsidR="000868F1">
          <w:rPr>
            <w:rFonts w:eastAsia="等线" w:hint="eastAsia"/>
            <w:lang w:eastAsia="zh-CN"/>
          </w:rPr>
          <w:t>H</w:t>
        </w:r>
        <w:r w:rsidR="000868F1" w:rsidRPr="00200D1A">
          <w:rPr>
            <w:rFonts w:eastAsia="等线"/>
            <w:lang w:eastAsia="zh-CN"/>
          </w:rPr>
          <w:t>-CHF</w:t>
        </w:r>
      </w:ins>
      <w:ins w:id="20" w:author="Huawei-20251105" w:date="2025-11-04T19:31:00Z">
        <w:del w:id="21" w:author="wh2511" w:date="2025-11-19T22:26:00Z">
          <w:r w:rsidDel="000868F1">
            <w:rPr>
              <w:rFonts w:eastAsia="等线"/>
              <w:lang w:eastAsia="zh-CN"/>
            </w:rPr>
            <w:delText>H</w:delText>
          </w:r>
          <w:r w:rsidRPr="00A43E43" w:rsidDel="000868F1">
            <w:rPr>
              <w:rFonts w:eastAsia="等线"/>
              <w:lang w:eastAsia="zh-CN"/>
            </w:rPr>
            <w:delText>-CHF detected failure</w:delText>
          </w:r>
        </w:del>
      </w:ins>
    </w:p>
    <w:p w14:paraId="2A0842A9" w14:textId="4EC77093" w:rsidR="002C3274" w:rsidRPr="002C3274" w:rsidRDefault="007B3A20" w:rsidP="002C3274">
      <w:pPr>
        <w:rPr>
          <w:lang w:eastAsia="zh-CN"/>
        </w:rPr>
      </w:pPr>
      <w:ins w:id="22" w:author="Huawei-20251105" w:date="2025-11-04T19:32:00Z">
        <w:r w:rsidRPr="00362E13">
          <w:t xml:space="preserve">A possible solution for key issue </w:t>
        </w:r>
        <w:r>
          <w:t>#2</w:t>
        </w:r>
        <w:r w:rsidRPr="00362E13">
          <w:t xml:space="preserve"> covering requirements </w:t>
        </w:r>
        <w:r w:rsidRPr="00B04BEA">
          <w:t>REQ-3GPPCH-LBIC-</w:t>
        </w:r>
        <w:r>
          <w:t>2</w:t>
        </w:r>
        <w:r w:rsidRPr="00362E13">
          <w:t xml:space="preserve">, </w:t>
        </w:r>
        <w:r>
          <w:t xml:space="preserve">enhanced failure handling for scenarios where a failure is detected between </w:t>
        </w:r>
        <w:r w:rsidRPr="00246D42">
          <w:rPr>
            <w:rFonts w:eastAsiaTheme="minorEastAsia"/>
          </w:rPr>
          <w:t>the V-CHF and the H-CHF</w:t>
        </w:r>
        <w:r>
          <w:t>.</w:t>
        </w:r>
      </w:ins>
    </w:p>
    <w:p w14:paraId="6691B34F" w14:textId="43D13A9A" w:rsidR="002C3274" w:rsidDel="00FF5D05" w:rsidRDefault="007B3A20" w:rsidP="002C3274">
      <w:pPr>
        <w:rPr>
          <w:del w:id="23" w:author="wh2511" w:date="2025-11-20T07:47:00Z"/>
          <w:lang w:eastAsia="zh-CN"/>
        </w:rPr>
      </w:pPr>
      <w:ins w:id="24" w:author="Huawei-20251105" w:date="2025-11-04T19:33:00Z">
        <w:del w:id="25" w:author="wh2511" w:date="2025-11-20T07:47:00Z">
          <w:r w:rsidDel="00FF5D05">
            <w:rPr>
              <w:noProof/>
              <w:color w:val="000000"/>
            </w:rPr>
            <w:delText>W</w:delText>
          </w:r>
          <w:r w:rsidRPr="006A40B7" w:rsidDel="00FF5D05">
            <w:rPr>
              <w:noProof/>
              <w:color w:val="000000"/>
            </w:rPr>
            <w:delText xml:space="preserve">hen the </w:delText>
          </w:r>
          <w:r w:rsidDel="00FF5D05">
            <w:rPr>
              <w:noProof/>
              <w:color w:val="000000"/>
            </w:rPr>
            <w:delText>H</w:delText>
          </w:r>
          <w:r w:rsidRPr="006A40B7" w:rsidDel="00FF5D05">
            <w:rPr>
              <w:noProof/>
              <w:color w:val="000000"/>
            </w:rPr>
            <w:delText xml:space="preserve">-CHF detects that an expected charging data request for a particular session has not been received </w:delText>
          </w:r>
          <w:r w:rsidDel="00FF5D05">
            <w:rPr>
              <w:noProof/>
              <w:color w:val="000000"/>
            </w:rPr>
            <w:delText>within</w:delText>
          </w:r>
          <w:r w:rsidRPr="006A40B7" w:rsidDel="00FF5D05">
            <w:rPr>
              <w:noProof/>
              <w:color w:val="000000"/>
            </w:rPr>
            <w:delText xml:space="preserve"> a period of time</w:delText>
          </w:r>
          <w:r w:rsidDel="00FF5D05">
            <w:rPr>
              <w:noProof/>
              <w:color w:val="000000"/>
            </w:rPr>
            <w:delText xml:space="preserve">, </w:delText>
          </w:r>
          <w:r w:rsidDel="00FF5D05">
            <w:delText xml:space="preserve">the charging session between the H-CHF and V-CHF may be </w:delText>
          </w:r>
          <w:r w:rsidDel="00FF5D05">
            <w:rPr>
              <w:rFonts w:hint="eastAsia"/>
              <w:lang w:eastAsia="zh-CN"/>
            </w:rPr>
            <w:delText>ke</w:delText>
          </w:r>
          <w:r w:rsidDel="00FF5D05">
            <w:rPr>
              <w:lang w:eastAsia="zh-CN"/>
            </w:rPr>
            <w:delText xml:space="preserve">pt </w:delText>
          </w:r>
          <w:r w:rsidDel="00FF5D05">
            <w:delText xml:space="preserve">or released based on local </w:delText>
          </w:r>
          <w:r w:rsidRPr="00BF5FE6" w:rsidDel="00FF5D05">
            <w:delText>configuration</w:delText>
          </w:r>
          <w:r w:rsidRPr="00BF5FE6" w:rsidDel="00FF5D05">
            <w:rPr>
              <w:noProof/>
              <w:color w:val="000000"/>
            </w:rPr>
            <w:delText>.</w:delText>
          </w:r>
        </w:del>
      </w:ins>
    </w:p>
    <w:p w14:paraId="666240DF" w14:textId="77777777" w:rsidR="00C76782" w:rsidRDefault="007B3A20" w:rsidP="002C3274">
      <w:pPr>
        <w:rPr>
          <w:ins w:id="26" w:author="Huawei-20251105" w:date="2025-11-04T19:41:00Z"/>
          <w:noProof/>
          <w:color w:val="000000"/>
          <w:lang w:eastAsia="zh-CN"/>
        </w:rPr>
      </w:pPr>
      <w:ins w:id="27" w:author="Huawei-20251105" w:date="2025-11-04T19:34:00Z">
        <w:r w:rsidRPr="00BF5FE6">
          <w:rPr>
            <w:noProof/>
            <w:color w:val="000000"/>
            <w:lang w:eastAsia="zh-CN"/>
          </w:rPr>
          <w:t xml:space="preserve">When </w:t>
        </w:r>
        <w:r w:rsidRPr="00BF5FE6">
          <w:rPr>
            <w:color w:val="000000"/>
          </w:rPr>
          <w:t xml:space="preserve">a Charging Data Request [Initial] </w:t>
        </w:r>
        <w:r>
          <w:rPr>
            <w:color w:val="000000"/>
          </w:rPr>
          <w:t xml:space="preserve">is </w:t>
        </w:r>
        <w:r w:rsidRPr="00BF5FE6">
          <w:rPr>
            <w:color w:val="000000"/>
          </w:rPr>
          <w:t>received by the H-CHF</w:t>
        </w:r>
      </w:ins>
      <w:ins w:id="28" w:author="Huawei-20251105" w:date="2025-11-04T19:37:00Z">
        <w:r>
          <w:rPr>
            <w:color w:val="000000"/>
          </w:rPr>
          <w:t xml:space="preserve">, </w:t>
        </w:r>
        <w:r w:rsidRPr="00495C66">
          <w:rPr>
            <w:color w:val="000000"/>
          </w:rPr>
          <w:t xml:space="preserve">which can be associated to </w:t>
        </w:r>
        <w:r>
          <w:rPr>
            <w:rFonts w:hint="eastAsia"/>
            <w:color w:val="000000"/>
            <w:lang w:eastAsia="zh-CN"/>
          </w:rPr>
          <w:t>an</w:t>
        </w:r>
        <w:r>
          <w:rPr>
            <w:color w:val="000000"/>
          </w:rPr>
          <w:t xml:space="preserve"> </w:t>
        </w:r>
        <w:r w:rsidRPr="00495C66">
          <w:rPr>
            <w:color w:val="000000"/>
          </w:rPr>
          <w:t>existing charging session</w:t>
        </w:r>
      </w:ins>
      <w:ins w:id="29" w:author="Huawei-20251105" w:date="2025-11-04T19:34:00Z">
        <w:r w:rsidRPr="00BF5FE6">
          <w:rPr>
            <w:color w:val="000000"/>
          </w:rPr>
          <w:t xml:space="preserve">, </w:t>
        </w:r>
        <w:r>
          <w:rPr>
            <w:color w:val="000000"/>
          </w:rPr>
          <w:t xml:space="preserve">the </w:t>
        </w:r>
        <w:r w:rsidRPr="00BF5FE6">
          <w:rPr>
            <w:color w:val="000000"/>
          </w:rPr>
          <w:t xml:space="preserve">H-CHF handles the Charging Data Request as specified in clause 5.5.1.2 of </w:t>
        </w:r>
        <w:r w:rsidRPr="00BF5FE6">
          <w:rPr>
            <w:rFonts w:eastAsia="等线"/>
            <w:lang w:eastAsia="zh-CN"/>
          </w:rPr>
          <w:t>3GPP T</w:t>
        </w:r>
        <w:r w:rsidRPr="00BF5FE6">
          <w:rPr>
            <w:rFonts w:eastAsia="等线" w:hint="eastAsia"/>
            <w:lang w:eastAsia="zh-CN"/>
          </w:rPr>
          <w:t>S</w:t>
        </w:r>
        <w:r w:rsidRPr="00BF5FE6">
          <w:rPr>
            <w:rFonts w:eastAsia="等线"/>
            <w:lang w:eastAsia="zh-CN"/>
          </w:rPr>
          <w:t> 32.290[3]</w:t>
        </w:r>
        <w:r>
          <w:rPr>
            <w:rFonts w:eastAsia="等线"/>
            <w:lang w:eastAsia="zh-CN"/>
          </w:rPr>
          <w:t>.</w:t>
        </w:r>
      </w:ins>
      <w:ins w:id="30" w:author="Huawei-20251105" w:date="2025-11-04T19:40:00Z">
        <w:r w:rsidR="0097043F" w:rsidRPr="0097043F">
          <w:rPr>
            <w:noProof/>
            <w:color w:val="000000"/>
            <w:lang w:eastAsia="zh-CN"/>
          </w:rPr>
          <w:t xml:space="preserve"> </w:t>
        </w:r>
      </w:ins>
    </w:p>
    <w:p w14:paraId="5401DF95" w14:textId="0484A0AD" w:rsidR="002C3274" w:rsidRDefault="0097043F" w:rsidP="002C3274">
      <w:pPr>
        <w:rPr>
          <w:ins w:id="31" w:author="wh2511" w:date="2025-11-20T07:43:00Z"/>
          <w:rFonts w:eastAsia="等线"/>
          <w:lang w:eastAsia="zh-CN"/>
        </w:rPr>
      </w:pPr>
      <w:ins w:id="32" w:author="Huawei-20251105" w:date="2025-11-04T19:40:00Z">
        <w:r w:rsidRPr="00BF5FE6">
          <w:rPr>
            <w:noProof/>
            <w:color w:val="000000"/>
            <w:lang w:eastAsia="zh-CN"/>
          </w:rPr>
          <w:t xml:space="preserve">When </w:t>
        </w:r>
        <w:r w:rsidRPr="00BF5FE6">
          <w:rPr>
            <w:color w:val="000000"/>
          </w:rPr>
          <w:t>a Charging Data Request [</w:t>
        </w:r>
        <w:r w:rsidRPr="00BF5FE6">
          <w:rPr>
            <w:rFonts w:hint="eastAsia"/>
            <w:color w:val="000000"/>
            <w:lang w:eastAsia="zh-CN"/>
          </w:rPr>
          <w:t>Update</w:t>
        </w:r>
        <w:r>
          <w:rPr>
            <w:color w:val="000000"/>
            <w:lang w:eastAsia="zh-CN"/>
          </w:rPr>
          <w:t xml:space="preserve"> or </w:t>
        </w:r>
        <w:r w:rsidRPr="00BF5FE6">
          <w:t>Termination</w:t>
        </w:r>
        <w:r w:rsidRPr="00BF5FE6">
          <w:rPr>
            <w:color w:val="000000"/>
          </w:rPr>
          <w:t xml:space="preserve">] </w:t>
        </w:r>
        <w:r>
          <w:rPr>
            <w:color w:val="000000"/>
          </w:rPr>
          <w:t xml:space="preserve">is </w:t>
        </w:r>
        <w:r w:rsidRPr="00BF5FE6">
          <w:rPr>
            <w:color w:val="000000"/>
          </w:rPr>
          <w:t>received by the H-CHF</w:t>
        </w:r>
        <w:r>
          <w:rPr>
            <w:color w:val="000000"/>
          </w:rPr>
          <w:t xml:space="preserve">, </w:t>
        </w:r>
        <w:r w:rsidRPr="00495C66">
          <w:rPr>
            <w:color w:val="000000"/>
          </w:rPr>
          <w:t xml:space="preserve">which </w:t>
        </w:r>
        <w:r w:rsidRPr="00AE452B">
          <w:rPr>
            <w:color w:val="000000"/>
          </w:rPr>
          <w:t>cannot be associated to any existing charging session</w:t>
        </w:r>
        <w:r w:rsidRPr="00BF5FE6">
          <w:rPr>
            <w:color w:val="000000"/>
          </w:rPr>
          <w:t xml:space="preserve">, </w:t>
        </w:r>
        <w:r>
          <w:rPr>
            <w:color w:val="000000"/>
          </w:rPr>
          <w:t xml:space="preserve">the </w:t>
        </w:r>
        <w:r w:rsidRPr="00BF5FE6">
          <w:rPr>
            <w:color w:val="000000"/>
          </w:rPr>
          <w:t xml:space="preserve">H-CHF handles the Charging Data Request as specified in clause 5.5.1.2 of </w:t>
        </w:r>
        <w:r w:rsidRPr="00BF5FE6">
          <w:rPr>
            <w:rFonts w:eastAsia="等线"/>
            <w:lang w:eastAsia="zh-CN"/>
          </w:rPr>
          <w:t>3GPP T</w:t>
        </w:r>
        <w:r w:rsidRPr="00BF5FE6">
          <w:rPr>
            <w:rFonts w:eastAsia="等线" w:hint="eastAsia"/>
            <w:lang w:eastAsia="zh-CN"/>
          </w:rPr>
          <w:t>S</w:t>
        </w:r>
        <w:r w:rsidRPr="00BF5FE6">
          <w:rPr>
            <w:rFonts w:eastAsia="等线"/>
            <w:lang w:eastAsia="zh-CN"/>
          </w:rPr>
          <w:t> 32.290[3]</w:t>
        </w:r>
      </w:ins>
      <w:ins w:id="33" w:author="Huawei-20251105" w:date="2025-11-04T19:41:00Z">
        <w:r>
          <w:rPr>
            <w:rFonts w:eastAsia="等线"/>
            <w:lang w:eastAsia="zh-CN"/>
          </w:rPr>
          <w:t>.</w:t>
        </w:r>
      </w:ins>
    </w:p>
    <w:p w14:paraId="2CF901DB" w14:textId="6E406BCA" w:rsidR="00FF5D05" w:rsidRDefault="00FF5D05" w:rsidP="00FF5D05">
      <w:pPr>
        <w:pStyle w:val="40"/>
        <w:rPr>
          <w:ins w:id="34" w:author="wh2511" w:date="2025-11-20T07:46:00Z"/>
          <w:lang w:eastAsia="zh-CN"/>
        </w:rPr>
      </w:pPr>
      <w:ins w:id="35" w:author="wh2511" w:date="2025-11-20T07:43:00Z">
        <w:r w:rsidRPr="00944842">
          <w:rPr>
            <w:rFonts w:eastAsia="等线" w:hint="eastAsia"/>
            <w:lang w:eastAsia="zh-CN"/>
          </w:rPr>
          <w:t>5</w:t>
        </w:r>
        <w:r w:rsidRPr="00944842">
          <w:rPr>
            <w:rFonts w:eastAsia="等线"/>
            <w:lang w:eastAsia="zh-CN"/>
          </w:rPr>
          <w:t>.1.</w:t>
        </w:r>
        <w:proofErr w:type="gramStart"/>
        <w:r w:rsidRPr="00944842">
          <w:rPr>
            <w:rFonts w:eastAsia="等线"/>
            <w:lang w:eastAsia="zh-CN"/>
          </w:rPr>
          <w:t>4.</w:t>
        </w:r>
      </w:ins>
      <w:ins w:id="36" w:author="wh2511" w:date="2025-11-20T07:54:00Z">
        <w:r w:rsidR="00C60393">
          <w:rPr>
            <w:rFonts w:eastAsia="等线" w:hint="eastAsia"/>
            <w:lang w:eastAsia="zh-CN"/>
          </w:rPr>
          <w:t>e</w:t>
        </w:r>
      </w:ins>
      <w:proofErr w:type="gramEnd"/>
      <w:ins w:id="37" w:author="wh2511" w:date="2025-11-20T07:43:00Z">
        <w:r w:rsidRPr="00944842">
          <w:rPr>
            <w:rFonts w:eastAsia="等线"/>
            <w:lang w:eastAsia="zh-CN"/>
          </w:rPr>
          <w:tab/>
          <w:t xml:space="preserve">Solution </w:t>
        </w:r>
        <w:r w:rsidRPr="002C3274">
          <w:rPr>
            <w:rFonts w:eastAsia="等线"/>
            <w:lang w:eastAsia="zh-CN"/>
          </w:rPr>
          <w:t>#</w:t>
        </w:r>
        <w:r>
          <w:rPr>
            <w:rFonts w:eastAsia="等线"/>
            <w:lang w:eastAsia="zh-CN"/>
          </w:rPr>
          <w:t>2.</w:t>
        </w:r>
      </w:ins>
      <w:ins w:id="38" w:author="wh2511" w:date="2025-11-20T07:44:00Z">
        <w:r>
          <w:rPr>
            <w:rFonts w:eastAsia="等线" w:hint="eastAsia"/>
            <w:lang w:eastAsia="zh-CN"/>
          </w:rPr>
          <w:t>n</w:t>
        </w:r>
      </w:ins>
      <w:ins w:id="39" w:author="wh2511" w:date="2025-11-20T07:43:00Z">
        <w:r>
          <w:rPr>
            <w:rFonts w:eastAsia="等线"/>
            <w:lang w:eastAsia="zh-CN"/>
          </w:rPr>
          <w:t xml:space="preserve">: </w:t>
        </w:r>
        <w:r w:rsidRPr="00200D1A">
          <w:rPr>
            <w:rFonts w:eastAsia="等线"/>
            <w:lang w:eastAsia="zh-CN"/>
          </w:rPr>
          <w:t xml:space="preserve">Handling of messages received by </w:t>
        </w:r>
        <w:r>
          <w:rPr>
            <w:rFonts w:eastAsia="等线" w:hint="eastAsia"/>
            <w:lang w:eastAsia="zh-CN"/>
          </w:rPr>
          <w:t>H</w:t>
        </w:r>
        <w:r w:rsidRPr="00200D1A">
          <w:rPr>
            <w:rFonts w:eastAsia="等线"/>
            <w:lang w:eastAsia="zh-CN"/>
          </w:rPr>
          <w:t>-CHF</w:t>
        </w:r>
      </w:ins>
      <w:ins w:id="40" w:author="wh2511" w:date="2025-11-20T07:45:00Z">
        <w:r>
          <w:rPr>
            <w:rFonts w:eastAsia="等线" w:hint="eastAsia"/>
            <w:lang w:eastAsia="zh-CN"/>
          </w:rPr>
          <w:t xml:space="preserve"> from </w:t>
        </w:r>
        <w:r w:rsidRPr="00C76782">
          <w:rPr>
            <w:lang w:eastAsia="zh-CN"/>
          </w:rPr>
          <w:t>alternative V-CHF</w:t>
        </w:r>
      </w:ins>
    </w:p>
    <w:p w14:paraId="2D5A0163" w14:textId="77777777" w:rsidR="00FF5D05" w:rsidRPr="002C3274" w:rsidRDefault="00FF5D05" w:rsidP="00FF5D05">
      <w:pPr>
        <w:rPr>
          <w:ins w:id="41" w:author="wh2511" w:date="2025-11-20T07:46:00Z"/>
          <w:lang w:eastAsia="zh-CN"/>
        </w:rPr>
      </w:pPr>
      <w:ins w:id="42" w:author="wh2511" w:date="2025-11-20T07:46:00Z">
        <w:r w:rsidRPr="00362E13">
          <w:t xml:space="preserve">A possible solution for key issue </w:t>
        </w:r>
        <w:r>
          <w:t>#2</w:t>
        </w:r>
        <w:r w:rsidRPr="00362E13">
          <w:t xml:space="preserve"> covering requirements </w:t>
        </w:r>
        <w:r w:rsidRPr="00B04BEA">
          <w:t>REQ-3GPPCH-LBIC-</w:t>
        </w:r>
        <w:r>
          <w:t>2</w:t>
        </w:r>
        <w:r w:rsidRPr="00362E13">
          <w:t xml:space="preserve">, </w:t>
        </w:r>
        <w:r>
          <w:t xml:space="preserve">enhanced failure handling for scenarios where a failure is detected between </w:t>
        </w:r>
        <w:r w:rsidRPr="00246D42">
          <w:rPr>
            <w:rFonts w:eastAsiaTheme="minorEastAsia"/>
          </w:rPr>
          <w:t>the V-CHF and the H-CHF</w:t>
        </w:r>
        <w:r>
          <w:t>.</w:t>
        </w:r>
      </w:ins>
    </w:p>
    <w:p w14:paraId="605839C2" w14:textId="1BCCB258" w:rsidR="00FF5D05" w:rsidRPr="00FF5D05" w:rsidRDefault="00FF5D05" w:rsidP="00FF5D05">
      <w:pPr>
        <w:rPr>
          <w:ins w:id="43" w:author="Huawei-20251105" w:date="2025-11-04T19:41:00Z"/>
          <w:lang w:eastAsia="zh-CN"/>
        </w:rPr>
      </w:pPr>
      <w:ins w:id="44" w:author="wh2511" w:date="2025-11-20T07:50:00Z">
        <w:r>
          <w:rPr>
            <w:noProof/>
            <w:color w:val="000000"/>
          </w:rPr>
          <w:t>W</w:t>
        </w:r>
        <w:r w:rsidRPr="006A40B7">
          <w:rPr>
            <w:noProof/>
            <w:color w:val="000000"/>
          </w:rPr>
          <w:t>hen</w:t>
        </w:r>
        <w:r>
          <w:rPr>
            <w:noProof/>
          </w:rPr>
          <w:t xml:space="preserve"> the </w:t>
        </w:r>
        <w:r>
          <w:rPr>
            <w:rFonts w:hint="eastAsia"/>
            <w:noProof/>
            <w:lang w:eastAsia="zh-CN"/>
          </w:rPr>
          <w:t>V-</w:t>
        </w:r>
        <w:r>
          <w:rPr>
            <w:noProof/>
          </w:rPr>
          <w:t>CHF</w:t>
        </w:r>
        <w:r w:rsidRPr="00511A58">
          <w:rPr>
            <w:noProof/>
          </w:rPr>
          <w:t xml:space="preserve"> </w:t>
        </w:r>
        <w:r>
          <w:rPr>
            <w:noProof/>
          </w:rPr>
          <w:t xml:space="preserve">is determined not reachable by </w:t>
        </w:r>
        <w:r>
          <w:rPr>
            <w:rFonts w:hint="eastAsia"/>
            <w:noProof/>
            <w:lang w:eastAsia="zh-CN"/>
          </w:rPr>
          <w:t>V-SMF</w:t>
        </w:r>
        <w:r w:rsidRPr="00A15A78">
          <w:rPr>
            <w:noProof/>
          </w:rPr>
          <w:t>(CTF)</w:t>
        </w:r>
        <w:r>
          <w:rPr>
            <w:rFonts w:hint="eastAsia"/>
            <w:noProof/>
            <w:lang w:eastAsia="zh-CN"/>
          </w:rPr>
          <w:t>, the V-SMF</w:t>
        </w:r>
        <w:r w:rsidRPr="00A15A78">
          <w:rPr>
            <w:noProof/>
          </w:rPr>
          <w:t>(CTF)</w:t>
        </w:r>
        <w:r>
          <w:rPr>
            <w:rFonts w:hint="eastAsia"/>
            <w:noProof/>
            <w:lang w:eastAsia="zh-CN"/>
          </w:rPr>
          <w:t xml:space="preserve"> may </w:t>
        </w:r>
      </w:ins>
      <w:ins w:id="45" w:author="wh2511" w:date="2025-11-20T07:51:00Z">
        <w:r>
          <w:t>re-sends the request to an alternative V-CHF</w:t>
        </w:r>
        <w:r>
          <w:rPr>
            <w:rFonts w:hint="eastAsia"/>
            <w:lang w:eastAsia="zh-CN"/>
          </w:rPr>
          <w:t xml:space="preserve"> when </w:t>
        </w:r>
        <w:r w:rsidRPr="00BD6F46">
          <w:t xml:space="preserve">a failover procedure is supported in the </w:t>
        </w:r>
        <w:r>
          <w:rPr>
            <w:rFonts w:hint="eastAsia"/>
            <w:lang w:eastAsia="zh-CN"/>
          </w:rPr>
          <w:t>V-</w:t>
        </w:r>
        <w:r w:rsidRPr="00BD6F46">
          <w:rPr>
            <w:rFonts w:hint="eastAsia"/>
            <w:lang w:eastAsia="zh-CN"/>
          </w:rPr>
          <w:t>CHF</w:t>
        </w:r>
        <w:r w:rsidRPr="00BD6F46">
          <w:t xml:space="preserve"> and the </w:t>
        </w:r>
        <w:r>
          <w:rPr>
            <w:rFonts w:hint="eastAsia"/>
            <w:noProof/>
            <w:lang w:eastAsia="zh-CN"/>
          </w:rPr>
          <w:t>V-SMF</w:t>
        </w:r>
        <w:r w:rsidRPr="00A15A78">
          <w:rPr>
            <w:noProof/>
          </w:rPr>
          <w:t>(CTF)</w:t>
        </w:r>
        <w:r>
          <w:rPr>
            <w:rFonts w:hint="eastAsia"/>
            <w:noProof/>
            <w:lang w:eastAsia="zh-CN"/>
          </w:rPr>
          <w:t>.</w:t>
        </w:r>
      </w:ins>
    </w:p>
    <w:p w14:paraId="6F14B981" w14:textId="6323920E" w:rsidR="00C76782" w:rsidRDefault="00C76782" w:rsidP="002C3274">
      <w:pPr>
        <w:rPr>
          <w:lang w:eastAsia="zh-CN"/>
        </w:rPr>
      </w:pPr>
      <w:ins w:id="46" w:author="Huawei-20251105" w:date="2025-11-04T19:43:00Z">
        <w:r w:rsidRPr="00C76782">
          <w:rPr>
            <w:lang w:eastAsia="zh-CN"/>
          </w:rPr>
          <w:t>In the scenario of switching from V-CHF to an alternative V-CHF</w:t>
        </w:r>
        <w:r>
          <w:rPr>
            <w:lang w:eastAsia="zh-CN"/>
          </w:rPr>
          <w:t xml:space="preserve">, </w:t>
        </w:r>
      </w:ins>
      <w:ins w:id="47" w:author="Huawei-20251105" w:date="2025-11-04T19:49:00Z">
        <w:r>
          <w:rPr>
            <w:noProof/>
            <w:lang w:eastAsia="zh-CN"/>
          </w:rPr>
          <w:t xml:space="preserve">when </w:t>
        </w:r>
      </w:ins>
      <w:ins w:id="48" w:author="Huawei-20251105" w:date="2025-11-04T19:59:00Z">
        <w:r w:rsidR="001F4447">
          <w:rPr>
            <w:noProof/>
            <w:lang w:eastAsia="zh-CN"/>
          </w:rPr>
          <w:t>a</w:t>
        </w:r>
      </w:ins>
      <w:ins w:id="49" w:author="Huawei-20251105" w:date="2025-11-04T19:44:00Z">
        <w:r w:rsidRPr="00773DDC">
          <w:t xml:space="preserve"> Charging Data Request </w:t>
        </w:r>
        <w:r w:rsidRPr="00773DDC">
          <w:rPr>
            <w:rFonts w:hint="eastAsia"/>
            <w:lang w:eastAsia="zh-CN"/>
          </w:rPr>
          <w:t>is</w:t>
        </w:r>
        <w:r w:rsidRPr="00773DDC">
          <w:t xml:space="preserve"> received by the H-CHF</w:t>
        </w:r>
      </w:ins>
      <w:ins w:id="50" w:author="Huawei-20251105" w:date="2025-11-04T19:51:00Z">
        <w:r>
          <w:t xml:space="preserve"> from </w:t>
        </w:r>
        <w:r w:rsidR="00B65FE4" w:rsidRPr="00C76782">
          <w:rPr>
            <w:lang w:eastAsia="zh-CN"/>
          </w:rPr>
          <w:t>alternative V-CHF</w:t>
        </w:r>
      </w:ins>
      <w:ins w:id="51" w:author="Huawei-20251105" w:date="2025-11-04T19:44:00Z">
        <w:r w:rsidRPr="00773DDC">
          <w:t xml:space="preserve">, which can be associated to </w:t>
        </w:r>
        <w:r w:rsidRPr="00773DDC">
          <w:rPr>
            <w:rFonts w:hint="eastAsia"/>
            <w:lang w:eastAsia="zh-CN"/>
          </w:rPr>
          <w:t>an</w:t>
        </w:r>
        <w:r w:rsidRPr="00773DDC">
          <w:t xml:space="preserve"> existing charging session (i.e.</w:t>
        </w:r>
        <w:r w:rsidRPr="00904546">
          <w:t>,</w:t>
        </w:r>
        <w:r w:rsidRPr="00773DDC">
          <w:t xml:space="preserve"> resource in CHF), </w:t>
        </w:r>
        <w:r>
          <w:t xml:space="preserve">but the </w:t>
        </w:r>
        <w:r>
          <w:lastRenderedPageBreak/>
          <w:t xml:space="preserve">associated NF consumer identification </w:t>
        </w:r>
      </w:ins>
      <w:ins w:id="52" w:author="Huawei-20251105" w:date="2025-11-04T19:58:00Z">
        <w:r w:rsidR="00C314ED">
          <w:t>in the</w:t>
        </w:r>
      </w:ins>
      <w:ins w:id="53" w:author="Huawei-20251105" w:date="2025-11-04T19:59:00Z">
        <w:r w:rsidR="00C314ED" w:rsidRPr="00C314ED">
          <w:t xml:space="preserve"> </w:t>
        </w:r>
        <w:r w:rsidR="00C314ED" w:rsidRPr="00773DDC">
          <w:t>Charging Data Request</w:t>
        </w:r>
      </w:ins>
      <w:ins w:id="54" w:author="Huawei-20251105" w:date="2025-11-04T19:58:00Z">
        <w:r w:rsidR="00C314ED">
          <w:t xml:space="preserve"> </w:t>
        </w:r>
      </w:ins>
      <w:ins w:id="55" w:author="Huawei-20251105" w:date="2025-11-04T19:44:00Z">
        <w:r>
          <w:t xml:space="preserve">is changed, </w:t>
        </w:r>
        <w:r w:rsidRPr="00773DDC">
          <w:t>should be handled as a valid request, with Charging Data Response including the charging session id (i.e., resource id).</w:t>
        </w:r>
      </w:ins>
    </w:p>
    <w:p w14:paraId="7865EAD3" w14:textId="77777777" w:rsidR="002C3274" w:rsidRPr="0097043F" w:rsidRDefault="002C3274" w:rsidP="002C327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86C6F" w:rsidRPr="007215AA" w14:paraId="250C6570" w14:textId="77777777" w:rsidTr="0074326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10"/>
          <w:p w14:paraId="65C08071" w14:textId="77777777" w:rsidR="00986C6F" w:rsidRPr="007215AA" w:rsidRDefault="00986C6F" w:rsidP="0074326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287EAEF" w14:textId="77777777" w:rsidR="00986C6F" w:rsidRPr="00986C6F" w:rsidRDefault="00986C6F">
      <w:pPr>
        <w:rPr>
          <w:b/>
          <w:bCs/>
          <w:iCs/>
        </w:rPr>
      </w:pPr>
    </w:p>
    <w:sectPr w:rsidR="00986C6F" w:rsidRPr="00986C6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FC6EB" w14:textId="77777777" w:rsidR="00B14867" w:rsidRDefault="00B14867">
      <w:r>
        <w:separator/>
      </w:r>
    </w:p>
  </w:endnote>
  <w:endnote w:type="continuationSeparator" w:id="0">
    <w:p w14:paraId="4C9FE13D" w14:textId="77777777" w:rsidR="00B14867" w:rsidRDefault="00B1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EDF35" w14:textId="77777777" w:rsidR="00B14867" w:rsidRDefault="00B14867">
      <w:r>
        <w:separator/>
      </w:r>
    </w:p>
  </w:footnote>
  <w:footnote w:type="continuationSeparator" w:id="0">
    <w:p w14:paraId="3A522781" w14:textId="77777777" w:rsidR="00B14867" w:rsidRDefault="00B14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DA52B27"/>
    <w:multiLevelType w:val="hybridMultilevel"/>
    <w:tmpl w:val="38E4D8EC"/>
    <w:lvl w:ilvl="0" w:tplc="ADCA9784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FA52198"/>
    <w:multiLevelType w:val="hybridMultilevel"/>
    <w:tmpl w:val="012E9646"/>
    <w:lvl w:ilvl="0" w:tplc="25F0B688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853521519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6013148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349331792">
    <w:abstractNumId w:val="14"/>
  </w:num>
  <w:num w:numId="4" w16cid:durableId="1091705843">
    <w:abstractNumId w:val="17"/>
  </w:num>
  <w:num w:numId="5" w16cid:durableId="1866599481">
    <w:abstractNumId w:val="16"/>
  </w:num>
  <w:num w:numId="6" w16cid:durableId="281809222">
    <w:abstractNumId w:val="11"/>
  </w:num>
  <w:num w:numId="7" w16cid:durableId="1505247462">
    <w:abstractNumId w:val="12"/>
  </w:num>
  <w:num w:numId="8" w16cid:durableId="1907379265">
    <w:abstractNumId w:val="22"/>
  </w:num>
  <w:num w:numId="9" w16cid:durableId="525607947">
    <w:abstractNumId w:val="20"/>
  </w:num>
  <w:num w:numId="10" w16cid:durableId="667171169">
    <w:abstractNumId w:val="21"/>
  </w:num>
  <w:num w:numId="11" w16cid:durableId="1656376822">
    <w:abstractNumId w:val="15"/>
  </w:num>
  <w:num w:numId="12" w16cid:durableId="2040662755">
    <w:abstractNumId w:val="19"/>
  </w:num>
  <w:num w:numId="13" w16cid:durableId="1628126868">
    <w:abstractNumId w:val="9"/>
  </w:num>
  <w:num w:numId="14" w16cid:durableId="978345763">
    <w:abstractNumId w:val="7"/>
  </w:num>
  <w:num w:numId="15" w16cid:durableId="1107896368">
    <w:abstractNumId w:val="6"/>
  </w:num>
  <w:num w:numId="16" w16cid:durableId="584342765">
    <w:abstractNumId w:val="5"/>
  </w:num>
  <w:num w:numId="17" w16cid:durableId="1397244756">
    <w:abstractNumId w:val="4"/>
  </w:num>
  <w:num w:numId="18" w16cid:durableId="833954676">
    <w:abstractNumId w:val="8"/>
  </w:num>
  <w:num w:numId="19" w16cid:durableId="691995733">
    <w:abstractNumId w:val="3"/>
  </w:num>
  <w:num w:numId="20" w16cid:durableId="256863625">
    <w:abstractNumId w:val="2"/>
  </w:num>
  <w:num w:numId="21" w16cid:durableId="145555989">
    <w:abstractNumId w:val="1"/>
  </w:num>
  <w:num w:numId="22" w16cid:durableId="186992050">
    <w:abstractNumId w:val="0"/>
  </w:num>
  <w:num w:numId="23" w16cid:durableId="290601251">
    <w:abstractNumId w:val="18"/>
  </w:num>
  <w:num w:numId="24" w16cid:durableId="2084259317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h2511">
    <w15:presenceInfo w15:providerId="AD" w15:userId="S-1-5-21-147214757-305610072-1517763936-11975729"/>
  </w15:person>
  <w15:person w15:author="Huawei-20251105">
    <w15:presenceInfo w15:providerId="None" w15:userId="Huawei-202511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NKkFAM+rRlstAAAA"/>
  </w:docVars>
  <w:rsids>
    <w:rsidRoot w:val="00E30155"/>
    <w:rsid w:val="00005538"/>
    <w:rsid w:val="00012515"/>
    <w:rsid w:val="00020E44"/>
    <w:rsid w:val="000230A3"/>
    <w:rsid w:val="00024093"/>
    <w:rsid w:val="00034EC4"/>
    <w:rsid w:val="00046389"/>
    <w:rsid w:val="0006222D"/>
    <w:rsid w:val="00074722"/>
    <w:rsid w:val="000760A9"/>
    <w:rsid w:val="0008083D"/>
    <w:rsid w:val="000819D8"/>
    <w:rsid w:val="00085BF0"/>
    <w:rsid w:val="00085D0B"/>
    <w:rsid w:val="000868F1"/>
    <w:rsid w:val="000934A6"/>
    <w:rsid w:val="000A2C6C"/>
    <w:rsid w:val="000A4660"/>
    <w:rsid w:val="000B1FE0"/>
    <w:rsid w:val="000B2836"/>
    <w:rsid w:val="000B3E34"/>
    <w:rsid w:val="000D1A7F"/>
    <w:rsid w:val="000D1B5B"/>
    <w:rsid w:val="000D212C"/>
    <w:rsid w:val="000D71B6"/>
    <w:rsid w:val="000E626A"/>
    <w:rsid w:val="0010401F"/>
    <w:rsid w:val="00112FC3"/>
    <w:rsid w:val="001152C8"/>
    <w:rsid w:val="00123C7B"/>
    <w:rsid w:val="00126DC6"/>
    <w:rsid w:val="001343B4"/>
    <w:rsid w:val="00147E06"/>
    <w:rsid w:val="00162676"/>
    <w:rsid w:val="00173FA3"/>
    <w:rsid w:val="00174923"/>
    <w:rsid w:val="00184B6F"/>
    <w:rsid w:val="001861E5"/>
    <w:rsid w:val="00186D6D"/>
    <w:rsid w:val="001969DA"/>
    <w:rsid w:val="00197930"/>
    <w:rsid w:val="001B09D9"/>
    <w:rsid w:val="001B1652"/>
    <w:rsid w:val="001C3EC8"/>
    <w:rsid w:val="001C7FB2"/>
    <w:rsid w:val="001D2BD4"/>
    <w:rsid w:val="001D4258"/>
    <w:rsid w:val="001D6911"/>
    <w:rsid w:val="001E2FD3"/>
    <w:rsid w:val="001E4833"/>
    <w:rsid w:val="001F4447"/>
    <w:rsid w:val="001F6A38"/>
    <w:rsid w:val="00201947"/>
    <w:rsid w:val="0020395B"/>
    <w:rsid w:val="002046CB"/>
    <w:rsid w:val="00204DC9"/>
    <w:rsid w:val="002062C0"/>
    <w:rsid w:val="00212C47"/>
    <w:rsid w:val="00215130"/>
    <w:rsid w:val="00230002"/>
    <w:rsid w:val="00244C9A"/>
    <w:rsid w:val="00247216"/>
    <w:rsid w:val="002650F5"/>
    <w:rsid w:val="00266700"/>
    <w:rsid w:val="00267316"/>
    <w:rsid w:val="00273FAA"/>
    <w:rsid w:val="00274477"/>
    <w:rsid w:val="0028270D"/>
    <w:rsid w:val="00284587"/>
    <w:rsid w:val="0028502F"/>
    <w:rsid w:val="00287E7C"/>
    <w:rsid w:val="002935BA"/>
    <w:rsid w:val="002A1857"/>
    <w:rsid w:val="002A4957"/>
    <w:rsid w:val="002C3274"/>
    <w:rsid w:val="002C58D7"/>
    <w:rsid w:val="002C7F38"/>
    <w:rsid w:val="002D7769"/>
    <w:rsid w:val="002F7AC2"/>
    <w:rsid w:val="0030628A"/>
    <w:rsid w:val="00324AD1"/>
    <w:rsid w:val="003255E8"/>
    <w:rsid w:val="00326B66"/>
    <w:rsid w:val="00336BEE"/>
    <w:rsid w:val="0034074D"/>
    <w:rsid w:val="0034479F"/>
    <w:rsid w:val="0035122B"/>
    <w:rsid w:val="00353451"/>
    <w:rsid w:val="003612BE"/>
    <w:rsid w:val="00365672"/>
    <w:rsid w:val="00371032"/>
    <w:rsid w:val="00371B44"/>
    <w:rsid w:val="003905E1"/>
    <w:rsid w:val="00392895"/>
    <w:rsid w:val="003A717F"/>
    <w:rsid w:val="003B4E09"/>
    <w:rsid w:val="003B680B"/>
    <w:rsid w:val="003C0319"/>
    <w:rsid w:val="003C122B"/>
    <w:rsid w:val="003C4713"/>
    <w:rsid w:val="003C5A97"/>
    <w:rsid w:val="003C69E4"/>
    <w:rsid w:val="003C7A04"/>
    <w:rsid w:val="003D24A9"/>
    <w:rsid w:val="003D546B"/>
    <w:rsid w:val="003E42C0"/>
    <w:rsid w:val="003F52B2"/>
    <w:rsid w:val="00411AE5"/>
    <w:rsid w:val="004149B0"/>
    <w:rsid w:val="0041632F"/>
    <w:rsid w:val="00424E78"/>
    <w:rsid w:val="00434BB9"/>
    <w:rsid w:val="00440414"/>
    <w:rsid w:val="00454F24"/>
    <w:rsid w:val="004558E9"/>
    <w:rsid w:val="00457305"/>
    <w:rsid w:val="0045777E"/>
    <w:rsid w:val="00473C60"/>
    <w:rsid w:val="00487911"/>
    <w:rsid w:val="004A6769"/>
    <w:rsid w:val="004B0F6D"/>
    <w:rsid w:val="004B3753"/>
    <w:rsid w:val="004C31D2"/>
    <w:rsid w:val="004D55C2"/>
    <w:rsid w:val="004D7CCF"/>
    <w:rsid w:val="004F0E5C"/>
    <w:rsid w:val="004F58D4"/>
    <w:rsid w:val="004F5A0A"/>
    <w:rsid w:val="00512A5C"/>
    <w:rsid w:val="00517519"/>
    <w:rsid w:val="00521131"/>
    <w:rsid w:val="00527C0B"/>
    <w:rsid w:val="005303AF"/>
    <w:rsid w:val="005410F6"/>
    <w:rsid w:val="00545AA5"/>
    <w:rsid w:val="0054774D"/>
    <w:rsid w:val="0055412D"/>
    <w:rsid w:val="005729C4"/>
    <w:rsid w:val="00577BC6"/>
    <w:rsid w:val="0059227B"/>
    <w:rsid w:val="005B0966"/>
    <w:rsid w:val="005B795D"/>
    <w:rsid w:val="005C3A34"/>
    <w:rsid w:val="005F080E"/>
    <w:rsid w:val="005F5699"/>
    <w:rsid w:val="005F7623"/>
    <w:rsid w:val="006002FC"/>
    <w:rsid w:val="00610508"/>
    <w:rsid w:val="00613820"/>
    <w:rsid w:val="00620ED0"/>
    <w:rsid w:val="00624DF6"/>
    <w:rsid w:val="00630609"/>
    <w:rsid w:val="0063136D"/>
    <w:rsid w:val="0063474D"/>
    <w:rsid w:val="006351AB"/>
    <w:rsid w:val="00645C90"/>
    <w:rsid w:val="00652248"/>
    <w:rsid w:val="00657B80"/>
    <w:rsid w:val="006759CF"/>
    <w:rsid w:val="00675B3C"/>
    <w:rsid w:val="0069495C"/>
    <w:rsid w:val="006A60BD"/>
    <w:rsid w:val="006B0616"/>
    <w:rsid w:val="006B1F3A"/>
    <w:rsid w:val="006D340A"/>
    <w:rsid w:val="006E60CB"/>
    <w:rsid w:val="006E6964"/>
    <w:rsid w:val="006E757E"/>
    <w:rsid w:val="00715A1D"/>
    <w:rsid w:val="0074132A"/>
    <w:rsid w:val="00743805"/>
    <w:rsid w:val="007576DF"/>
    <w:rsid w:val="00760BB0"/>
    <w:rsid w:val="0076157A"/>
    <w:rsid w:val="00773DDC"/>
    <w:rsid w:val="00784593"/>
    <w:rsid w:val="00793CC0"/>
    <w:rsid w:val="007A00EF"/>
    <w:rsid w:val="007A47A2"/>
    <w:rsid w:val="007A67EF"/>
    <w:rsid w:val="007B19EA"/>
    <w:rsid w:val="007B3A20"/>
    <w:rsid w:val="007C0A2D"/>
    <w:rsid w:val="007C27B0"/>
    <w:rsid w:val="007C7AA1"/>
    <w:rsid w:val="007F300B"/>
    <w:rsid w:val="008014C3"/>
    <w:rsid w:val="00812587"/>
    <w:rsid w:val="00813BE1"/>
    <w:rsid w:val="008356E9"/>
    <w:rsid w:val="008430FA"/>
    <w:rsid w:val="00850812"/>
    <w:rsid w:val="00863A98"/>
    <w:rsid w:val="00876B9A"/>
    <w:rsid w:val="00886CBD"/>
    <w:rsid w:val="008933BF"/>
    <w:rsid w:val="00895D98"/>
    <w:rsid w:val="008972C9"/>
    <w:rsid w:val="00897CE7"/>
    <w:rsid w:val="008A10C4"/>
    <w:rsid w:val="008B0248"/>
    <w:rsid w:val="008B10BE"/>
    <w:rsid w:val="008B1B8B"/>
    <w:rsid w:val="008C3C28"/>
    <w:rsid w:val="008D191D"/>
    <w:rsid w:val="008E4EE9"/>
    <w:rsid w:val="008E7D74"/>
    <w:rsid w:val="008F5F33"/>
    <w:rsid w:val="0091046A"/>
    <w:rsid w:val="00924155"/>
    <w:rsid w:val="009262A4"/>
    <w:rsid w:val="00926ABD"/>
    <w:rsid w:val="009326E1"/>
    <w:rsid w:val="00947F4E"/>
    <w:rsid w:val="009659AA"/>
    <w:rsid w:val="00966D47"/>
    <w:rsid w:val="0097043F"/>
    <w:rsid w:val="00977446"/>
    <w:rsid w:val="00986C6F"/>
    <w:rsid w:val="00992312"/>
    <w:rsid w:val="009946FF"/>
    <w:rsid w:val="009A45F7"/>
    <w:rsid w:val="009B1247"/>
    <w:rsid w:val="009C0621"/>
    <w:rsid w:val="009C0DED"/>
    <w:rsid w:val="009D53AD"/>
    <w:rsid w:val="009E2473"/>
    <w:rsid w:val="009E535F"/>
    <w:rsid w:val="00A004B4"/>
    <w:rsid w:val="00A117D5"/>
    <w:rsid w:val="00A11E81"/>
    <w:rsid w:val="00A20ED6"/>
    <w:rsid w:val="00A211A2"/>
    <w:rsid w:val="00A269D3"/>
    <w:rsid w:val="00A37D7F"/>
    <w:rsid w:val="00A44CC2"/>
    <w:rsid w:val="00A46410"/>
    <w:rsid w:val="00A57688"/>
    <w:rsid w:val="00A603DD"/>
    <w:rsid w:val="00A6313B"/>
    <w:rsid w:val="00A842E9"/>
    <w:rsid w:val="00A84A94"/>
    <w:rsid w:val="00A96764"/>
    <w:rsid w:val="00AA6708"/>
    <w:rsid w:val="00AC48EA"/>
    <w:rsid w:val="00AD02C0"/>
    <w:rsid w:val="00AD1DAA"/>
    <w:rsid w:val="00AE17FE"/>
    <w:rsid w:val="00AE735B"/>
    <w:rsid w:val="00AF1E23"/>
    <w:rsid w:val="00AF7F81"/>
    <w:rsid w:val="00B01AFF"/>
    <w:rsid w:val="00B03CB5"/>
    <w:rsid w:val="00B05CC7"/>
    <w:rsid w:val="00B06F0B"/>
    <w:rsid w:val="00B14867"/>
    <w:rsid w:val="00B216FA"/>
    <w:rsid w:val="00B27E39"/>
    <w:rsid w:val="00B350D8"/>
    <w:rsid w:val="00B41FB0"/>
    <w:rsid w:val="00B518F3"/>
    <w:rsid w:val="00B65FE4"/>
    <w:rsid w:val="00B66244"/>
    <w:rsid w:val="00B76763"/>
    <w:rsid w:val="00B7732B"/>
    <w:rsid w:val="00B84DA7"/>
    <w:rsid w:val="00B879F0"/>
    <w:rsid w:val="00B925BF"/>
    <w:rsid w:val="00BB0B97"/>
    <w:rsid w:val="00BB306A"/>
    <w:rsid w:val="00BB6506"/>
    <w:rsid w:val="00BC25AA"/>
    <w:rsid w:val="00BD30B1"/>
    <w:rsid w:val="00BF5FE6"/>
    <w:rsid w:val="00BF682E"/>
    <w:rsid w:val="00C022E3"/>
    <w:rsid w:val="00C1472D"/>
    <w:rsid w:val="00C15F89"/>
    <w:rsid w:val="00C22D17"/>
    <w:rsid w:val="00C26BB2"/>
    <w:rsid w:val="00C30C26"/>
    <w:rsid w:val="00C314ED"/>
    <w:rsid w:val="00C32821"/>
    <w:rsid w:val="00C403CD"/>
    <w:rsid w:val="00C4095A"/>
    <w:rsid w:val="00C4712D"/>
    <w:rsid w:val="00C555C9"/>
    <w:rsid w:val="00C60393"/>
    <w:rsid w:val="00C744B0"/>
    <w:rsid w:val="00C76747"/>
    <w:rsid w:val="00C76782"/>
    <w:rsid w:val="00C932D9"/>
    <w:rsid w:val="00C94F55"/>
    <w:rsid w:val="00C97B58"/>
    <w:rsid w:val="00CA7D62"/>
    <w:rsid w:val="00CB07A8"/>
    <w:rsid w:val="00CD4A57"/>
    <w:rsid w:val="00CF3D04"/>
    <w:rsid w:val="00D04979"/>
    <w:rsid w:val="00D12D9C"/>
    <w:rsid w:val="00D146F1"/>
    <w:rsid w:val="00D14C1A"/>
    <w:rsid w:val="00D17032"/>
    <w:rsid w:val="00D33604"/>
    <w:rsid w:val="00D34FFC"/>
    <w:rsid w:val="00D35C18"/>
    <w:rsid w:val="00D366C4"/>
    <w:rsid w:val="00D37460"/>
    <w:rsid w:val="00D37B08"/>
    <w:rsid w:val="00D413D4"/>
    <w:rsid w:val="00D437FF"/>
    <w:rsid w:val="00D5130C"/>
    <w:rsid w:val="00D62265"/>
    <w:rsid w:val="00D720A5"/>
    <w:rsid w:val="00D73770"/>
    <w:rsid w:val="00D82A43"/>
    <w:rsid w:val="00D8512E"/>
    <w:rsid w:val="00D87DE9"/>
    <w:rsid w:val="00D91273"/>
    <w:rsid w:val="00DA1E58"/>
    <w:rsid w:val="00DA55CE"/>
    <w:rsid w:val="00DB75B8"/>
    <w:rsid w:val="00DC1055"/>
    <w:rsid w:val="00DC1135"/>
    <w:rsid w:val="00DC1396"/>
    <w:rsid w:val="00DC6996"/>
    <w:rsid w:val="00DD1377"/>
    <w:rsid w:val="00DE4EF2"/>
    <w:rsid w:val="00DE62C9"/>
    <w:rsid w:val="00DF0F93"/>
    <w:rsid w:val="00DF2C0E"/>
    <w:rsid w:val="00E04DB6"/>
    <w:rsid w:val="00E06FFB"/>
    <w:rsid w:val="00E070BB"/>
    <w:rsid w:val="00E073D4"/>
    <w:rsid w:val="00E13401"/>
    <w:rsid w:val="00E17C0B"/>
    <w:rsid w:val="00E30155"/>
    <w:rsid w:val="00E31D6C"/>
    <w:rsid w:val="00E37226"/>
    <w:rsid w:val="00E511CA"/>
    <w:rsid w:val="00E521F6"/>
    <w:rsid w:val="00E67ABE"/>
    <w:rsid w:val="00E82D8D"/>
    <w:rsid w:val="00E86287"/>
    <w:rsid w:val="00E8717D"/>
    <w:rsid w:val="00E91FE1"/>
    <w:rsid w:val="00E97DC1"/>
    <w:rsid w:val="00EA5E95"/>
    <w:rsid w:val="00ED2E63"/>
    <w:rsid w:val="00ED4954"/>
    <w:rsid w:val="00ED5A43"/>
    <w:rsid w:val="00EE03FB"/>
    <w:rsid w:val="00EE0943"/>
    <w:rsid w:val="00EE33A2"/>
    <w:rsid w:val="00F31694"/>
    <w:rsid w:val="00F318EE"/>
    <w:rsid w:val="00F35683"/>
    <w:rsid w:val="00F368C1"/>
    <w:rsid w:val="00F526B6"/>
    <w:rsid w:val="00F63548"/>
    <w:rsid w:val="00F67A1C"/>
    <w:rsid w:val="00F72E29"/>
    <w:rsid w:val="00F7493F"/>
    <w:rsid w:val="00F82C5B"/>
    <w:rsid w:val="00F85325"/>
    <w:rsid w:val="00F8555F"/>
    <w:rsid w:val="00F91D56"/>
    <w:rsid w:val="00FB0B3F"/>
    <w:rsid w:val="00FB3E36"/>
    <w:rsid w:val="00FB3FF4"/>
    <w:rsid w:val="00FC324B"/>
    <w:rsid w:val="00FD5A34"/>
    <w:rsid w:val="00FE31B8"/>
    <w:rsid w:val="00FE6248"/>
    <w:rsid w:val="00FE6F70"/>
    <w:rsid w:val="00FF4479"/>
    <w:rsid w:val="00FF4910"/>
    <w:rsid w:val="00FF4D08"/>
    <w:rsid w:val="00F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E970A"/>
  <w15:chartTrackingRefBased/>
  <w15:docId w15:val="{3BF99214-4712-46DC-8533-394F83A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2">
    <w:name w:val="Bibliography"/>
    <w:basedOn w:val="a"/>
    <w:next w:val="a"/>
    <w:uiPriority w:val="37"/>
    <w:semiHidden/>
    <w:unhideWhenUsed/>
    <w:rsid w:val="00886CBD"/>
  </w:style>
  <w:style w:type="paragraph" w:styleId="af3">
    <w:name w:val="Block Text"/>
    <w:basedOn w:val="a"/>
    <w:rsid w:val="00886CBD"/>
    <w:pPr>
      <w:spacing w:after="120"/>
      <w:ind w:left="1440" w:right="1440"/>
    </w:pPr>
  </w:style>
  <w:style w:type="paragraph" w:styleId="af4">
    <w:name w:val="Body Text"/>
    <w:basedOn w:val="a"/>
    <w:link w:val="af5"/>
    <w:rsid w:val="00886CBD"/>
    <w:pPr>
      <w:spacing w:after="120"/>
    </w:pPr>
  </w:style>
  <w:style w:type="character" w:customStyle="1" w:styleId="af5">
    <w:name w:val="正文文本 字符"/>
    <w:link w:val="af4"/>
    <w:rsid w:val="00886CBD"/>
    <w:rPr>
      <w:rFonts w:ascii="Times New Roman" w:hAnsi="Times New Roman"/>
      <w:lang w:eastAsia="en-US"/>
    </w:rPr>
  </w:style>
  <w:style w:type="paragraph" w:styleId="24">
    <w:name w:val="Body Text 2"/>
    <w:basedOn w:val="a"/>
    <w:link w:val="25"/>
    <w:rsid w:val="00886CBD"/>
    <w:pPr>
      <w:spacing w:after="120" w:line="480" w:lineRule="auto"/>
    </w:pPr>
  </w:style>
  <w:style w:type="character" w:customStyle="1" w:styleId="25">
    <w:name w:val="正文文本 2 字符"/>
    <w:link w:val="24"/>
    <w:rsid w:val="00886CBD"/>
    <w:rPr>
      <w:rFonts w:ascii="Times New Roman" w:hAnsi="Times New Roman"/>
      <w:lang w:eastAsia="en-US"/>
    </w:rPr>
  </w:style>
  <w:style w:type="paragraph" w:styleId="33">
    <w:name w:val="Body Text 3"/>
    <w:basedOn w:val="a"/>
    <w:link w:val="34"/>
    <w:rsid w:val="00886CBD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rsid w:val="00886CBD"/>
    <w:rPr>
      <w:rFonts w:ascii="Times New Roman" w:hAnsi="Times New Roman"/>
      <w:sz w:val="16"/>
      <w:szCs w:val="16"/>
      <w:lang w:eastAsia="en-US"/>
    </w:rPr>
  </w:style>
  <w:style w:type="paragraph" w:styleId="af6">
    <w:name w:val="Body Text First Indent"/>
    <w:basedOn w:val="af4"/>
    <w:link w:val="af7"/>
    <w:rsid w:val="00886CBD"/>
    <w:pPr>
      <w:ind w:firstLine="210"/>
    </w:pPr>
  </w:style>
  <w:style w:type="character" w:customStyle="1" w:styleId="af7">
    <w:name w:val="正文文本首行缩进 字符"/>
    <w:basedOn w:val="af5"/>
    <w:link w:val="af6"/>
    <w:rsid w:val="00886CBD"/>
    <w:rPr>
      <w:rFonts w:ascii="Times New Roman" w:hAnsi="Times New Roman"/>
      <w:lang w:eastAsia="en-US"/>
    </w:rPr>
  </w:style>
  <w:style w:type="paragraph" w:styleId="af8">
    <w:name w:val="Body Text Indent"/>
    <w:basedOn w:val="a"/>
    <w:link w:val="af9"/>
    <w:rsid w:val="00886CBD"/>
    <w:pPr>
      <w:spacing w:after="120"/>
      <w:ind w:left="283"/>
    </w:pPr>
  </w:style>
  <w:style w:type="character" w:customStyle="1" w:styleId="af9">
    <w:name w:val="正文文本缩进 字符"/>
    <w:link w:val="af8"/>
    <w:rsid w:val="00886CBD"/>
    <w:rPr>
      <w:rFonts w:ascii="Times New Roman" w:hAnsi="Times New Roman"/>
      <w:lang w:eastAsia="en-US"/>
    </w:rPr>
  </w:style>
  <w:style w:type="paragraph" w:styleId="26">
    <w:name w:val="Body Text First Indent 2"/>
    <w:basedOn w:val="af8"/>
    <w:link w:val="27"/>
    <w:rsid w:val="00886CBD"/>
    <w:pPr>
      <w:ind w:firstLine="210"/>
    </w:pPr>
  </w:style>
  <w:style w:type="character" w:customStyle="1" w:styleId="27">
    <w:name w:val="正文文本首行缩进 2 字符"/>
    <w:basedOn w:val="af9"/>
    <w:link w:val="26"/>
    <w:rsid w:val="00886CBD"/>
    <w:rPr>
      <w:rFonts w:ascii="Times New Roman" w:hAnsi="Times New Roman"/>
      <w:lang w:eastAsia="en-US"/>
    </w:rPr>
  </w:style>
  <w:style w:type="paragraph" w:styleId="28">
    <w:name w:val="Body Text Indent 2"/>
    <w:basedOn w:val="a"/>
    <w:link w:val="29"/>
    <w:rsid w:val="00886CBD"/>
    <w:pPr>
      <w:spacing w:after="120" w:line="480" w:lineRule="auto"/>
      <w:ind w:left="283"/>
    </w:pPr>
  </w:style>
  <w:style w:type="character" w:customStyle="1" w:styleId="29">
    <w:name w:val="正文文本缩进 2 字符"/>
    <w:link w:val="28"/>
    <w:rsid w:val="00886CBD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6"/>
    <w:rsid w:val="00886CBD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link w:val="35"/>
    <w:rsid w:val="00886CBD"/>
    <w:rPr>
      <w:rFonts w:ascii="Times New Roman" w:hAnsi="Times New Roman"/>
      <w:sz w:val="16"/>
      <w:szCs w:val="16"/>
      <w:lang w:eastAsia="en-US"/>
    </w:rPr>
  </w:style>
  <w:style w:type="paragraph" w:styleId="afa">
    <w:name w:val="caption"/>
    <w:basedOn w:val="a"/>
    <w:next w:val="a"/>
    <w:semiHidden/>
    <w:unhideWhenUsed/>
    <w:qFormat/>
    <w:rsid w:val="00886CBD"/>
    <w:rPr>
      <w:b/>
      <w:bCs/>
    </w:rPr>
  </w:style>
  <w:style w:type="paragraph" w:styleId="afb">
    <w:name w:val="Closing"/>
    <w:basedOn w:val="a"/>
    <w:link w:val="afc"/>
    <w:rsid w:val="00886CBD"/>
    <w:pPr>
      <w:ind w:left="4252"/>
    </w:pPr>
  </w:style>
  <w:style w:type="character" w:customStyle="1" w:styleId="afc">
    <w:name w:val="结束语 字符"/>
    <w:link w:val="afb"/>
    <w:rsid w:val="00886CBD"/>
    <w:rPr>
      <w:rFonts w:ascii="Times New Roman" w:hAnsi="Times New Roman"/>
      <w:lang w:eastAsia="en-US"/>
    </w:rPr>
  </w:style>
  <w:style w:type="paragraph" w:styleId="afd">
    <w:name w:val="annotation subject"/>
    <w:basedOn w:val="ad"/>
    <w:next w:val="ad"/>
    <w:link w:val="afe"/>
    <w:rsid w:val="00886CBD"/>
    <w:rPr>
      <w:b/>
      <w:bCs/>
    </w:rPr>
  </w:style>
  <w:style w:type="character" w:customStyle="1" w:styleId="ae">
    <w:name w:val="批注文字 字符"/>
    <w:link w:val="ad"/>
    <w:semiHidden/>
    <w:rsid w:val="00886CBD"/>
    <w:rPr>
      <w:rFonts w:ascii="Times New Roman" w:hAnsi="Times New Roman"/>
      <w:lang w:eastAsia="en-US"/>
    </w:rPr>
  </w:style>
  <w:style w:type="character" w:customStyle="1" w:styleId="afe">
    <w:name w:val="批注主题 字符"/>
    <w:link w:val="afd"/>
    <w:rsid w:val="00886CBD"/>
    <w:rPr>
      <w:rFonts w:ascii="Times New Roman" w:hAnsi="Times New Roman"/>
      <w:b/>
      <w:bCs/>
      <w:lang w:eastAsia="en-US"/>
    </w:rPr>
  </w:style>
  <w:style w:type="paragraph" w:styleId="aff">
    <w:name w:val="Date"/>
    <w:basedOn w:val="a"/>
    <w:next w:val="a"/>
    <w:link w:val="aff0"/>
    <w:rsid w:val="00886CBD"/>
  </w:style>
  <w:style w:type="character" w:customStyle="1" w:styleId="aff0">
    <w:name w:val="日期 字符"/>
    <w:link w:val="aff"/>
    <w:rsid w:val="00886CBD"/>
    <w:rPr>
      <w:rFonts w:ascii="Times New Roman" w:hAnsi="Times New Roman"/>
      <w:lang w:eastAsia="en-US"/>
    </w:rPr>
  </w:style>
  <w:style w:type="paragraph" w:styleId="aff1">
    <w:name w:val="Document Map"/>
    <w:basedOn w:val="a"/>
    <w:link w:val="aff2"/>
    <w:rsid w:val="00886CBD"/>
    <w:rPr>
      <w:rFonts w:ascii="Segoe UI" w:hAnsi="Segoe UI" w:cs="Segoe UI"/>
      <w:sz w:val="16"/>
      <w:szCs w:val="16"/>
    </w:rPr>
  </w:style>
  <w:style w:type="character" w:customStyle="1" w:styleId="aff2">
    <w:name w:val="文档结构图 字符"/>
    <w:link w:val="aff1"/>
    <w:rsid w:val="00886CBD"/>
    <w:rPr>
      <w:rFonts w:ascii="Segoe UI" w:hAnsi="Segoe UI" w:cs="Segoe UI"/>
      <w:sz w:val="16"/>
      <w:szCs w:val="16"/>
      <w:lang w:eastAsia="en-US"/>
    </w:rPr>
  </w:style>
  <w:style w:type="paragraph" w:styleId="aff3">
    <w:name w:val="E-mail Signature"/>
    <w:basedOn w:val="a"/>
    <w:link w:val="aff4"/>
    <w:rsid w:val="00886CBD"/>
  </w:style>
  <w:style w:type="character" w:customStyle="1" w:styleId="aff4">
    <w:name w:val="电子邮件签名 字符"/>
    <w:link w:val="aff3"/>
    <w:rsid w:val="00886CBD"/>
    <w:rPr>
      <w:rFonts w:ascii="Times New Roman" w:hAnsi="Times New Roman"/>
      <w:lang w:eastAsia="en-US"/>
    </w:rPr>
  </w:style>
  <w:style w:type="paragraph" w:styleId="aff5">
    <w:name w:val="endnote text"/>
    <w:basedOn w:val="a"/>
    <w:link w:val="aff6"/>
    <w:rsid w:val="00886CBD"/>
  </w:style>
  <w:style w:type="character" w:customStyle="1" w:styleId="aff6">
    <w:name w:val="尾注文本 字符"/>
    <w:link w:val="aff5"/>
    <w:rsid w:val="00886CBD"/>
    <w:rPr>
      <w:rFonts w:ascii="Times New Roman" w:hAnsi="Times New Roman"/>
      <w:lang w:eastAsia="en-US"/>
    </w:rPr>
  </w:style>
  <w:style w:type="paragraph" w:styleId="aff7">
    <w:name w:val="envelope address"/>
    <w:basedOn w:val="a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8">
    <w:name w:val="envelope return"/>
    <w:basedOn w:val="a"/>
    <w:rsid w:val="00886CBD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886CBD"/>
    <w:rPr>
      <w:i/>
      <w:iCs/>
    </w:rPr>
  </w:style>
  <w:style w:type="character" w:customStyle="1" w:styleId="HTML0">
    <w:name w:val="HTML 地址 字符"/>
    <w:link w:val="HTML"/>
    <w:rsid w:val="00886CBD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886CBD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886CBD"/>
    <w:rPr>
      <w:rFonts w:ascii="Courier New" w:hAnsi="Courier New" w:cs="Courier New"/>
      <w:lang w:eastAsia="en-US"/>
    </w:rPr>
  </w:style>
  <w:style w:type="paragraph" w:styleId="37">
    <w:name w:val="index 3"/>
    <w:basedOn w:val="a"/>
    <w:next w:val="a"/>
    <w:rsid w:val="00886CBD"/>
    <w:pPr>
      <w:ind w:left="600" w:hanging="200"/>
    </w:pPr>
  </w:style>
  <w:style w:type="paragraph" w:styleId="43">
    <w:name w:val="index 4"/>
    <w:basedOn w:val="a"/>
    <w:next w:val="a"/>
    <w:rsid w:val="00886CBD"/>
    <w:pPr>
      <w:ind w:left="800" w:hanging="200"/>
    </w:pPr>
  </w:style>
  <w:style w:type="paragraph" w:styleId="53">
    <w:name w:val="index 5"/>
    <w:basedOn w:val="a"/>
    <w:next w:val="a"/>
    <w:rsid w:val="00886CBD"/>
    <w:pPr>
      <w:ind w:left="1000" w:hanging="200"/>
    </w:pPr>
  </w:style>
  <w:style w:type="paragraph" w:styleId="60">
    <w:name w:val="index 6"/>
    <w:basedOn w:val="a"/>
    <w:next w:val="a"/>
    <w:rsid w:val="00886CBD"/>
    <w:pPr>
      <w:ind w:left="1200" w:hanging="200"/>
    </w:pPr>
  </w:style>
  <w:style w:type="paragraph" w:styleId="70">
    <w:name w:val="index 7"/>
    <w:basedOn w:val="a"/>
    <w:next w:val="a"/>
    <w:rsid w:val="00886CBD"/>
    <w:pPr>
      <w:ind w:left="1400" w:hanging="200"/>
    </w:pPr>
  </w:style>
  <w:style w:type="paragraph" w:styleId="80">
    <w:name w:val="index 8"/>
    <w:basedOn w:val="a"/>
    <w:next w:val="a"/>
    <w:rsid w:val="00886CBD"/>
    <w:pPr>
      <w:ind w:left="1600" w:hanging="200"/>
    </w:pPr>
  </w:style>
  <w:style w:type="paragraph" w:styleId="90">
    <w:name w:val="index 9"/>
    <w:basedOn w:val="a"/>
    <w:next w:val="a"/>
    <w:rsid w:val="00886CBD"/>
    <w:pPr>
      <w:ind w:left="1800" w:hanging="200"/>
    </w:pPr>
  </w:style>
  <w:style w:type="paragraph" w:styleId="aff9">
    <w:name w:val="index heading"/>
    <w:basedOn w:val="a"/>
    <w:next w:val="10"/>
    <w:rsid w:val="00886CBD"/>
    <w:rPr>
      <w:rFonts w:ascii="Calibri Light" w:eastAsia="Times New Roman" w:hAnsi="Calibri Light"/>
      <w:b/>
      <w:bCs/>
    </w:rPr>
  </w:style>
  <w:style w:type="paragraph" w:styleId="affa">
    <w:name w:val="Intense Quote"/>
    <w:basedOn w:val="a"/>
    <w:next w:val="a"/>
    <w:link w:val="affb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b">
    <w:name w:val="明显引用 字符"/>
    <w:link w:val="affa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affc">
    <w:name w:val="List Continue"/>
    <w:basedOn w:val="a"/>
    <w:rsid w:val="00886CBD"/>
    <w:pPr>
      <w:spacing w:after="120"/>
      <w:ind w:left="283"/>
      <w:contextualSpacing/>
    </w:pPr>
  </w:style>
  <w:style w:type="paragraph" w:styleId="2a">
    <w:name w:val="List Continue 2"/>
    <w:basedOn w:val="a"/>
    <w:rsid w:val="00886CBD"/>
    <w:pPr>
      <w:spacing w:after="120"/>
      <w:ind w:left="566"/>
      <w:contextualSpacing/>
    </w:pPr>
  </w:style>
  <w:style w:type="paragraph" w:styleId="38">
    <w:name w:val="List Continue 3"/>
    <w:basedOn w:val="a"/>
    <w:rsid w:val="00886CBD"/>
    <w:pPr>
      <w:spacing w:after="120"/>
      <w:ind w:left="849"/>
      <w:contextualSpacing/>
    </w:pPr>
  </w:style>
  <w:style w:type="paragraph" w:styleId="44">
    <w:name w:val="List Continue 4"/>
    <w:basedOn w:val="a"/>
    <w:rsid w:val="00886CBD"/>
    <w:pPr>
      <w:spacing w:after="120"/>
      <w:ind w:left="1132"/>
      <w:contextualSpacing/>
    </w:pPr>
  </w:style>
  <w:style w:type="paragraph" w:styleId="54">
    <w:name w:val="List Continue 5"/>
    <w:basedOn w:val="a"/>
    <w:rsid w:val="00886CBD"/>
    <w:pPr>
      <w:spacing w:after="120"/>
      <w:ind w:left="1415"/>
      <w:contextualSpacing/>
    </w:pPr>
  </w:style>
  <w:style w:type="paragraph" w:styleId="3">
    <w:name w:val="List Number 3"/>
    <w:basedOn w:val="a"/>
    <w:rsid w:val="00886CBD"/>
    <w:pPr>
      <w:numPr>
        <w:numId w:val="20"/>
      </w:numPr>
      <w:contextualSpacing/>
    </w:pPr>
  </w:style>
  <w:style w:type="paragraph" w:styleId="4">
    <w:name w:val="List Number 4"/>
    <w:basedOn w:val="a"/>
    <w:rsid w:val="00886CBD"/>
    <w:pPr>
      <w:numPr>
        <w:numId w:val="21"/>
      </w:numPr>
      <w:contextualSpacing/>
    </w:pPr>
  </w:style>
  <w:style w:type="paragraph" w:styleId="5">
    <w:name w:val="List Number 5"/>
    <w:basedOn w:val="a"/>
    <w:rsid w:val="00886CBD"/>
    <w:pPr>
      <w:numPr>
        <w:numId w:val="22"/>
      </w:numPr>
      <w:contextualSpacing/>
    </w:pPr>
  </w:style>
  <w:style w:type="paragraph" w:styleId="affd">
    <w:name w:val="List Paragraph"/>
    <w:basedOn w:val="a"/>
    <w:uiPriority w:val="34"/>
    <w:qFormat/>
    <w:rsid w:val="00886CBD"/>
    <w:pPr>
      <w:ind w:left="720"/>
    </w:pPr>
  </w:style>
  <w:style w:type="paragraph" w:styleId="affe">
    <w:name w:val="macro"/>
    <w:link w:val="afff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afff">
    <w:name w:val="宏文本 字符"/>
    <w:link w:val="affe"/>
    <w:rsid w:val="00886CBD"/>
    <w:rPr>
      <w:rFonts w:ascii="Courier New" w:hAnsi="Courier New" w:cs="Courier New"/>
      <w:lang w:eastAsia="en-US"/>
    </w:rPr>
  </w:style>
  <w:style w:type="paragraph" w:styleId="afff0">
    <w:name w:val="Message Header"/>
    <w:basedOn w:val="a"/>
    <w:link w:val="afff1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1">
    <w:name w:val="信息标题 字符"/>
    <w:link w:val="afff0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afff2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afff3">
    <w:name w:val="Normal (Web)"/>
    <w:basedOn w:val="a"/>
    <w:rsid w:val="00886CBD"/>
    <w:rPr>
      <w:sz w:val="24"/>
      <w:szCs w:val="24"/>
    </w:rPr>
  </w:style>
  <w:style w:type="paragraph" w:styleId="afff4">
    <w:name w:val="Normal Indent"/>
    <w:basedOn w:val="a"/>
    <w:rsid w:val="00886CBD"/>
    <w:pPr>
      <w:ind w:left="720"/>
    </w:pPr>
  </w:style>
  <w:style w:type="paragraph" w:styleId="afff5">
    <w:name w:val="Note Heading"/>
    <w:basedOn w:val="a"/>
    <w:next w:val="a"/>
    <w:link w:val="afff6"/>
    <w:rsid w:val="00886CBD"/>
  </w:style>
  <w:style w:type="character" w:customStyle="1" w:styleId="afff6">
    <w:name w:val="注释标题 字符"/>
    <w:link w:val="afff5"/>
    <w:rsid w:val="00886CBD"/>
    <w:rPr>
      <w:rFonts w:ascii="Times New Roman" w:hAnsi="Times New Roman"/>
      <w:lang w:eastAsia="en-US"/>
    </w:rPr>
  </w:style>
  <w:style w:type="paragraph" w:styleId="afff7">
    <w:name w:val="Plain Text"/>
    <w:basedOn w:val="a"/>
    <w:link w:val="afff8"/>
    <w:rsid w:val="00886CBD"/>
    <w:rPr>
      <w:rFonts w:ascii="Courier New" w:hAnsi="Courier New" w:cs="Courier New"/>
    </w:rPr>
  </w:style>
  <w:style w:type="character" w:customStyle="1" w:styleId="afff8">
    <w:name w:val="纯文本 字符"/>
    <w:link w:val="afff7"/>
    <w:rsid w:val="00886CBD"/>
    <w:rPr>
      <w:rFonts w:ascii="Courier New" w:hAnsi="Courier New" w:cs="Courier New"/>
      <w:lang w:eastAsia="en-US"/>
    </w:rPr>
  </w:style>
  <w:style w:type="paragraph" w:styleId="afff9">
    <w:name w:val="Quote"/>
    <w:basedOn w:val="a"/>
    <w:next w:val="a"/>
    <w:link w:val="afffa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a">
    <w:name w:val="引用 字符"/>
    <w:link w:val="afff9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afffb">
    <w:name w:val="Salutation"/>
    <w:basedOn w:val="a"/>
    <w:next w:val="a"/>
    <w:link w:val="afffc"/>
    <w:rsid w:val="00886CBD"/>
  </w:style>
  <w:style w:type="character" w:customStyle="1" w:styleId="afffc">
    <w:name w:val="称呼 字符"/>
    <w:link w:val="afffb"/>
    <w:rsid w:val="00886CBD"/>
    <w:rPr>
      <w:rFonts w:ascii="Times New Roman" w:hAnsi="Times New Roman"/>
      <w:lang w:eastAsia="en-US"/>
    </w:rPr>
  </w:style>
  <w:style w:type="paragraph" w:styleId="afffd">
    <w:name w:val="Signature"/>
    <w:basedOn w:val="a"/>
    <w:link w:val="afffe"/>
    <w:rsid w:val="00886CBD"/>
    <w:pPr>
      <w:ind w:left="4252"/>
    </w:pPr>
  </w:style>
  <w:style w:type="character" w:customStyle="1" w:styleId="afffe">
    <w:name w:val="签名 字符"/>
    <w:link w:val="afffd"/>
    <w:rsid w:val="00886CBD"/>
    <w:rPr>
      <w:rFonts w:ascii="Times New Roman" w:hAnsi="Times New Roman"/>
      <w:lang w:eastAsia="en-US"/>
    </w:rPr>
  </w:style>
  <w:style w:type="paragraph" w:styleId="affff">
    <w:name w:val="Subtitle"/>
    <w:basedOn w:val="a"/>
    <w:next w:val="a"/>
    <w:link w:val="affff0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0">
    <w:name w:val="副标题 字符"/>
    <w:link w:val="affff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affff1">
    <w:name w:val="table of authorities"/>
    <w:basedOn w:val="a"/>
    <w:next w:val="a"/>
    <w:rsid w:val="00886CBD"/>
    <w:pPr>
      <w:ind w:left="200" w:hanging="200"/>
    </w:pPr>
  </w:style>
  <w:style w:type="paragraph" w:styleId="affff2">
    <w:name w:val="table of figures"/>
    <w:basedOn w:val="a"/>
    <w:next w:val="a"/>
    <w:rsid w:val="00886CBD"/>
  </w:style>
  <w:style w:type="paragraph" w:styleId="affff3">
    <w:name w:val="Title"/>
    <w:basedOn w:val="a"/>
    <w:next w:val="a"/>
    <w:link w:val="affff4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4">
    <w:name w:val="标题 字符"/>
    <w:link w:val="affff3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affff5">
    <w:name w:val="toa heading"/>
    <w:basedOn w:val="a"/>
    <w:next w:val="a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af1">
    <w:name w:val="批注框文本 字符"/>
    <w:link w:val="af0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B1Char">
    <w:name w:val="B1 Char"/>
    <w:link w:val="B1"/>
    <w:qFormat/>
    <w:locked/>
    <w:rsid w:val="00ED2E63"/>
    <w:rPr>
      <w:rFonts w:ascii="Times New Roman" w:hAnsi="Times New Roman"/>
      <w:lang w:eastAsia="en-US"/>
    </w:rPr>
  </w:style>
  <w:style w:type="paragraph" w:styleId="affff6">
    <w:name w:val="Revision"/>
    <w:hidden/>
    <w:uiPriority w:val="99"/>
    <w:semiHidden/>
    <w:rsid w:val="000868F1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558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2605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wh2511</cp:lastModifiedBy>
  <cp:revision>154</cp:revision>
  <cp:lastPrinted>1899-12-31T23:00:00Z</cp:lastPrinted>
  <dcterms:created xsi:type="dcterms:W3CDTF">2024-04-24T14:08:00Z</dcterms:created>
  <dcterms:modified xsi:type="dcterms:W3CDTF">2025-11-20T15:04:00Z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</Properties>
</file>