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09EE3117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A73714">
        <w:rPr>
          <w:b/>
          <w:i/>
          <w:noProof/>
          <w:sz w:val="28"/>
        </w:rPr>
        <w:t>5173</w:t>
      </w:r>
      <w:ins w:id="0" w:author="wh2511" w:date="2025-11-20T23:04:00Z">
        <w:r w:rsidR="00332704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6AC70279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654C6A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654C6A">
        <w:rPr>
          <w:sz w:val="24"/>
        </w:rPr>
        <w:t>7</w:t>
      </w:r>
      <w:r w:rsidR="00E073D4">
        <w:rPr>
          <w:sz w:val="24"/>
        </w:rPr>
        <w:t xml:space="preserve"> - </w:t>
      </w:r>
      <w:r w:rsidR="00654C6A">
        <w:rPr>
          <w:sz w:val="24"/>
        </w:rPr>
        <w:t>21</w:t>
      </w:r>
      <w:r w:rsidR="00E073D4">
        <w:rPr>
          <w:sz w:val="24"/>
        </w:rPr>
        <w:t xml:space="preserve"> </w:t>
      </w:r>
      <w:r w:rsidR="00654C6A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496992A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ins w:id="1" w:author="wh2511" w:date="2025-11-20T07:26:00Z">
        <w:r w:rsidR="00960F2E" w:rsidRPr="00B37102">
          <w:rPr>
            <w:rFonts w:ascii="Arial" w:hAnsi="Arial" w:cs="Arial"/>
            <w:b/>
          </w:rPr>
          <w:t>Failure handling</w:t>
        </w:r>
        <w:r w:rsidR="00960F2E">
          <w:rPr>
            <w:rFonts w:ascii="Arial" w:hAnsi="Arial" w:cs="Arial" w:hint="eastAsia"/>
            <w:b/>
            <w:lang w:eastAsia="zh-CN"/>
          </w:rPr>
          <w:t xml:space="preserve"> of V-CH</w:t>
        </w:r>
        <w:r w:rsidR="00960F2E">
          <w:rPr>
            <w:rFonts w:ascii="Arial" w:hAnsi="Arial" w:cs="Arial" w:hint="eastAsia"/>
            <w:b/>
          </w:rPr>
          <w:t xml:space="preserve">F </w:t>
        </w:r>
      </w:ins>
      <w:ins w:id="2" w:author="wh2511" w:date="2025-11-20T07:27:00Z">
        <w:r w:rsidR="00960F2E" w:rsidRPr="00960F2E">
          <w:rPr>
            <w:rFonts w:ascii="Arial" w:hAnsi="Arial" w:cs="Arial" w:hint="eastAsia"/>
            <w:b/>
          </w:rPr>
          <w:t xml:space="preserve">when </w:t>
        </w:r>
        <w:r w:rsidR="00960F2E" w:rsidRPr="00960F2E">
          <w:rPr>
            <w:rFonts w:ascii="Arial" w:hAnsi="Arial" w:cs="Arial"/>
            <w:b/>
          </w:rPr>
          <w:t>V-CHF detected failure of charging session with H-CHF</w:t>
        </w:r>
      </w:ins>
      <w:del w:id="3" w:author="wh2511" w:date="2025-11-20T07:26:00Z">
        <w:r w:rsidR="008E4EE9" w:rsidRPr="008E4EE9" w:rsidDel="00960F2E">
          <w:rPr>
            <w:rFonts w:ascii="Arial" w:hAnsi="Arial" w:cs="Arial"/>
            <w:b/>
          </w:rPr>
          <w:delText>Introduce the solution#1 on LBO Inter CHFs scenario Key issue #2</w:delText>
        </w:r>
      </w:del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43F7C0FA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>Introduce</w:t>
      </w:r>
      <w:del w:id="4" w:author="wh2511" w:date="2025-11-20T07:41:00Z">
        <w:r w:rsidRPr="001B7852" w:rsidDel="00653F6A">
          <w:rPr>
            <w:b/>
            <w:i/>
          </w:rPr>
          <w:delText xml:space="preserve"> </w:delText>
        </w:r>
        <w:r w:rsidR="00B84DA7" w:rsidDel="00653F6A">
          <w:rPr>
            <w:b/>
            <w:i/>
          </w:rPr>
          <w:delText>a</w:delText>
        </w:r>
      </w:del>
      <w:r>
        <w:rPr>
          <w:b/>
          <w:i/>
        </w:rPr>
        <w:t xml:space="preserve"> </w:t>
      </w:r>
      <w:r w:rsidR="008E4EE9">
        <w:rPr>
          <w:b/>
          <w:i/>
        </w:rPr>
        <w:t>solution</w:t>
      </w:r>
      <w:ins w:id="5" w:author="wh2511" w:date="2025-11-20T07:41:00Z">
        <w:r w:rsidR="00653F6A">
          <w:rPr>
            <w:rFonts w:hint="eastAsia"/>
            <w:b/>
            <w:i/>
            <w:lang w:eastAsia="zh-CN"/>
          </w:rPr>
          <w:t>s</w:t>
        </w:r>
      </w:ins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8E4EE9">
        <w:rPr>
          <w:b/>
          <w:i/>
        </w:rPr>
        <w:t xml:space="preserve"> key issue2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3DAA9ADA" w:rsidR="00517519" w:rsidRDefault="00517519">
      <w:pPr>
        <w:rPr>
          <w:i/>
        </w:rPr>
      </w:pPr>
      <w:bookmarkStart w:id="6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>ntroduce</w:t>
      </w:r>
      <w:del w:id="7" w:author="wh2511" w:date="2025-11-20T07:41:00Z">
        <w:r w:rsidRPr="001B7852" w:rsidDel="00653F6A">
          <w:rPr>
            <w:lang w:eastAsia="zh-CN"/>
          </w:rPr>
          <w:delText xml:space="preserve"> </w:delText>
        </w:r>
        <w:r w:rsidDel="00653F6A">
          <w:rPr>
            <w:lang w:eastAsia="zh-CN"/>
          </w:rPr>
          <w:delText>a new</w:delText>
        </w:r>
      </w:del>
      <w:r w:rsidRPr="001B7852">
        <w:rPr>
          <w:lang w:eastAsia="zh-CN"/>
        </w:rPr>
        <w:t xml:space="preserve"> </w:t>
      </w:r>
      <w:r w:rsidR="00F63548">
        <w:rPr>
          <w:rFonts w:hint="eastAsia"/>
          <w:lang w:eastAsia="zh-CN"/>
        </w:rPr>
        <w:t>solution</w:t>
      </w:r>
      <w:ins w:id="8" w:author="wh2511" w:date="2025-11-20T07:41:00Z">
        <w:r w:rsidR="00653F6A">
          <w:rPr>
            <w:rFonts w:hint="eastAsia"/>
            <w:lang w:eastAsia="zh-CN"/>
          </w:rPr>
          <w:t>s</w:t>
        </w:r>
      </w:ins>
      <w:r w:rsidRPr="001B7852">
        <w:rPr>
          <w:lang w:eastAsia="zh-CN"/>
        </w:rPr>
        <w:t xml:space="preserve"> on</w:t>
      </w:r>
      <w:r>
        <w:rPr>
          <w:lang w:eastAsia="zh-CN"/>
        </w:rPr>
        <w:t xml:space="preserve">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 w:rsidR="00F63548">
        <w:rPr>
          <w:lang w:eastAsia="zh-CN"/>
        </w:rPr>
        <w:t xml:space="preserve"> key issue2</w:t>
      </w:r>
      <w:r w:rsidRPr="007215AA">
        <w:t>.</w:t>
      </w:r>
      <w:bookmarkEnd w:id="6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31467" w14:textId="4303FB6E" w:rsidR="00E67C55" w:rsidRPr="00944842" w:rsidRDefault="00E67C55" w:rsidP="00E67C55">
      <w:pPr>
        <w:pStyle w:val="40"/>
        <w:rPr>
          <w:ins w:id="10" w:author="Huawei-20251105" w:date="2025-11-04T19:26:00Z"/>
          <w:rFonts w:eastAsia="等线"/>
          <w:lang w:eastAsia="zh-CN"/>
        </w:rPr>
      </w:pPr>
      <w:bookmarkStart w:id="11" w:name="_Toc211861193"/>
      <w:bookmarkEnd w:id="9"/>
      <w:ins w:id="12" w:author="Huawei-20251105" w:date="2025-11-04T19:26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.1.</w:t>
        </w:r>
        <w:proofErr w:type="gramStart"/>
        <w:r w:rsidRPr="00944842">
          <w:rPr>
            <w:rFonts w:eastAsia="等线"/>
            <w:lang w:eastAsia="zh-CN"/>
          </w:rPr>
          <w:t>4.</w:t>
        </w:r>
        <w:r>
          <w:rPr>
            <w:rFonts w:eastAsia="等线"/>
            <w:lang w:eastAsia="zh-CN"/>
          </w:rPr>
          <w:t>b</w:t>
        </w:r>
        <w:proofErr w:type="gramEnd"/>
        <w:r w:rsidRPr="00944842">
          <w:rPr>
            <w:rFonts w:eastAsia="等线"/>
            <w:lang w:eastAsia="zh-CN"/>
          </w:rPr>
          <w:tab/>
          <w:t xml:space="preserve">Solution </w:t>
        </w:r>
        <w:r w:rsidRPr="00E67C55">
          <w:rPr>
            <w:rFonts w:eastAsia="等线"/>
            <w:lang w:eastAsia="zh-CN"/>
          </w:rPr>
          <w:t>#</w:t>
        </w:r>
        <w:bookmarkEnd w:id="11"/>
        <w:r w:rsidRPr="00E67C55">
          <w:rPr>
            <w:rFonts w:eastAsia="等线"/>
            <w:lang w:eastAsia="zh-CN"/>
          </w:rPr>
          <w:t>2</w:t>
        </w:r>
        <w:r>
          <w:rPr>
            <w:rFonts w:eastAsia="等线" w:hint="eastAsia"/>
            <w:lang w:eastAsia="zh-CN"/>
          </w:rPr>
          <w:t>.</w:t>
        </w:r>
      </w:ins>
      <w:ins w:id="13" w:author="Huawei-20251105" w:date="2025-11-07T15:24:00Z">
        <w:r w:rsidR="004E538B">
          <w:rPr>
            <w:rFonts w:eastAsia="等线"/>
            <w:lang w:eastAsia="zh-CN"/>
          </w:rPr>
          <w:t>x</w:t>
        </w:r>
      </w:ins>
      <w:ins w:id="14" w:author="Huawei-20251105" w:date="2025-11-04T19:26:00Z">
        <w:r>
          <w:rPr>
            <w:rFonts w:eastAsia="等线"/>
            <w:lang w:eastAsia="zh-CN"/>
          </w:rPr>
          <w:t xml:space="preserve">: </w:t>
        </w:r>
        <w:r w:rsidRPr="00A43E43">
          <w:rPr>
            <w:rFonts w:eastAsia="等线"/>
            <w:lang w:eastAsia="zh-CN"/>
          </w:rPr>
          <w:t xml:space="preserve">V-CHF </w:t>
        </w:r>
      </w:ins>
      <w:ins w:id="15" w:author="wh2511" w:date="2025-11-19T22:22:00Z">
        <w:r w:rsidR="00354A51" w:rsidRPr="00372AB2">
          <w:rPr>
            <w:noProof/>
            <w:color w:val="000000"/>
          </w:rPr>
          <w:t xml:space="preserve">release </w:t>
        </w:r>
        <w:r w:rsidR="00354A51">
          <w:rPr>
            <w:rFonts w:hint="eastAsia"/>
            <w:noProof/>
            <w:color w:val="000000"/>
            <w:lang w:eastAsia="zh-CN"/>
          </w:rPr>
          <w:t xml:space="preserve">the </w:t>
        </w:r>
        <w:r w:rsidR="00354A51" w:rsidRPr="00372AB2">
          <w:rPr>
            <w:noProof/>
            <w:color w:val="000000"/>
          </w:rPr>
          <w:t xml:space="preserve">charging session </w:t>
        </w:r>
        <w:r w:rsidR="00354A51">
          <w:rPr>
            <w:rFonts w:hint="eastAsia"/>
            <w:noProof/>
            <w:color w:val="000000"/>
            <w:lang w:eastAsia="zh-CN"/>
          </w:rPr>
          <w:t>with</w:t>
        </w:r>
        <w:r w:rsidR="00354A51" w:rsidRPr="00372AB2">
          <w:rPr>
            <w:noProof/>
            <w:color w:val="000000"/>
          </w:rPr>
          <w:t xml:space="preserve"> CTF</w:t>
        </w:r>
        <w:r w:rsidR="00354A51">
          <w:rPr>
            <w:rFonts w:hint="eastAsia"/>
            <w:noProof/>
            <w:color w:val="000000"/>
            <w:lang w:eastAsia="zh-CN"/>
          </w:rPr>
          <w:t xml:space="preserve"> when </w:t>
        </w:r>
      </w:ins>
      <w:ins w:id="16" w:author="wh2511" w:date="2025-11-19T22:23:00Z">
        <w:r w:rsidR="00354A51" w:rsidRPr="00354A51">
          <w:rPr>
            <w:noProof/>
            <w:color w:val="000000"/>
            <w:lang w:eastAsia="zh-CN"/>
          </w:rPr>
          <w:t xml:space="preserve">V-CHF </w:t>
        </w:r>
      </w:ins>
      <w:ins w:id="17" w:author="Huawei-20251105" w:date="2025-11-04T19:26:00Z">
        <w:r w:rsidRPr="00A43E43">
          <w:rPr>
            <w:rFonts w:eastAsia="等线"/>
            <w:lang w:eastAsia="zh-CN"/>
          </w:rPr>
          <w:t xml:space="preserve">detected failure of </w:t>
        </w:r>
        <w:r>
          <w:rPr>
            <w:rFonts w:eastAsia="等线"/>
            <w:lang w:eastAsia="zh-CN"/>
          </w:rPr>
          <w:t>charging session with H-CHF</w:t>
        </w:r>
      </w:ins>
    </w:p>
    <w:p w14:paraId="7382773A" w14:textId="77777777" w:rsidR="00E67C55" w:rsidRPr="00944842" w:rsidRDefault="00E67C55" w:rsidP="00E67C55">
      <w:pPr>
        <w:rPr>
          <w:ins w:id="18" w:author="Huawei-20251105" w:date="2025-11-04T19:26:00Z"/>
          <w:iCs/>
        </w:rPr>
      </w:pPr>
      <w:ins w:id="19" w:author="Huawei-20251105" w:date="2025-11-04T19:26:00Z">
        <w:r w:rsidRPr="00362E13">
          <w:t xml:space="preserve">A possible solution for key issue </w:t>
        </w:r>
        <w:r>
          <w:t>#2</w:t>
        </w:r>
        <w:r w:rsidRPr="00362E13">
          <w:t xml:space="preserve"> covering requirements </w:t>
        </w:r>
        <w:r w:rsidRPr="00B04BEA">
          <w:t>REQ-3GPPCH-LBIC-</w:t>
        </w:r>
        <w:r>
          <w:t>2</w:t>
        </w:r>
        <w:r w:rsidRPr="00362E13">
          <w:t xml:space="preserve">, </w:t>
        </w:r>
        <w:r>
          <w:t xml:space="preserve">enhanced failure handling for scenarios where a failure is detected between </w:t>
        </w:r>
        <w:r w:rsidRPr="00246D42">
          <w:rPr>
            <w:rFonts w:eastAsiaTheme="minorEastAsia"/>
          </w:rPr>
          <w:t>the V-CHF and the H-CHF</w:t>
        </w:r>
        <w:r>
          <w:t>.</w:t>
        </w:r>
      </w:ins>
    </w:p>
    <w:p w14:paraId="6F24D4AB" w14:textId="34824007" w:rsidR="00E67C55" w:rsidRDefault="00E67C55" w:rsidP="00E67C55">
      <w:pPr>
        <w:rPr>
          <w:ins w:id="20" w:author="Huawei-20251105" w:date="2025-11-04T19:26:00Z"/>
          <w:noProof/>
          <w:lang w:eastAsia="zh-CN"/>
        </w:rPr>
      </w:pPr>
      <w:ins w:id="21" w:author="Huawei-20251105" w:date="2025-11-04T19:26:00Z">
        <w:r>
          <w:t>When the V-CHF, acting as an NF consumer, detects a failure of the H-CHF, it determines how to handle the charging session with the NF (CTF) based on the operator's agreement</w:t>
        </w:r>
        <w:r>
          <w:rPr>
            <w:noProof/>
          </w:rPr>
          <w:t xml:space="preserve">, e.g. </w:t>
        </w:r>
        <w:del w:id="22" w:author="wh2511" w:date="2025-11-19T21:29:00Z">
          <w:r w:rsidDel="00BB07AB">
            <w:rPr>
              <w:noProof/>
            </w:rPr>
            <w:delText>consumer CHF</w:delText>
          </w:r>
        </w:del>
      </w:ins>
      <w:ins w:id="23" w:author="wh2511" w:date="2025-11-19T21:29:00Z">
        <w:r w:rsidR="00BB07AB">
          <w:rPr>
            <w:rFonts w:hint="eastAsia"/>
            <w:noProof/>
            <w:lang w:eastAsia="zh-CN"/>
          </w:rPr>
          <w:t>V-CH</w:t>
        </w:r>
      </w:ins>
      <w:ins w:id="24" w:author="wh2511" w:date="2025-11-19T21:30:00Z">
        <w:r w:rsidR="00BB07AB">
          <w:rPr>
            <w:rFonts w:hint="eastAsia"/>
            <w:noProof/>
            <w:lang w:eastAsia="zh-CN"/>
          </w:rPr>
          <w:t>F</w:t>
        </w:r>
      </w:ins>
      <w:ins w:id="25" w:author="Huawei-20251105" w:date="2025-11-04T19:26:00Z">
        <w:r>
          <w:rPr>
            <w:noProof/>
          </w:rPr>
          <w:t xml:space="preserve"> may continue the session with NF</w:t>
        </w:r>
        <w:r>
          <w:rPr>
            <w:noProof/>
            <w:lang w:eastAsia="zh-CN"/>
          </w:rPr>
          <w:t xml:space="preserve"> </w:t>
        </w:r>
        <w:r>
          <w:rPr>
            <w:rFonts w:hint="eastAsia"/>
            <w:noProof/>
            <w:lang w:eastAsia="zh-CN"/>
          </w:rPr>
          <w:t>(</w:t>
        </w:r>
        <w:r>
          <w:rPr>
            <w:noProof/>
            <w:lang w:eastAsia="zh-CN"/>
          </w:rPr>
          <w:t xml:space="preserve">CTF) and store the charging information for settlement, as specified in clause 5.5.1.3 of </w:t>
        </w:r>
        <w:r w:rsidRPr="006C418D">
          <w:rPr>
            <w:rFonts w:eastAsia="等线"/>
            <w:lang w:eastAsia="zh-CN"/>
          </w:rPr>
          <w:t>3GPP T</w:t>
        </w:r>
        <w:r w:rsidRPr="006C418D">
          <w:rPr>
            <w:rFonts w:eastAsia="等线" w:hint="eastAsia"/>
            <w:lang w:eastAsia="zh-CN"/>
          </w:rPr>
          <w:t>S</w:t>
        </w:r>
        <w:r w:rsidRPr="006C418D">
          <w:rPr>
            <w:rFonts w:eastAsia="等线"/>
            <w:lang w:eastAsia="zh-CN"/>
          </w:rPr>
          <w:t> 32.290</w:t>
        </w:r>
        <w:r w:rsidRPr="00134780">
          <w:rPr>
            <w:rFonts w:eastAsia="等线"/>
            <w:lang w:eastAsia="zh-CN"/>
          </w:rPr>
          <w:t>[3]</w:t>
        </w:r>
        <w:r>
          <w:rPr>
            <w:noProof/>
            <w:lang w:eastAsia="zh-CN"/>
          </w:rPr>
          <w:t xml:space="preserve">. </w:t>
        </w:r>
      </w:ins>
    </w:p>
    <w:p w14:paraId="72FF93D6" w14:textId="29082313" w:rsidR="00E67C55" w:rsidRDefault="00E67C55" w:rsidP="00E67C55">
      <w:pPr>
        <w:rPr>
          <w:ins w:id="26" w:author="wh2511" w:date="2025-11-20T07:38:00Z"/>
          <w:noProof/>
          <w:color w:val="000000"/>
        </w:rPr>
      </w:pPr>
      <w:ins w:id="27" w:author="Huawei-20251105" w:date="2025-11-04T19:26:00Z">
        <w:r w:rsidRPr="00372AB2">
          <w:rPr>
            <w:noProof/>
            <w:color w:val="000000"/>
          </w:rPr>
          <w:t xml:space="preserve">In the case of V-CHF decides </w:t>
        </w:r>
        <w:r w:rsidRPr="00372AB2">
          <w:rPr>
            <w:rFonts w:hint="eastAsia"/>
            <w:noProof/>
            <w:color w:val="000000"/>
          </w:rPr>
          <w:t>to</w:t>
        </w:r>
        <w:r w:rsidRPr="00372AB2">
          <w:rPr>
            <w:noProof/>
            <w:color w:val="000000"/>
          </w:rPr>
          <w:t xml:space="preserve"> release the charging session between the V-CHF and CTF, the V-CHF sends a Charging Data Response or Charging Notify R</w:t>
        </w:r>
        <w:r w:rsidRPr="00372AB2">
          <w:rPr>
            <w:rFonts w:hint="eastAsia"/>
            <w:noProof/>
            <w:color w:val="000000"/>
          </w:rPr>
          <w:t>equest</w:t>
        </w:r>
        <w:r w:rsidRPr="00372AB2">
          <w:rPr>
            <w:noProof/>
            <w:color w:val="000000"/>
          </w:rPr>
          <w:t xml:space="preserve"> to CTF to indicate that the charging session should be released.</w:t>
        </w:r>
      </w:ins>
    </w:p>
    <w:p w14:paraId="2D501929" w14:textId="3EC30C65" w:rsidR="00F75D37" w:rsidRDefault="00F75D37" w:rsidP="00E67C55">
      <w:pPr>
        <w:rPr>
          <w:ins w:id="28" w:author="wh2511" w:date="2025-11-20T07:38:00Z"/>
          <w:noProof/>
          <w:color w:val="000000"/>
          <w:lang w:eastAsia="zh-CN"/>
        </w:rPr>
      </w:pPr>
      <w:ins w:id="29" w:author="wh2511" w:date="2025-11-20T07:38:00Z">
        <w:r>
          <w:rPr>
            <w:rFonts w:hint="eastAsia"/>
            <w:noProof/>
          </w:rPr>
          <w:drawing>
            <wp:inline distT="0" distB="0" distL="0" distR="0" wp14:anchorId="619858AC" wp14:editId="7259BB20">
              <wp:extent cx="6120765" cy="128333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283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D1E1385" w14:textId="32BDC5BD" w:rsidR="00F75D37" w:rsidRPr="00F75D37" w:rsidRDefault="00F75D37" w:rsidP="00F75D3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0" w:author="Huawei-20251105" w:date="2025-11-04T19:26:00Z"/>
          <w:rFonts w:ascii="Arial" w:eastAsia="等线" w:hAnsi="Arial"/>
          <w:b/>
          <w:lang w:eastAsia="zh-CN"/>
        </w:rPr>
      </w:pPr>
      <w:ins w:id="31" w:author="wh2511" w:date="2025-11-20T07:38:00Z">
        <w:r w:rsidRPr="004E3371">
          <w:rPr>
            <w:rFonts w:ascii="Arial" w:eastAsia="等线" w:hAnsi="Arial"/>
            <w:b/>
          </w:rPr>
          <w:t>Figure 5.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>.</w:t>
        </w:r>
        <w:r>
          <w:rPr>
            <w:rFonts w:ascii="Arial" w:eastAsia="等线" w:hAnsi="Arial" w:hint="eastAsia"/>
            <w:b/>
            <w:lang w:eastAsia="zh-CN"/>
          </w:rPr>
          <w:t>4.b</w:t>
        </w:r>
        <w:r w:rsidRPr="004E3371">
          <w:rPr>
            <w:rFonts w:ascii="Arial" w:eastAsia="等线" w:hAnsi="Arial"/>
            <w:b/>
          </w:rPr>
          <w:t>-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 xml:space="preserve">: </w:t>
        </w:r>
        <w:r>
          <w:rPr>
            <w:rFonts w:ascii="Arial" w:eastAsia="等线" w:hAnsi="Arial"/>
            <w:b/>
          </w:rPr>
          <w:t>V</w:t>
        </w:r>
        <w:r w:rsidRPr="004E3371">
          <w:rPr>
            <w:rFonts w:ascii="Arial" w:eastAsia="等线" w:hAnsi="Arial"/>
            <w:b/>
          </w:rPr>
          <w:t>-CHF</w:t>
        </w:r>
        <w:r>
          <w:rPr>
            <w:rFonts w:ascii="Arial" w:eastAsia="等线" w:hAnsi="Arial" w:hint="eastAsia"/>
            <w:b/>
            <w:lang w:eastAsia="zh-CN"/>
          </w:rPr>
          <w:t xml:space="preserve"> terminates the charging session with CTF</w:t>
        </w:r>
      </w:ins>
    </w:p>
    <w:p w14:paraId="51D7725A" w14:textId="5B9723C7" w:rsidR="00E67C55" w:rsidDel="00354A51" w:rsidRDefault="00E67C55" w:rsidP="00E67C55">
      <w:pPr>
        <w:rPr>
          <w:ins w:id="32" w:author="Huawei-20251105" w:date="2025-11-04T19:26:00Z"/>
          <w:del w:id="33" w:author="wh2511" w:date="2025-11-19T22:24:00Z"/>
          <w:noProof/>
          <w:color w:val="000000"/>
        </w:rPr>
      </w:pPr>
      <w:ins w:id="34" w:author="Huawei-20251105" w:date="2025-11-04T19:26:00Z">
        <w:del w:id="35" w:author="wh2511" w:date="2025-11-19T22:24:00Z">
          <w:r w:rsidRPr="00372AB2" w:rsidDel="00354A51">
            <w:rPr>
              <w:noProof/>
              <w:color w:val="000000"/>
            </w:rPr>
            <w:delText xml:space="preserve">In the case of V-CHF decides </w:delText>
          </w:r>
          <w:r w:rsidRPr="00372AB2" w:rsidDel="00354A51">
            <w:rPr>
              <w:rFonts w:hint="eastAsia"/>
              <w:noProof/>
              <w:color w:val="000000"/>
            </w:rPr>
            <w:delText>to</w:delText>
          </w:r>
          <w:r w:rsidRPr="00372AB2" w:rsidDel="00354A51">
            <w:rPr>
              <w:noProof/>
              <w:color w:val="000000"/>
            </w:rPr>
            <w:delText xml:space="preserve"> continue the charging session between the V-CHF and CT</w:delText>
          </w:r>
          <w:r w:rsidDel="00354A51">
            <w:rPr>
              <w:noProof/>
              <w:color w:val="000000"/>
            </w:rPr>
            <w:delText>F</w:delText>
          </w:r>
          <w:r w:rsidDel="00354A51">
            <w:rPr>
              <w:rFonts w:hint="eastAsia"/>
              <w:noProof/>
              <w:color w:val="000000"/>
              <w:lang w:eastAsia="zh-CN"/>
            </w:rPr>
            <w:delText>:</w:delText>
          </w:r>
        </w:del>
      </w:ins>
    </w:p>
    <w:p w14:paraId="514AB90A" w14:textId="632191A5" w:rsidR="00E67C55" w:rsidRPr="00C90F3F" w:rsidDel="00354A51" w:rsidRDefault="00E67C55" w:rsidP="00E67C55">
      <w:pPr>
        <w:ind w:left="284"/>
        <w:rPr>
          <w:ins w:id="36" w:author="Huawei-20251105" w:date="2025-11-04T19:26:00Z"/>
          <w:del w:id="37" w:author="wh2511" w:date="2025-11-19T22:24:00Z"/>
          <w:noProof/>
          <w:color w:val="000000"/>
        </w:rPr>
      </w:pPr>
      <w:ins w:id="38" w:author="Huawei-20251105" w:date="2025-11-04T19:26:00Z">
        <w:del w:id="39" w:author="wh2511" w:date="2025-11-19T22:24:00Z">
          <w:r w:rsidDel="00354A51">
            <w:rPr>
              <w:lang w:eastAsia="zh-CN"/>
            </w:rPr>
            <w:delText>-</w:delText>
          </w:r>
          <w:r w:rsidDel="00354A51">
            <w:rPr>
              <w:lang w:eastAsia="zh-CN"/>
            </w:rPr>
            <w:tab/>
          </w:r>
          <w:r w:rsidRPr="00C90F3F" w:rsidDel="00354A51">
            <w:rPr>
              <w:lang w:val="en-US" w:eastAsia="zh-CN"/>
            </w:rPr>
            <w:delText>w</w:delText>
          </w:r>
          <w:r w:rsidRPr="00C90F3F" w:rsidDel="00354A51">
            <w:rPr>
              <w:rFonts w:hint="eastAsia"/>
              <w:lang w:val="en-US" w:eastAsia="zh-CN"/>
            </w:rPr>
            <w:delText>ithout</w:delText>
          </w:r>
          <w:r w:rsidRPr="00C90F3F" w:rsidDel="00354A51">
            <w:rPr>
              <w:lang w:val="en-US"/>
            </w:rPr>
            <w:delText xml:space="preserve"> quota management</w:delText>
          </w:r>
          <w:r w:rsidDel="00354A51">
            <w:rPr>
              <w:lang w:val="en-US"/>
            </w:rPr>
            <w:delText xml:space="preserve">: </w:delText>
          </w:r>
          <w:r w:rsidRPr="00C90F3F" w:rsidDel="00354A51">
            <w:rPr>
              <w:lang w:val="en-US"/>
            </w:rPr>
            <w:delText xml:space="preserve">the V-CHF </w:delText>
          </w:r>
          <w:r w:rsidDel="00354A51">
            <w:rPr>
              <w:noProof/>
            </w:rPr>
            <w:delText xml:space="preserve">stores Charging Data Request(s) or charging information from the </w:delText>
          </w:r>
          <w:r w:rsidDel="00354A51">
            <w:delText>NF consumer (CTF)</w:delText>
          </w:r>
          <w:r w:rsidDel="00354A51">
            <w:rPr>
              <w:noProof/>
            </w:rPr>
            <w:delText xml:space="preserve">. </w:delText>
          </w:r>
        </w:del>
      </w:ins>
    </w:p>
    <w:p w14:paraId="3AA9A660" w14:textId="22B2010D" w:rsidR="00E67C55" w:rsidRPr="00897CE7" w:rsidDel="00354A51" w:rsidRDefault="00E67C55" w:rsidP="00E67C55">
      <w:pPr>
        <w:ind w:left="284"/>
        <w:rPr>
          <w:ins w:id="40" w:author="Huawei-20251105" w:date="2025-11-04T19:26:00Z"/>
          <w:del w:id="41" w:author="wh2511" w:date="2025-11-19T22:24:00Z"/>
          <w:noProof/>
        </w:rPr>
      </w:pPr>
      <w:ins w:id="42" w:author="Huawei-20251105" w:date="2025-11-04T19:26:00Z">
        <w:del w:id="43" w:author="wh2511" w:date="2025-11-19T22:24:00Z">
          <w:r w:rsidDel="00354A51">
            <w:rPr>
              <w:lang w:eastAsia="zh-CN"/>
            </w:rPr>
            <w:lastRenderedPageBreak/>
            <w:delText>-</w:delText>
          </w:r>
          <w:r w:rsidDel="00354A51">
            <w:rPr>
              <w:lang w:eastAsia="zh-CN"/>
            </w:rPr>
            <w:tab/>
          </w:r>
          <w:r w:rsidRPr="00C90F3F" w:rsidDel="00354A51">
            <w:rPr>
              <w:lang w:val="en-US" w:eastAsia="zh-CN"/>
            </w:rPr>
            <w:delText>w</w:delText>
          </w:r>
          <w:r w:rsidRPr="00C90F3F" w:rsidDel="00354A51">
            <w:rPr>
              <w:rFonts w:hint="eastAsia"/>
              <w:lang w:val="en-US" w:eastAsia="zh-CN"/>
            </w:rPr>
            <w:delText>ith</w:delText>
          </w:r>
          <w:r w:rsidRPr="00C90F3F" w:rsidDel="00354A51">
            <w:rPr>
              <w:lang w:val="en-US" w:eastAsia="zh-CN"/>
            </w:rPr>
            <w:delText xml:space="preserve"> </w:delText>
          </w:r>
          <w:r w:rsidRPr="00C90F3F" w:rsidDel="00354A51">
            <w:rPr>
              <w:lang w:val="en-US"/>
            </w:rPr>
            <w:delText>quota management</w:delText>
          </w:r>
          <w:r w:rsidDel="00354A51">
            <w:rPr>
              <w:lang w:val="en-US" w:eastAsia="zh-CN"/>
            </w:rPr>
            <w:delText xml:space="preserve">: </w:delText>
          </w:r>
          <w:r w:rsidRPr="00C90F3F" w:rsidDel="00354A51">
            <w:rPr>
              <w:lang w:val="en-US"/>
            </w:rPr>
            <w:delText xml:space="preserve">the V-CHF instructs </w:delText>
          </w:r>
          <w:r w:rsidDel="00354A51">
            <w:rPr>
              <w:lang w:val="en-US"/>
            </w:rPr>
            <w:delText xml:space="preserve">the </w:delText>
          </w:r>
          <w:r w:rsidRPr="00C90F3F" w:rsidDel="00354A51">
            <w:rPr>
              <w:lang w:val="en-US"/>
            </w:rPr>
            <w:delText xml:space="preserve">NF consumer (CTF) to suspend quota management as specified in clause 5.3.2.5 of </w:delText>
          </w:r>
          <w:r w:rsidRPr="00C90F3F" w:rsidDel="00354A51">
            <w:rPr>
              <w:rFonts w:eastAsia="等线"/>
              <w:lang w:eastAsia="zh-CN"/>
            </w:rPr>
            <w:delText>3GPP T</w:delText>
          </w:r>
          <w:r w:rsidRPr="00C90F3F" w:rsidDel="00354A51">
            <w:rPr>
              <w:rFonts w:eastAsia="等线" w:hint="eastAsia"/>
              <w:lang w:eastAsia="zh-CN"/>
            </w:rPr>
            <w:delText>S</w:delText>
          </w:r>
          <w:r w:rsidRPr="00C90F3F" w:rsidDel="00354A51">
            <w:rPr>
              <w:rFonts w:eastAsia="等线"/>
              <w:lang w:eastAsia="zh-CN"/>
            </w:rPr>
            <w:delText xml:space="preserve"> 32.290[3], and stores the </w:delText>
          </w:r>
          <w:r w:rsidDel="00354A51">
            <w:rPr>
              <w:noProof/>
            </w:rPr>
            <w:delText xml:space="preserve">Charging Data Request(s) or charging information </w:delText>
          </w:r>
          <w:r w:rsidDel="00354A51">
            <w:delText xml:space="preserve">marked </w:delText>
          </w:r>
          <w:r w:rsidDel="00354A51">
            <w:rPr>
              <w:noProof/>
            </w:rPr>
            <w:delText>with ‘</w:delText>
          </w:r>
          <w:r w:rsidRPr="006B5F0F" w:rsidDel="00354A51">
            <w:rPr>
              <w:lang w:eastAsia="zh-CN" w:bidi="ar-IQ"/>
            </w:rPr>
            <w:delText>QUOTA_</w:delText>
          </w:r>
          <w:r w:rsidDel="00354A51">
            <w:rPr>
              <w:lang w:eastAsia="zh-CN" w:bidi="ar-IQ"/>
            </w:rPr>
            <w:delText>MANAGEMENT</w:delText>
          </w:r>
          <w:r w:rsidRPr="006B5F0F" w:rsidDel="00354A51">
            <w:rPr>
              <w:lang w:eastAsia="zh-CN" w:bidi="ar-IQ"/>
            </w:rPr>
            <w:delText>_SUSPENDED</w:delText>
          </w:r>
          <w:r w:rsidDel="00354A51">
            <w:rPr>
              <w:lang w:eastAsia="zh-CN" w:bidi="ar-IQ"/>
            </w:rPr>
            <w:delText xml:space="preserve">’ </w:delText>
          </w:r>
          <w:r w:rsidDel="00354A51">
            <w:rPr>
              <w:noProof/>
            </w:rPr>
            <w:delText xml:space="preserve">from the </w:delText>
          </w:r>
          <w:r w:rsidDel="00354A51">
            <w:delText xml:space="preserve">NF consumer </w:delText>
          </w:r>
          <w:r w:rsidRPr="00C90F3F" w:rsidDel="00354A51">
            <w:rPr>
              <w:lang w:val="en-US"/>
            </w:rPr>
            <w:delText>(CTF)</w:delText>
          </w:r>
          <w:r w:rsidDel="00354A51">
            <w:rPr>
              <w:noProof/>
            </w:rPr>
            <w:delText>.</w:delText>
          </w:r>
        </w:del>
      </w:ins>
    </w:p>
    <w:p w14:paraId="538CCF1C" w14:textId="74D155AE" w:rsidR="00BB07AB" w:rsidRDefault="00BB07AB" w:rsidP="00BB07AB">
      <w:pPr>
        <w:pStyle w:val="40"/>
        <w:rPr>
          <w:ins w:id="44" w:author="wh2511" w:date="2025-11-19T22:24:00Z"/>
          <w:rFonts w:eastAsia="等线"/>
          <w:lang w:eastAsia="zh-CN"/>
        </w:rPr>
      </w:pPr>
      <w:ins w:id="45" w:author="wh2511" w:date="2025-11-19T21:34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.1.4.</w:t>
        </w:r>
        <w:r>
          <w:rPr>
            <w:rFonts w:eastAsia="等线" w:hint="eastAsia"/>
            <w:lang w:eastAsia="zh-CN"/>
          </w:rPr>
          <w:t>c</w:t>
        </w:r>
        <w:r w:rsidRPr="00944842">
          <w:rPr>
            <w:rFonts w:eastAsia="等线"/>
            <w:lang w:eastAsia="zh-CN"/>
          </w:rPr>
          <w:tab/>
          <w:t xml:space="preserve">Solution </w:t>
        </w:r>
        <w:r w:rsidRPr="00E67C55">
          <w:rPr>
            <w:rFonts w:eastAsia="等线"/>
            <w:lang w:eastAsia="zh-CN"/>
          </w:rPr>
          <w:t>#</w:t>
        </w:r>
        <w:proofErr w:type="gramStart"/>
        <w:r w:rsidRPr="00E67C55">
          <w:rPr>
            <w:rFonts w:eastAsia="等线"/>
            <w:lang w:eastAsia="zh-CN"/>
          </w:rPr>
          <w:t>2</w:t>
        </w:r>
        <w:r>
          <w:rPr>
            <w:rFonts w:eastAsia="等线" w:hint="eastAsia"/>
            <w:lang w:eastAsia="zh-CN"/>
          </w:rPr>
          <w:t>.y</w:t>
        </w:r>
        <w:proofErr w:type="gramEnd"/>
        <w:r>
          <w:rPr>
            <w:rFonts w:eastAsia="等线"/>
            <w:lang w:eastAsia="zh-CN"/>
          </w:rPr>
          <w:t xml:space="preserve">: </w:t>
        </w:r>
      </w:ins>
      <w:ins w:id="46" w:author="wh2511" w:date="2025-11-19T22:23:00Z">
        <w:r w:rsidR="00354A51" w:rsidRPr="00A43E43">
          <w:rPr>
            <w:rFonts w:eastAsia="等线"/>
            <w:lang w:eastAsia="zh-CN"/>
          </w:rPr>
          <w:t xml:space="preserve">V-CHF </w:t>
        </w:r>
      </w:ins>
      <w:ins w:id="47" w:author="wh2511" w:date="2025-11-20T07:20:00Z">
        <w:r w:rsidR="00763B55" w:rsidRPr="00C90F3F">
          <w:rPr>
            <w:lang w:val="en-US"/>
          </w:rPr>
          <w:t>suspend quota management</w:t>
        </w:r>
      </w:ins>
      <w:ins w:id="48" w:author="wh2511" w:date="2025-11-19T22:23:00Z">
        <w:r w:rsidR="00354A51">
          <w:rPr>
            <w:rFonts w:hint="eastAsia"/>
            <w:noProof/>
            <w:color w:val="000000"/>
            <w:lang w:eastAsia="zh-CN"/>
          </w:rPr>
          <w:t xml:space="preserve"> when </w:t>
        </w:r>
        <w:r w:rsidR="00354A51" w:rsidRPr="00354A51">
          <w:rPr>
            <w:noProof/>
            <w:color w:val="000000"/>
            <w:lang w:eastAsia="zh-CN"/>
          </w:rPr>
          <w:t xml:space="preserve">V-CHF </w:t>
        </w:r>
        <w:r w:rsidR="00354A51" w:rsidRPr="00A43E43">
          <w:rPr>
            <w:rFonts w:eastAsia="等线"/>
            <w:lang w:eastAsia="zh-CN"/>
          </w:rPr>
          <w:t xml:space="preserve">detected failure of </w:t>
        </w:r>
        <w:r w:rsidR="00354A51">
          <w:rPr>
            <w:rFonts w:eastAsia="等线"/>
            <w:lang w:eastAsia="zh-CN"/>
          </w:rPr>
          <w:t>charging session with H-CHF</w:t>
        </w:r>
      </w:ins>
    </w:p>
    <w:p w14:paraId="1F047580" w14:textId="78C061EE" w:rsidR="00354A51" w:rsidRPr="00354A51" w:rsidRDefault="00354A51" w:rsidP="00354A51">
      <w:pPr>
        <w:rPr>
          <w:ins w:id="49" w:author="wh2511" w:date="2025-11-19T21:34:00Z"/>
          <w:lang w:eastAsia="zh-CN"/>
        </w:rPr>
      </w:pPr>
      <w:ins w:id="50" w:author="wh2511" w:date="2025-11-19T22:24:00Z">
        <w:r w:rsidRPr="00362E13">
          <w:t xml:space="preserve">A possible solution for key issue </w:t>
        </w:r>
        <w:r>
          <w:t>#2</w:t>
        </w:r>
        <w:r w:rsidRPr="00362E13">
          <w:t xml:space="preserve"> covering requirements </w:t>
        </w:r>
        <w:r w:rsidRPr="00B04BEA">
          <w:t>REQ-3GPPCH-LBIC-</w:t>
        </w:r>
        <w:r>
          <w:t>2</w:t>
        </w:r>
        <w:r w:rsidRPr="00362E13">
          <w:t xml:space="preserve">, </w:t>
        </w:r>
        <w:r>
          <w:t xml:space="preserve">enhanced failure handling for scenarios where a failure is detected between </w:t>
        </w:r>
        <w:r w:rsidRPr="00246D42">
          <w:rPr>
            <w:rFonts w:eastAsiaTheme="minorEastAsia"/>
          </w:rPr>
          <w:t>the V-CHF and the H-CHF</w:t>
        </w:r>
        <w:r>
          <w:t>.</w:t>
        </w:r>
      </w:ins>
    </w:p>
    <w:p w14:paraId="07E547F4" w14:textId="0F4B08B1" w:rsidR="00763B55" w:rsidRDefault="00763B55" w:rsidP="00354A51">
      <w:pPr>
        <w:rPr>
          <w:ins w:id="51" w:author="wh2511" w:date="2025-11-20T07:19:00Z"/>
          <w:noProof/>
          <w:color w:val="000000"/>
        </w:rPr>
      </w:pPr>
      <w:ins w:id="52" w:author="wh2511" w:date="2025-11-20T07:19:00Z">
        <w:r>
          <w:t>When the V-CHF, acting as an NF consumer, detects a failure of the H-CHF, it determines how to handle the charging session with the NF (CTF) based on the operator's agreement</w:t>
        </w:r>
        <w:r>
          <w:rPr>
            <w:noProof/>
          </w:rPr>
          <w:t xml:space="preserve">, e.g. </w:t>
        </w:r>
        <w:r>
          <w:rPr>
            <w:rFonts w:hint="eastAsia"/>
            <w:noProof/>
            <w:lang w:eastAsia="zh-CN"/>
          </w:rPr>
          <w:t>V-CHF</w:t>
        </w:r>
        <w:r>
          <w:rPr>
            <w:noProof/>
          </w:rPr>
          <w:t xml:space="preserve"> may continue the session with NF</w:t>
        </w:r>
        <w:r>
          <w:rPr>
            <w:noProof/>
            <w:lang w:eastAsia="zh-CN"/>
          </w:rPr>
          <w:t xml:space="preserve"> </w:t>
        </w:r>
        <w:r>
          <w:rPr>
            <w:rFonts w:hint="eastAsia"/>
            <w:noProof/>
            <w:lang w:eastAsia="zh-CN"/>
          </w:rPr>
          <w:t>(</w:t>
        </w:r>
        <w:r>
          <w:rPr>
            <w:noProof/>
            <w:lang w:eastAsia="zh-CN"/>
          </w:rPr>
          <w:t xml:space="preserve">CTF) and store the charging information for settlement, as specified in clause 5.5.1.3 of </w:t>
        </w:r>
        <w:r w:rsidRPr="006C418D">
          <w:rPr>
            <w:rFonts w:eastAsia="等线"/>
            <w:lang w:eastAsia="zh-CN"/>
          </w:rPr>
          <w:t>3GPP T</w:t>
        </w:r>
        <w:r w:rsidRPr="006C418D">
          <w:rPr>
            <w:rFonts w:eastAsia="等线" w:hint="eastAsia"/>
            <w:lang w:eastAsia="zh-CN"/>
          </w:rPr>
          <w:t>S</w:t>
        </w:r>
        <w:r w:rsidRPr="006C418D">
          <w:rPr>
            <w:rFonts w:eastAsia="等线"/>
            <w:lang w:eastAsia="zh-CN"/>
          </w:rPr>
          <w:t> 32.290</w:t>
        </w:r>
        <w:r w:rsidRPr="00134780">
          <w:rPr>
            <w:rFonts w:eastAsia="等线"/>
            <w:lang w:eastAsia="zh-CN"/>
          </w:rPr>
          <w:t>[3]</w:t>
        </w:r>
        <w:r>
          <w:rPr>
            <w:noProof/>
            <w:lang w:eastAsia="zh-CN"/>
          </w:rPr>
          <w:t>.</w:t>
        </w:r>
      </w:ins>
    </w:p>
    <w:p w14:paraId="3D4E8221" w14:textId="65CD3E9B" w:rsidR="00354A51" w:rsidRPr="00897CE7" w:rsidRDefault="00354A51" w:rsidP="00763B55">
      <w:pPr>
        <w:rPr>
          <w:ins w:id="53" w:author="wh2511" w:date="2025-11-19T22:24:00Z"/>
          <w:noProof/>
        </w:rPr>
      </w:pPr>
      <w:ins w:id="54" w:author="wh2511" w:date="2025-11-19T22:24:00Z">
        <w:r w:rsidRPr="00372AB2">
          <w:rPr>
            <w:noProof/>
            <w:color w:val="000000"/>
          </w:rPr>
          <w:t xml:space="preserve">In the case of V-CHF decides </w:t>
        </w:r>
        <w:r w:rsidRPr="00372AB2">
          <w:rPr>
            <w:rFonts w:hint="eastAsia"/>
            <w:noProof/>
            <w:color w:val="000000"/>
          </w:rPr>
          <w:t>to</w:t>
        </w:r>
        <w:r w:rsidRPr="00372AB2">
          <w:rPr>
            <w:noProof/>
            <w:color w:val="000000"/>
          </w:rPr>
          <w:t xml:space="preserve"> continue the charging session between the V-CHF and CT</w:t>
        </w:r>
        <w:r>
          <w:rPr>
            <w:noProof/>
            <w:color w:val="000000"/>
          </w:rPr>
          <w:t>F</w:t>
        </w:r>
      </w:ins>
      <w:ins w:id="55" w:author="wh2511" w:date="2025-11-20T20:18:00Z">
        <w:r w:rsidR="00B16465">
          <w:rPr>
            <w:rFonts w:hint="eastAsia"/>
            <w:noProof/>
            <w:color w:val="000000"/>
            <w:lang w:eastAsia="zh-CN"/>
          </w:rPr>
          <w:t xml:space="preserve"> in o</w:t>
        </w:r>
        <w:r w:rsidR="00B16465" w:rsidRPr="00B16465">
          <w:rPr>
            <w:noProof/>
            <w:color w:val="000000"/>
            <w:lang w:eastAsia="zh-CN"/>
          </w:rPr>
          <w:t>nline charging scenario</w:t>
        </w:r>
      </w:ins>
      <w:ins w:id="56" w:author="wh2511" w:date="2025-11-20T07:21:00Z">
        <w:r w:rsidR="00763B55">
          <w:rPr>
            <w:rFonts w:hint="eastAsia"/>
            <w:noProof/>
            <w:color w:val="000000"/>
            <w:lang w:eastAsia="zh-CN"/>
          </w:rPr>
          <w:t xml:space="preserve">, </w:t>
        </w:r>
      </w:ins>
      <w:ins w:id="57" w:author="wh2511" w:date="2025-11-19T22:24:00Z">
        <w:r w:rsidRPr="00C90F3F">
          <w:rPr>
            <w:lang w:val="en-US"/>
          </w:rPr>
          <w:t xml:space="preserve">the V-CHF instructs </w:t>
        </w:r>
        <w:r>
          <w:rPr>
            <w:lang w:val="en-US"/>
          </w:rPr>
          <w:t xml:space="preserve">the </w:t>
        </w:r>
        <w:r w:rsidRPr="00C90F3F">
          <w:rPr>
            <w:lang w:val="en-US"/>
          </w:rPr>
          <w:t xml:space="preserve">NF consumer (CTF) to suspend quota management as specified in clause 5.3.2.5 of </w:t>
        </w:r>
        <w:r w:rsidRPr="00C90F3F">
          <w:rPr>
            <w:rFonts w:eastAsia="等线"/>
            <w:lang w:eastAsia="zh-CN"/>
          </w:rPr>
          <w:t>3GPP T</w:t>
        </w:r>
        <w:r w:rsidRPr="00C90F3F">
          <w:rPr>
            <w:rFonts w:eastAsia="等线" w:hint="eastAsia"/>
            <w:lang w:eastAsia="zh-CN"/>
          </w:rPr>
          <w:t>S</w:t>
        </w:r>
        <w:r w:rsidRPr="00C90F3F">
          <w:rPr>
            <w:rFonts w:eastAsia="等线"/>
            <w:lang w:eastAsia="zh-CN"/>
          </w:rPr>
          <w:t xml:space="preserve"> 32.290[3], and stores the </w:t>
        </w:r>
        <w:r>
          <w:rPr>
            <w:noProof/>
          </w:rPr>
          <w:t xml:space="preserve">Charging Data Request(s) or charging information </w:t>
        </w:r>
        <w:r>
          <w:t xml:space="preserve">marked </w:t>
        </w:r>
        <w:r>
          <w:rPr>
            <w:noProof/>
          </w:rPr>
          <w:t>with ‘</w:t>
        </w:r>
        <w:r w:rsidRPr="006B5F0F">
          <w:rPr>
            <w:lang w:eastAsia="zh-CN" w:bidi="ar-IQ"/>
          </w:rPr>
          <w:t>QUOTA_</w:t>
        </w:r>
        <w:r>
          <w:rPr>
            <w:lang w:eastAsia="zh-CN" w:bidi="ar-IQ"/>
          </w:rPr>
          <w:t>MANAGEMENT</w:t>
        </w:r>
        <w:r w:rsidRPr="006B5F0F">
          <w:rPr>
            <w:lang w:eastAsia="zh-CN" w:bidi="ar-IQ"/>
          </w:rPr>
          <w:t>_SUSPENDED</w:t>
        </w:r>
        <w:r>
          <w:rPr>
            <w:lang w:eastAsia="zh-CN" w:bidi="ar-IQ"/>
          </w:rPr>
          <w:t xml:space="preserve">’ </w:t>
        </w:r>
        <w:r>
          <w:rPr>
            <w:noProof/>
          </w:rPr>
          <w:t xml:space="preserve">from the </w:t>
        </w:r>
        <w:r>
          <w:t xml:space="preserve">NF consumer </w:t>
        </w:r>
        <w:r w:rsidRPr="00C90F3F">
          <w:rPr>
            <w:lang w:val="en-US"/>
          </w:rPr>
          <w:t>(CTF)</w:t>
        </w:r>
        <w:r>
          <w:rPr>
            <w:noProof/>
          </w:rPr>
          <w:t>.</w:t>
        </w:r>
      </w:ins>
    </w:p>
    <w:p w14:paraId="68DBB56E" w14:textId="77777777" w:rsidR="00F75D37" w:rsidRPr="009D1D5E" w:rsidRDefault="00F75D37" w:rsidP="00F75D37">
      <w:pPr>
        <w:keepNext/>
        <w:keepLines/>
        <w:pBdr>
          <w:top w:val="single" w:sz="12" w:space="3" w:color="auto"/>
        </w:pBdr>
        <w:spacing w:before="240"/>
        <w:outlineLvl w:val="7"/>
        <w:rPr>
          <w:ins w:id="58" w:author="wh2511" w:date="2025-11-20T07:38:00Z"/>
          <w:rFonts w:ascii="Arial" w:eastAsia="Times New Roman" w:hAnsi="Arial"/>
          <w:sz w:val="36"/>
        </w:rPr>
      </w:pPr>
      <w:ins w:id="59" w:author="wh2511" w:date="2025-11-20T07:38:00Z">
        <w:r w:rsidRPr="008C221D">
          <w:rPr>
            <w:rFonts w:ascii="Arial" w:eastAsia="Times New Roman" w:hAnsi="Arial"/>
            <w:sz w:val="36"/>
            <w:lang w:bidi="ar-IQ"/>
          </w:rPr>
          <w:t xml:space="preserve">Annex </w:t>
        </w:r>
        <w:r>
          <w:rPr>
            <w:rFonts w:ascii="Arial" w:eastAsia="Times New Roman" w:hAnsi="Arial"/>
            <w:sz w:val="36"/>
            <w:lang w:bidi="ar-IQ"/>
          </w:rPr>
          <w:t>A</w:t>
        </w:r>
        <w:r w:rsidRPr="008C221D">
          <w:rPr>
            <w:rFonts w:ascii="Arial" w:eastAsia="Times New Roman" w:hAnsi="Arial"/>
            <w:sz w:val="36"/>
            <w:lang w:bidi="ar-IQ"/>
          </w:rPr>
          <w:t xml:space="preserve"> (</w:t>
        </w:r>
        <w:r w:rsidRPr="009D1D5E">
          <w:rPr>
            <w:rFonts w:ascii="Arial" w:eastAsia="Times New Roman" w:hAnsi="Arial"/>
            <w:sz w:val="36"/>
            <w:lang w:bidi="ar-IQ"/>
          </w:rPr>
          <w:t>informa</w:t>
        </w:r>
        <w:r w:rsidRPr="008C221D">
          <w:rPr>
            <w:rFonts w:ascii="Arial" w:eastAsia="Times New Roman" w:hAnsi="Arial"/>
            <w:sz w:val="36"/>
            <w:lang w:bidi="ar-IQ"/>
          </w:rPr>
          <w:t>tive):</w:t>
        </w:r>
        <w:r w:rsidRPr="008C221D">
          <w:rPr>
            <w:rFonts w:ascii="Arial" w:eastAsia="Times New Roman" w:hAnsi="Arial"/>
            <w:sz w:val="36"/>
            <w:lang w:bidi="ar-IQ"/>
          </w:rPr>
          <w:br/>
        </w:r>
        <w:r w:rsidRPr="009D1D5E">
          <w:rPr>
            <w:rFonts w:ascii="Arial" w:eastAsia="Times New Roman" w:hAnsi="Arial"/>
            <w:sz w:val="36"/>
          </w:rPr>
          <w:t>PlantUML</w:t>
        </w:r>
      </w:ins>
    </w:p>
    <w:p w14:paraId="4FCC1B85" w14:textId="77777777" w:rsidR="00F75D37" w:rsidRPr="009D1D5E" w:rsidRDefault="00F75D37" w:rsidP="00F75D3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60" w:author="wh2511" w:date="2025-11-20T07:38:00Z"/>
          <w:rFonts w:ascii="Arial" w:eastAsia="Times New Roman" w:hAnsi="Arial"/>
          <w:sz w:val="36"/>
        </w:rPr>
      </w:pPr>
      <w:ins w:id="61" w:author="wh2511" w:date="2025-11-20T07:38:00Z">
        <w:r w:rsidRPr="009D1D5E">
          <w:rPr>
            <w:rFonts w:ascii="Arial" w:eastAsia="Times New Roman" w:hAnsi="Arial"/>
            <w:sz w:val="36"/>
          </w:rPr>
          <w:t>A</w:t>
        </w:r>
        <w:r w:rsidRPr="00E809C9">
          <w:rPr>
            <w:rFonts w:ascii="Arial" w:eastAsia="Times New Roman" w:hAnsi="Arial"/>
            <w:sz w:val="36"/>
          </w:rPr>
          <w:t>.1</w:t>
        </w:r>
        <w:r w:rsidRPr="00E809C9">
          <w:rPr>
            <w:rFonts w:ascii="Arial" w:eastAsia="Times New Roman" w:hAnsi="Arial"/>
            <w:sz w:val="36"/>
          </w:rPr>
          <w:tab/>
        </w:r>
        <w:r>
          <w:rPr>
            <w:rFonts w:ascii="Arial" w:eastAsia="Times New Roman" w:hAnsi="Arial"/>
            <w:sz w:val="36"/>
          </w:rPr>
          <w:t>Figures</w:t>
        </w:r>
      </w:ins>
    </w:p>
    <w:p w14:paraId="64489FFF" w14:textId="784106E0" w:rsidR="00F75D37" w:rsidRDefault="00F75D37" w:rsidP="00F75D37">
      <w:pPr>
        <w:keepNext/>
        <w:keepLines/>
        <w:spacing w:before="180"/>
        <w:ind w:left="1134" w:hanging="1134"/>
        <w:outlineLvl w:val="1"/>
        <w:rPr>
          <w:ins w:id="62" w:author="wh2511" w:date="2025-11-20T07:39:00Z"/>
          <w:rFonts w:ascii="Arial" w:eastAsiaTheme="minorEastAsia" w:hAnsi="Arial"/>
          <w:sz w:val="32"/>
          <w:lang w:eastAsia="zh-CN"/>
        </w:rPr>
      </w:pPr>
      <w:ins w:id="63" w:author="wh2511" w:date="2025-11-20T07:38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</w:ins>
      <w:ins w:id="64" w:author="wh2511" w:date="2025-11-20T07:40:00Z">
        <w:r w:rsidR="00B539DB">
          <w:rPr>
            <w:rFonts w:ascii="Arial" w:eastAsiaTheme="minorEastAsia" w:hAnsi="Arial" w:hint="eastAsia"/>
            <w:sz w:val="32"/>
            <w:lang w:eastAsia="zh-CN"/>
          </w:rPr>
          <w:t>b</w:t>
        </w:r>
      </w:ins>
      <w:ins w:id="65" w:author="wh2511" w:date="2025-11-20T07:38:00Z">
        <w:r w:rsidRPr="00E809C9">
          <w:rPr>
            <w:rFonts w:ascii="Arial" w:eastAsia="Times New Roman" w:hAnsi="Arial"/>
            <w:sz w:val="32"/>
          </w:rPr>
          <w:tab/>
        </w:r>
        <w:r w:rsidRPr="009D1D5E">
          <w:rPr>
            <w:rFonts w:ascii="Arial" w:eastAsia="Times New Roman" w:hAnsi="Arial"/>
            <w:sz w:val="32"/>
          </w:rPr>
          <w:t xml:space="preserve">Figure </w:t>
        </w:r>
        <w:r w:rsidRPr="00374291">
          <w:rPr>
            <w:rFonts w:ascii="Arial" w:eastAsia="Times New Roman" w:hAnsi="Arial"/>
            <w:sz w:val="32"/>
          </w:rPr>
          <w:t>5.</w:t>
        </w:r>
        <w:r>
          <w:rPr>
            <w:rFonts w:ascii="Arial" w:eastAsiaTheme="minorEastAsia" w:hAnsi="Arial" w:hint="eastAsia"/>
            <w:sz w:val="32"/>
            <w:lang w:eastAsia="zh-CN"/>
          </w:rPr>
          <w:t>1.4</w:t>
        </w:r>
        <w:r w:rsidRPr="00374291">
          <w:rPr>
            <w:rFonts w:ascii="Arial" w:eastAsia="Times New Roman" w:hAnsi="Arial"/>
            <w:sz w:val="32"/>
          </w:rPr>
          <w:t>.</w:t>
        </w:r>
      </w:ins>
      <w:ins w:id="66" w:author="wh2511" w:date="2025-11-20T07:39:00Z">
        <w:r>
          <w:rPr>
            <w:rFonts w:ascii="Arial" w:eastAsiaTheme="minorEastAsia" w:hAnsi="Arial" w:hint="eastAsia"/>
            <w:sz w:val="32"/>
            <w:lang w:eastAsia="zh-CN"/>
          </w:rPr>
          <w:t>b</w:t>
        </w:r>
      </w:ins>
      <w:ins w:id="67" w:author="wh2511" w:date="2025-11-20T07:38:00Z">
        <w:r w:rsidRPr="00374291">
          <w:rPr>
            <w:rFonts w:ascii="Arial" w:eastAsia="Times New Roman" w:hAnsi="Arial"/>
            <w:sz w:val="32"/>
          </w:rPr>
          <w:t>-1</w:t>
        </w:r>
      </w:ins>
    </w:p>
    <w:p w14:paraId="59EF7A35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8" w:author="wh2511" w:date="2025-11-20T07:39:00Z"/>
          <w:rFonts w:eastAsia="Times New Roman"/>
          <w:color w:val="808080"/>
        </w:rPr>
      </w:pPr>
      <w:ins w:id="69" w:author="wh2511" w:date="2025-11-20T07:39:00Z">
        <w:r w:rsidRPr="00F75D37">
          <w:rPr>
            <w:rFonts w:eastAsia="Times New Roman"/>
            <w:color w:val="808080"/>
          </w:rPr>
          <w:t>@startuml</w:t>
        </w:r>
      </w:ins>
    </w:p>
    <w:p w14:paraId="5330299B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0" w:author="wh2511" w:date="2025-11-20T07:39:00Z"/>
          <w:rFonts w:eastAsia="Times New Roman"/>
          <w:color w:val="808080"/>
        </w:rPr>
      </w:pPr>
      <w:ins w:id="71" w:author="wh2511" w:date="2025-11-20T07:39:00Z">
        <w:r w:rsidRPr="00F75D37">
          <w:rPr>
            <w:rFonts w:eastAsia="Times New Roman"/>
            <w:color w:val="808080"/>
          </w:rPr>
          <w:t>participant "V-SMF(CTF)" as CTF</w:t>
        </w:r>
      </w:ins>
    </w:p>
    <w:p w14:paraId="79B8FDCA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2" w:author="wh2511" w:date="2025-11-20T07:39:00Z"/>
          <w:rFonts w:eastAsia="Times New Roman"/>
          <w:color w:val="808080"/>
        </w:rPr>
      </w:pPr>
      <w:ins w:id="73" w:author="wh2511" w:date="2025-11-20T07:39:00Z">
        <w:r w:rsidRPr="00F75D37">
          <w:rPr>
            <w:rFonts w:eastAsia="Times New Roman"/>
            <w:color w:val="808080"/>
          </w:rPr>
          <w:t>participant "V-CHF" as VCHF</w:t>
        </w:r>
      </w:ins>
    </w:p>
    <w:p w14:paraId="48ED3075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4" w:author="wh2511" w:date="2025-11-20T07:39:00Z"/>
          <w:rFonts w:eastAsia="Times New Roman"/>
          <w:color w:val="808080"/>
        </w:rPr>
      </w:pPr>
      <w:ins w:id="75" w:author="wh2511" w:date="2025-11-20T07:39:00Z">
        <w:r w:rsidRPr="00F75D37">
          <w:rPr>
            <w:rFonts w:eastAsia="Times New Roman"/>
            <w:color w:val="808080"/>
          </w:rPr>
          <w:t>participant "H-CHF" as HCHF</w:t>
        </w:r>
      </w:ins>
    </w:p>
    <w:p w14:paraId="4E68DEEE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6" w:author="wh2511" w:date="2025-11-20T07:39:00Z"/>
          <w:rFonts w:eastAsia="Times New Roman"/>
          <w:color w:val="808080"/>
        </w:rPr>
      </w:pPr>
    </w:p>
    <w:p w14:paraId="283D35EA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7" w:author="wh2511" w:date="2025-11-20T07:39:00Z"/>
          <w:rFonts w:eastAsia="Times New Roman"/>
          <w:color w:val="808080"/>
        </w:rPr>
      </w:pPr>
      <w:ins w:id="78" w:author="wh2511" w:date="2025-11-20T07:39:00Z">
        <w:r w:rsidRPr="00F75D37">
          <w:rPr>
            <w:rFonts w:eastAsia="Times New Roman"/>
            <w:color w:val="808080"/>
          </w:rPr>
          <w:t xml:space="preserve">VCHF &lt;--&gt; </w:t>
        </w:r>
        <w:proofErr w:type="gramStart"/>
        <w:r w:rsidRPr="00F75D37">
          <w:rPr>
            <w:rFonts w:eastAsia="Times New Roman"/>
            <w:color w:val="808080"/>
          </w:rPr>
          <w:t>HCHF :</w:t>
        </w:r>
        <w:proofErr w:type="gramEnd"/>
        <w:r w:rsidRPr="00F75D37">
          <w:rPr>
            <w:rFonts w:eastAsia="Times New Roman"/>
            <w:color w:val="808080"/>
          </w:rPr>
          <w:t xml:space="preserve"> 1. Failures detected between the V-CHF and the H-CHF</w:t>
        </w:r>
      </w:ins>
    </w:p>
    <w:p w14:paraId="4F4A2999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9" w:author="wh2511" w:date="2025-11-20T07:39:00Z"/>
          <w:rFonts w:eastAsia="Times New Roman"/>
          <w:color w:val="808080"/>
        </w:rPr>
      </w:pPr>
    </w:p>
    <w:p w14:paraId="6B2AB962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0" w:author="wh2511" w:date="2025-11-20T07:39:00Z"/>
          <w:rFonts w:eastAsia="Times New Roman"/>
          <w:color w:val="808080"/>
        </w:rPr>
      </w:pPr>
      <w:ins w:id="81" w:author="wh2511" w:date="2025-11-20T07:39:00Z">
        <w:r w:rsidRPr="00F75D37">
          <w:rPr>
            <w:rFonts w:eastAsia="Times New Roman"/>
            <w:color w:val="808080"/>
          </w:rPr>
          <w:t>rnote over VCHF #white</w:t>
        </w:r>
      </w:ins>
    </w:p>
    <w:p w14:paraId="6116C688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2" w:author="wh2511" w:date="2025-11-20T07:39:00Z"/>
          <w:rFonts w:eastAsia="Times New Roman"/>
          <w:color w:val="808080"/>
        </w:rPr>
      </w:pPr>
      <w:ins w:id="83" w:author="wh2511" w:date="2025-11-20T07:39:00Z">
        <w:r w:rsidRPr="00F75D37">
          <w:rPr>
            <w:rFonts w:eastAsia="Times New Roman"/>
            <w:color w:val="808080"/>
          </w:rPr>
          <w:t xml:space="preserve">  2. V-CHF decides to release the charging session with V-SMF(CTF)</w:t>
        </w:r>
      </w:ins>
    </w:p>
    <w:p w14:paraId="41CB38D5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4" w:author="wh2511" w:date="2025-11-20T07:39:00Z"/>
          <w:rFonts w:eastAsia="Times New Roman"/>
          <w:color w:val="808080"/>
        </w:rPr>
      </w:pPr>
      <w:ins w:id="85" w:author="wh2511" w:date="2025-11-20T07:39:00Z">
        <w:r w:rsidRPr="00F75D37">
          <w:rPr>
            <w:rFonts w:eastAsia="Times New Roman"/>
            <w:color w:val="808080"/>
          </w:rPr>
          <w:t>endrnote</w:t>
        </w:r>
      </w:ins>
    </w:p>
    <w:p w14:paraId="2C500CA9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6" w:author="wh2511" w:date="2025-11-20T07:39:00Z"/>
          <w:rFonts w:eastAsia="Times New Roman"/>
          <w:color w:val="808080"/>
        </w:rPr>
      </w:pPr>
    </w:p>
    <w:p w14:paraId="16027B99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7" w:author="wh2511" w:date="2025-11-20T07:39:00Z"/>
          <w:rFonts w:eastAsia="Times New Roman"/>
          <w:color w:val="808080"/>
        </w:rPr>
      </w:pPr>
    </w:p>
    <w:p w14:paraId="784C6C01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8" w:author="wh2511" w:date="2025-11-20T07:39:00Z"/>
          <w:rFonts w:eastAsia="Times New Roman"/>
          <w:color w:val="808080"/>
        </w:rPr>
      </w:pPr>
      <w:ins w:id="89" w:author="wh2511" w:date="2025-11-20T07:39:00Z">
        <w:r w:rsidRPr="00F75D37">
          <w:rPr>
            <w:rFonts w:eastAsia="Times New Roman"/>
            <w:color w:val="808080"/>
          </w:rPr>
          <w:t xml:space="preserve">VCHF -&gt; </w:t>
        </w:r>
        <w:proofErr w:type="gramStart"/>
        <w:r w:rsidRPr="00F75D37">
          <w:rPr>
            <w:rFonts w:eastAsia="Times New Roman"/>
            <w:color w:val="808080"/>
          </w:rPr>
          <w:t>CTF :</w:t>
        </w:r>
        <w:proofErr w:type="gramEnd"/>
        <w:r w:rsidRPr="00F75D37">
          <w:rPr>
            <w:rFonts w:eastAsia="Times New Roman"/>
            <w:color w:val="808080"/>
          </w:rPr>
          <w:t xml:space="preserve"> 3. V-CHF sends a Charging Notify Request to V-SMF(CTF)</w:t>
        </w:r>
      </w:ins>
    </w:p>
    <w:p w14:paraId="26D850E2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90" w:author="wh2511" w:date="2025-11-20T07:39:00Z"/>
          <w:rFonts w:eastAsia="Times New Roman"/>
          <w:color w:val="808080"/>
        </w:rPr>
      </w:pPr>
    </w:p>
    <w:p w14:paraId="53A3C4F1" w14:textId="77777777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91" w:author="wh2511" w:date="2025-11-20T07:39:00Z"/>
          <w:rFonts w:eastAsia="Times New Roman"/>
          <w:color w:val="808080"/>
        </w:rPr>
      </w:pPr>
    </w:p>
    <w:p w14:paraId="1DE7F668" w14:textId="4CC73F65" w:rsidR="00F75D37" w:rsidRPr="00F75D37" w:rsidRDefault="00F75D37" w:rsidP="00F75D37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92" w:author="wh2511" w:date="2025-11-20T07:38:00Z"/>
          <w:rFonts w:eastAsia="Times New Roman"/>
          <w:color w:val="808080"/>
        </w:rPr>
      </w:pPr>
      <w:ins w:id="93" w:author="wh2511" w:date="2025-11-20T07:39:00Z">
        <w:r w:rsidRPr="00F75D37">
          <w:rPr>
            <w:rFonts w:eastAsia="Times New Roman"/>
            <w:color w:val="808080"/>
          </w:rPr>
          <w:t>@enduml</w:t>
        </w:r>
      </w:ins>
    </w:p>
    <w:p w14:paraId="3A59A8DF" w14:textId="77777777" w:rsidR="00354A51" w:rsidRPr="00763B55" w:rsidRDefault="00354A51">
      <w:pPr>
        <w:rPr>
          <w:i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C60D" w14:textId="77777777" w:rsidR="007A0CFB" w:rsidRDefault="007A0CFB">
      <w:r>
        <w:separator/>
      </w:r>
    </w:p>
  </w:endnote>
  <w:endnote w:type="continuationSeparator" w:id="0">
    <w:p w14:paraId="6F6FE138" w14:textId="77777777" w:rsidR="007A0CFB" w:rsidRDefault="007A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658C" w14:textId="77777777" w:rsidR="007A0CFB" w:rsidRDefault="007A0CFB">
      <w:r>
        <w:separator/>
      </w:r>
    </w:p>
  </w:footnote>
  <w:footnote w:type="continuationSeparator" w:id="0">
    <w:p w14:paraId="7270FAD0" w14:textId="77777777" w:rsidR="007A0CFB" w:rsidRDefault="007A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009681D"/>
    <w:multiLevelType w:val="hybridMultilevel"/>
    <w:tmpl w:val="D40C85FE"/>
    <w:lvl w:ilvl="0" w:tplc="4BB26778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A52198"/>
    <w:multiLevelType w:val="hybridMultilevel"/>
    <w:tmpl w:val="012E9646"/>
    <w:lvl w:ilvl="0" w:tplc="25F0B68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9821702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4318233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88726234">
    <w:abstractNumId w:val="14"/>
  </w:num>
  <w:num w:numId="4" w16cid:durableId="1347632377">
    <w:abstractNumId w:val="17"/>
  </w:num>
  <w:num w:numId="5" w16cid:durableId="1804271935">
    <w:abstractNumId w:val="16"/>
  </w:num>
  <w:num w:numId="6" w16cid:durableId="1624849828">
    <w:abstractNumId w:val="11"/>
  </w:num>
  <w:num w:numId="7" w16cid:durableId="1580367672">
    <w:abstractNumId w:val="12"/>
  </w:num>
  <w:num w:numId="8" w16cid:durableId="1558592767">
    <w:abstractNumId w:val="22"/>
  </w:num>
  <w:num w:numId="9" w16cid:durableId="359286244">
    <w:abstractNumId w:val="20"/>
  </w:num>
  <w:num w:numId="10" w16cid:durableId="2053576347">
    <w:abstractNumId w:val="21"/>
  </w:num>
  <w:num w:numId="11" w16cid:durableId="685058080">
    <w:abstractNumId w:val="15"/>
  </w:num>
  <w:num w:numId="12" w16cid:durableId="1717387573">
    <w:abstractNumId w:val="19"/>
  </w:num>
  <w:num w:numId="13" w16cid:durableId="1280723303">
    <w:abstractNumId w:val="9"/>
  </w:num>
  <w:num w:numId="14" w16cid:durableId="1056665175">
    <w:abstractNumId w:val="7"/>
  </w:num>
  <w:num w:numId="15" w16cid:durableId="826627931">
    <w:abstractNumId w:val="6"/>
  </w:num>
  <w:num w:numId="16" w16cid:durableId="1319840042">
    <w:abstractNumId w:val="5"/>
  </w:num>
  <w:num w:numId="17" w16cid:durableId="518354301">
    <w:abstractNumId w:val="4"/>
  </w:num>
  <w:num w:numId="18" w16cid:durableId="488641691">
    <w:abstractNumId w:val="8"/>
  </w:num>
  <w:num w:numId="19" w16cid:durableId="1647277298">
    <w:abstractNumId w:val="3"/>
  </w:num>
  <w:num w:numId="20" w16cid:durableId="974330722">
    <w:abstractNumId w:val="2"/>
  </w:num>
  <w:num w:numId="21" w16cid:durableId="1493528048">
    <w:abstractNumId w:val="1"/>
  </w:num>
  <w:num w:numId="22" w16cid:durableId="1824154592">
    <w:abstractNumId w:val="0"/>
  </w:num>
  <w:num w:numId="23" w16cid:durableId="1175342325">
    <w:abstractNumId w:val="18"/>
  </w:num>
  <w:num w:numId="24" w16cid:durableId="61140460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1F93"/>
    <w:rsid w:val="00005538"/>
    <w:rsid w:val="00012515"/>
    <w:rsid w:val="0001508D"/>
    <w:rsid w:val="00020E44"/>
    <w:rsid w:val="000230A3"/>
    <w:rsid w:val="00034EC4"/>
    <w:rsid w:val="00036790"/>
    <w:rsid w:val="00046389"/>
    <w:rsid w:val="0006222D"/>
    <w:rsid w:val="00074722"/>
    <w:rsid w:val="0008083D"/>
    <w:rsid w:val="000819D8"/>
    <w:rsid w:val="00085BF0"/>
    <w:rsid w:val="00085D0B"/>
    <w:rsid w:val="000934A6"/>
    <w:rsid w:val="0009479D"/>
    <w:rsid w:val="000A2C6C"/>
    <w:rsid w:val="000A4660"/>
    <w:rsid w:val="000B1FE0"/>
    <w:rsid w:val="000B2836"/>
    <w:rsid w:val="000C30DD"/>
    <w:rsid w:val="000D1B5B"/>
    <w:rsid w:val="000D71B6"/>
    <w:rsid w:val="000E626A"/>
    <w:rsid w:val="000E6D6A"/>
    <w:rsid w:val="0010401F"/>
    <w:rsid w:val="00112FC3"/>
    <w:rsid w:val="001152C8"/>
    <w:rsid w:val="00123C7B"/>
    <w:rsid w:val="001343B4"/>
    <w:rsid w:val="00147E06"/>
    <w:rsid w:val="001538A9"/>
    <w:rsid w:val="00162676"/>
    <w:rsid w:val="00173FA3"/>
    <w:rsid w:val="00174923"/>
    <w:rsid w:val="00183EC6"/>
    <w:rsid w:val="00184B6F"/>
    <w:rsid w:val="001861E5"/>
    <w:rsid w:val="00186D6D"/>
    <w:rsid w:val="001969DA"/>
    <w:rsid w:val="00197930"/>
    <w:rsid w:val="001A7696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265F7"/>
    <w:rsid w:val="00230002"/>
    <w:rsid w:val="00244C9A"/>
    <w:rsid w:val="00247216"/>
    <w:rsid w:val="00252093"/>
    <w:rsid w:val="002650F5"/>
    <w:rsid w:val="00266700"/>
    <w:rsid w:val="00274477"/>
    <w:rsid w:val="0028270D"/>
    <w:rsid w:val="00284587"/>
    <w:rsid w:val="0028502F"/>
    <w:rsid w:val="00287E7C"/>
    <w:rsid w:val="002935BA"/>
    <w:rsid w:val="002A1857"/>
    <w:rsid w:val="002A4957"/>
    <w:rsid w:val="002C157A"/>
    <w:rsid w:val="002C58D7"/>
    <w:rsid w:val="002C7F38"/>
    <w:rsid w:val="002E0ABD"/>
    <w:rsid w:val="002E0F11"/>
    <w:rsid w:val="002F603D"/>
    <w:rsid w:val="002F7AC2"/>
    <w:rsid w:val="0030628A"/>
    <w:rsid w:val="00324AD1"/>
    <w:rsid w:val="003255E8"/>
    <w:rsid w:val="00326B66"/>
    <w:rsid w:val="00332704"/>
    <w:rsid w:val="00336BEE"/>
    <w:rsid w:val="0034074D"/>
    <w:rsid w:val="0035122B"/>
    <w:rsid w:val="00353451"/>
    <w:rsid w:val="00354A51"/>
    <w:rsid w:val="003612BE"/>
    <w:rsid w:val="00365672"/>
    <w:rsid w:val="00371032"/>
    <w:rsid w:val="00371B44"/>
    <w:rsid w:val="00372AB2"/>
    <w:rsid w:val="003905E1"/>
    <w:rsid w:val="00392895"/>
    <w:rsid w:val="003A212D"/>
    <w:rsid w:val="003A717F"/>
    <w:rsid w:val="003B4E09"/>
    <w:rsid w:val="003B680B"/>
    <w:rsid w:val="003C122B"/>
    <w:rsid w:val="003C4713"/>
    <w:rsid w:val="003C5A97"/>
    <w:rsid w:val="003C69E4"/>
    <w:rsid w:val="003C7A04"/>
    <w:rsid w:val="003D546B"/>
    <w:rsid w:val="003E42C0"/>
    <w:rsid w:val="003E7BE7"/>
    <w:rsid w:val="003F52B2"/>
    <w:rsid w:val="004149B0"/>
    <w:rsid w:val="0041632F"/>
    <w:rsid w:val="00417F7F"/>
    <w:rsid w:val="00424E78"/>
    <w:rsid w:val="004337C4"/>
    <w:rsid w:val="00434BB9"/>
    <w:rsid w:val="00440414"/>
    <w:rsid w:val="00454F24"/>
    <w:rsid w:val="004558E9"/>
    <w:rsid w:val="00457305"/>
    <w:rsid w:val="0045777E"/>
    <w:rsid w:val="00466876"/>
    <w:rsid w:val="00476595"/>
    <w:rsid w:val="0048743F"/>
    <w:rsid w:val="00487911"/>
    <w:rsid w:val="004B2540"/>
    <w:rsid w:val="004B3753"/>
    <w:rsid w:val="004B7F04"/>
    <w:rsid w:val="004C31D2"/>
    <w:rsid w:val="004D55C2"/>
    <w:rsid w:val="004E538B"/>
    <w:rsid w:val="004F0E5C"/>
    <w:rsid w:val="004F58D4"/>
    <w:rsid w:val="004F5A0A"/>
    <w:rsid w:val="00504938"/>
    <w:rsid w:val="00512A5C"/>
    <w:rsid w:val="00517519"/>
    <w:rsid w:val="00521131"/>
    <w:rsid w:val="005245DE"/>
    <w:rsid w:val="005269E3"/>
    <w:rsid w:val="00527C0B"/>
    <w:rsid w:val="005303AF"/>
    <w:rsid w:val="00532A46"/>
    <w:rsid w:val="005410F6"/>
    <w:rsid w:val="00545AA5"/>
    <w:rsid w:val="0054774D"/>
    <w:rsid w:val="0055412D"/>
    <w:rsid w:val="005729C4"/>
    <w:rsid w:val="00577BC6"/>
    <w:rsid w:val="0059227B"/>
    <w:rsid w:val="00593A69"/>
    <w:rsid w:val="005A625E"/>
    <w:rsid w:val="005B0966"/>
    <w:rsid w:val="005B795D"/>
    <w:rsid w:val="005E283D"/>
    <w:rsid w:val="005F080E"/>
    <w:rsid w:val="005F5699"/>
    <w:rsid w:val="005F7623"/>
    <w:rsid w:val="006002FC"/>
    <w:rsid w:val="00610508"/>
    <w:rsid w:val="00613820"/>
    <w:rsid w:val="006157E6"/>
    <w:rsid w:val="00620ED0"/>
    <w:rsid w:val="00624DF6"/>
    <w:rsid w:val="00630609"/>
    <w:rsid w:val="0063474D"/>
    <w:rsid w:val="006351AB"/>
    <w:rsid w:val="00645C90"/>
    <w:rsid w:val="00652248"/>
    <w:rsid w:val="00653F6A"/>
    <w:rsid w:val="00654C6A"/>
    <w:rsid w:val="006568BE"/>
    <w:rsid w:val="00657B80"/>
    <w:rsid w:val="00675B3C"/>
    <w:rsid w:val="0069495C"/>
    <w:rsid w:val="006B0616"/>
    <w:rsid w:val="006C0A79"/>
    <w:rsid w:val="006D340A"/>
    <w:rsid w:val="006E563A"/>
    <w:rsid w:val="006E757E"/>
    <w:rsid w:val="00715A1D"/>
    <w:rsid w:val="00742386"/>
    <w:rsid w:val="00760BB0"/>
    <w:rsid w:val="0076157A"/>
    <w:rsid w:val="00763B55"/>
    <w:rsid w:val="0078130C"/>
    <w:rsid w:val="00784593"/>
    <w:rsid w:val="00785E65"/>
    <w:rsid w:val="00793CC0"/>
    <w:rsid w:val="007A00EF"/>
    <w:rsid w:val="007A0CFB"/>
    <w:rsid w:val="007A47A2"/>
    <w:rsid w:val="007B19EA"/>
    <w:rsid w:val="007C0A2D"/>
    <w:rsid w:val="007C27B0"/>
    <w:rsid w:val="007C7AA1"/>
    <w:rsid w:val="007F300B"/>
    <w:rsid w:val="008014C3"/>
    <w:rsid w:val="00812587"/>
    <w:rsid w:val="008430FA"/>
    <w:rsid w:val="00850812"/>
    <w:rsid w:val="00863A98"/>
    <w:rsid w:val="00872152"/>
    <w:rsid w:val="00876B9A"/>
    <w:rsid w:val="00884AB3"/>
    <w:rsid w:val="00886025"/>
    <w:rsid w:val="00886CBD"/>
    <w:rsid w:val="008933BF"/>
    <w:rsid w:val="008972C9"/>
    <w:rsid w:val="008A10C4"/>
    <w:rsid w:val="008B0248"/>
    <w:rsid w:val="008B10BE"/>
    <w:rsid w:val="008D191D"/>
    <w:rsid w:val="008E4EE9"/>
    <w:rsid w:val="008E7769"/>
    <w:rsid w:val="008E7D74"/>
    <w:rsid w:val="008F5F33"/>
    <w:rsid w:val="0091046A"/>
    <w:rsid w:val="00924155"/>
    <w:rsid w:val="00926ABD"/>
    <w:rsid w:val="009326E1"/>
    <w:rsid w:val="00940DFA"/>
    <w:rsid w:val="00947F4E"/>
    <w:rsid w:val="00960F2E"/>
    <w:rsid w:val="00966D47"/>
    <w:rsid w:val="00972BA4"/>
    <w:rsid w:val="00977446"/>
    <w:rsid w:val="00986C6F"/>
    <w:rsid w:val="00992312"/>
    <w:rsid w:val="009946FF"/>
    <w:rsid w:val="009A45F7"/>
    <w:rsid w:val="009B1247"/>
    <w:rsid w:val="009C0621"/>
    <w:rsid w:val="009C0DED"/>
    <w:rsid w:val="009D53AD"/>
    <w:rsid w:val="00A004B4"/>
    <w:rsid w:val="00A117D5"/>
    <w:rsid w:val="00A20ED6"/>
    <w:rsid w:val="00A211A2"/>
    <w:rsid w:val="00A24EC5"/>
    <w:rsid w:val="00A269D3"/>
    <w:rsid w:val="00A37D7F"/>
    <w:rsid w:val="00A44CC2"/>
    <w:rsid w:val="00A46410"/>
    <w:rsid w:val="00A57688"/>
    <w:rsid w:val="00A61B30"/>
    <w:rsid w:val="00A6313B"/>
    <w:rsid w:val="00A73714"/>
    <w:rsid w:val="00A842E9"/>
    <w:rsid w:val="00A84A94"/>
    <w:rsid w:val="00A869EE"/>
    <w:rsid w:val="00A96764"/>
    <w:rsid w:val="00AC48EA"/>
    <w:rsid w:val="00AD02C0"/>
    <w:rsid w:val="00AD1DAA"/>
    <w:rsid w:val="00AE17FE"/>
    <w:rsid w:val="00AE735B"/>
    <w:rsid w:val="00AF1E23"/>
    <w:rsid w:val="00AF6A21"/>
    <w:rsid w:val="00AF7F81"/>
    <w:rsid w:val="00B01AFF"/>
    <w:rsid w:val="00B03CB5"/>
    <w:rsid w:val="00B05CC7"/>
    <w:rsid w:val="00B06F0B"/>
    <w:rsid w:val="00B16465"/>
    <w:rsid w:val="00B216FA"/>
    <w:rsid w:val="00B26DE0"/>
    <w:rsid w:val="00B27E39"/>
    <w:rsid w:val="00B3253A"/>
    <w:rsid w:val="00B350D8"/>
    <w:rsid w:val="00B41FB0"/>
    <w:rsid w:val="00B539DB"/>
    <w:rsid w:val="00B66244"/>
    <w:rsid w:val="00B76763"/>
    <w:rsid w:val="00B7732B"/>
    <w:rsid w:val="00B81391"/>
    <w:rsid w:val="00B84DA7"/>
    <w:rsid w:val="00B879F0"/>
    <w:rsid w:val="00B925BF"/>
    <w:rsid w:val="00BB07AB"/>
    <w:rsid w:val="00BB0B97"/>
    <w:rsid w:val="00BB306A"/>
    <w:rsid w:val="00BB6506"/>
    <w:rsid w:val="00BC25AA"/>
    <w:rsid w:val="00BF682E"/>
    <w:rsid w:val="00BF74B2"/>
    <w:rsid w:val="00C022E3"/>
    <w:rsid w:val="00C1472D"/>
    <w:rsid w:val="00C149A9"/>
    <w:rsid w:val="00C22D17"/>
    <w:rsid w:val="00C26BB2"/>
    <w:rsid w:val="00C30C26"/>
    <w:rsid w:val="00C32821"/>
    <w:rsid w:val="00C403CD"/>
    <w:rsid w:val="00C4095A"/>
    <w:rsid w:val="00C4712D"/>
    <w:rsid w:val="00C555C9"/>
    <w:rsid w:val="00C76747"/>
    <w:rsid w:val="00C90F3F"/>
    <w:rsid w:val="00C932D9"/>
    <w:rsid w:val="00C94F55"/>
    <w:rsid w:val="00C97B58"/>
    <w:rsid w:val="00CA7D62"/>
    <w:rsid w:val="00CB07A8"/>
    <w:rsid w:val="00CB76E3"/>
    <w:rsid w:val="00CC22FE"/>
    <w:rsid w:val="00CD1EED"/>
    <w:rsid w:val="00CD4A57"/>
    <w:rsid w:val="00CF3D04"/>
    <w:rsid w:val="00D05776"/>
    <w:rsid w:val="00D146F1"/>
    <w:rsid w:val="00D174FE"/>
    <w:rsid w:val="00D33604"/>
    <w:rsid w:val="00D34FFC"/>
    <w:rsid w:val="00D35C18"/>
    <w:rsid w:val="00D366C4"/>
    <w:rsid w:val="00D37460"/>
    <w:rsid w:val="00D37B08"/>
    <w:rsid w:val="00D413D4"/>
    <w:rsid w:val="00D437FF"/>
    <w:rsid w:val="00D5130C"/>
    <w:rsid w:val="00D62265"/>
    <w:rsid w:val="00D720A5"/>
    <w:rsid w:val="00D73770"/>
    <w:rsid w:val="00D8180F"/>
    <w:rsid w:val="00D82A43"/>
    <w:rsid w:val="00D8512E"/>
    <w:rsid w:val="00D86AB2"/>
    <w:rsid w:val="00D87DE9"/>
    <w:rsid w:val="00D91273"/>
    <w:rsid w:val="00DA1E58"/>
    <w:rsid w:val="00DA49A0"/>
    <w:rsid w:val="00DA57EB"/>
    <w:rsid w:val="00DB75B8"/>
    <w:rsid w:val="00DC1055"/>
    <w:rsid w:val="00DC127A"/>
    <w:rsid w:val="00DC1396"/>
    <w:rsid w:val="00DC6996"/>
    <w:rsid w:val="00DE0910"/>
    <w:rsid w:val="00DE4EF2"/>
    <w:rsid w:val="00DE702A"/>
    <w:rsid w:val="00DF077F"/>
    <w:rsid w:val="00DF0F93"/>
    <w:rsid w:val="00DF2C0E"/>
    <w:rsid w:val="00E04DB6"/>
    <w:rsid w:val="00E06FFB"/>
    <w:rsid w:val="00E073D4"/>
    <w:rsid w:val="00E13401"/>
    <w:rsid w:val="00E17C0B"/>
    <w:rsid w:val="00E30155"/>
    <w:rsid w:val="00E31D6C"/>
    <w:rsid w:val="00E37226"/>
    <w:rsid w:val="00E511CA"/>
    <w:rsid w:val="00E521F6"/>
    <w:rsid w:val="00E67ABE"/>
    <w:rsid w:val="00E67C55"/>
    <w:rsid w:val="00E82D8D"/>
    <w:rsid w:val="00E86287"/>
    <w:rsid w:val="00E8717D"/>
    <w:rsid w:val="00E91FE1"/>
    <w:rsid w:val="00E97DC1"/>
    <w:rsid w:val="00EA5E95"/>
    <w:rsid w:val="00EC743A"/>
    <w:rsid w:val="00ED2E63"/>
    <w:rsid w:val="00ED4954"/>
    <w:rsid w:val="00ED5A43"/>
    <w:rsid w:val="00ED711F"/>
    <w:rsid w:val="00EE03FB"/>
    <w:rsid w:val="00EE0943"/>
    <w:rsid w:val="00EE33A2"/>
    <w:rsid w:val="00F31694"/>
    <w:rsid w:val="00F35683"/>
    <w:rsid w:val="00F368C1"/>
    <w:rsid w:val="00F526B6"/>
    <w:rsid w:val="00F552DB"/>
    <w:rsid w:val="00F63548"/>
    <w:rsid w:val="00F67A1C"/>
    <w:rsid w:val="00F7493F"/>
    <w:rsid w:val="00F75D37"/>
    <w:rsid w:val="00F7777D"/>
    <w:rsid w:val="00F82C5B"/>
    <w:rsid w:val="00F85325"/>
    <w:rsid w:val="00F8555F"/>
    <w:rsid w:val="00F901BC"/>
    <w:rsid w:val="00FB0B3F"/>
    <w:rsid w:val="00FB3E36"/>
    <w:rsid w:val="00FC324B"/>
    <w:rsid w:val="00FD2307"/>
    <w:rsid w:val="00FE31B8"/>
    <w:rsid w:val="00FE6F70"/>
    <w:rsid w:val="00FF4910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BB07AB"/>
    <w:rPr>
      <w:rFonts w:ascii="Times New Roman" w:hAnsi="Times New Roman"/>
      <w:lang w:eastAsia="en-US"/>
    </w:rPr>
  </w:style>
  <w:style w:type="character" w:customStyle="1" w:styleId="PLChar">
    <w:name w:val="PL Char"/>
    <w:link w:val="PL"/>
    <w:uiPriority w:val="1"/>
    <w:qFormat/>
    <w:locked/>
    <w:rsid w:val="00F75D37"/>
    <w:rPr>
      <w:rFonts w:ascii="Courier New" w:hAnsi="Courier New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166</cp:revision>
  <cp:lastPrinted>1899-12-31T23:00:00Z</cp:lastPrinted>
  <dcterms:created xsi:type="dcterms:W3CDTF">2024-04-24T14:08:00Z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