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21E66D4B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0C6A4C">
        <w:rPr>
          <w:b/>
          <w:i/>
          <w:noProof/>
          <w:sz w:val="28"/>
        </w:rPr>
        <w:t>5171</w:t>
      </w:r>
      <w:ins w:id="0" w:author="wh2511" w:date="2025-11-20T23:03:00Z">
        <w:r w:rsidR="00E35D95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116CE675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B43CC4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B43CC4">
        <w:rPr>
          <w:sz w:val="24"/>
        </w:rPr>
        <w:t>7</w:t>
      </w:r>
      <w:r w:rsidR="00E073D4">
        <w:rPr>
          <w:sz w:val="24"/>
        </w:rPr>
        <w:t xml:space="preserve"> - </w:t>
      </w:r>
      <w:r w:rsidR="00B43CC4">
        <w:rPr>
          <w:sz w:val="24"/>
        </w:rPr>
        <w:t>21</w:t>
      </w:r>
      <w:r w:rsidR="00E073D4">
        <w:rPr>
          <w:sz w:val="24"/>
        </w:rPr>
        <w:t xml:space="preserve"> </w:t>
      </w:r>
      <w:r w:rsidR="00B43CC4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454F3508" w:rsidR="00C022E3" w:rsidRPr="00B3710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del w:id="1" w:author="wh2511" w:date="2025-11-19T20:56:00Z">
        <w:r w:rsidR="00944842" w:rsidRPr="00944842" w:rsidDel="00B37102">
          <w:rPr>
            <w:rFonts w:ascii="Arial" w:hAnsi="Arial" w:cs="Arial"/>
            <w:b/>
          </w:rPr>
          <w:delText>Introduce the solution</w:delText>
        </w:r>
      </w:del>
      <w:del w:id="2" w:author="wh2511" w:date="2025-11-19T10:56:00Z">
        <w:r w:rsidR="00944842" w:rsidRPr="00944842" w:rsidDel="00200D1A">
          <w:rPr>
            <w:rFonts w:ascii="Arial" w:hAnsi="Arial" w:cs="Arial"/>
            <w:b/>
          </w:rPr>
          <w:delText>#1</w:delText>
        </w:r>
      </w:del>
      <w:del w:id="3" w:author="wh2511" w:date="2025-11-19T20:56:00Z">
        <w:r w:rsidR="00944842" w:rsidRPr="00944842" w:rsidDel="00B37102">
          <w:rPr>
            <w:rFonts w:ascii="Arial" w:hAnsi="Arial" w:cs="Arial"/>
            <w:b/>
          </w:rPr>
          <w:delText xml:space="preserve"> on LBO Inter CHFs scenario Key issue #1</w:delText>
        </w:r>
      </w:del>
      <w:ins w:id="4" w:author="wh2511" w:date="2025-11-19T20:56:00Z">
        <w:r w:rsidR="00B37102" w:rsidRPr="00B37102">
          <w:rPr>
            <w:rFonts w:ascii="Arial" w:hAnsi="Arial" w:cs="Arial"/>
            <w:b/>
          </w:rPr>
          <w:t>Failure handling</w:t>
        </w:r>
        <w:r w:rsidR="00B37102">
          <w:rPr>
            <w:rFonts w:ascii="Arial" w:hAnsi="Arial" w:cs="Arial" w:hint="eastAsia"/>
            <w:b/>
            <w:lang w:eastAsia="zh-CN"/>
          </w:rPr>
          <w:t xml:space="preserve"> </w:t>
        </w:r>
      </w:ins>
      <w:ins w:id="5" w:author="wh2511" w:date="2025-11-19T20:58:00Z">
        <w:r w:rsidR="00B37102">
          <w:rPr>
            <w:rFonts w:ascii="Arial" w:hAnsi="Arial" w:cs="Arial" w:hint="eastAsia"/>
            <w:b/>
            <w:lang w:eastAsia="zh-CN"/>
          </w:rPr>
          <w:t>of</w:t>
        </w:r>
      </w:ins>
      <w:ins w:id="6" w:author="wh2511" w:date="2025-11-19T20:56:00Z">
        <w:r w:rsidR="00B37102">
          <w:rPr>
            <w:rFonts w:ascii="Arial" w:hAnsi="Arial" w:cs="Arial" w:hint="eastAsia"/>
            <w:b/>
            <w:lang w:eastAsia="zh-CN"/>
          </w:rPr>
          <w:t xml:space="preserve"> V-CHF when f</w:t>
        </w:r>
        <w:r w:rsidR="00B37102" w:rsidRPr="00B37102">
          <w:rPr>
            <w:rFonts w:ascii="Arial" w:hAnsi="Arial" w:cs="Arial"/>
            <w:b/>
          </w:rPr>
          <w:t>ailures detected between the CTF and the V-CHF</w:t>
        </w:r>
      </w:ins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23E10B04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del w:id="7" w:author="wh2511" w:date="2025-11-20T06:02:00Z">
        <w:r w:rsidR="00B84DA7" w:rsidDel="0054303D">
          <w:rPr>
            <w:b/>
            <w:i/>
          </w:rPr>
          <w:delText>a</w:delText>
        </w:r>
      </w:del>
      <w:r>
        <w:rPr>
          <w:b/>
          <w:i/>
        </w:rPr>
        <w:t xml:space="preserve"> </w:t>
      </w:r>
      <w:r w:rsidR="00944842">
        <w:rPr>
          <w:b/>
          <w:i/>
        </w:rPr>
        <w:t>solution</w:t>
      </w:r>
      <w:ins w:id="8" w:author="wh2511" w:date="2025-11-20T06:02:00Z">
        <w:r w:rsidR="0054303D">
          <w:rPr>
            <w:rFonts w:hint="eastAsia"/>
            <w:b/>
            <w:i/>
            <w:lang w:eastAsia="zh-CN"/>
          </w:rPr>
          <w:t>s</w:t>
        </w:r>
      </w:ins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944842">
        <w:rPr>
          <w:b/>
          <w:i/>
        </w:rPr>
        <w:t xml:space="preserve"> key issue1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218CC6AD" w:rsidR="00517519" w:rsidRDefault="00377FCB">
      <w:pPr>
        <w:rPr>
          <w:i/>
        </w:rPr>
      </w:pPr>
      <w:bookmarkStart w:id="9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del w:id="10" w:author="wh2511" w:date="2025-11-20T06:02:00Z">
        <w:r w:rsidDel="0054303D">
          <w:rPr>
            <w:lang w:eastAsia="zh-CN"/>
          </w:rPr>
          <w:delText>a new</w:delText>
        </w:r>
        <w:r w:rsidRPr="001B7852" w:rsidDel="0054303D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solution</w:t>
      </w:r>
      <w:ins w:id="11" w:author="wh2511" w:date="2025-11-20T06:02:00Z">
        <w:r w:rsidR="0054303D">
          <w:rPr>
            <w:rFonts w:hint="eastAsia"/>
            <w:lang w:eastAsia="zh-CN"/>
          </w:rPr>
          <w:t>s</w:t>
        </w:r>
      </w:ins>
      <w:r w:rsidRPr="001B7852">
        <w:rPr>
          <w:lang w:eastAsia="zh-CN"/>
        </w:rPr>
        <w:t xml:space="preserve"> 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</w:t>
      </w:r>
      <w:r w:rsidR="00517519" w:rsidRPr="007215AA">
        <w:t>.</w:t>
      </w:r>
      <w:bookmarkEnd w:id="9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9038BB3" w14:textId="263D80B0" w:rsidR="003569FF" w:rsidRPr="003569FF" w:rsidRDefault="003569FF" w:rsidP="003569FF">
      <w:pPr>
        <w:pStyle w:val="40"/>
        <w:rPr>
          <w:rFonts w:eastAsia="等线"/>
          <w:lang w:eastAsia="zh-CN"/>
        </w:rPr>
      </w:pPr>
      <w:bookmarkStart w:id="13" w:name="_Toc211861193"/>
      <w:bookmarkEnd w:id="12"/>
      <w:r w:rsidRPr="003569FF">
        <w:rPr>
          <w:rFonts w:eastAsia="等线" w:hint="eastAsia"/>
          <w:lang w:eastAsia="zh-CN"/>
        </w:rPr>
        <w:t>5</w:t>
      </w:r>
      <w:r w:rsidRPr="003569FF">
        <w:rPr>
          <w:rFonts w:eastAsia="等线"/>
          <w:lang w:eastAsia="zh-CN"/>
        </w:rPr>
        <w:t>.1.4.1</w:t>
      </w:r>
      <w:r w:rsidRPr="003569FF">
        <w:rPr>
          <w:rFonts w:eastAsia="等线"/>
          <w:lang w:eastAsia="zh-CN"/>
        </w:rPr>
        <w:tab/>
        <w:t>Solution #</w:t>
      </w:r>
      <w:r w:rsidRPr="003569FF">
        <w:rPr>
          <w:rFonts w:eastAsia="等线" w:hint="eastAsia"/>
          <w:lang w:eastAsia="zh-CN"/>
        </w:rPr>
        <w:t>1</w:t>
      </w:r>
      <w:ins w:id="14" w:author="Huawei-20251105" w:date="2025-11-04T19:16:00Z">
        <w:r>
          <w:rPr>
            <w:rFonts w:eastAsia="等线"/>
            <w:lang w:eastAsia="zh-CN"/>
          </w:rPr>
          <w:t>.</w:t>
        </w:r>
      </w:ins>
      <w:ins w:id="15" w:author="Huawei-20251105" w:date="2025-11-07T15:23:00Z">
        <w:r w:rsidR="002A439A">
          <w:rPr>
            <w:rFonts w:eastAsia="等线"/>
            <w:lang w:eastAsia="zh-CN"/>
          </w:rPr>
          <w:t>x</w:t>
        </w:r>
      </w:ins>
      <w:ins w:id="16" w:author="Huawei-20251105" w:date="2025-11-04T19:17:00Z">
        <w:r>
          <w:rPr>
            <w:rFonts w:eastAsia="等线"/>
            <w:lang w:eastAsia="zh-CN"/>
          </w:rPr>
          <w:t xml:space="preserve">: </w:t>
        </w:r>
      </w:ins>
      <w:ins w:id="17" w:author="wh2511" w:date="2025-11-20T06:05:00Z">
        <w:r w:rsidR="0054303D">
          <w:rPr>
            <w:rFonts w:eastAsia="等线" w:hint="eastAsia"/>
            <w:lang w:eastAsia="zh-CN"/>
          </w:rPr>
          <w:t>H</w:t>
        </w:r>
      </w:ins>
      <w:ins w:id="18" w:author="wh2511" w:date="2025-11-19T10:59:00Z">
        <w:r w:rsidR="00200D1A">
          <w:rPr>
            <w:rFonts w:eastAsia="等线" w:hint="eastAsia"/>
            <w:lang w:eastAsia="zh-CN"/>
          </w:rPr>
          <w:t xml:space="preserve">andling </w:t>
        </w:r>
      </w:ins>
      <w:ins w:id="19" w:author="wh2511" w:date="2025-11-19T11:02:00Z">
        <w:r w:rsidR="00200D1A" w:rsidRPr="00200D1A">
          <w:rPr>
            <w:rFonts w:eastAsia="等线"/>
            <w:lang w:eastAsia="zh-CN"/>
          </w:rPr>
          <w:t xml:space="preserve">of the </w:t>
        </w:r>
        <w:r w:rsidR="00200D1A">
          <w:rPr>
            <w:rFonts w:eastAsia="等线" w:hint="eastAsia"/>
            <w:lang w:eastAsia="zh-CN"/>
          </w:rPr>
          <w:t xml:space="preserve">charging </w:t>
        </w:r>
        <w:r w:rsidR="00200D1A" w:rsidRPr="00200D1A">
          <w:rPr>
            <w:rFonts w:eastAsia="等线"/>
            <w:lang w:eastAsia="zh-CN"/>
          </w:rPr>
          <w:t xml:space="preserve">session </w:t>
        </w:r>
      </w:ins>
      <w:ins w:id="20" w:author="wh2511" w:date="2025-11-20T06:08:00Z">
        <w:r w:rsidR="0054303D">
          <w:rPr>
            <w:rFonts w:eastAsia="等线" w:hint="eastAsia"/>
            <w:lang w:eastAsia="zh-CN"/>
          </w:rPr>
          <w:t>between V-CHF and</w:t>
        </w:r>
      </w:ins>
      <w:ins w:id="21" w:author="wh2511" w:date="2025-11-19T11:02:00Z">
        <w:r w:rsidR="00200D1A" w:rsidRPr="00200D1A">
          <w:rPr>
            <w:rFonts w:eastAsia="等线"/>
            <w:lang w:eastAsia="zh-CN"/>
          </w:rPr>
          <w:t xml:space="preserve"> H-CHF</w:t>
        </w:r>
        <w:r w:rsidR="00200D1A">
          <w:rPr>
            <w:rFonts w:eastAsia="等线" w:hint="eastAsia"/>
            <w:lang w:eastAsia="zh-CN"/>
          </w:rPr>
          <w:t xml:space="preserve"> </w:t>
        </w:r>
      </w:ins>
      <w:ins w:id="22" w:author="wh2511" w:date="2025-11-19T10:59:00Z">
        <w:r w:rsidR="00200D1A">
          <w:rPr>
            <w:rFonts w:eastAsia="等线" w:hint="eastAsia"/>
            <w:lang w:eastAsia="zh-CN"/>
          </w:rPr>
          <w:t xml:space="preserve">when </w:t>
        </w:r>
      </w:ins>
      <w:ins w:id="23" w:author="Huawei-20251105" w:date="2025-11-04T19:17:00Z">
        <w:r w:rsidRPr="00A43E43">
          <w:rPr>
            <w:rFonts w:eastAsia="等线"/>
            <w:lang w:eastAsia="zh-CN"/>
          </w:rPr>
          <w:t xml:space="preserve">V-CHF detected failure of </w:t>
        </w:r>
        <w:r>
          <w:rPr>
            <w:rFonts w:eastAsia="等线"/>
            <w:lang w:eastAsia="zh-CN"/>
          </w:rPr>
          <w:t xml:space="preserve">charging session with </w:t>
        </w:r>
        <w:r w:rsidRPr="00A43E43">
          <w:rPr>
            <w:rFonts w:eastAsia="等线"/>
            <w:lang w:eastAsia="zh-CN"/>
          </w:rPr>
          <w:t>CTF</w:t>
        </w:r>
      </w:ins>
    </w:p>
    <w:p w14:paraId="08BBF874" w14:textId="77777777" w:rsidR="003569FF" w:rsidRDefault="003569FF" w:rsidP="003569FF">
      <w:pPr>
        <w:rPr>
          <w:ins w:id="24" w:author="Huawei-20251105" w:date="2025-11-04T19:17:00Z"/>
        </w:rPr>
      </w:pPr>
      <w:ins w:id="25" w:author="Huawei-20251105" w:date="2025-11-04T19:17:00Z">
        <w:r w:rsidRPr="00362E13">
          <w:t xml:space="preserve">A possible solution for key issue </w:t>
        </w:r>
        <w:r>
          <w:t>#1</w:t>
        </w:r>
        <w:r w:rsidRPr="00362E13">
          <w:t xml:space="preserve"> covering requirements </w:t>
        </w:r>
        <w:r w:rsidRPr="00B04BEA">
          <w:t>REQ-3GPPCH-LBIC-1</w:t>
        </w:r>
        <w:r w:rsidRPr="00362E13">
          <w:t xml:space="preserve">, </w:t>
        </w:r>
        <w:r>
          <w:t>enhanced failure handling for scenarios where a failure is detected between the CTF and the V-CHF.</w:t>
        </w:r>
      </w:ins>
    </w:p>
    <w:p w14:paraId="2E3720A8" w14:textId="77777777" w:rsidR="003569FF" w:rsidRDefault="003569FF" w:rsidP="003569FF">
      <w:pPr>
        <w:rPr>
          <w:ins w:id="26" w:author="Huawei-20251105" w:date="2025-11-04T19:17:00Z"/>
          <w:noProof/>
          <w:color w:val="000000"/>
        </w:rPr>
      </w:pPr>
      <w:ins w:id="27" w:author="Huawei-20251105" w:date="2025-11-04T19:17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 xml:space="preserve">hen the V-CHF detects that an expected charging data request for a particular session has not been received </w:t>
        </w:r>
        <w:r>
          <w:rPr>
            <w:noProof/>
            <w:color w:val="000000"/>
          </w:rPr>
          <w:t>within</w:t>
        </w:r>
        <w:r w:rsidRPr="006A40B7">
          <w:rPr>
            <w:noProof/>
            <w:color w:val="000000"/>
          </w:rPr>
          <w:t xml:space="preserve"> a period of time</w:t>
        </w:r>
        <w:r>
          <w:rPr>
            <w:noProof/>
            <w:color w:val="000000"/>
          </w:rPr>
          <w:t xml:space="preserve">, </w:t>
        </w:r>
        <w:r>
          <w:t>the charging session between the V-CHF and CTF may be maintained or released based on local configuration</w:t>
        </w:r>
        <w:r>
          <w:rPr>
            <w:noProof/>
            <w:color w:val="000000"/>
          </w:rPr>
          <w:t>.</w:t>
        </w:r>
      </w:ins>
    </w:p>
    <w:p w14:paraId="13EC8E72" w14:textId="77777777" w:rsidR="003569FF" w:rsidRDefault="003569FF" w:rsidP="003569FF">
      <w:pPr>
        <w:pStyle w:val="B1"/>
        <w:rPr>
          <w:ins w:id="28" w:author="wh2511" w:date="2025-11-19T11:46:00Z"/>
          <w:noProof/>
        </w:rPr>
      </w:pPr>
      <w:ins w:id="29" w:author="Huawei-20251105" w:date="2025-11-04T19:17:00Z">
        <w:r>
          <w:rPr>
            <w:noProof/>
          </w:rPr>
          <w:t>-</w:t>
        </w:r>
        <w:r>
          <w:rPr>
            <w:noProof/>
          </w:rPr>
          <w:tab/>
        </w:r>
        <w:r w:rsidRPr="00DB3F10">
          <w:rPr>
            <w:noProof/>
          </w:rPr>
          <w:t xml:space="preserve">In the case of </w:t>
        </w:r>
        <w:r>
          <w:t>the charging session between the V-CHF and CTF is released</w:t>
        </w:r>
        <w:r w:rsidRPr="00DB3F10">
          <w:rPr>
            <w:noProof/>
          </w:rPr>
          <w:t xml:space="preserve">, the V-CHF sends a </w:t>
        </w:r>
        <w:r w:rsidRPr="00862697">
          <w:t>Charging Data Request [Termination] to</w:t>
        </w:r>
        <w:r w:rsidRPr="00DB3F10">
          <w:rPr>
            <w:noProof/>
          </w:rPr>
          <w:t xml:space="preserve"> H-CHF to release the charging session</w:t>
        </w:r>
        <w:r w:rsidRPr="00862697">
          <w:t xml:space="preserve"> between the V-CHF and H-CHF</w:t>
        </w:r>
        <w:r w:rsidRPr="00DB3F10">
          <w:rPr>
            <w:noProof/>
          </w:rPr>
          <w:t>.</w:t>
        </w:r>
      </w:ins>
    </w:p>
    <w:p w14:paraId="0C340EED" w14:textId="0710BC96" w:rsidR="00592032" w:rsidRDefault="0015606A" w:rsidP="003569FF">
      <w:pPr>
        <w:pStyle w:val="B1"/>
        <w:rPr>
          <w:ins w:id="30" w:author="wh2511" w:date="2025-11-20T06:25:00Z"/>
          <w:noProof/>
        </w:rPr>
      </w:pPr>
      <w:ins w:id="31" w:author="wh2511" w:date="2025-11-20T06:19:00Z">
        <w:r w:rsidRPr="0015606A">
          <w:rPr>
            <w:rFonts w:hint="eastAsia"/>
            <w:noProof/>
          </w:rPr>
          <w:drawing>
            <wp:inline distT="0" distB="0" distL="0" distR="0" wp14:anchorId="7A0131BF" wp14:editId="28F4FED0">
              <wp:extent cx="6120765" cy="1166495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116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5606A">
          <w:rPr>
            <w:rFonts w:hint="eastAsia"/>
            <w:noProof/>
          </w:rPr>
          <w:t xml:space="preserve"> </w:t>
        </w:r>
      </w:ins>
    </w:p>
    <w:p w14:paraId="5F117539" w14:textId="75FC8ACD" w:rsidR="006464FC" w:rsidRPr="006464FC" w:rsidRDefault="006464FC" w:rsidP="006464F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2" w:author="Huawei-20251105" w:date="2025-11-04T19:17:00Z"/>
          <w:rFonts w:ascii="Arial" w:eastAsia="等线" w:hAnsi="Arial"/>
          <w:b/>
          <w:lang w:eastAsia="zh-CN"/>
        </w:rPr>
      </w:pPr>
      <w:ins w:id="33" w:author="wh2511" w:date="2025-11-20T06:25:00Z">
        <w:r w:rsidRPr="004E3371">
          <w:rPr>
            <w:rFonts w:ascii="Arial" w:eastAsia="等线" w:hAnsi="Arial"/>
            <w:b/>
          </w:rPr>
          <w:t>Figure 5.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>.</w:t>
        </w:r>
        <w:r>
          <w:rPr>
            <w:rFonts w:ascii="Arial" w:eastAsia="等线" w:hAnsi="Arial" w:hint="eastAsia"/>
            <w:b/>
            <w:lang w:eastAsia="zh-CN"/>
          </w:rPr>
          <w:t>4.1</w:t>
        </w:r>
        <w:r w:rsidRPr="004E3371">
          <w:rPr>
            <w:rFonts w:ascii="Arial" w:eastAsia="等线" w:hAnsi="Arial"/>
            <w:b/>
          </w:rPr>
          <w:t>-</w:t>
        </w:r>
        <w:r>
          <w:rPr>
            <w:rFonts w:ascii="Arial" w:eastAsia="等线" w:hAnsi="Arial" w:hint="eastAsia"/>
            <w:b/>
            <w:lang w:eastAsia="zh-CN"/>
          </w:rPr>
          <w:t>1</w:t>
        </w:r>
        <w:r w:rsidRPr="004E3371">
          <w:rPr>
            <w:rFonts w:ascii="Arial" w:eastAsia="等线" w:hAnsi="Arial"/>
            <w:b/>
          </w:rPr>
          <w:t xml:space="preserve">: </w:t>
        </w:r>
        <w:r>
          <w:rPr>
            <w:rFonts w:ascii="Arial" w:eastAsia="等线" w:hAnsi="Arial"/>
            <w:b/>
          </w:rPr>
          <w:t>V</w:t>
        </w:r>
        <w:r w:rsidRPr="004E3371">
          <w:rPr>
            <w:rFonts w:ascii="Arial" w:eastAsia="等线" w:hAnsi="Arial"/>
            <w:b/>
          </w:rPr>
          <w:t>-CHF</w:t>
        </w:r>
      </w:ins>
      <w:ins w:id="34" w:author="wh2511" w:date="2025-11-20T06:26:00Z">
        <w:r>
          <w:rPr>
            <w:rFonts w:ascii="Arial" w:eastAsia="等线" w:hAnsi="Arial" w:hint="eastAsia"/>
            <w:b/>
            <w:lang w:eastAsia="zh-CN"/>
          </w:rPr>
          <w:t xml:space="preserve"> terminates the charging session with H-CHF</w:t>
        </w:r>
      </w:ins>
    </w:p>
    <w:p w14:paraId="40B17DCE" w14:textId="59D00EE6" w:rsidR="00592032" w:rsidRPr="00DB3F10" w:rsidRDefault="003569FF" w:rsidP="006464FC">
      <w:pPr>
        <w:pStyle w:val="B1"/>
        <w:rPr>
          <w:ins w:id="35" w:author="Huawei-20251105" w:date="2025-11-04T19:17:00Z"/>
          <w:lang w:eastAsia="zh-CN"/>
        </w:rPr>
      </w:pPr>
      <w:ins w:id="36" w:author="Huawei-20251105" w:date="2025-11-04T19:17:00Z">
        <w:r>
          <w:rPr>
            <w:noProof/>
          </w:rPr>
          <w:t>-</w:t>
        </w:r>
        <w:r>
          <w:rPr>
            <w:noProof/>
          </w:rPr>
          <w:tab/>
          <w:t xml:space="preserve">In the case of </w:t>
        </w:r>
        <w:r>
          <w:t>the charging session between the V-CHF and CTF is maintained, the V-CHF maintains the charging session between the V-CHF and H-CHF.</w:t>
        </w:r>
      </w:ins>
    </w:p>
    <w:p w14:paraId="1F8C5C9C" w14:textId="3414604A" w:rsidR="003569FF" w:rsidDel="00592032" w:rsidRDefault="003569FF" w:rsidP="003569FF">
      <w:pPr>
        <w:overflowPunct w:val="0"/>
        <w:autoSpaceDE w:val="0"/>
        <w:autoSpaceDN w:val="0"/>
        <w:adjustRightInd w:val="0"/>
        <w:textAlignment w:val="baseline"/>
        <w:rPr>
          <w:del w:id="37" w:author="wh2511" w:date="2025-11-19T10:58:00Z"/>
          <w:rFonts w:eastAsiaTheme="minorEastAsia"/>
          <w:color w:val="000000"/>
          <w:lang w:eastAsia="zh-CN"/>
        </w:rPr>
      </w:pPr>
      <w:ins w:id="38" w:author="Huawei-20251105" w:date="2025-11-04T19:17:00Z">
        <w:del w:id="39" w:author="wh2511" w:date="2025-11-19T10:58:00Z">
          <w:r w:rsidDel="00200D1A">
            <w:rPr>
              <w:noProof/>
              <w:color w:val="000000"/>
              <w:lang w:eastAsia="zh-CN"/>
            </w:rPr>
            <w:delText xml:space="preserve">When </w:delText>
          </w:r>
          <w:r w:rsidDel="00200D1A">
            <w:rPr>
              <w:color w:val="000000"/>
            </w:rPr>
            <w:delText>a</w:delText>
          </w:r>
          <w:r w:rsidRPr="00AE452B" w:rsidDel="00200D1A">
            <w:rPr>
              <w:color w:val="000000"/>
            </w:rPr>
            <w:delText xml:space="preserve"> Charging Data Request [</w:delText>
          </w:r>
          <w:r w:rsidDel="00200D1A">
            <w:rPr>
              <w:rFonts w:hint="eastAsia"/>
              <w:color w:val="000000"/>
              <w:lang w:eastAsia="zh-CN"/>
            </w:rPr>
            <w:delText>Update</w:delText>
          </w:r>
          <w:r w:rsidDel="00200D1A">
            <w:rPr>
              <w:color w:val="000000"/>
              <w:lang w:eastAsia="zh-CN"/>
            </w:rPr>
            <w:delText xml:space="preserve">, or </w:delText>
          </w:r>
          <w:r w:rsidDel="00200D1A">
            <w:delText>Termination</w:delText>
          </w:r>
          <w:r w:rsidRPr="00AE452B" w:rsidDel="00200D1A">
            <w:rPr>
              <w:color w:val="000000"/>
            </w:rPr>
            <w:delText xml:space="preserve">] received by </w:delText>
          </w:r>
          <w:r w:rsidDel="00200D1A">
            <w:rPr>
              <w:color w:val="000000"/>
            </w:rPr>
            <w:delText>the V-</w:delText>
          </w:r>
          <w:r w:rsidRPr="00AE452B" w:rsidDel="00200D1A">
            <w:rPr>
              <w:color w:val="000000"/>
            </w:rPr>
            <w:delText>CHF, which cannot be associated to any existing charging session (i.e.</w:delText>
          </w:r>
          <w:r w:rsidRPr="00904546" w:rsidDel="00200D1A">
            <w:delText>,</w:delText>
          </w:r>
          <w:r w:rsidRPr="00AE452B" w:rsidDel="00200D1A">
            <w:rPr>
              <w:color w:val="000000"/>
            </w:rPr>
            <w:delText xml:space="preserve"> resource in </w:delText>
          </w:r>
          <w:r w:rsidDel="00200D1A">
            <w:rPr>
              <w:color w:val="000000"/>
            </w:rPr>
            <w:delText>V-</w:delText>
          </w:r>
          <w:r w:rsidRPr="00AE452B" w:rsidDel="00200D1A">
            <w:rPr>
              <w:color w:val="000000"/>
            </w:rPr>
            <w:delText xml:space="preserve">CHF), </w:delText>
          </w:r>
          <w:r w:rsidRPr="00904546" w:rsidDel="00200D1A">
            <w:rPr>
              <w:color w:val="000000"/>
            </w:rPr>
            <w:delText xml:space="preserve">should </w:delText>
          </w:r>
          <w:r w:rsidRPr="00AE452B" w:rsidDel="00200D1A">
            <w:rPr>
              <w:color w:val="000000"/>
            </w:rPr>
            <w:delText xml:space="preserve">be handled as </w:delText>
          </w:r>
          <w:r w:rsidDel="00200D1A">
            <w:rPr>
              <w:color w:val="000000"/>
            </w:rPr>
            <w:delText>specified in clause 5.5.1</w:delText>
          </w:r>
          <w:r w:rsidRPr="00994640" w:rsidDel="00200D1A">
            <w:rPr>
              <w:color w:val="000000"/>
            </w:rPr>
            <w:delText xml:space="preserve">.2 of </w:delText>
          </w:r>
          <w:r w:rsidRPr="00994640" w:rsidDel="00200D1A">
            <w:rPr>
              <w:rFonts w:eastAsia="等线"/>
              <w:lang w:eastAsia="zh-CN"/>
            </w:rPr>
            <w:lastRenderedPageBreak/>
            <w:delText>3GPP T</w:delText>
          </w:r>
          <w:r w:rsidRPr="00994640" w:rsidDel="00200D1A">
            <w:rPr>
              <w:rFonts w:eastAsia="等线" w:hint="eastAsia"/>
              <w:lang w:eastAsia="zh-CN"/>
            </w:rPr>
            <w:delText>S</w:delText>
          </w:r>
          <w:r w:rsidRPr="00994640" w:rsidDel="00200D1A">
            <w:rPr>
              <w:rFonts w:eastAsia="等线"/>
              <w:lang w:eastAsia="zh-CN"/>
            </w:rPr>
            <w:delText> 32.290[3]</w:delText>
          </w:r>
          <w:r w:rsidRPr="00994640" w:rsidDel="00200D1A">
            <w:delText xml:space="preserve">. </w:delText>
          </w:r>
          <w:r w:rsidRPr="00994640" w:rsidDel="00200D1A">
            <w:rPr>
              <w:lang w:eastAsia="zh-CN"/>
            </w:rPr>
            <w:delText>C</w:delText>
          </w:r>
          <w:r w:rsidRPr="00994640" w:rsidDel="00200D1A">
            <w:rPr>
              <w:rFonts w:hint="eastAsia"/>
              <w:lang w:eastAsia="zh-CN"/>
            </w:rPr>
            <w:delText>orrespond</w:delText>
          </w:r>
          <w:r w:rsidRPr="00994640" w:rsidDel="00200D1A">
            <w:delText>ingly</w:delText>
          </w:r>
          <w:r w:rsidDel="00200D1A">
            <w:delText xml:space="preserve">, if the </w:delText>
          </w:r>
          <w:r w:rsidRPr="00AE452B" w:rsidDel="00200D1A">
            <w:rPr>
              <w:color w:val="000000"/>
            </w:rPr>
            <w:delText>associated</w:delText>
          </w:r>
          <w:r w:rsidDel="00200D1A">
            <w:delText xml:space="preserve"> charging session between </w:delText>
          </w:r>
          <w:r w:rsidRPr="00246AEF" w:rsidDel="00200D1A">
            <w:delText>the V-CHF</w:delText>
          </w:r>
          <w:r w:rsidDel="00200D1A">
            <w:delText xml:space="preserve"> and H-CHF is not existed, </w:delText>
          </w:r>
          <w:r w:rsidRPr="00246AEF" w:rsidDel="00200D1A">
            <w:delText xml:space="preserve">the V-CHF sends </w:delText>
          </w:r>
          <w:r w:rsidRPr="00246AEF" w:rsidDel="00200D1A">
            <w:rPr>
              <w:color w:val="000000"/>
            </w:rPr>
            <w:delText xml:space="preserve">a Charging Data Request [Initial] to the H-CHF to </w:delText>
          </w:r>
          <w:r w:rsidDel="00200D1A">
            <w:rPr>
              <w:color w:val="000000"/>
            </w:rPr>
            <w:delText xml:space="preserve">create </w:delText>
          </w:r>
          <w:r w:rsidRPr="00246AEF" w:rsidDel="00200D1A">
            <w:rPr>
              <w:color w:val="000000"/>
            </w:rPr>
            <w:delText>resource</w:delText>
          </w:r>
          <w:r w:rsidRPr="00246AEF" w:rsidDel="00200D1A">
            <w:rPr>
              <w:rFonts w:eastAsia="Times New Roman"/>
              <w:color w:val="000000"/>
            </w:rPr>
            <w:delText>.</w:delText>
          </w:r>
        </w:del>
      </w:ins>
    </w:p>
    <w:bookmarkEnd w:id="13"/>
    <w:p w14:paraId="1100A100" w14:textId="2C012799" w:rsidR="00200D1A" w:rsidRPr="003569FF" w:rsidRDefault="00200D1A" w:rsidP="00200D1A">
      <w:pPr>
        <w:pStyle w:val="40"/>
        <w:rPr>
          <w:ins w:id="40" w:author="wh2511" w:date="2025-11-19T10:57:00Z"/>
          <w:rFonts w:eastAsia="等线"/>
          <w:lang w:eastAsia="zh-CN"/>
        </w:rPr>
      </w:pPr>
      <w:ins w:id="41" w:author="wh2511" w:date="2025-11-19T10:57:00Z">
        <w:r w:rsidRPr="003569FF">
          <w:rPr>
            <w:rFonts w:eastAsia="等线" w:hint="eastAsia"/>
            <w:lang w:eastAsia="zh-CN"/>
          </w:rPr>
          <w:t>5</w:t>
        </w:r>
        <w:r w:rsidRPr="003569FF">
          <w:rPr>
            <w:rFonts w:eastAsia="等线"/>
            <w:lang w:eastAsia="zh-CN"/>
          </w:rPr>
          <w:t>.1.4.</w:t>
        </w:r>
      </w:ins>
      <w:ins w:id="42" w:author="wh2511" w:date="2025-11-19T10:58:00Z">
        <w:r>
          <w:rPr>
            <w:rFonts w:eastAsia="等线" w:hint="eastAsia"/>
            <w:lang w:eastAsia="zh-CN"/>
          </w:rPr>
          <w:t>2</w:t>
        </w:r>
      </w:ins>
      <w:ins w:id="43" w:author="wh2511" w:date="2025-11-19T10:57:00Z">
        <w:r w:rsidRPr="003569FF">
          <w:rPr>
            <w:rFonts w:eastAsia="等线"/>
            <w:lang w:eastAsia="zh-CN"/>
          </w:rPr>
          <w:tab/>
          <w:t>Solution #</w:t>
        </w:r>
        <w:proofErr w:type="gramStart"/>
        <w:r w:rsidRPr="003569FF">
          <w:rPr>
            <w:rFonts w:eastAsia="等线" w:hint="eastAsia"/>
            <w:lang w:eastAsia="zh-CN"/>
          </w:rPr>
          <w:t>1</w:t>
        </w:r>
        <w:r>
          <w:rPr>
            <w:rFonts w:eastAsia="等线"/>
            <w:lang w:eastAsia="zh-CN"/>
          </w:rPr>
          <w:t>.</w:t>
        </w:r>
      </w:ins>
      <w:ins w:id="44" w:author="wh2511" w:date="2025-11-20T20:13:00Z">
        <w:r w:rsidR="00380E17">
          <w:rPr>
            <w:rFonts w:eastAsia="等线" w:hint="eastAsia"/>
            <w:lang w:eastAsia="zh-CN"/>
          </w:rPr>
          <w:t>z</w:t>
        </w:r>
      </w:ins>
      <w:proofErr w:type="gramEnd"/>
      <w:ins w:id="45" w:author="wh2511" w:date="2025-11-19T10:57:00Z">
        <w:r>
          <w:rPr>
            <w:rFonts w:eastAsia="等线"/>
            <w:lang w:eastAsia="zh-CN"/>
          </w:rPr>
          <w:t xml:space="preserve">: </w:t>
        </w:r>
      </w:ins>
      <w:ins w:id="46" w:author="wh2511" w:date="2025-11-19T11:02:00Z">
        <w:r w:rsidRPr="00200D1A">
          <w:rPr>
            <w:rFonts w:eastAsia="等线"/>
            <w:lang w:eastAsia="zh-CN"/>
          </w:rPr>
          <w:t>Handling of abnormal messages received by V-CHF</w:t>
        </w:r>
      </w:ins>
    </w:p>
    <w:p w14:paraId="1999AC6F" w14:textId="30552848" w:rsidR="00200D1A" w:rsidRDefault="00200D1A">
      <w:pPr>
        <w:rPr>
          <w:ins w:id="47" w:author="wh2511" w:date="2025-11-19T10:58:00Z"/>
          <w:noProof/>
          <w:color w:val="000000"/>
          <w:lang w:eastAsia="zh-CN"/>
        </w:rPr>
      </w:pPr>
      <w:ins w:id="48" w:author="wh2511" w:date="2025-11-19T10:58:00Z">
        <w:r w:rsidRPr="00362E13">
          <w:t xml:space="preserve">A possible solution for key issue </w:t>
        </w:r>
        <w:r>
          <w:t>#1</w:t>
        </w:r>
        <w:r w:rsidRPr="00362E13">
          <w:t xml:space="preserve"> covering requirements </w:t>
        </w:r>
        <w:r w:rsidRPr="00B04BEA">
          <w:t>REQ-3GPPCH-LBIC-1</w:t>
        </w:r>
        <w:r w:rsidRPr="00362E13">
          <w:t xml:space="preserve">, </w:t>
        </w:r>
        <w:r>
          <w:t>enhanced failure handling for scenarios where a failure is detected between the CTF and the V-CHF.</w:t>
        </w:r>
      </w:ins>
    </w:p>
    <w:p w14:paraId="25B305C6" w14:textId="3706C3FE" w:rsidR="005C6013" w:rsidRDefault="00200D1A">
      <w:pPr>
        <w:rPr>
          <w:ins w:id="49" w:author="wh2511" w:date="2025-11-19T11:59:00Z"/>
          <w:rFonts w:eastAsiaTheme="minorEastAsia"/>
          <w:color w:val="000000"/>
          <w:lang w:eastAsia="zh-CN"/>
        </w:rPr>
      </w:pPr>
      <w:ins w:id="50" w:author="wh2511" w:date="2025-11-19T10:58:00Z">
        <w:r>
          <w:rPr>
            <w:noProof/>
            <w:color w:val="000000"/>
            <w:lang w:eastAsia="zh-CN"/>
          </w:rPr>
          <w:t xml:space="preserve">When </w:t>
        </w:r>
        <w:r>
          <w:rPr>
            <w:color w:val="000000"/>
          </w:rPr>
          <w:t>a</w:t>
        </w:r>
        <w:r w:rsidRPr="00AE452B">
          <w:rPr>
            <w:color w:val="000000"/>
          </w:rPr>
          <w:t xml:space="preserve"> Charging Data Request [</w:t>
        </w:r>
        <w:r>
          <w:rPr>
            <w:rFonts w:hint="eastAsia"/>
            <w:color w:val="000000"/>
            <w:lang w:eastAsia="zh-CN"/>
          </w:rPr>
          <w:t>Update</w:t>
        </w:r>
        <w:r>
          <w:rPr>
            <w:color w:val="000000"/>
            <w:lang w:eastAsia="zh-CN"/>
          </w:rPr>
          <w:t xml:space="preserve">, or </w:t>
        </w:r>
        <w:r>
          <w:t>Termination</w:t>
        </w:r>
        <w:r w:rsidRPr="00AE452B">
          <w:rPr>
            <w:color w:val="000000"/>
          </w:rPr>
          <w:t xml:space="preserve">] received by </w:t>
        </w:r>
        <w:r>
          <w:rPr>
            <w:color w:val="000000"/>
          </w:rPr>
          <w:t>the V-</w:t>
        </w:r>
        <w:r w:rsidRPr="00AE452B">
          <w:rPr>
            <w:color w:val="000000"/>
          </w:rPr>
          <w:t>CHF, which cannot be associated to any existing charging session (i.e.</w:t>
        </w:r>
        <w:r w:rsidRPr="00904546">
          <w:t>,</w:t>
        </w:r>
        <w:r w:rsidRPr="00AE452B">
          <w:rPr>
            <w:color w:val="000000"/>
          </w:rPr>
          <w:t xml:space="preserve"> resource in </w:t>
        </w:r>
        <w:r>
          <w:rPr>
            <w:color w:val="000000"/>
          </w:rPr>
          <w:t>V-</w:t>
        </w:r>
        <w:r w:rsidRPr="00AE452B">
          <w:rPr>
            <w:color w:val="000000"/>
          </w:rPr>
          <w:t xml:space="preserve">CHF), </w:t>
        </w:r>
        <w:r w:rsidRPr="00904546">
          <w:rPr>
            <w:color w:val="000000"/>
          </w:rPr>
          <w:t xml:space="preserve">should </w:t>
        </w:r>
        <w:r w:rsidRPr="00AE452B">
          <w:rPr>
            <w:color w:val="000000"/>
          </w:rPr>
          <w:t xml:space="preserve">be handled as </w:t>
        </w:r>
        <w:r>
          <w:rPr>
            <w:color w:val="000000"/>
          </w:rPr>
          <w:t>specified in clause 5.5.1</w:t>
        </w:r>
        <w:r w:rsidRPr="00994640">
          <w:rPr>
            <w:color w:val="000000"/>
          </w:rPr>
          <w:t xml:space="preserve">.2 of </w:t>
        </w:r>
        <w:r w:rsidRPr="00994640">
          <w:rPr>
            <w:rFonts w:eastAsia="等线"/>
            <w:lang w:eastAsia="zh-CN"/>
          </w:rPr>
          <w:t>3GPP T</w:t>
        </w:r>
        <w:r w:rsidRPr="00994640">
          <w:rPr>
            <w:rFonts w:eastAsia="等线" w:hint="eastAsia"/>
            <w:lang w:eastAsia="zh-CN"/>
          </w:rPr>
          <w:t>S</w:t>
        </w:r>
        <w:r w:rsidRPr="00994640">
          <w:rPr>
            <w:rFonts w:eastAsia="等线"/>
            <w:lang w:eastAsia="zh-CN"/>
          </w:rPr>
          <w:t> 32.290[3]</w:t>
        </w:r>
        <w:r w:rsidRPr="00994640">
          <w:t xml:space="preserve">. </w:t>
        </w:r>
        <w:r w:rsidRPr="00994640">
          <w:rPr>
            <w:lang w:eastAsia="zh-CN"/>
          </w:rPr>
          <w:t>C</w:t>
        </w:r>
        <w:r w:rsidRPr="00994640">
          <w:rPr>
            <w:rFonts w:hint="eastAsia"/>
            <w:lang w:eastAsia="zh-CN"/>
          </w:rPr>
          <w:t>orrespond</w:t>
        </w:r>
        <w:r w:rsidRPr="00994640">
          <w:t>ingly</w:t>
        </w:r>
        <w:r>
          <w:t xml:space="preserve">, if the </w:t>
        </w:r>
        <w:r w:rsidRPr="00AE452B">
          <w:rPr>
            <w:color w:val="000000"/>
          </w:rPr>
          <w:t>associated</w:t>
        </w:r>
        <w:r>
          <w:t xml:space="preserve"> charging session between </w:t>
        </w:r>
        <w:r w:rsidRPr="00246AEF">
          <w:t>the V-CHF</w:t>
        </w:r>
        <w:r>
          <w:t xml:space="preserve"> and H-CHF is not existed, </w:t>
        </w:r>
        <w:r w:rsidRPr="00246AEF">
          <w:t xml:space="preserve">the V-CHF sends </w:t>
        </w:r>
        <w:r w:rsidRPr="00246AEF">
          <w:rPr>
            <w:color w:val="000000"/>
          </w:rPr>
          <w:t xml:space="preserve">a Charging Data Request [Initial] to the H-CHF to </w:t>
        </w:r>
        <w:r>
          <w:rPr>
            <w:color w:val="000000"/>
          </w:rPr>
          <w:t xml:space="preserve">create </w:t>
        </w:r>
        <w:r w:rsidRPr="00246AEF">
          <w:rPr>
            <w:color w:val="000000"/>
          </w:rPr>
          <w:t>resource</w:t>
        </w:r>
        <w:r w:rsidRPr="00246AEF">
          <w:rPr>
            <w:rFonts w:eastAsia="Times New Roman"/>
            <w:color w:val="000000"/>
          </w:rPr>
          <w:t>.</w:t>
        </w:r>
      </w:ins>
    </w:p>
    <w:p w14:paraId="6B938C53" w14:textId="77777777" w:rsidR="006464FC" w:rsidRPr="009D1D5E" w:rsidRDefault="006464FC" w:rsidP="006464FC">
      <w:pPr>
        <w:keepNext/>
        <w:keepLines/>
        <w:pBdr>
          <w:top w:val="single" w:sz="12" w:space="3" w:color="auto"/>
        </w:pBdr>
        <w:spacing w:before="240"/>
        <w:outlineLvl w:val="7"/>
        <w:rPr>
          <w:ins w:id="51" w:author="wh2511" w:date="2025-11-20T06:27:00Z"/>
          <w:rFonts w:ascii="Arial" w:eastAsia="Times New Roman" w:hAnsi="Arial"/>
          <w:sz w:val="36"/>
        </w:rPr>
      </w:pPr>
      <w:ins w:id="52" w:author="wh2511" w:date="2025-11-20T06:27:00Z">
        <w:r w:rsidRPr="008C221D">
          <w:rPr>
            <w:rFonts w:ascii="Arial" w:eastAsia="Times New Roman" w:hAnsi="Arial"/>
            <w:sz w:val="36"/>
            <w:lang w:bidi="ar-IQ"/>
          </w:rPr>
          <w:t xml:space="preserve">Annex </w:t>
        </w:r>
        <w:r>
          <w:rPr>
            <w:rFonts w:ascii="Arial" w:eastAsia="Times New Roman" w:hAnsi="Arial"/>
            <w:sz w:val="36"/>
            <w:lang w:bidi="ar-IQ"/>
          </w:rPr>
          <w:t>A</w:t>
        </w:r>
        <w:r w:rsidRPr="008C221D">
          <w:rPr>
            <w:rFonts w:ascii="Arial" w:eastAsia="Times New Roman" w:hAnsi="Arial"/>
            <w:sz w:val="36"/>
            <w:lang w:bidi="ar-IQ"/>
          </w:rPr>
          <w:t xml:space="preserve"> (</w:t>
        </w:r>
        <w:r w:rsidRPr="009D1D5E">
          <w:rPr>
            <w:rFonts w:ascii="Arial" w:eastAsia="Times New Roman" w:hAnsi="Arial"/>
            <w:sz w:val="36"/>
            <w:lang w:bidi="ar-IQ"/>
          </w:rPr>
          <w:t>informa</w:t>
        </w:r>
        <w:r w:rsidRPr="008C221D">
          <w:rPr>
            <w:rFonts w:ascii="Arial" w:eastAsia="Times New Roman" w:hAnsi="Arial"/>
            <w:sz w:val="36"/>
            <w:lang w:bidi="ar-IQ"/>
          </w:rPr>
          <w:t>tive):</w:t>
        </w:r>
        <w:r w:rsidRPr="008C221D">
          <w:rPr>
            <w:rFonts w:ascii="Arial" w:eastAsia="Times New Roman" w:hAnsi="Arial"/>
            <w:sz w:val="36"/>
            <w:lang w:bidi="ar-IQ"/>
          </w:rPr>
          <w:br/>
        </w:r>
        <w:r w:rsidRPr="009D1D5E">
          <w:rPr>
            <w:rFonts w:ascii="Arial" w:eastAsia="Times New Roman" w:hAnsi="Arial"/>
            <w:sz w:val="36"/>
          </w:rPr>
          <w:t>PlantUML</w:t>
        </w:r>
      </w:ins>
    </w:p>
    <w:p w14:paraId="3608C503" w14:textId="77777777" w:rsidR="006464FC" w:rsidRPr="009D1D5E" w:rsidRDefault="006464FC" w:rsidP="006464F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53" w:author="wh2511" w:date="2025-11-20T06:27:00Z"/>
          <w:rFonts w:ascii="Arial" w:eastAsia="Times New Roman" w:hAnsi="Arial"/>
          <w:sz w:val="36"/>
        </w:rPr>
      </w:pPr>
      <w:ins w:id="54" w:author="wh2511" w:date="2025-11-20T06:27:00Z">
        <w:r w:rsidRPr="009D1D5E">
          <w:rPr>
            <w:rFonts w:ascii="Arial" w:eastAsia="Times New Roman" w:hAnsi="Arial"/>
            <w:sz w:val="36"/>
          </w:rPr>
          <w:t>A</w:t>
        </w:r>
        <w:r w:rsidRPr="00E809C9">
          <w:rPr>
            <w:rFonts w:ascii="Arial" w:eastAsia="Times New Roman" w:hAnsi="Arial"/>
            <w:sz w:val="36"/>
          </w:rPr>
          <w:t>.1</w:t>
        </w:r>
        <w:r w:rsidRPr="00E809C9">
          <w:rPr>
            <w:rFonts w:ascii="Arial" w:eastAsia="Times New Roman" w:hAnsi="Arial"/>
            <w:sz w:val="36"/>
          </w:rPr>
          <w:tab/>
        </w:r>
        <w:r>
          <w:rPr>
            <w:rFonts w:ascii="Arial" w:eastAsia="Times New Roman" w:hAnsi="Arial"/>
            <w:sz w:val="36"/>
          </w:rPr>
          <w:t>Figures</w:t>
        </w:r>
      </w:ins>
    </w:p>
    <w:p w14:paraId="097AD910" w14:textId="6749F81B" w:rsidR="006464FC" w:rsidRPr="009D1D5E" w:rsidRDefault="006464FC" w:rsidP="006464FC">
      <w:pPr>
        <w:keepNext/>
        <w:keepLines/>
        <w:spacing w:before="180"/>
        <w:ind w:left="1134" w:hanging="1134"/>
        <w:outlineLvl w:val="1"/>
        <w:rPr>
          <w:ins w:id="55" w:author="wh2511" w:date="2025-11-20T06:27:00Z"/>
          <w:rFonts w:ascii="Arial" w:eastAsia="Times New Roman" w:hAnsi="Arial"/>
          <w:sz w:val="32"/>
        </w:rPr>
      </w:pPr>
      <w:ins w:id="56" w:author="wh2511" w:date="2025-11-20T06:27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</w:ins>
      <w:ins w:id="57" w:author="wh2511" w:date="2025-11-20T06:40:00Z">
        <w:r w:rsidR="00AA005C">
          <w:rPr>
            <w:rFonts w:ascii="Arial" w:eastAsiaTheme="minorEastAsia" w:hAnsi="Arial" w:hint="eastAsia"/>
            <w:sz w:val="32"/>
            <w:lang w:eastAsia="zh-CN"/>
          </w:rPr>
          <w:t>1</w:t>
        </w:r>
      </w:ins>
      <w:ins w:id="58" w:author="wh2511" w:date="2025-11-20T06:27:00Z">
        <w:r w:rsidRPr="00E809C9">
          <w:rPr>
            <w:rFonts w:ascii="Arial" w:eastAsia="Times New Roman" w:hAnsi="Arial"/>
            <w:sz w:val="32"/>
          </w:rPr>
          <w:tab/>
        </w:r>
        <w:r w:rsidRPr="009D1D5E">
          <w:rPr>
            <w:rFonts w:ascii="Arial" w:eastAsia="Times New Roman" w:hAnsi="Arial"/>
            <w:sz w:val="32"/>
          </w:rPr>
          <w:t xml:space="preserve">Figure </w:t>
        </w:r>
        <w:r w:rsidRPr="00374291">
          <w:rPr>
            <w:rFonts w:ascii="Arial" w:eastAsia="Times New Roman" w:hAnsi="Arial"/>
            <w:sz w:val="32"/>
          </w:rPr>
          <w:t>5.</w:t>
        </w:r>
      </w:ins>
      <w:ins w:id="59" w:author="wh2511" w:date="2025-11-20T06:28:00Z">
        <w:r>
          <w:rPr>
            <w:rFonts w:ascii="Arial" w:eastAsiaTheme="minorEastAsia" w:hAnsi="Arial" w:hint="eastAsia"/>
            <w:sz w:val="32"/>
            <w:lang w:eastAsia="zh-CN"/>
          </w:rPr>
          <w:t>1.4</w:t>
        </w:r>
      </w:ins>
      <w:ins w:id="60" w:author="wh2511" w:date="2025-11-20T06:27:00Z">
        <w:r w:rsidRPr="00374291">
          <w:rPr>
            <w:rFonts w:ascii="Arial" w:eastAsia="Times New Roman" w:hAnsi="Arial"/>
            <w:sz w:val="32"/>
          </w:rPr>
          <w:t>.1-1</w:t>
        </w:r>
      </w:ins>
    </w:p>
    <w:p w14:paraId="188C2049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1" w:author="wh2511" w:date="2025-11-20T06:28:00Z"/>
          <w:rFonts w:eastAsia="Times New Roman"/>
          <w:color w:val="808080"/>
        </w:rPr>
      </w:pPr>
      <w:ins w:id="62" w:author="wh2511" w:date="2025-11-20T06:28:00Z">
        <w:r w:rsidRPr="0015606A">
          <w:rPr>
            <w:rFonts w:eastAsia="Times New Roman"/>
            <w:color w:val="808080"/>
          </w:rPr>
          <w:t>@startuml</w:t>
        </w:r>
      </w:ins>
    </w:p>
    <w:p w14:paraId="52BF5C6C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3" w:author="wh2511" w:date="2025-11-20T06:28:00Z"/>
          <w:rFonts w:eastAsia="Times New Roman"/>
          <w:color w:val="808080"/>
        </w:rPr>
      </w:pPr>
      <w:ins w:id="64" w:author="wh2511" w:date="2025-11-20T06:28:00Z">
        <w:r w:rsidRPr="0015606A">
          <w:rPr>
            <w:rFonts w:eastAsia="Times New Roman"/>
            <w:color w:val="808080"/>
          </w:rPr>
          <w:t>participant "V-SMF(CTF)" as CTF</w:t>
        </w:r>
      </w:ins>
    </w:p>
    <w:p w14:paraId="12497527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5" w:author="wh2511" w:date="2025-11-20T06:28:00Z"/>
          <w:rFonts w:eastAsia="Times New Roman"/>
          <w:color w:val="808080"/>
        </w:rPr>
      </w:pPr>
      <w:ins w:id="66" w:author="wh2511" w:date="2025-11-20T06:28:00Z">
        <w:r w:rsidRPr="0015606A">
          <w:rPr>
            <w:rFonts w:eastAsia="Times New Roman"/>
            <w:color w:val="808080"/>
          </w:rPr>
          <w:t>participant "V-CHF" as VCHF</w:t>
        </w:r>
      </w:ins>
    </w:p>
    <w:p w14:paraId="27200B72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7" w:author="wh2511" w:date="2025-11-20T06:28:00Z"/>
          <w:rFonts w:eastAsia="Times New Roman"/>
          <w:color w:val="808080"/>
        </w:rPr>
      </w:pPr>
      <w:ins w:id="68" w:author="wh2511" w:date="2025-11-20T06:28:00Z">
        <w:r w:rsidRPr="0015606A">
          <w:rPr>
            <w:rFonts w:eastAsia="Times New Roman"/>
            <w:color w:val="808080"/>
          </w:rPr>
          <w:t>participant "H-CHF" as HCHF</w:t>
        </w:r>
      </w:ins>
    </w:p>
    <w:p w14:paraId="1363E9AF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69" w:author="wh2511" w:date="2025-11-20T06:28:00Z"/>
          <w:rFonts w:eastAsia="Times New Roman"/>
          <w:color w:val="808080"/>
        </w:rPr>
      </w:pPr>
    </w:p>
    <w:p w14:paraId="7B08AD2C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0" w:author="wh2511" w:date="2025-11-20T06:28:00Z"/>
          <w:rFonts w:eastAsia="Times New Roman"/>
          <w:color w:val="808080"/>
        </w:rPr>
      </w:pPr>
      <w:ins w:id="71" w:author="wh2511" w:date="2025-11-20T06:28:00Z">
        <w:r w:rsidRPr="0015606A">
          <w:rPr>
            <w:rFonts w:eastAsia="Times New Roman"/>
            <w:color w:val="808080"/>
          </w:rPr>
          <w:t xml:space="preserve">CTF &lt;--&gt; </w:t>
        </w:r>
        <w:proofErr w:type="gramStart"/>
        <w:r w:rsidRPr="0015606A">
          <w:rPr>
            <w:rFonts w:eastAsia="Times New Roman"/>
            <w:color w:val="808080"/>
          </w:rPr>
          <w:t>VCHF :</w:t>
        </w:r>
        <w:proofErr w:type="gramEnd"/>
        <w:r w:rsidRPr="0015606A">
          <w:rPr>
            <w:rFonts w:eastAsia="Times New Roman"/>
            <w:color w:val="808080"/>
          </w:rPr>
          <w:t xml:space="preserve"> 1. Failures detected between the V-SMF(CTF) and the V-CHF</w:t>
        </w:r>
      </w:ins>
    </w:p>
    <w:p w14:paraId="16E85F95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2" w:author="wh2511" w:date="2025-11-20T06:28:00Z"/>
          <w:rFonts w:eastAsia="Times New Roman"/>
          <w:color w:val="808080"/>
        </w:rPr>
      </w:pPr>
    </w:p>
    <w:p w14:paraId="6BA78E80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3" w:author="wh2511" w:date="2025-11-20T06:28:00Z"/>
          <w:rFonts w:eastAsia="Times New Roman"/>
          <w:color w:val="808080"/>
        </w:rPr>
      </w:pPr>
      <w:ins w:id="74" w:author="wh2511" w:date="2025-11-20T06:28:00Z">
        <w:r w:rsidRPr="0015606A">
          <w:rPr>
            <w:rFonts w:eastAsia="Times New Roman"/>
            <w:color w:val="808080"/>
          </w:rPr>
          <w:t>rnote over VCHF #white</w:t>
        </w:r>
      </w:ins>
    </w:p>
    <w:p w14:paraId="1612A742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5" w:author="wh2511" w:date="2025-11-20T06:28:00Z"/>
          <w:rFonts w:eastAsia="Times New Roman"/>
          <w:color w:val="808080"/>
        </w:rPr>
      </w:pPr>
      <w:ins w:id="76" w:author="wh2511" w:date="2025-11-20T06:28:00Z">
        <w:r w:rsidRPr="0015606A">
          <w:rPr>
            <w:rFonts w:eastAsia="Times New Roman"/>
            <w:color w:val="808080"/>
          </w:rPr>
          <w:t xml:space="preserve">  2. V-CHF releases the resources between V-SMF(CTF)</w:t>
        </w:r>
      </w:ins>
    </w:p>
    <w:p w14:paraId="64A75209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7" w:author="wh2511" w:date="2025-11-20T06:28:00Z"/>
          <w:rFonts w:eastAsia="Times New Roman"/>
          <w:color w:val="808080"/>
        </w:rPr>
      </w:pPr>
      <w:ins w:id="78" w:author="wh2511" w:date="2025-11-20T06:28:00Z">
        <w:r w:rsidRPr="0015606A">
          <w:rPr>
            <w:rFonts w:eastAsia="Times New Roman"/>
            <w:color w:val="808080"/>
          </w:rPr>
          <w:t>endrnote</w:t>
        </w:r>
      </w:ins>
    </w:p>
    <w:p w14:paraId="020312EB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79" w:author="wh2511" w:date="2025-11-20T06:28:00Z"/>
          <w:rFonts w:eastAsia="Times New Roman"/>
          <w:color w:val="808080"/>
        </w:rPr>
      </w:pPr>
    </w:p>
    <w:p w14:paraId="4AF96736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0" w:author="wh2511" w:date="2025-11-20T06:28:00Z"/>
          <w:rFonts w:eastAsia="Times New Roman"/>
          <w:color w:val="808080"/>
        </w:rPr>
      </w:pPr>
    </w:p>
    <w:p w14:paraId="5CF9520B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1" w:author="wh2511" w:date="2025-11-20T06:28:00Z"/>
          <w:rFonts w:eastAsia="Times New Roman"/>
          <w:color w:val="808080"/>
        </w:rPr>
      </w:pPr>
      <w:ins w:id="82" w:author="wh2511" w:date="2025-11-20T06:28:00Z">
        <w:r w:rsidRPr="0015606A">
          <w:rPr>
            <w:rFonts w:eastAsia="Times New Roman"/>
            <w:color w:val="808080"/>
          </w:rPr>
          <w:t xml:space="preserve">VCHF -&gt; </w:t>
        </w:r>
        <w:proofErr w:type="gramStart"/>
        <w:r w:rsidRPr="0015606A">
          <w:rPr>
            <w:rFonts w:eastAsia="Times New Roman"/>
            <w:color w:val="808080"/>
          </w:rPr>
          <w:t>HCHF :</w:t>
        </w:r>
        <w:proofErr w:type="gramEnd"/>
        <w:r w:rsidRPr="0015606A">
          <w:rPr>
            <w:rFonts w:eastAsia="Times New Roman"/>
            <w:color w:val="808080"/>
          </w:rPr>
          <w:t xml:space="preserve"> 3. V-CHF sends a Charging Data Request [Termination] to H-CHF</w:t>
        </w:r>
      </w:ins>
    </w:p>
    <w:p w14:paraId="63CD4F27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3" w:author="wh2511" w:date="2025-11-20T06:28:00Z"/>
          <w:rFonts w:eastAsia="Times New Roman"/>
          <w:color w:val="808080"/>
        </w:rPr>
      </w:pPr>
    </w:p>
    <w:p w14:paraId="56627F3B" w14:textId="77777777" w:rsidR="006464FC" w:rsidRPr="0015606A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4" w:author="wh2511" w:date="2025-11-20T06:28:00Z"/>
          <w:rFonts w:eastAsia="Times New Roman"/>
          <w:color w:val="808080"/>
        </w:rPr>
      </w:pPr>
    </w:p>
    <w:p w14:paraId="1BB7E223" w14:textId="77777777" w:rsidR="006464FC" w:rsidRDefault="006464FC" w:rsidP="006464FC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85" w:author="wh2511" w:date="2025-11-20T06:28:00Z"/>
          <w:rFonts w:eastAsiaTheme="minorEastAsia"/>
          <w:color w:val="808080"/>
          <w:lang w:eastAsia="zh-CN"/>
        </w:rPr>
      </w:pPr>
      <w:ins w:id="86" w:author="wh2511" w:date="2025-11-20T06:28:00Z">
        <w:r w:rsidRPr="0015606A">
          <w:rPr>
            <w:rFonts w:eastAsia="Times New Roman"/>
            <w:color w:val="808080"/>
          </w:rPr>
          <w:t>@enduml</w:t>
        </w:r>
      </w:ins>
    </w:p>
    <w:p w14:paraId="740B6E59" w14:textId="29AF186E" w:rsidR="00C64C92" w:rsidRPr="00C64C92" w:rsidRDefault="00C64C92" w:rsidP="008456A0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rFonts w:eastAsiaTheme="minorEastAsia"/>
          <w:color w:val="80808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0F58" w14:textId="77777777" w:rsidR="007246FD" w:rsidRDefault="007246FD">
      <w:r>
        <w:separator/>
      </w:r>
    </w:p>
  </w:endnote>
  <w:endnote w:type="continuationSeparator" w:id="0">
    <w:p w14:paraId="55A36151" w14:textId="77777777" w:rsidR="007246FD" w:rsidRDefault="0072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4DDD" w14:textId="77777777" w:rsidR="007246FD" w:rsidRDefault="007246FD">
      <w:r>
        <w:separator/>
      </w:r>
    </w:p>
  </w:footnote>
  <w:footnote w:type="continuationSeparator" w:id="0">
    <w:p w14:paraId="337392DA" w14:textId="77777777" w:rsidR="007246FD" w:rsidRDefault="0072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9338EB"/>
    <w:multiLevelType w:val="hybridMultilevel"/>
    <w:tmpl w:val="922E8BF6"/>
    <w:lvl w:ilvl="0" w:tplc="03285AA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1D13285"/>
    <w:multiLevelType w:val="hybridMultilevel"/>
    <w:tmpl w:val="A464293C"/>
    <w:lvl w:ilvl="0" w:tplc="AC42ECF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282580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9420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90756559">
    <w:abstractNumId w:val="13"/>
  </w:num>
  <w:num w:numId="4" w16cid:durableId="1361589689">
    <w:abstractNumId w:val="17"/>
  </w:num>
  <w:num w:numId="5" w16cid:durableId="264002314">
    <w:abstractNumId w:val="16"/>
  </w:num>
  <w:num w:numId="6" w16cid:durableId="1704400507">
    <w:abstractNumId w:val="11"/>
  </w:num>
  <w:num w:numId="7" w16cid:durableId="270673437">
    <w:abstractNumId w:val="12"/>
  </w:num>
  <w:num w:numId="8" w16cid:durableId="2128691647">
    <w:abstractNumId w:val="22"/>
  </w:num>
  <w:num w:numId="9" w16cid:durableId="416172822">
    <w:abstractNumId w:val="20"/>
  </w:num>
  <w:num w:numId="10" w16cid:durableId="928082379">
    <w:abstractNumId w:val="21"/>
  </w:num>
  <w:num w:numId="11" w16cid:durableId="505437162">
    <w:abstractNumId w:val="15"/>
  </w:num>
  <w:num w:numId="12" w16cid:durableId="312180618">
    <w:abstractNumId w:val="19"/>
  </w:num>
  <w:num w:numId="13" w16cid:durableId="1764034587">
    <w:abstractNumId w:val="9"/>
  </w:num>
  <w:num w:numId="14" w16cid:durableId="1403024409">
    <w:abstractNumId w:val="7"/>
  </w:num>
  <w:num w:numId="15" w16cid:durableId="1095904677">
    <w:abstractNumId w:val="6"/>
  </w:num>
  <w:num w:numId="16" w16cid:durableId="1283347059">
    <w:abstractNumId w:val="5"/>
  </w:num>
  <w:num w:numId="17" w16cid:durableId="169149108">
    <w:abstractNumId w:val="4"/>
  </w:num>
  <w:num w:numId="18" w16cid:durableId="587469107">
    <w:abstractNumId w:val="8"/>
  </w:num>
  <w:num w:numId="19" w16cid:durableId="218830994">
    <w:abstractNumId w:val="3"/>
  </w:num>
  <w:num w:numId="20" w16cid:durableId="1974748071">
    <w:abstractNumId w:val="2"/>
  </w:num>
  <w:num w:numId="21" w16cid:durableId="896937627">
    <w:abstractNumId w:val="1"/>
  </w:num>
  <w:num w:numId="22" w16cid:durableId="1933664499">
    <w:abstractNumId w:val="0"/>
  </w:num>
  <w:num w:numId="23" w16cid:durableId="1624379913">
    <w:abstractNumId w:val="14"/>
  </w:num>
  <w:num w:numId="24" w16cid:durableId="165067372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23630"/>
    <w:rsid w:val="00046389"/>
    <w:rsid w:val="0006222D"/>
    <w:rsid w:val="00071E18"/>
    <w:rsid w:val="00074722"/>
    <w:rsid w:val="0008083D"/>
    <w:rsid w:val="000819D8"/>
    <w:rsid w:val="00085BF0"/>
    <w:rsid w:val="00085D0B"/>
    <w:rsid w:val="000934A6"/>
    <w:rsid w:val="000A2C6C"/>
    <w:rsid w:val="000A4660"/>
    <w:rsid w:val="000B1FE0"/>
    <w:rsid w:val="000B2836"/>
    <w:rsid w:val="000C6A4C"/>
    <w:rsid w:val="000D1B5B"/>
    <w:rsid w:val="000D71B6"/>
    <w:rsid w:val="000E626A"/>
    <w:rsid w:val="0010401F"/>
    <w:rsid w:val="00112FC3"/>
    <w:rsid w:val="001152C8"/>
    <w:rsid w:val="00123C7B"/>
    <w:rsid w:val="001343B4"/>
    <w:rsid w:val="00147E06"/>
    <w:rsid w:val="0015606A"/>
    <w:rsid w:val="00162676"/>
    <w:rsid w:val="00173FA3"/>
    <w:rsid w:val="00174923"/>
    <w:rsid w:val="00184B6F"/>
    <w:rsid w:val="001861E5"/>
    <w:rsid w:val="00186D6D"/>
    <w:rsid w:val="001969DA"/>
    <w:rsid w:val="00197930"/>
    <w:rsid w:val="00197ABD"/>
    <w:rsid w:val="001B09D9"/>
    <w:rsid w:val="001B1652"/>
    <w:rsid w:val="001C3EC8"/>
    <w:rsid w:val="001C7FB2"/>
    <w:rsid w:val="001D2BD4"/>
    <w:rsid w:val="001D4258"/>
    <w:rsid w:val="001D6911"/>
    <w:rsid w:val="001E4833"/>
    <w:rsid w:val="001F6A38"/>
    <w:rsid w:val="00200D1A"/>
    <w:rsid w:val="00201947"/>
    <w:rsid w:val="0020395B"/>
    <w:rsid w:val="002046CB"/>
    <w:rsid w:val="00204DC9"/>
    <w:rsid w:val="002062C0"/>
    <w:rsid w:val="00212C47"/>
    <w:rsid w:val="00215130"/>
    <w:rsid w:val="00221D29"/>
    <w:rsid w:val="00230002"/>
    <w:rsid w:val="00236B91"/>
    <w:rsid w:val="00244C9A"/>
    <w:rsid w:val="00246AEF"/>
    <w:rsid w:val="00247216"/>
    <w:rsid w:val="0025774F"/>
    <w:rsid w:val="002625F6"/>
    <w:rsid w:val="00266700"/>
    <w:rsid w:val="00274477"/>
    <w:rsid w:val="0028270D"/>
    <w:rsid w:val="00284587"/>
    <w:rsid w:val="0028502F"/>
    <w:rsid w:val="00287E7C"/>
    <w:rsid w:val="002935BA"/>
    <w:rsid w:val="002A1857"/>
    <w:rsid w:val="002A439A"/>
    <w:rsid w:val="002A4957"/>
    <w:rsid w:val="002C1C30"/>
    <w:rsid w:val="002C7F38"/>
    <w:rsid w:val="002D34D7"/>
    <w:rsid w:val="002F2DF4"/>
    <w:rsid w:val="002F7AC2"/>
    <w:rsid w:val="0030078F"/>
    <w:rsid w:val="0030628A"/>
    <w:rsid w:val="00316B32"/>
    <w:rsid w:val="00324AD1"/>
    <w:rsid w:val="003255E8"/>
    <w:rsid w:val="00336BEE"/>
    <w:rsid w:val="0034074D"/>
    <w:rsid w:val="0035122B"/>
    <w:rsid w:val="00353451"/>
    <w:rsid w:val="003569FF"/>
    <w:rsid w:val="003612BE"/>
    <w:rsid w:val="00365672"/>
    <w:rsid w:val="00371032"/>
    <w:rsid w:val="00371B44"/>
    <w:rsid w:val="00377FCB"/>
    <w:rsid w:val="00380E17"/>
    <w:rsid w:val="00392895"/>
    <w:rsid w:val="003A69F0"/>
    <w:rsid w:val="003A717F"/>
    <w:rsid w:val="003B4E09"/>
    <w:rsid w:val="003B680B"/>
    <w:rsid w:val="003C08F4"/>
    <w:rsid w:val="003C122B"/>
    <w:rsid w:val="003C4713"/>
    <w:rsid w:val="003C5A97"/>
    <w:rsid w:val="003C7A04"/>
    <w:rsid w:val="003D546B"/>
    <w:rsid w:val="003E42C0"/>
    <w:rsid w:val="003F52B2"/>
    <w:rsid w:val="004149B0"/>
    <w:rsid w:val="0041632F"/>
    <w:rsid w:val="00424E78"/>
    <w:rsid w:val="00434BB9"/>
    <w:rsid w:val="00440414"/>
    <w:rsid w:val="00454F24"/>
    <w:rsid w:val="004558E9"/>
    <w:rsid w:val="00457305"/>
    <w:rsid w:val="0045777E"/>
    <w:rsid w:val="00471623"/>
    <w:rsid w:val="00487911"/>
    <w:rsid w:val="004B3753"/>
    <w:rsid w:val="004C31D2"/>
    <w:rsid w:val="004D55C2"/>
    <w:rsid w:val="004F0E5C"/>
    <w:rsid w:val="004F58D4"/>
    <w:rsid w:val="004F5A0A"/>
    <w:rsid w:val="00512A5C"/>
    <w:rsid w:val="00517519"/>
    <w:rsid w:val="00521131"/>
    <w:rsid w:val="00527C0B"/>
    <w:rsid w:val="005303AF"/>
    <w:rsid w:val="00540D78"/>
    <w:rsid w:val="005410F6"/>
    <w:rsid w:val="0054303D"/>
    <w:rsid w:val="0054774D"/>
    <w:rsid w:val="0055412D"/>
    <w:rsid w:val="00571306"/>
    <w:rsid w:val="005729C4"/>
    <w:rsid w:val="00577BC6"/>
    <w:rsid w:val="00581E2C"/>
    <w:rsid w:val="00582727"/>
    <w:rsid w:val="00592032"/>
    <w:rsid w:val="0059227B"/>
    <w:rsid w:val="005B0966"/>
    <w:rsid w:val="005B795D"/>
    <w:rsid w:val="005C6013"/>
    <w:rsid w:val="005F5699"/>
    <w:rsid w:val="005F7623"/>
    <w:rsid w:val="006002FC"/>
    <w:rsid w:val="00610508"/>
    <w:rsid w:val="00613820"/>
    <w:rsid w:val="00630609"/>
    <w:rsid w:val="006351AB"/>
    <w:rsid w:val="00645C90"/>
    <w:rsid w:val="006464FC"/>
    <w:rsid w:val="00652248"/>
    <w:rsid w:val="006543E1"/>
    <w:rsid w:val="00657B80"/>
    <w:rsid w:val="00675B3C"/>
    <w:rsid w:val="0069495C"/>
    <w:rsid w:val="006D340A"/>
    <w:rsid w:val="006E757E"/>
    <w:rsid w:val="00715A1D"/>
    <w:rsid w:val="007246FD"/>
    <w:rsid w:val="00760BB0"/>
    <w:rsid w:val="0076157A"/>
    <w:rsid w:val="00784593"/>
    <w:rsid w:val="0078473C"/>
    <w:rsid w:val="00793CC0"/>
    <w:rsid w:val="007A00EF"/>
    <w:rsid w:val="007A47A2"/>
    <w:rsid w:val="007B19EA"/>
    <w:rsid w:val="007C0A2D"/>
    <w:rsid w:val="007C27B0"/>
    <w:rsid w:val="007C7AA1"/>
    <w:rsid w:val="007D2E90"/>
    <w:rsid w:val="007F300B"/>
    <w:rsid w:val="008014C3"/>
    <w:rsid w:val="00812587"/>
    <w:rsid w:val="008430FA"/>
    <w:rsid w:val="008456A0"/>
    <w:rsid w:val="00850812"/>
    <w:rsid w:val="00862697"/>
    <w:rsid w:val="00863A98"/>
    <w:rsid w:val="00876B9A"/>
    <w:rsid w:val="00886CBD"/>
    <w:rsid w:val="00890A23"/>
    <w:rsid w:val="008933BF"/>
    <w:rsid w:val="008A10C4"/>
    <w:rsid w:val="008B0248"/>
    <w:rsid w:val="008B10BE"/>
    <w:rsid w:val="008D191D"/>
    <w:rsid w:val="008E7D74"/>
    <w:rsid w:val="008F5F33"/>
    <w:rsid w:val="0091046A"/>
    <w:rsid w:val="00924155"/>
    <w:rsid w:val="00926ABD"/>
    <w:rsid w:val="009326E1"/>
    <w:rsid w:val="00936E20"/>
    <w:rsid w:val="009416D0"/>
    <w:rsid w:val="00944842"/>
    <w:rsid w:val="009456D7"/>
    <w:rsid w:val="00947F4E"/>
    <w:rsid w:val="00966D47"/>
    <w:rsid w:val="00977446"/>
    <w:rsid w:val="00985ABC"/>
    <w:rsid w:val="00986C6F"/>
    <w:rsid w:val="00992312"/>
    <w:rsid w:val="00994640"/>
    <w:rsid w:val="009A45F7"/>
    <w:rsid w:val="009A7AAD"/>
    <w:rsid w:val="009B1247"/>
    <w:rsid w:val="009C0621"/>
    <w:rsid w:val="009C0DED"/>
    <w:rsid w:val="009D2034"/>
    <w:rsid w:val="009D53AD"/>
    <w:rsid w:val="00A004B4"/>
    <w:rsid w:val="00A117D5"/>
    <w:rsid w:val="00A20ED6"/>
    <w:rsid w:val="00A211A2"/>
    <w:rsid w:val="00A264C2"/>
    <w:rsid w:val="00A269D3"/>
    <w:rsid w:val="00A32865"/>
    <w:rsid w:val="00A37D7F"/>
    <w:rsid w:val="00A43E43"/>
    <w:rsid w:val="00A44CC2"/>
    <w:rsid w:val="00A46410"/>
    <w:rsid w:val="00A57688"/>
    <w:rsid w:val="00A6313B"/>
    <w:rsid w:val="00A743B9"/>
    <w:rsid w:val="00A842E9"/>
    <w:rsid w:val="00A84A94"/>
    <w:rsid w:val="00A85081"/>
    <w:rsid w:val="00AA005C"/>
    <w:rsid w:val="00AA04F5"/>
    <w:rsid w:val="00AA178C"/>
    <w:rsid w:val="00AA3B74"/>
    <w:rsid w:val="00AC1002"/>
    <w:rsid w:val="00AC48EA"/>
    <w:rsid w:val="00AD02C0"/>
    <w:rsid w:val="00AD1DAA"/>
    <w:rsid w:val="00AE17FE"/>
    <w:rsid w:val="00AE735B"/>
    <w:rsid w:val="00AF1E23"/>
    <w:rsid w:val="00AF7F81"/>
    <w:rsid w:val="00B01A85"/>
    <w:rsid w:val="00B01AFF"/>
    <w:rsid w:val="00B03CB5"/>
    <w:rsid w:val="00B05CC7"/>
    <w:rsid w:val="00B06F0B"/>
    <w:rsid w:val="00B216FA"/>
    <w:rsid w:val="00B27E39"/>
    <w:rsid w:val="00B350D8"/>
    <w:rsid w:val="00B37102"/>
    <w:rsid w:val="00B41FB0"/>
    <w:rsid w:val="00B43CC4"/>
    <w:rsid w:val="00B6129A"/>
    <w:rsid w:val="00B631B4"/>
    <w:rsid w:val="00B66244"/>
    <w:rsid w:val="00B76763"/>
    <w:rsid w:val="00B7732B"/>
    <w:rsid w:val="00B84DA7"/>
    <w:rsid w:val="00B879F0"/>
    <w:rsid w:val="00B925BF"/>
    <w:rsid w:val="00BA4CE9"/>
    <w:rsid w:val="00BB0B97"/>
    <w:rsid w:val="00BB306A"/>
    <w:rsid w:val="00BC22E8"/>
    <w:rsid w:val="00BC25AA"/>
    <w:rsid w:val="00BC7610"/>
    <w:rsid w:val="00BF682E"/>
    <w:rsid w:val="00C022E3"/>
    <w:rsid w:val="00C1472D"/>
    <w:rsid w:val="00C22D17"/>
    <w:rsid w:val="00C26BB2"/>
    <w:rsid w:val="00C30C26"/>
    <w:rsid w:val="00C32821"/>
    <w:rsid w:val="00C403CD"/>
    <w:rsid w:val="00C4095A"/>
    <w:rsid w:val="00C4712D"/>
    <w:rsid w:val="00C54816"/>
    <w:rsid w:val="00C553A3"/>
    <w:rsid w:val="00C555C9"/>
    <w:rsid w:val="00C64C92"/>
    <w:rsid w:val="00C76747"/>
    <w:rsid w:val="00C827EB"/>
    <w:rsid w:val="00C90034"/>
    <w:rsid w:val="00C932D9"/>
    <w:rsid w:val="00C94F55"/>
    <w:rsid w:val="00CA7D62"/>
    <w:rsid w:val="00CB07A8"/>
    <w:rsid w:val="00CB23E5"/>
    <w:rsid w:val="00CD4A57"/>
    <w:rsid w:val="00CF3D04"/>
    <w:rsid w:val="00D146F1"/>
    <w:rsid w:val="00D26E67"/>
    <w:rsid w:val="00D33604"/>
    <w:rsid w:val="00D34FFC"/>
    <w:rsid w:val="00D35C18"/>
    <w:rsid w:val="00D366C4"/>
    <w:rsid w:val="00D37460"/>
    <w:rsid w:val="00D37B08"/>
    <w:rsid w:val="00D413D4"/>
    <w:rsid w:val="00D437FF"/>
    <w:rsid w:val="00D5130C"/>
    <w:rsid w:val="00D531E3"/>
    <w:rsid w:val="00D62265"/>
    <w:rsid w:val="00D65169"/>
    <w:rsid w:val="00D66FEF"/>
    <w:rsid w:val="00D720A5"/>
    <w:rsid w:val="00D73770"/>
    <w:rsid w:val="00D8512E"/>
    <w:rsid w:val="00D87677"/>
    <w:rsid w:val="00D87DE9"/>
    <w:rsid w:val="00DA1E58"/>
    <w:rsid w:val="00DB3F10"/>
    <w:rsid w:val="00DB75B8"/>
    <w:rsid w:val="00DC0698"/>
    <w:rsid w:val="00DC1055"/>
    <w:rsid w:val="00DC1396"/>
    <w:rsid w:val="00DC6996"/>
    <w:rsid w:val="00DD0D6D"/>
    <w:rsid w:val="00DE4EF2"/>
    <w:rsid w:val="00DF0F93"/>
    <w:rsid w:val="00DF2C0E"/>
    <w:rsid w:val="00DF3F67"/>
    <w:rsid w:val="00DF5436"/>
    <w:rsid w:val="00E04DB6"/>
    <w:rsid w:val="00E06FFB"/>
    <w:rsid w:val="00E073D4"/>
    <w:rsid w:val="00E13401"/>
    <w:rsid w:val="00E14092"/>
    <w:rsid w:val="00E17C0B"/>
    <w:rsid w:val="00E30155"/>
    <w:rsid w:val="00E302B0"/>
    <w:rsid w:val="00E31D6C"/>
    <w:rsid w:val="00E35D95"/>
    <w:rsid w:val="00E37226"/>
    <w:rsid w:val="00E511CA"/>
    <w:rsid w:val="00E521F6"/>
    <w:rsid w:val="00E5544D"/>
    <w:rsid w:val="00E67ABE"/>
    <w:rsid w:val="00E82D8D"/>
    <w:rsid w:val="00E86287"/>
    <w:rsid w:val="00E8717D"/>
    <w:rsid w:val="00E91FE1"/>
    <w:rsid w:val="00E97DC1"/>
    <w:rsid w:val="00EA5E95"/>
    <w:rsid w:val="00ED2E63"/>
    <w:rsid w:val="00ED4954"/>
    <w:rsid w:val="00ED5A43"/>
    <w:rsid w:val="00EE0943"/>
    <w:rsid w:val="00EE33A2"/>
    <w:rsid w:val="00F12CA8"/>
    <w:rsid w:val="00F46E6D"/>
    <w:rsid w:val="00F526B6"/>
    <w:rsid w:val="00F67A1C"/>
    <w:rsid w:val="00F7493F"/>
    <w:rsid w:val="00F7588C"/>
    <w:rsid w:val="00F80DC8"/>
    <w:rsid w:val="00F82C5B"/>
    <w:rsid w:val="00F85325"/>
    <w:rsid w:val="00F8555F"/>
    <w:rsid w:val="00FB0B3F"/>
    <w:rsid w:val="00FB3E36"/>
    <w:rsid w:val="00FC324B"/>
    <w:rsid w:val="00FE2047"/>
    <w:rsid w:val="00FE31B8"/>
    <w:rsid w:val="00FE6F70"/>
    <w:rsid w:val="00FE7D2E"/>
    <w:rsid w:val="00FF4910"/>
    <w:rsid w:val="00FF4D08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200D1A"/>
    <w:rPr>
      <w:rFonts w:ascii="Times New Roman" w:hAnsi="Times New Roman"/>
      <w:lang w:eastAsia="en-US"/>
    </w:rPr>
  </w:style>
  <w:style w:type="character" w:customStyle="1" w:styleId="PLChar">
    <w:name w:val="PL Char"/>
    <w:link w:val="PL"/>
    <w:uiPriority w:val="1"/>
    <w:qFormat/>
    <w:locked/>
    <w:rsid w:val="00592032"/>
    <w:rPr>
      <w:rFonts w:ascii="Courier New" w:hAnsi="Courier New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457D-9779-4786-B06A-CE6EF95B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3206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130</cp:revision>
  <cp:lastPrinted>1899-12-31T23:00:00Z</cp:lastPrinted>
  <dcterms:created xsi:type="dcterms:W3CDTF">2024-04-24T14:08:00Z</dcterms:created>
  <dcterms:modified xsi:type="dcterms:W3CDTF">2025-11-20T15:03:00Z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