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84196" w14:textId="4D1A5A41" w:rsidR="00420D26" w:rsidRDefault="00420D26" w:rsidP="00420D2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</w:t>
      </w:r>
      <w:r w:rsidR="00A70A19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SA5 Meeting #16</w:t>
      </w:r>
      <w:r w:rsidR="00DD40A1">
        <w:rPr>
          <w:b/>
          <w:noProof/>
          <w:sz w:val="24"/>
        </w:rPr>
        <w:t>5</w:t>
      </w:r>
      <w:r>
        <w:rPr>
          <w:b/>
          <w:i/>
          <w:noProof/>
          <w:sz w:val="28"/>
        </w:rPr>
        <w:tab/>
        <w:t>S5-</w:t>
      </w:r>
      <w:del w:id="0" w:author="Joao Rodrigues" w:date="2026-02-11T09:35:00Z" w16du:dateUtc="2026-02-11T04:05:00Z">
        <w:r w:rsidR="00AB254E" w:rsidRPr="00AB254E" w:rsidDel="002B1C76">
          <w:rPr>
            <w:b/>
            <w:i/>
            <w:noProof/>
            <w:sz w:val="28"/>
          </w:rPr>
          <w:delText>260482</w:delText>
        </w:r>
      </w:del>
      <w:ins w:id="1" w:author="Joao Rodrigues" w:date="2026-02-11T09:35:00Z" w16du:dateUtc="2026-02-11T04:05:00Z">
        <w:r w:rsidR="002B1C76" w:rsidRPr="00AB254E">
          <w:rPr>
            <w:b/>
            <w:i/>
            <w:noProof/>
            <w:sz w:val="28"/>
          </w:rPr>
          <w:t>260</w:t>
        </w:r>
        <w:r w:rsidR="002B1C76">
          <w:rPr>
            <w:b/>
            <w:i/>
            <w:noProof/>
            <w:sz w:val="28"/>
          </w:rPr>
          <w:t>573</w:t>
        </w:r>
      </w:ins>
    </w:p>
    <w:p w14:paraId="64C91465" w14:textId="7E148303" w:rsidR="00420D26" w:rsidRPr="00DA53A0" w:rsidRDefault="00DD40A1" w:rsidP="00420D26">
      <w:pPr>
        <w:pStyle w:val="Header"/>
        <w:rPr>
          <w:sz w:val="22"/>
          <w:szCs w:val="22"/>
        </w:rPr>
      </w:pPr>
      <w:r>
        <w:rPr>
          <w:sz w:val="24"/>
        </w:rPr>
        <w:t>Goa, India, 9-13 February 2026</w:t>
      </w:r>
    </w:p>
    <w:p w14:paraId="11205F1B" w14:textId="77777777" w:rsidR="00420D26" w:rsidRDefault="00420D26" w:rsidP="00420D26">
      <w:pPr>
        <w:rPr>
          <w:rFonts w:ascii="Arial" w:hAnsi="Arial" w:cs="Arial"/>
        </w:rPr>
      </w:pPr>
    </w:p>
    <w:p w14:paraId="1A2057A0" w14:textId="2C448269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7D710D">
        <w:rPr>
          <w:rFonts w:ascii="Arial" w:hAnsi="Arial" w:cs="Arial"/>
          <w:b/>
          <w:bCs/>
          <w:lang w:val="en-US"/>
        </w:rPr>
        <w:t>Nokia</w:t>
      </w:r>
    </w:p>
    <w:p w14:paraId="65CE4E4B" w14:textId="59102519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AB254E" w:rsidRPr="00AB254E">
        <w:rPr>
          <w:rFonts w:ascii="Arial" w:hAnsi="Arial" w:cs="Arial"/>
          <w:b/>
          <w:bCs/>
          <w:lang w:val="en-US"/>
        </w:rPr>
        <w:t>Sensing Charging Topic #1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5F33C3E2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C25664">
        <w:rPr>
          <w:rFonts w:ascii="Arial" w:hAnsi="Arial" w:cs="Arial"/>
          <w:b/>
          <w:bCs/>
          <w:lang w:val="en-US"/>
        </w:rPr>
        <w:t>7.5.3</w:t>
      </w:r>
    </w:p>
    <w:p w14:paraId="369E83CA" w14:textId="2A6058FD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8171CF">
        <w:rPr>
          <w:rFonts w:ascii="Arial" w:hAnsi="Arial" w:cs="Arial"/>
          <w:b/>
          <w:bCs/>
          <w:lang w:val="en-US"/>
        </w:rPr>
        <w:t>TR</w:t>
      </w:r>
      <w:r w:rsidR="007D710D">
        <w:rPr>
          <w:rFonts w:ascii="Arial" w:hAnsi="Arial" w:cs="Arial"/>
          <w:b/>
          <w:bCs/>
          <w:lang w:val="en-US"/>
        </w:rPr>
        <w:t xml:space="preserve"> </w:t>
      </w:r>
      <w:r w:rsidR="007C5BAE">
        <w:rPr>
          <w:rFonts w:ascii="Arial" w:hAnsi="Arial" w:cs="Arial"/>
          <w:b/>
          <w:bCs/>
          <w:lang w:val="en-US"/>
        </w:rPr>
        <w:t>28.893</w:t>
      </w:r>
    </w:p>
    <w:p w14:paraId="32E76F63" w14:textId="74C48137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7D710D">
        <w:rPr>
          <w:rFonts w:ascii="Arial" w:hAnsi="Arial" w:cs="Arial"/>
          <w:b/>
          <w:bCs/>
          <w:lang w:val="en-US"/>
        </w:rPr>
        <w:t>0</w:t>
      </w:r>
      <w:r w:rsidR="00481680">
        <w:rPr>
          <w:rFonts w:ascii="Arial" w:hAnsi="Arial" w:cs="Arial"/>
          <w:b/>
          <w:bCs/>
          <w:lang w:val="en-US"/>
        </w:rPr>
        <w:t>.0</w:t>
      </w:r>
      <w:r w:rsidR="007D710D">
        <w:rPr>
          <w:rFonts w:ascii="Arial" w:hAnsi="Arial" w:cs="Arial"/>
          <w:b/>
          <w:bCs/>
          <w:lang w:val="en-US"/>
        </w:rPr>
        <w:t>.0</w:t>
      </w:r>
    </w:p>
    <w:p w14:paraId="09C0AB02" w14:textId="2F393197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r w:rsidR="00481680" w:rsidRPr="00481680">
        <w:rPr>
          <w:rFonts w:ascii="Arial" w:hAnsi="Arial" w:cs="Arial"/>
          <w:b/>
          <w:bCs/>
          <w:lang w:val="en-US"/>
        </w:rPr>
        <w:t>FS_Sensing_CH</w:t>
      </w:r>
      <w:proofErr w:type="spellEnd"/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6AB5CAF4" w:rsidR="00C93D83" w:rsidRDefault="00B86644">
      <w:pPr>
        <w:rPr>
          <w:lang w:val="en-US"/>
        </w:rPr>
      </w:pPr>
      <w:r>
        <w:rPr>
          <w:lang w:val="en-US"/>
        </w:rPr>
        <w:t xml:space="preserve">New </w:t>
      </w:r>
      <w:r w:rsidR="00AB254E">
        <w:rPr>
          <w:lang w:val="en-US"/>
        </w:rPr>
        <w:t>Sensing Charging Topic.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CF05B89" w14:textId="77777777" w:rsidR="002B1C76" w:rsidRDefault="002B1C76" w:rsidP="006B621B">
      <w:pPr>
        <w:pStyle w:val="CRCoverPage"/>
        <w:rPr>
          <w:b/>
          <w:lang w:val="en-US"/>
        </w:rPr>
      </w:pPr>
    </w:p>
    <w:p w14:paraId="633A9316" w14:textId="77777777" w:rsidR="002B1C76" w:rsidRDefault="002B1C76" w:rsidP="002B1C76">
      <w:pPr>
        <w:pStyle w:val="CRCoverPage"/>
        <w:rPr>
          <w:b/>
          <w:lang w:val="en-US"/>
        </w:rPr>
      </w:pPr>
    </w:p>
    <w:p w14:paraId="5929A46F" w14:textId="77777777" w:rsidR="002B1C76" w:rsidRDefault="002B1C76" w:rsidP="002B1C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3297BE18" w14:textId="77777777" w:rsidR="002B1C76" w:rsidRDefault="002B1C76" w:rsidP="006B621B">
      <w:pPr>
        <w:pStyle w:val="CRCoverPage"/>
      </w:pPr>
    </w:p>
    <w:p w14:paraId="693A9C76" w14:textId="77777777" w:rsidR="00A223BF" w:rsidRDefault="00A223BF" w:rsidP="00A223BF">
      <w:pPr>
        <w:pStyle w:val="Heading1"/>
      </w:pPr>
      <w:bookmarkStart w:id="2" w:name="_Toc210205516"/>
      <w:r>
        <w:t>2</w:t>
      </w:r>
      <w:r>
        <w:tab/>
        <w:t>References</w:t>
      </w:r>
      <w:bookmarkEnd w:id="2"/>
    </w:p>
    <w:p w14:paraId="089156CD" w14:textId="77777777" w:rsidR="00A223BF" w:rsidRDefault="00A223BF" w:rsidP="00A223BF">
      <w:r>
        <w:t>The following documents contain provisions which, through reference in this text, constitute provisions of the present document.</w:t>
      </w:r>
    </w:p>
    <w:p w14:paraId="4ABBBA95" w14:textId="77777777" w:rsidR="00A223BF" w:rsidRDefault="00A223BF" w:rsidP="00A223BF">
      <w:pPr>
        <w:pStyle w:val="B1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1EF1C43E" w14:textId="77777777" w:rsidR="00A223BF" w:rsidRDefault="00A223BF" w:rsidP="00A223BF">
      <w:pPr>
        <w:pStyle w:val="B1"/>
      </w:pPr>
      <w:r>
        <w:t>-</w:t>
      </w:r>
      <w:r>
        <w:tab/>
        <w:t>For a specific reference, subsequent revisions do not apply.</w:t>
      </w:r>
    </w:p>
    <w:p w14:paraId="3C023765" w14:textId="77777777" w:rsidR="00A223BF" w:rsidRDefault="00A223BF" w:rsidP="00A223BF">
      <w:pPr>
        <w:pStyle w:val="B1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 w14:paraId="3C13F25C" w14:textId="77777777" w:rsidR="00A223BF" w:rsidRDefault="00A223BF" w:rsidP="00A223BF">
      <w:pPr>
        <w:pStyle w:val="EX"/>
      </w:pPr>
      <w:r>
        <w:t>[1]</w:t>
      </w:r>
      <w:r>
        <w:tab/>
        <w:t>3GPP TR 21.905: "Vocabulary for 3GPP Specifications".</w:t>
      </w:r>
    </w:p>
    <w:p w14:paraId="005E99DB" w14:textId="54DD1FA8" w:rsidR="00A223BF" w:rsidRDefault="00A223BF" w:rsidP="00A223BF">
      <w:pPr>
        <w:pStyle w:val="EX"/>
        <w:rPr>
          <w:ins w:id="3" w:author="Joao Rodrigues" w:date="2026-02-11T14:59:00Z" w16du:dateUtc="2026-02-11T09:29:00Z"/>
        </w:rPr>
      </w:pPr>
      <w:ins w:id="4" w:author="Joao Rodrigues" w:date="2026-02-11T14:59:00Z" w16du:dateUtc="2026-02-11T09:29:00Z">
        <w:r>
          <w:t>[x]</w:t>
        </w:r>
        <w:r>
          <w:tab/>
          <w:t xml:space="preserve">3GPP </w:t>
        </w:r>
        <w:r w:rsidRPr="000365AE">
          <w:t>T</w:t>
        </w:r>
      </w:ins>
      <w:ins w:id="5" w:author="Joao Rodrigues" w:date="2026-02-11T15:01:00Z" w16du:dateUtc="2026-02-11T09:31:00Z">
        <w:r>
          <w:t>R</w:t>
        </w:r>
      </w:ins>
      <w:ins w:id="6" w:author="Joao Rodrigues" w:date="2026-02-11T14:59:00Z" w16du:dateUtc="2026-02-11T09:29:00Z">
        <w:r w:rsidRPr="000365AE">
          <w:t xml:space="preserve"> 22.</w:t>
        </w:r>
        <w:r>
          <w:t>8</w:t>
        </w:r>
        <w:r w:rsidRPr="000365AE">
          <w:t>37</w:t>
        </w:r>
        <w:r>
          <w:t>: “</w:t>
        </w:r>
        <w:r w:rsidRPr="007E543C">
          <w:t>Study on Integrated Sensing and Communication</w:t>
        </w:r>
        <w:r>
          <w:t>”.</w:t>
        </w:r>
      </w:ins>
    </w:p>
    <w:p w14:paraId="40752A1C" w14:textId="38BE5A7B" w:rsidR="00A223BF" w:rsidRDefault="00A223BF" w:rsidP="00A223BF">
      <w:pPr>
        <w:pStyle w:val="EX"/>
        <w:rPr>
          <w:ins w:id="7" w:author="Joao Rodrigues" w:date="2026-02-11T14:58:00Z" w16du:dateUtc="2026-02-11T09:28:00Z"/>
        </w:rPr>
      </w:pPr>
      <w:ins w:id="8" w:author="Joao Rodrigues" w:date="2026-02-11T14:58:00Z" w16du:dateUtc="2026-02-11T09:28:00Z">
        <w:r>
          <w:t>[</w:t>
        </w:r>
      </w:ins>
      <w:ins w:id="9" w:author="Joao Rodrigues" w:date="2026-02-11T14:59:00Z" w16du:dateUtc="2026-02-11T09:29:00Z">
        <w:r>
          <w:t>y</w:t>
        </w:r>
      </w:ins>
      <w:ins w:id="10" w:author="Joao Rodrigues" w:date="2026-02-11T14:58:00Z" w16du:dateUtc="2026-02-11T09:28:00Z">
        <w:r>
          <w:t>]</w:t>
        </w:r>
        <w:r>
          <w:tab/>
          <w:t xml:space="preserve">3GPP </w:t>
        </w:r>
        <w:r w:rsidRPr="000365AE">
          <w:t>TS 22.137</w:t>
        </w:r>
        <w:r>
          <w:t>: “</w:t>
        </w:r>
        <w:r w:rsidRPr="000365AE">
          <w:t>Integrated Sensing and Communication</w:t>
        </w:r>
        <w:r>
          <w:t>”.</w:t>
        </w:r>
      </w:ins>
    </w:p>
    <w:p w14:paraId="69DD5414" w14:textId="73187533" w:rsidR="00A223BF" w:rsidRDefault="00A223BF" w:rsidP="00A223BF">
      <w:pPr>
        <w:pStyle w:val="EX"/>
        <w:rPr>
          <w:ins w:id="11" w:author="Joao Rodrigues" w:date="2026-02-11T14:58:00Z" w16du:dateUtc="2026-02-11T09:28:00Z"/>
        </w:rPr>
      </w:pPr>
      <w:ins w:id="12" w:author="Joao Rodrigues" w:date="2026-02-11T14:58:00Z" w16du:dateUtc="2026-02-11T09:28:00Z">
        <w:r>
          <w:t>[</w:t>
        </w:r>
      </w:ins>
      <w:ins w:id="13" w:author="Joao Rodrigues" w:date="2026-02-11T14:59:00Z" w16du:dateUtc="2026-02-11T09:29:00Z">
        <w:r>
          <w:t>z</w:t>
        </w:r>
      </w:ins>
      <w:ins w:id="14" w:author="Joao Rodrigues" w:date="2026-02-11T14:58:00Z" w16du:dateUtc="2026-02-11T09:28:00Z">
        <w:r>
          <w:t>]</w:t>
        </w:r>
        <w:r>
          <w:tab/>
          <w:t xml:space="preserve">3GPP </w:t>
        </w:r>
        <w:r w:rsidRPr="000365AE">
          <w:t>TS 2</w:t>
        </w:r>
        <w:r>
          <w:t>3</w:t>
        </w:r>
        <w:r w:rsidRPr="000365AE">
          <w:t>.</w:t>
        </w:r>
        <w:r>
          <w:t>50</w:t>
        </w:r>
      </w:ins>
      <w:ins w:id="15" w:author="Joao Rodrigues" w:date="2026-02-11T15:00:00Z" w16du:dateUtc="2026-02-11T09:30:00Z">
        <w:r>
          <w:t>2</w:t>
        </w:r>
      </w:ins>
      <w:ins w:id="16" w:author="Joao Rodrigues" w:date="2026-02-11T14:58:00Z" w16du:dateUtc="2026-02-11T09:28:00Z">
        <w:r>
          <w:t>: “</w:t>
        </w:r>
      </w:ins>
      <w:ins w:id="17" w:author="Joao Rodrigues" w:date="2026-02-11T15:00:00Z" w16du:dateUtc="2026-02-11T09:30:00Z">
        <w:r w:rsidRPr="00A223BF">
          <w:t>Procedures for the 5G System (5GS)</w:t>
        </w:r>
      </w:ins>
      <w:ins w:id="18" w:author="Joao Rodrigues" w:date="2026-02-11T14:58:00Z" w16du:dateUtc="2026-02-11T09:28:00Z">
        <w:r>
          <w:t>”.</w:t>
        </w:r>
      </w:ins>
    </w:p>
    <w:p w14:paraId="5C5F75AA" w14:textId="79AA3320" w:rsidR="00A223BF" w:rsidRDefault="00A223BF" w:rsidP="00A223BF">
      <w:pPr>
        <w:pStyle w:val="EX"/>
        <w:rPr>
          <w:ins w:id="19" w:author="Joao Rodrigues" w:date="2026-02-11T15:01:00Z" w16du:dateUtc="2026-02-11T09:31:00Z"/>
        </w:rPr>
      </w:pPr>
      <w:ins w:id="20" w:author="Joao Rodrigues" w:date="2026-02-11T15:01:00Z" w16du:dateUtc="2026-02-11T09:31:00Z">
        <w:r>
          <w:t>[</w:t>
        </w:r>
        <w:r>
          <w:t>v</w:t>
        </w:r>
        <w:r>
          <w:t>]</w:t>
        </w:r>
        <w:r>
          <w:tab/>
          <w:t xml:space="preserve">3GPP </w:t>
        </w:r>
        <w:r w:rsidRPr="000365AE">
          <w:t>TS 2</w:t>
        </w:r>
        <w:r>
          <w:t>3</w:t>
        </w:r>
        <w:r w:rsidRPr="000365AE">
          <w:t>.</w:t>
        </w:r>
        <w:r>
          <w:t>222: “</w:t>
        </w:r>
        <w:r w:rsidRPr="004F07ED">
          <w:t>Common API Framework for 3GPP Northbound APIs</w:t>
        </w:r>
        <w:r>
          <w:t>”.</w:t>
        </w:r>
      </w:ins>
    </w:p>
    <w:p w14:paraId="64459700" w14:textId="300C868A" w:rsidR="00A223BF" w:rsidDel="00A223BF" w:rsidRDefault="00A223BF" w:rsidP="00A223BF">
      <w:pPr>
        <w:pStyle w:val="EX"/>
        <w:rPr>
          <w:del w:id="21" w:author="Joao Rodrigues" w:date="2026-02-11T14:58:00Z" w16du:dateUtc="2026-02-11T09:28:00Z"/>
        </w:rPr>
      </w:pPr>
      <w:del w:id="22" w:author="Joao Rodrigues" w:date="2026-02-11T14:58:00Z" w16du:dateUtc="2026-02-11T09:28:00Z">
        <w:r w:rsidDel="00A223BF">
          <w:delText>…</w:delText>
        </w:r>
      </w:del>
    </w:p>
    <w:p w14:paraId="5CBEC433" w14:textId="5EE63467" w:rsidR="00A223BF" w:rsidDel="00A223BF" w:rsidRDefault="00A223BF" w:rsidP="00A223BF">
      <w:pPr>
        <w:pStyle w:val="EX"/>
        <w:rPr>
          <w:del w:id="23" w:author="Joao Rodrigues" w:date="2026-02-11T14:58:00Z" w16du:dateUtc="2026-02-11T09:28:00Z"/>
        </w:rPr>
      </w:pPr>
      <w:del w:id="24" w:author="Joao Rodrigues" w:date="2026-02-11T14:58:00Z" w16du:dateUtc="2026-02-11T09:28:00Z">
        <w:r w:rsidDel="00A223BF">
          <w:delText>[x]</w:delText>
        </w:r>
        <w:r w:rsidDel="00A223BF">
          <w:tab/>
          <w:delText>&lt;doctype&gt; &lt;#&gt;[ ([up to and including]{yyyy[-mm]|V&lt;a[.b[.c]]&gt;}[onwards])]: "&lt;Title&gt;".</w:delText>
        </w:r>
      </w:del>
    </w:p>
    <w:p w14:paraId="2154B63A" w14:textId="77777777" w:rsidR="002B1C76" w:rsidRDefault="002B1C76" w:rsidP="006B621B">
      <w:pPr>
        <w:pStyle w:val="CRCoverPage"/>
      </w:pPr>
    </w:p>
    <w:p w14:paraId="7B566557" w14:textId="77777777" w:rsidR="002B1C76" w:rsidRDefault="002B1C76" w:rsidP="002B1C76">
      <w:pPr>
        <w:pStyle w:val="CRCoverPage"/>
        <w:rPr>
          <w:b/>
          <w:lang w:val="en-US"/>
        </w:rPr>
      </w:pPr>
    </w:p>
    <w:p w14:paraId="3C7AA83A" w14:textId="7E1CA620" w:rsidR="002B1C76" w:rsidRDefault="002B1C76" w:rsidP="002B1C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Second Change * * * *</w:t>
      </w:r>
    </w:p>
    <w:p w14:paraId="7B6C0DB2" w14:textId="77777777" w:rsidR="002B1C76" w:rsidRDefault="002B1C76" w:rsidP="006B621B">
      <w:pPr>
        <w:pStyle w:val="CRCoverPage"/>
      </w:pPr>
    </w:p>
    <w:p w14:paraId="4C886C1D" w14:textId="77777777" w:rsidR="00A223BF" w:rsidRDefault="00A223BF" w:rsidP="00A223BF">
      <w:pPr>
        <w:pStyle w:val="Heading2"/>
      </w:pPr>
      <w:bookmarkStart w:id="25" w:name="_Toc210205520"/>
      <w:r>
        <w:lastRenderedPageBreak/>
        <w:t>3.3</w:t>
      </w:r>
      <w:r>
        <w:tab/>
        <w:t>Abbreviations</w:t>
      </w:r>
      <w:bookmarkEnd w:id="25"/>
    </w:p>
    <w:p w14:paraId="28A884A1" w14:textId="77777777" w:rsidR="00A223BF" w:rsidRDefault="00A223BF" w:rsidP="00A223BF">
      <w:pPr>
        <w:keepNext/>
      </w:pPr>
      <w:r>
        <w:t>For the purposes of the present document, the abbreviations given in TR 21.905 [1] and the following apply. An abbreviation defined in the present document takes precedence over the definition of the same abbreviation, if any, in TR 21.905 [1].</w:t>
      </w:r>
    </w:p>
    <w:p w14:paraId="5049019F" w14:textId="77777777" w:rsidR="00A223BF" w:rsidRDefault="00A223BF" w:rsidP="00A223BF">
      <w:pPr>
        <w:pStyle w:val="EW"/>
        <w:rPr>
          <w:ins w:id="26" w:author="Joao Rodrigues" w:date="2026-02-11T14:58:00Z" w16du:dateUtc="2026-02-11T09:28:00Z"/>
        </w:rPr>
      </w:pPr>
      <w:ins w:id="27" w:author="Joao Rodrigues" w:date="2026-02-11T14:58:00Z" w16du:dateUtc="2026-02-11T09:28:00Z">
        <w:r>
          <w:t>ISAC</w:t>
        </w:r>
        <w:r>
          <w:tab/>
        </w:r>
        <w:r>
          <w:tab/>
        </w:r>
        <w:r w:rsidRPr="000365AE">
          <w:t>Integrated Sensing and Communication</w:t>
        </w:r>
      </w:ins>
    </w:p>
    <w:p w14:paraId="0767633B" w14:textId="77777777" w:rsidR="00A223BF" w:rsidRPr="00A223BF" w:rsidRDefault="00A223BF" w:rsidP="00A223BF">
      <w:pPr>
        <w:pStyle w:val="EW"/>
        <w:rPr>
          <w:ins w:id="28" w:author="Joao Rodrigues" w:date="2026-02-11T14:58:00Z" w16du:dateUtc="2026-02-11T09:28:00Z"/>
        </w:rPr>
      </w:pPr>
      <w:ins w:id="29" w:author="Joao Rodrigues" w:date="2026-02-11T14:58:00Z" w16du:dateUtc="2026-02-11T09:28:00Z">
        <w:r w:rsidRPr="00A223BF">
          <w:t>PDU</w:t>
        </w:r>
        <w:r w:rsidRPr="00A223BF">
          <w:tab/>
          <w:t>Protocol Data Unit</w:t>
        </w:r>
      </w:ins>
    </w:p>
    <w:p w14:paraId="63F4E423" w14:textId="7AA45064" w:rsidR="00A223BF" w:rsidDel="00A223BF" w:rsidRDefault="00A223BF" w:rsidP="00A223BF">
      <w:pPr>
        <w:pStyle w:val="EW"/>
        <w:rPr>
          <w:del w:id="30" w:author="Joao Rodrigues" w:date="2026-02-11T14:58:00Z" w16du:dateUtc="2026-02-11T09:28:00Z"/>
        </w:rPr>
      </w:pPr>
      <w:del w:id="31" w:author="Joao Rodrigues" w:date="2026-02-11T14:58:00Z" w16du:dateUtc="2026-02-11T09:28:00Z">
        <w:r w:rsidDel="00A223BF">
          <w:delText>&lt;ABBREVIATION&gt;</w:delText>
        </w:r>
        <w:r w:rsidDel="00A223BF">
          <w:tab/>
          <w:delText>&lt;Expansion&gt;</w:delText>
        </w:r>
      </w:del>
    </w:p>
    <w:p w14:paraId="6108780E" w14:textId="5FA28E56" w:rsidR="00A223BF" w:rsidDel="00A223BF" w:rsidRDefault="00A223BF" w:rsidP="006B621B">
      <w:pPr>
        <w:pStyle w:val="CRCoverPage"/>
        <w:rPr>
          <w:del w:id="32" w:author="Joao Rodrigues" w:date="2026-02-11T14:59:00Z" w16du:dateUtc="2026-02-11T09:29:00Z"/>
        </w:rPr>
      </w:pPr>
    </w:p>
    <w:p w14:paraId="686D0EE1" w14:textId="77777777" w:rsidR="002B1C76" w:rsidRDefault="002B1C76" w:rsidP="006B621B">
      <w:pPr>
        <w:pStyle w:val="CRCoverPage"/>
        <w:rPr>
          <w:b/>
          <w:lang w:val="en-US"/>
        </w:rPr>
      </w:pPr>
    </w:p>
    <w:p w14:paraId="5BFABA6B" w14:textId="38DF4C2F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2B1C76">
        <w:rPr>
          <w:rFonts w:ascii="Arial" w:hAnsi="Arial" w:cs="Arial"/>
          <w:color w:val="0000FF"/>
          <w:sz w:val="28"/>
          <w:szCs w:val="28"/>
          <w:lang w:val="en-US"/>
        </w:rPr>
        <w:t>Third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1998DE19" w14:textId="7251132A" w:rsidR="00AB254E" w:rsidRPr="00B02648" w:rsidRDefault="00AB254E" w:rsidP="00AB254E">
      <w:pPr>
        <w:pStyle w:val="Heading2"/>
        <w:rPr>
          <w:ins w:id="33" w:author="João Rodrigues" w:date="2026-01-30T18:54:00Z" w16du:dateUtc="2026-01-30T18:54:00Z"/>
        </w:rPr>
      </w:pPr>
      <w:bookmarkStart w:id="34" w:name="_Toc211845439"/>
      <w:bookmarkStart w:id="35" w:name="_Toc211845730"/>
      <w:bookmarkStart w:id="36" w:name="_Toc214869524"/>
      <w:bookmarkStart w:id="37" w:name="_Toc214869607"/>
      <w:proofErr w:type="spellStart"/>
      <w:ins w:id="38" w:author="João Rodrigues" w:date="2026-01-30T18:54:00Z" w16du:dateUtc="2026-01-30T18:54:00Z">
        <w:r>
          <w:t>x</w:t>
        </w:r>
        <w:r w:rsidRPr="00B02648">
          <w:t>.</w:t>
        </w:r>
        <w:r>
          <w:t>y</w:t>
        </w:r>
        <w:proofErr w:type="spellEnd"/>
        <w:r w:rsidRPr="00B02648">
          <w:tab/>
          <w:t>Topic #</w:t>
        </w:r>
        <w:r>
          <w:t>1</w:t>
        </w:r>
        <w:r w:rsidRPr="00B02648">
          <w:t xml:space="preserve"> Converged Charging </w:t>
        </w:r>
        <w:bookmarkEnd w:id="34"/>
        <w:bookmarkEnd w:id="35"/>
        <w:bookmarkEnd w:id="36"/>
        <w:bookmarkEnd w:id="37"/>
        <w:r w:rsidRPr="00AB254E">
          <w:t>Integrated Sensing and Communication (ISAC) Applications</w:t>
        </w:r>
        <w:r w:rsidRPr="00B02648">
          <w:t xml:space="preserve"> </w:t>
        </w:r>
      </w:ins>
    </w:p>
    <w:p w14:paraId="7B832E9F" w14:textId="4E193F21" w:rsidR="00AB254E" w:rsidRDefault="00AB254E" w:rsidP="00AB254E">
      <w:pPr>
        <w:pStyle w:val="Heading3"/>
        <w:rPr>
          <w:ins w:id="39" w:author="João Rodrigues" w:date="2026-01-30T18:54:00Z" w16du:dateUtc="2026-01-30T18:54:00Z"/>
        </w:rPr>
      </w:pPr>
      <w:bookmarkStart w:id="40" w:name="_Toc211845440"/>
      <w:bookmarkStart w:id="41" w:name="_Toc211845731"/>
      <w:bookmarkStart w:id="42" w:name="_Toc214869525"/>
      <w:bookmarkStart w:id="43" w:name="_Toc214869608"/>
      <w:proofErr w:type="spellStart"/>
      <w:ins w:id="44" w:author="João Rodrigues" w:date="2026-01-30T18:54:00Z" w16du:dateUtc="2026-01-30T18:54:00Z">
        <w:r>
          <w:t>x</w:t>
        </w:r>
        <w:r w:rsidRPr="00B02648">
          <w:t>.</w:t>
        </w:r>
        <w:proofErr w:type="gramStart"/>
        <w:r>
          <w:t>y</w:t>
        </w:r>
        <w:r w:rsidRPr="00B02648">
          <w:t>.</w:t>
        </w:r>
        <w:r>
          <w:t>z</w:t>
        </w:r>
        <w:proofErr w:type="spellEnd"/>
        <w:proofErr w:type="gramEnd"/>
        <w:r w:rsidRPr="00B02648">
          <w:tab/>
          <w:t>General description and assumptions</w:t>
        </w:r>
        <w:bookmarkEnd w:id="40"/>
        <w:bookmarkEnd w:id="41"/>
        <w:bookmarkEnd w:id="42"/>
        <w:bookmarkEnd w:id="43"/>
      </w:ins>
    </w:p>
    <w:p w14:paraId="6D681F23" w14:textId="5B1362E4" w:rsidR="00AB254E" w:rsidRDefault="00AB254E" w:rsidP="00AB254E">
      <w:pPr>
        <w:rPr>
          <w:ins w:id="45" w:author="João Rodrigues" w:date="2026-01-30T18:54:00Z" w16du:dateUtc="2026-01-30T18:54:00Z"/>
        </w:rPr>
      </w:pPr>
      <w:ins w:id="46" w:author="João Rodrigues" w:date="2026-01-30T18:54:00Z" w16du:dateUtc="2026-01-30T18:54:00Z">
        <w:r>
          <w:t>In</w:t>
        </w:r>
        <w:r w:rsidRPr="00AB254E">
          <w:t>tegrated Sensing and Communication (ISAC) enables sensing capabilities (e.g., positioning, velocity measurement, environmental monitoring) integrated with 5G communication services as defined in TR 22.837 [x] and TS 22.137 [</w:t>
        </w:r>
        <w:del w:id="47" w:author="Joao Rodrigues" w:date="2026-02-11T14:58:00Z" w16du:dateUtc="2026-02-11T09:28:00Z">
          <w:r w:rsidRPr="00AB254E" w:rsidDel="00A223BF">
            <w:delText>x</w:delText>
          </w:r>
        </w:del>
      </w:ins>
      <w:ins w:id="48" w:author="Joao Rodrigues" w:date="2026-02-11T14:58:00Z" w16du:dateUtc="2026-02-11T09:28:00Z">
        <w:r w:rsidR="00A223BF">
          <w:t>y</w:t>
        </w:r>
      </w:ins>
      <w:ins w:id="49" w:author="João Rodrigues" w:date="2026-01-30T18:54:00Z" w16du:dateUtc="2026-01-30T18:54:00Z">
        <w:r w:rsidRPr="00AB254E">
          <w:t>]</w:t>
        </w:r>
        <w:del w:id="50" w:author="Joao Rodrigues" w:date="2026-02-11T09:30:00Z" w16du:dateUtc="2026-02-11T04:00:00Z">
          <w:r w:rsidRPr="00AB254E" w:rsidDel="002B1C76">
            <w:delText xml:space="preserve">, utilizing network elements like UEs, gNBs, and functions such as NWDAF (TS 29.520 [x]) within network slices (TS 23.501 [x]). </w:delText>
          </w:r>
        </w:del>
      </w:ins>
      <w:ins w:id="51" w:author="Joao Rodrigues" w:date="2026-02-11T09:30:00Z" w16du:dateUtc="2026-02-11T04:00:00Z">
        <w:r w:rsidR="002B1C76">
          <w:t>.</w:t>
        </w:r>
      </w:ins>
    </w:p>
    <w:p w14:paraId="4E7F7CF9" w14:textId="0316F105" w:rsidR="00AB254E" w:rsidRPr="00AB254E" w:rsidRDefault="00AB254E" w:rsidP="00AB254E">
      <w:pPr>
        <w:rPr>
          <w:ins w:id="52" w:author="João Rodrigues" w:date="2026-01-30T18:54:00Z" w16du:dateUtc="2026-01-30T18:54:00Z"/>
        </w:rPr>
      </w:pPr>
      <w:ins w:id="53" w:author="João Rodrigues" w:date="2026-01-30T18:54:00Z" w16du:dateUtc="2026-01-30T18:54:00Z">
        <w:r w:rsidRPr="00AB254E">
          <w:t xml:space="preserve">Converged charging </w:t>
        </w:r>
        <w:del w:id="54" w:author="Joao Rodrigues" w:date="2026-02-11T09:30:00Z" w16du:dateUtc="2026-02-11T04:00:00Z">
          <w:r w:rsidRPr="00AB254E" w:rsidDel="002B1C76">
            <w:delText>supports</w:delText>
          </w:r>
        </w:del>
      </w:ins>
      <w:ins w:id="55" w:author="Joao Rodrigues" w:date="2026-02-11T09:30:00Z" w16du:dateUtc="2026-02-11T04:00:00Z">
        <w:r w:rsidR="002B1C76">
          <w:t>enables</w:t>
        </w:r>
      </w:ins>
      <w:ins w:id="56" w:author="João Rodrigues" w:date="2026-01-30T18:54:00Z" w16du:dateUtc="2026-01-30T18:54:00Z">
        <w:r w:rsidRPr="00AB254E">
          <w:t xml:space="preserve"> billing for combined sensing and communication usage, </w:t>
        </w:r>
        <w:del w:id="57" w:author="Joao Rodrigues" w:date="2026-02-11T09:31:00Z" w16du:dateUtc="2026-02-11T04:01:00Z">
          <w:r w:rsidRPr="00AB254E" w:rsidDel="002B1C76">
            <w:delText xml:space="preserve">with the MNO as charging party, </w:delText>
          </w:r>
        </w:del>
        <w:r w:rsidRPr="00AB254E">
          <w:t>integrating with existing frameworks (e.g., PDU sessions per TS 23.502 [</w:t>
        </w:r>
        <w:del w:id="58" w:author="Joao Rodrigues" w:date="2026-02-11T14:58:00Z" w16du:dateUtc="2026-02-11T09:28:00Z">
          <w:r w:rsidRPr="00AB254E" w:rsidDel="00A223BF">
            <w:delText>x</w:delText>
          </w:r>
        </w:del>
      </w:ins>
      <w:ins w:id="59" w:author="Joao Rodrigues" w:date="2026-02-11T14:58:00Z" w16du:dateUtc="2026-02-11T09:28:00Z">
        <w:r w:rsidR="00A223BF">
          <w:t>z</w:t>
        </w:r>
      </w:ins>
      <w:ins w:id="60" w:author="João Rodrigues" w:date="2026-01-30T18:54:00Z" w16du:dateUtc="2026-01-30T18:54:00Z">
        <w:r w:rsidRPr="00AB254E">
          <w:t>], API exposures per TS 23.222 [</w:t>
        </w:r>
        <w:del w:id="61" w:author="Joao Rodrigues" w:date="2026-02-11T15:01:00Z" w16du:dateUtc="2026-02-11T09:31:00Z">
          <w:r w:rsidRPr="00AB254E" w:rsidDel="00A223BF">
            <w:delText>x</w:delText>
          </w:r>
        </w:del>
      </w:ins>
      <w:ins w:id="62" w:author="Joao Rodrigues" w:date="2026-02-11T15:01:00Z" w16du:dateUtc="2026-02-11T09:31:00Z">
        <w:r w:rsidR="00A223BF">
          <w:t>v</w:t>
        </w:r>
      </w:ins>
      <w:ins w:id="63" w:author="João Rodrigues" w:date="2026-01-30T18:54:00Z" w16du:dateUtc="2026-01-30T18:54:00Z">
        <w:r w:rsidRPr="00AB254E">
          <w:t>]).</w:t>
        </w:r>
        <w:del w:id="64" w:author="Joao Rodrigues" w:date="2026-02-11T09:32:00Z" w16du:dateUtc="2026-02-11T04:02:00Z">
          <w:r w:rsidRPr="00AB254E" w:rsidDel="002B1C76">
            <w:delText xml:space="preserve"> Assumptions include UE subscriptions charged based on slice-specific operations, performance metrics, and data aggregation, focusing on scenarios in automotive, industrial, and smart city domains.</w:delText>
          </w:r>
        </w:del>
      </w:ins>
    </w:p>
    <w:p w14:paraId="57E526A7" w14:textId="77777777" w:rsidR="00AB254E" w:rsidRDefault="00AB254E" w:rsidP="00AB254E">
      <w:pPr>
        <w:pStyle w:val="Heading2"/>
        <w:rPr>
          <w:ins w:id="65" w:author="João Rodrigues" w:date="2026-01-30T18:53:00Z" w16du:dateUtc="2026-01-30T18:53:00Z"/>
        </w:rPr>
      </w:pPr>
    </w:p>
    <w:p w14:paraId="166C64CF" w14:textId="34F5DB9D" w:rsidR="00C93D83" w:rsidRPr="00AB254E" w:rsidDel="00AB254E" w:rsidRDefault="00C93D83" w:rsidP="00AB254E">
      <w:pPr>
        <w:rPr>
          <w:del w:id="66" w:author="João Rodrigues" w:date="2026-01-30T18:54:00Z" w16du:dateUtc="2026-01-30T18:54:00Z"/>
        </w:rPr>
      </w:pPr>
    </w:p>
    <w:p w14:paraId="6DFFCA11" w14:textId="643F3DF4" w:rsidR="00B86644" w:rsidDel="00AB254E" w:rsidRDefault="00B86644">
      <w:pPr>
        <w:rPr>
          <w:del w:id="67" w:author="João Rodrigues" w:date="2026-01-30T18:54:00Z" w16du:dateUtc="2026-01-30T18:54:00Z"/>
          <w:lang w:val="en-US"/>
        </w:rPr>
      </w:pPr>
    </w:p>
    <w:p w14:paraId="29BA79FC" w14:textId="77777777" w:rsidR="00B86644" w:rsidRDefault="00B86644">
      <w:pPr>
        <w:rPr>
          <w:lang w:val="en-US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4BBA2" w14:textId="77777777" w:rsidR="00FF61C7" w:rsidRDefault="00FF61C7">
      <w:r>
        <w:separator/>
      </w:r>
    </w:p>
  </w:endnote>
  <w:endnote w:type="continuationSeparator" w:id="0">
    <w:p w14:paraId="4BB17000" w14:textId="77777777" w:rsidR="00FF61C7" w:rsidRDefault="00FF6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BBB38" w14:textId="77777777" w:rsidR="00FF61C7" w:rsidRDefault="00FF61C7">
      <w:r>
        <w:separator/>
      </w:r>
    </w:p>
  </w:footnote>
  <w:footnote w:type="continuationSeparator" w:id="0">
    <w:p w14:paraId="20409D6F" w14:textId="77777777" w:rsidR="00FF61C7" w:rsidRDefault="00FF61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B574B3"/>
    <w:multiLevelType w:val="hybridMultilevel"/>
    <w:tmpl w:val="7F50B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239128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oao Rodrigues">
    <w15:presenceInfo w15:providerId="None" w15:userId="Joao Rodrigues"/>
  </w15:person>
  <w15:person w15:author="João Rodrigues">
    <w15:presenceInfo w15:providerId="Windows Live" w15:userId="d2a716a9b41fb4a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pt-PT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32590"/>
    <w:rsid w:val="000B59EB"/>
    <w:rsid w:val="0010504F"/>
    <w:rsid w:val="001152C8"/>
    <w:rsid w:val="001169EF"/>
    <w:rsid w:val="001604A8"/>
    <w:rsid w:val="001B093A"/>
    <w:rsid w:val="001B09D9"/>
    <w:rsid w:val="001C5CF1"/>
    <w:rsid w:val="00214DF0"/>
    <w:rsid w:val="002474B7"/>
    <w:rsid w:val="00266561"/>
    <w:rsid w:val="002B1C76"/>
    <w:rsid w:val="002D4AE7"/>
    <w:rsid w:val="003224CF"/>
    <w:rsid w:val="004054C1"/>
    <w:rsid w:val="00420D26"/>
    <w:rsid w:val="004278A5"/>
    <w:rsid w:val="0044235F"/>
    <w:rsid w:val="004721C0"/>
    <w:rsid w:val="00481680"/>
    <w:rsid w:val="004A151A"/>
    <w:rsid w:val="004B490A"/>
    <w:rsid w:val="004E2F92"/>
    <w:rsid w:val="004E3CEC"/>
    <w:rsid w:val="004F29F6"/>
    <w:rsid w:val="004F4F03"/>
    <w:rsid w:val="0051513A"/>
    <w:rsid w:val="0051688C"/>
    <w:rsid w:val="005428E7"/>
    <w:rsid w:val="005B4B15"/>
    <w:rsid w:val="0062138D"/>
    <w:rsid w:val="00653E2A"/>
    <w:rsid w:val="0069541A"/>
    <w:rsid w:val="006B621B"/>
    <w:rsid w:val="00706603"/>
    <w:rsid w:val="00711F26"/>
    <w:rsid w:val="0073515D"/>
    <w:rsid w:val="00742FCB"/>
    <w:rsid w:val="0074578E"/>
    <w:rsid w:val="00780A06"/>
    <w:rsid w:val="00785301"/>
    <w:rsid w:val="00793D77"/>
    <w:rsid w:val="007C5BAE"/>
    <w:rsid w:val="007D710D"/>
    <w:rsid w:val="00802641"/>
    <w:rsid w:val="008171CF"/>
    <w:rsid w:val="0082707E"/>
    <w:rsid w:val="008B4AAF"/>
    <w:rsid w:val="009158D2"/>
    <w:rsid w:val="009255E7"/>
    <w:rsid w:val="0094216E"/>
    <w:rsid w:val="00982BA7"/>
    <w:rsid w:val="00995C58"/>
    <w:rsid w:val="009A21B0"/>
    <w:rsid w:val="009A63C5"/>
    <w:rsid w:val="009C1282"/>
    <w:rsid w:val="009C236D"/>
    <w:rsid w:val="00A117D5"/>
    <w:rsid w:val="00A15CA3"/>
    <w:rsid w:val="00A223BF"/>
    <w:rsid w:val="00A30353"/>
    <w:rsid w:val="00A34787"/>
    <w:rsid w:val="00A44B2E"/>
    <w:rsid w:val="00A70A19"/>
    <w:rsid w:val="00A7277A"/>
    <w:rsid w:val="00AA3DBE"/>
    <w:rsid w:val="00AA7E59"/>
    <w:rsid w:val="00AB254E"/>
    <w:rsid w:val="00AE35AD"/>
    <w:rsid w:val="00B41104"/>
    <w:rsid w:val="00B86644"/>
    <w:rsid w:val="00BA4BE2"/>
    <w:rsid w:val="00BB6C44"/>
    <w:rsid w:val="00BC2F39"/>
    <w:rsid w:val="00BD1620"/>
    <w:rsid w:val="00BF3721"/>
    <w:rsid w:val="00C25664"/>
    <w:rsid w:val="00C44D05"/>
    <w:rsid w:val="00C601CB"/>
    <w:rsid w:val="00C86F41"/>
    <w:rsid w:val="00C87441"/>
    <w:rsid w:val="00C93D83"/>
    <w:rsid w:val="00CC4471"/>
    <w:rsid w:val="00CF35C2"/>
    <w:rsid w:val="00D07287"/>
    <w:rsid w:val="00D318B2"/>
    <w:rsid w:val="00D50482"/>
    <w:rsid w:val="00D54E9C"/>
    <w:rsid w:val="00D55FB4"/>
    <w:rsid w:val="00D7427D"/>
    <w:rsid w:val="00DD40A1"/>
    <w:rsid w:val="00DF4192"/>
    <w:rsid w:val="00E06393"/>
    <w:rsid w:val="00E1464D"/>
    <w:rsid w:val="00E25D01"/>
    <w:rsid w:val="00E5455E"/>
    <w:rsid w:val="00E54C0A"/>
    <w:rsid w:val="00EC535F"/>
    <w:rsid w:val="00EF2882"/>
    <w:rsid w:val="00F21090"/>
    <w:rsid w:val="00F30FD1"/>
    <w:rsid w:val="00F431B2"/>
    <w:rsid w:val="00F535B3"/>
    <w:rsid w:val="00F57C87"/>
    <w:rsid w:val="00F6525A"/>
    <w:rsid w:val="00F725B2"/>
    <w:rsid w:val="00FF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  <w:style w:type="paragraph" w:styleId="Revision">
    <w:name w:val="Revision"/>
    <w:hidden/>
    <w:uiPriority w:val="99"/>
    <w:semiHidden/>
    <w:rsid w:val="00B86644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C:\Users\Krause\AppData\Roaming\Microsoft\Templates\3gpp_70.dot</Template>
  <TotalTime>76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Joao Rodrigues</cp:lastModifiedBy>
  <cp:revision>11</cp:revision>
  <cp:lastPrinted>1900-01-01T04:58:50Z</cp:lastPrinted>
  <dcterms:created xsi:type="dcterms:W3CDTF">2026-01-17T16:04:00Z</dcterms:created>
  <dcterms:modified xsi:type="dcterms:W3CDTF">2026-02-11T09:32:00Z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