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084196" w14:textId="5743FE21" w:rsidR="00420D26" w:rsidRDefault="00420D26" w:rsidP="00420D2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</w:t>
      </w:r>
      <w:r w:rsidR="00A70A19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SA5 Meeting #16</w:t>
      </w:r>
      <w:r w:rsidR="00DD40A1">
        <w:rPr>
          <w:b/>
          <w:noProof/>
          <w:sz w:val="24"/>
        </w:rPr>
        <w:t>5</w:t>
      </w:r>
      <w:r>
        <w:rPr>
          <w:b/>
          <w:i/>
          <w:noProof/>
          <w:sz w:val="28"/>
        </w:rPr>
        <w:tab/>
        <w:t>S5-</w:t>
      </w:r>
      <w:del w:id="0" w:author="Joao Rodrigues" w:date="2026-02-09T16:51:00Z" w16du:dateUtc="2026-02-09T11:21:00Z">
        <w:r w:rsidR="006758F7" w:rsidRPr="006758F7" w:rsidDel="00512ACF">
          <w:rPr>
            <w:b/>
            <w:i/>
            <w:noProof/>
            <w:sz w:val="28"/>
          </w:rPr>
          <w:delText>260480</w:delText>
        </w:r>
      </w:del>
      <w:ins w:id="1" w:author="Joao Rodrigues" w:date="2026-02-09T16:51:00Z" w16du:dateUtc="2026-02-09T11:21:00Z">
        <w:r w:rsidR="00512ACF" w:rsidRPr="006758F7">
          <w:rPr>
            <w:b/>
            <w:i/>
            <w:noProof/>
            <w:sz w:val="28"/>
          </w:rPr>
          <w:t>260</w:t>
        </w:r>
        <w:r w:rsidR="00512ACF">
          <w:rPr>
            <w:b/>
            <w:i/>
            <w:noProof/>
            <w:sz w:val="28"/>
          </w:rPr>
          <w:t>539</w:t>
        </w:r>
      </w:ins>
    </w:p>
    <w:p w14:paraId="64C91465" w14:textId="7E148303" w:rsidR="00420D26" w:rsidRPr="00DA53A0" w:rsidRDefault="00DD40A1" w:rsidP="00420D26">
      <w:pPr>
        <w:pStyle w:val="Header"/>
        <w:rPr>
          <w:sz w:val="22"/>
          <w:szCs w:val="22"/>
        </w:rPr>
      </w:pPr>
      <w:r>
        <w:rPr>
          <w:sz w:val="24"/>
        </w:rPr>
        <w:t>Goa, India, 9-13 February 2026</w:t>
      </w:r>
    </w:p>
    <w:p w14:paraId="11205F1B" w14:textId="77777777" w:rsidR="00420D26" w:rsidRDefault="00420D26" w:rsidP="00420D26">
      <w:pPr>
        <w:rPr>
          <w:rFonts w:ascii="Arial" w:hAnsi="Arial" w:cs="Arial"/>
        </w:rPr>
      </w:pPr>
    </w:p>
    <w:p w14:paraId="1A2057A0" w14:textId="2C448269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Nokia</w:t>
      </w:r>
    </w:p>
    <w:p w14:paraId="65CE4E4B" w14:textId="69D6B8EA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  <w:t xml:space="preserve">Pseudo-CR on </w:t>
      </w:r>
      <w:r w:rsidR="005B538E">
        <w:rPr>
          <w:rFonts w:ascii="Arial" w:hAnsi="Arial" w:cs="Arial"/>
          <w:b/>
          <w:bCs/>
          <w:lang w:val="en-US"/>
        </w:rPr>
        <w:t>Key Issues</w:t>
      </w:r>
      <w:r w:rsidR="006563F8" w:rsidRPr="006563F8">
        <w:rPr>
          <w:rFonts w:ascii="Arial" w:hAnsi="Arial" w:cs="Arial"/>
          <w:b/>
          <w:bCs/>
          <w:lang w:val="en-US"/>
        </w:rPr>
        <w:t xml:space="preserve"> for the Converged Charging for API Invoker Onboarding</w:t>
      </w:r>
      <w:r w:rsidR="006563F8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0AAE80DA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4556C8">
        <w:rPr>
          <w:rFonts w:ascii="Arial" w:hAnsi="Arial" w:cs="Arial"/>
          <w:b/>
          <w:bCs/>
          <w:lang w:val="en-US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 w:rsidR="004556C8">
        <w:rPr>
          <w:rFonts w:ascii="Arial" w:hAnsi="Arial" w:cs="Arial"/>
          <w:b/>
          <w:bCs/>
          <w:lang w:val="en-US"/>
        </w:rPr>
        <w:t>5.1</w:t>
      </w:r>
    </w:p>
    <w:p w14:paraId="369E83CA" w14:textId="5DE3B49F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8171CF">
        <w:rPr>
          <w:rFonts w:ascii="Arial" w:hAnsi="Arial" w:cs="Arial"/>
          <w:b/>
          <w:bCs/>
          <w:lang w:val="en-US"/>
        </w:rPr>
        <w:t>TR</w:t>
      </w:r>
      <w:r w:rsidR="007D710D">
        <w:rPr>
          <w:rFonts w:ascii="Arial" w:hAnsi="Arial" w:cs="Arial"/>
          <w:b/>
          <w:bCs/>
          <w:lang w:val="en-US"/>
        </w:rPr>
        <w:t xml:space="preserve"> 28.891</w:t>
      </w:r>
    </w:p>
    <w:p w14:paraId="32E76F63" w14:textId="1088A319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7D710D">
        <w:rPr>
          <w:rFonts w:ascii="Arial" w:hAnsi="Arial" w:cs="Arial"/>
          <w:b/>
          <w:bCs/>
          <w:lang w:val="en-US"/>
        </w:rPr>
        <w:t>0.2.0</w:t>
      </w:r>
    </w:p>
    <w:p w14:paraId="09C0AB02" w14:textId="6E0F049A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7D710D" w:rsidRPr="007D710D">
        <w:rPr>
          <w:rFonts w:ascii="Arial" w:hAnsi="Arial" w:cs="Arial"/>
          <w:b/>
          <w:bCs/>
          <w:lang w:val="en-US"/>
        </w:rPr>
        <w:t>FS_CAPIF_Ph3_CH</w:t>
      </w:r>
      <w:r>
        <w:rPr>
          <w:rFonts w:ascii="Arial" w:hAnsi="Arial" w:cs="Arial"/>
          <w:b/>
          <w:bCs/>
          <w:lang w:val="en-US"/>
        </w:rPr>
        <w:t xml:space="preserve"> 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41D7AC78" w14:textId="601BA795" w:rsidR="00C93D83" w:rsidRDefault="005B538E">
      <w:pPr>
        <w:rPr>
          <w:lang w:val="en-US"/>
        </w:rPr>
      </w:pPr>
      <w:r>
        <w:rPr>
          <w:lang w:val="en-US"/>
        </w:rPr>
        <w:t>Key Issues</w:t>
      </w:r>
      <w:r w:rsidR="006563F8">
        <w:rPr>
          <w:lang w:val="en-US"/>
        </w:rPr>
        <w:t xml:space="preserve"> for the use Case in</w:t>
      </w:r>
      <w:r w:rsidR="005554AA">
        <w:rPr>
          <w:lang w:val="en-US"/>
        </w:rPr>
        <w:t xml:space="preserve"> Topic #</w:t>
      </w:r>
      <w:r w:rsidR="006563F8">
        <w:rPr>
          <w:lang w:val="en-US"/>
        </w:rPr>
        <w:t>1</w:t>
      </w:r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7D6CA502" w14:textId="77777777" w:rsidR="005554AA" w:rsidRPr="005554AA" w:rsidRDefault="005554AA" w:rsidP="005554AA"/>
    <w:p w14:paraId="4C033529" w14:textId="3EB22803" w:rsidR="005554AA" w:rsidRDefault="005554AA" w:rsidP="005554A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6D8704D2" w14:textId="77777777" w:rsidR="005B538E" w:rsidRDefault="005B538E" w:rsidP="005B538E">
      <w:pPr>
        <w:pStyle w:val="Heading3"/>
      </w:pPr>
      <w:bookmarkStart w:id="2" w:name="_Toc214869520"/>
      <w:bookmarkStart w:id="3" w:name="_Toc214869603"/>
      <w:bookmarkStart w:id="4" w:name="_Toc158019956"/>
      <w:bookmarkStart w:id="5" w:name="_Toc158362615"/>
      <w:bookmarkStart w:id="6" w:name="_Toc211845434"/>
      <w:bookmarkStart w:id="7" w:name="_Toc211845725"/>
      <w:bookmarkStart w:id="8" w:name="_Toc214869519"/>
      <w:bookmarkStart w:id="9" w:name="_Toc214869602"/>
      <w:bookmarkStart w:id="10" w:name="_Toc158019957"/>
      <w:bookmarkStart w:id="11" w:name="_Toc158362616"/>
      <w:bookmarkStart w:id="12" w:name="_Toc211845435"/>
      <w:bookmarkStart w:id="13" w:name="_Toc211845726"/>
      <w:r w:rsidRPr="006B7A96">
        <w:t>5</w:t>
      </w:r>
      <w:r w:rsidRPr="00B02648">
        <w:t>.1.</w:t>
      </w:r>
      <w:r>
        <w:t>4</w:t>
      </w:r>
      <w:r w:rsidRPr="00B02648">
        <w:tab/>
      </w:r>
      <w:r>
        <w:t>Key Issues</w:t>
      </w:r>
      <w:bookmarkEnd w:id="2"/>
      <w:bookmarkEnd w:id="3"/>
    </w:p>
    <w:p w14:paraId="6FD0D350" w14:textId="77777777" w:rsidR="005B538E" w:rsidRPr="00CA1E38" w:rsidRDefault="005B538E" w:rsidP="005B538E"/>
    <w:p w14:paraId="39479AF9" w14:textId="77777777" w:rsidR="005B538E" w:rsidRPr="00FF19A9" w:rsidRDefault="005B538E" w:rsidP="005B538E">
      <w:r w:rsidRPr="00FF19A9">
        <w:t>Key issue #</w:t>
      </w:r>
      <w:r>
        <w:t>1</w:t>
      </w:r>
      <w:r w:rsidRPr="00FF19A9">
        <w:t>.1: Identify the chargeable events for reference point CAPIF-</w:t>
      </w:r>
      <w:r>
        <w:t>1</w:t>
      </w:r>
      <w:r w:rsidRPr="00FF19A9">
        <w:t xml:space="preserve"> and CAPIF-</w:t>
      </w:r>
      <w:r>
        <w:t>1</w:t>
      </w:r>
      <w:r w:rsidRPr="00FF19A9">
        <w:t>e.</w:t>
      </w:r>
    </w:p>
    <w:p w14:paraId="0B11267D" w14:textId="77777777" w:rsidR="005B538E" w:rsidRDefault="005B538E" w:rsidP="005B538E">
      <w:pPr>
        <w:rPr>
          <w:ins w:id="14" w:author="João Rodrigues" w:date="2026-01-30T18:23:00Z" w16du:dateUtc="2026-01-30T18:23:00Z"/>
        </w:rPr>
      </w:pPr>
      <w:r w:rsidRPr="00FF19A9">
        <w:t>Key issue #</w:t>
      </w:r>
      <w:r>
        <w:t>1</w:t>
      </w:r>
      <w:r w:rsidRPr="00FF19A9">
        <w:t>.</w:t>
      </w:r>
      <w:r>
        <w:t>2</w:t>
      </w:r>
      <w:r w:rsidRPr="00FF19A9">
        <w:t>: Identify the placement of the charging trigger function for reference point CAPIF-</w:t>
      </w:r>
      <w:r>
        <w:t>1</w:t>
      </w:r>
      <w:r w:rsidRPr="00FF19A9">
        <w:t xml:space="preserve"> and CAPIF-</w:t>
      </w:r>
      <w:r>
        <w:t>1</w:t>
      </w:r>
      <w:r w:rsidRPr="00FF19A9">
        <w:t>e.</w:t>
      </w:r>
    </w:p>
    <w:p w14:paraId="3C07B104" w14:textId="1B024375" w:rsidR="005B538E" w:rsidRPr="005B538E" w:rsidRDefault="005B538E" w:rsidP="005B538E">
      <w:pPr>
        <w:rPr>
          <w:ins w:id="15" w:author="João Rodrigues" w:date="2026-01-30T18:23:00Z" w16du:dateUtc="2026-01-30T18:23:00Z"/>
          <w:lang w:val="en-PT"/>
        </w:rPr>
      </w:pPr>
      <w:ins w:id="16" w:author="João Rodrigues" w:date="2026-01-30T18:23:00Z" w16du:dateUtc="2026-01-30T18:23:00Z">
        <w:r w:rsidRPr="005B538E">
          <w:rPr>
            <w:lang w:val="en-PT"/>
          </w:rPr>
          <w:t xml:space="preserve">Key issue #1.3: Identify </w:t>
        </w:r>
      </w:ins>
      <w:ins w:id="17" w:author="João Rodrigues" w:date="2026-01-30T18:43:00Z" w16du:dateUtc="2026-01-30T18:43:00Z">
        <w:r w:rsidR="006758F7">
          <w:rPr>
            <w:lang w:val="en-PT"/>
          </w:rPr>
          <w:t xml:space="preserve">the </w:t>
        </w:r>
      </w:ins>
      <w:ins w:id="18" w:author="João Rodrigues" w:date="2026-01-30T18:23:00Z" w16du:dateUtc="2026-01-30T18:23:00Z">
        <w:r w:rsidRPr="005B538E">
          <w:rPr>
            <w:lang w:val="en-PT"/>
          </w:rPr>
          <w:t xml:space="preserve">chargeable events and information for onboarding/discovery in </w:t>
        </w:r>
        <w:del w:id="19" w:author="Joao Rodrigues" w:date="2026-02-09T16:50:00Z" w16du:dateUtc="2026-02-09T11:20:00Z">
          <w:r w:rsidRPr="005B538E" w:rsidDel="00512ACF">
            <w:rPr>
              <w:lang w:val="en-PT"/>
            </w:rPr>
            <w:delText>external</w:delText>
          </w:r>
        </w:del>
      </w:ins>
      <w:ins w:id="20" w:author="Joao Rodrigues" w:date="2026-02-09T16:50:00Z" w16du:dateUtc="2026-02-09T11:20:00Z">
        <w:r w:rsidR="00512ACF">
          <w:rPr>
            <w:lang w:val="en-PT"/>
          </w:rPr>
          <w:t>non-trusted</w:t>
        </w:r>
      </w:ins>
      <w:ins w:id="21" w:author="João Rodrigues" w:date="2026-01-30T18:23:00Z" w16du:dateUtc="2026-01-30T18:23:00Z">
        <w:r w:rsidRPr="005B538E">
          <w:rPr>
            <w:lang w:val="en-PT"/>
          </w:rPr>
          <w:t xml:space="preserve"> </w:t>
        </w:r>
        <w:del w:id="22" w:author="Joao Rodrigues" w:date="2026-02-09T16:50:00Z" w16du:dateUtc="2026-02-09T11:20:00Z">
          <w:r w:rsidRPr="005B538E" w:rsidDel="00512ACF">
            <w:rPr>
              <w:lang w:val="en-PT"/>
            </w:rPr>
            <w:delText xml:space="preserve">trust </w:delText>
          </w:r>
        </w:del>
        <w:r w:rsidRPr="005B538E">
          <w:rPr>
            <w:lang w:val="en-PT"/>
          </w:rPr>
          <w:t>domains via CAPIF-1e</w:t>
        </w:r>
        <w:del w:id="23" w:author="Joao Rodrigues" w:date="2026-02-09T16:51:00Z" w16du:dateUtc="2026-02-09T11:21:00Z">
          <w:r w:rsidRPr="005B538E" w:rsidDel="00512ACF">
            <w:rPr>
              <w:lang w:val="en-PT"/>
            </w:rPr>
            <w:delText xml:space="preserve"> </w:delText>
          </w:r>
        </w:del>
      </w:ins>
      <w:ins w:id="24" w:author="João Rodrigues" w:date="2026-01-30T18:44:00Z" w16du:dateUtc="2026-01-30T18:44:00Z">
        <w:del w:id="25" w:author="Joao Rodrigues" w:date="2026-02-09T16:51:00Z" w16du:dateUtc="2026-02-09T11:21:00Z">
          <w:r w:rsidR="006758F7" w:rsidDel="00512ACF">
            <w:rPr>
              <w:lang w:val="en-PT"/>
            </w:rPr>
            <w:delText>(e.g.</w:delText>
          </w:r>
        </w:del>
      </w:ins>
      <w:ins w:id="26" w:author="João Rodrigues" w:date="2026-01-30T18:23:00Z" w16du:dateUtc="2026-01-30T18:23:00Z">
        <w:del w:id="27" w:author="Joao Rodrigues" w:date="2026-02-09T16:51:00Z" w16du:dateUtc="2026-02-09T11:21:00Z">
          <w:r w:rsidRPr="005B538E" w:rsidDel="00512ACF">
            <w:rPr>
              <w:lang w:val="en-PT"/>
            </w:rPr>
            <w:delText xml:space="preserve"> failure attempts and trust identifiers</w:delText>
          </w:r>
        </w:del>
      </w:ins>
      <w:ins w:id="28" w:author="João Rodrigues" w:date="2026-01-30T18:44:00Z" w16du:dateUtc="2026-01-30T18:44:00Z">
        <w:del w:id="29" w:author="Joao Rodrigues" w:date="2026-02-09T16:51:00Z" w16du:dateUtc="2026-02-09T11:21:00Z">
          <w:r w:rsidR="006758F7" w:rsidDel="00512ACF">
            <w:rPr>
              <w:lang w:val="en-PT"/>
            </w:rPr>
            <w:delText>)</w:delText>
          </w:r>
        </w:del>
      </w:ins>
      <w:ins w:id="30" w:author="João Rodrigues" w:date="2026-01-30T18:23:00Z" w16du:dateUtc="2026-01-30T18:23:00Z">
        <w:r w:rsidRPr="005B538E">
          <w:rPr>
            <w:lang w:val="en-PT"/>
          </w:rPr>
          <w:t>.</w:t>
        </w:r>
      </w:ins>
    </w:p>
    <w:p w14:paraId="218DD127" w14:textId="790BD514" w:rsidR="005B538E" w:rsidRPr="005B538E" w:rsidRDefault="005B538E" w:rsidP="005B538E">
      <w:pPr>
        <w:rPr>
          <w:lang w:val="en-PT"/>
        </w:rPr>
      </w:pPr>
      <w:ins w:id="31" w:author="João Rodrigues" w:date="2026-01-30T18:23:00Z" w16du:dateUtc="2026-01-30T18:23:00Z">
        <w:r w:rsidRPr="005B538E">
          <w:rPr>
            <w:lang w:val="en-PT"/>
          </w:rPr>
          <w:t xml:space="preserve">Key issue #1.4: Determine CTF placement and impacts for handling differentiated tariffs in </w:t>
        </w:r>
        <w:del w:id="32" w:author="Joao Rodrigues" w:date="2026-02-09T16:51:00Z" w16du:dateUtc="2026-02-09T11:21:00Z">
          <w:r w:rsidRPr="005B538E" w:rsidDel="00512ACF">
            <w:rPr>
              <w:lang w:val="en-PT"/>
            </w:rPr>
            <w:delText>inter-domain</w:delText>
          </w:r>
        </w:del>
      </w:ins>
      <w:ins w:id="33" w:author="Joao Rodrigues" w:date="2026-02-09T16:51:00Z" w16du:dateUtc="2026-02-09T11:21:00Z">
        <w:r w:rsidR="00512ACF">
          <w:rPr>
            <w:lang w:val="en-PT"/>
          </w:rPr>
          <w:t xml:space="preserve">trusted and non-trusted </w:t>
        </w:r>
      </w:ins>
      <w:ins w:id="34" w:author="João Rodrigues" w:date="2026-01-30T18:23:00Z" w16du:dateUtc="2026-01-30T18:23:00Z">
        <w:del w:id="35" w:author="Joao Rodrigues" w:date="2026-02-09T16:51:00Z" w16du:dateUtc="2026-02-09T11:21:00Z">
          <w:r w:rsidRPr="005B538E" w:rsidDel="00512ACF">
            <w:rPr>
              <w:lang w:val="en-PT"/>
            </w:rPr>
            <w:delText xml:space="preserve"> </w:delText>
          </w:r>
        </w:del>
        <w:r w:rsidRPr="005B538E">
          <w:rPr>
            <w:lang w:val="en-PT"/>
          </w:rPr>
          <w:t>onboarding/discovery scenarios.</w:t>
        </w:r>
      </w:ins>
    </w:p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1447F3C0" w14:textId="4D48440E" w:rsidR="006563F8" w:rsidRPr="003B26E9" w:rsidRDefault="006563F8" w:rsidP="006563F8">
      <w:pPr>
        <w:overflowPunct w:val="0"/>
        <w:autoSpaceDE w:val="0"/>
        <w:autoSpaceDN w:val="0"/>
        <w:adjustRightInd w:val="0"/>
        <w:textAlignment w:val="baseline"/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9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FB73BE" w14:textId="77777777" w:rsidR="006A2DC8" w:rsidRDefault="006A2DC8">
      <w:r>
        <w:separator/>
      </w:r>
    </w:p>
  </w:endnote>
  <w:endnote w:type="continuationSeparator" w:id="0">
    <w:p w14:paraId="4671F350" w14:textId="77777777" w:rsidR="006A2DC8" w:rsidRDefault="006A2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D0CD7" w14:textId="77777777" w:rsidR="006A2DC8" w:rsidRDefault="006A2DC8">
      <w:r>
        <w:separator/>
      </w:r>
    </w:p>
  </w:footnote>
  <w:footnote w:type="continuationSeparator" w:id="0">
    <w:p w14:paraId="0DE01741" w14:textId="77777777" w:rsidR="006A2DC8" w:rsidRDefault="006A2D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021B5E"/>
    <w:multiLevelType w:val="hybridMultilevel"/>
    <w:tmpl w:val="26D8A4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288573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oao Rodrigues">
    <w15:presenceInfo w15:providerId="None" w15:userId="Joao Rodrigues"/>
  </w15:person>
  <w15:person w15:author="João Rodrigues">
    <w15:presenceInfo w15:providerId="Windows Live" w15:userId="d2a716a9b41fb4a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intFractionalCharacterWidth/>
  <w:embedSystemFonts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32590"/>
    <w:rsid w:val="000B59EB"/>
    <w:rsid w:val="000E3E1A"/>
    <w:rsid w:val="0010504F"/>
    <w:rsid w:val="001152C8"/>
    <w:rsid w:val="001169EF"/>
    <w:rsid w:val="001604A8"/>
    <w:rsid w:val="001B093A"/>
    <w:rsid w:val="001B09D9"/>
    <w:rsid w:val="001C5CF1"/>
    <w:rsid w:val="00214DF0"/>
    <w:rsid w:val="002474B7"/>
    <w:rsid w:val="00266561"/>
    <w:rsid w:val="002D4AE7"/>
    <w:rsid w:val="004054C1"/>
    <w:rsid w:val="00420D26"/>
    <w:rsid w:val="0044235F"/>
    <w:rsid w:val="004556C8"/>
    <w:rsid w:val="004721C0"/>
    <w:rsid w:val="004A151A"/>
    <w:rsid w:val="004B490A"/>
    <w:rsid w:val="004E2F92"/>
    <w:rsid w:val="004F29F6"/>
    <w:rsid w:val="00512ACF"/>
    <w:rsid w:val="0051513A"/>
    <w:rsid w:val="00515E98"/>
    <w:rsid w:val="0051688C"/>
    <w:rsid w:val="005428E7"/>
    <w:rsid w:val="005554AA"/>
    <w:rsid w:val="005B4B15"/>
    <w:rsid w:val="005B538E"/>
    <w:rsid w:val="005D3B95"/>
    <w:rsid w:val="00625F74"/>
    <w:rsid w:val="00653E2A"/>
    <w:rsid w:val="006563F8"/>
    <w:rsid w:val="006758F7"/>
    <w:rsid w:val="0069541A"/>
    <w:rsid w:val="006A2DC8"/>
    <w:rsid w:val="006B621B"/>
    <w:rsid w:val="00706603"/>
    <w:rsid w:val="00711F26"/>
    <w:rsid w:val="0073515D"/>
    <w:rsid w:val="00742FCB"/>
    <w:rsid w:val="0074578E"/>
    <w:rsid w:val="0077404F"/>
    <w:rsid w:val="00780A06"/>
    <w:rsid w:val="00785301"/>
    <w:rsid w:val="00793D77"/>
    <w:rsid w:val="007D710D"/>
    <w:rsid w:val="00802641"/>
    <w:rsid w:val="008171CF"/>
    <w:rsid w:val="0082707E"/>
    <w:rsid w:val="008B4AAF"/>
    <w:rsid w:val="009158D2"/>
    <w:rsid w:val="009255E7"/>
    <w:rsid w:val="00936426"/>
    <w:rsid w:val="0094216E"/>
    <w:rsid w:val="00982BA7"/>
    <w:rsid w:val="00995C58"/>
    <w:rsid w:val="009A21B0"/>
    <w:rsid w:val="009C06F6"/>
    <w:rsid w:val="009C1282"/>
    <w:rsid w:val="009C236D"/>
    <w:rsid w:val="009E2389"/>
    <w:rsid w:val="00A117D5"/>
    <w:rsid w:val="00A30353"/>
    <w:rsid w:val="00A34787"/>
    <w:rsid w:val="00A44B2E"/>
    <w:rsid w:val="00A70A19"/>
    <w:rsid w:val="00A7277A"/>
    <w:rsid w:val="00AA3DBE"/>
    <w:rsid w:val="00AA7E59"/>
    <w:rsid w:val="00AB1F0B"/>
    <w:rsid w:val="00AE35AD"/>
    <w:rsid w:val="00B41104"/>
    <w:rsid w:val="00BA4BE2"/>
    <w:rsid w:val="00BB6C44"/>
    <w:rsid w:val="00BC2F39"/>
    <w:rsid w:val="00BC2FC9"/>
    <w:rsid w:val="00BD1620"/>
    <w:rsid w:val="00BF3721"/>
    <w:rsid w:val="00C44D05"/>
    <w:rsid w:val="00C601CB"/>
    <w:rsid w:val="00C86F41"/>
    <w:rsid w:val="00C87441"/>
    <w:rsid w:val="00C93D83"/>
    <w:rsid w:val="00CC4471"/>
    <w:rsid w:val="00D07287"/>
    <w:rsid w:val="00D318B2"/>
    <w:rsid w:val="00D50482"/>
    <w:rsid w:val="00D54E9C"/>
    <w:rsid w:val="00D55FB4"/>
    <w:rsid w:val="00D7427D"/>
    <w:rsid w:val="00DC5F9C"/>
    <w:rsid w:val="00DD40A1"/>
    <w:rsid w:val="00DF4192"/>
    <w:rsid w:val="00E06393"/>
    <w:rsid w:val="00E1464D"/>
    <w:rsid w:val="00E25D01"/>
    <w:rsid w:val="00E5455E"/>
    <w:rsid w:val="00E54C0A"/>
    <w:rsid w:val="00EF2882"/>
    <w:rsid w:val="00F21090"/>
    <w:rsid w:val="00F30FD1"/>
    <w:rsid w:val="00F431B2"/>
    <w:rsid w:val="00F535B3"/>
    <w:rsid w:val="00F57C87"/>
    <w:rsid w:val="00F6525A"/>
    <w:rsid w:val="00F725B2"/>
    <w:rsid w:val="00FF6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paragraph" w:styleId="Revision">
    <w:name w:val="Revision"/>
    <w:hidden/>
    <w:uiPriority w:val="99"/>
    <w:semiHidden/>
    <w:rsid w:val="005554AA"/>
    <w:rPr>
      <w:rFonts w:ascii="Times New Roman" w:hAnsi="Times New Roman"/>
      <w:lang w:eastAsia="en-US"/>
    </w:rPr>
  </w:style>
  <w:style w:type="paragraph" w:styleId="ListParagraph">
    <w:name w:val="List Paragraph"/>
    <w:basedOn w:val="Normal"/>
    <w:uiPriority w:val="34"/>
    <w:qFormat/>
    <w:rsid w:val="005554AA"/>
    <w:pPr>
      <w:ind w:left="720"/>
      <w:contextualSpacing/>
    </w:pPr>
  </w:style>
  <w:style w:type="character" w:customStyle="1" w:styleId="EXCar">
    <w:name w:val="EX Car"/>
    <w:link w:val="EX"/>
    <w:rsid w:val="005554AA"/>
    <w:rPr>
      <w:rFonts w:ascii="Times New Roman" w:hAnsi="Times New Roman"/>
      <w:lang w:eastAsia="en-US"/>
    </w:rPr>
  </w:style>
  <w:style w:type="character" w:customStyle="1" w:styleId="B1Char">
    <w:name w:val="B1 Char"/>
    <w:link w:val="B1"/>
    <w:qFormat/>
    <w:locked/>
    <w:rsid w:val="005554AA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358EF8-BC49-9347-9FF0-5E5CB1083E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C:\Users\Krause\AppData\Roaming\Microsoft\Templates\3gpp_70.dot</Template>
  <TotalTime>21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Joao Rodrigues</cp:lastModifiedBy>
  <cp:revision>12</cp:revision>
  <cp:lastPrinted>1900-01-01T04:58:50Z</cp:lastPrinted>
  <dcterms:created xsi:type="dcterms:W3CDTF">2026-01-17T16:04:00Z</dcterms:created>
  <dcterms:modified xsi:type="dcterms:W3CDTF">2026-02-09T11:21:00Z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