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27C04A76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50:00Z" w16du:dateUtc="2026-02-09T11:20:00Z">
        <w:r w:rsidR="00DD73EC" w:rsidRPr="00DD73EC" w:rsidDel="00874054">
          <w:rPr>
            <w:b/>
            <w:i/>
            <w:noProof/>
            <w:sz w:val="28"/>
          </w:rPr>
          <w:delText>260479</w:delText>
        </w:r>
      </w:del>
      <w:ins w:id="1" w:author="Joao Rodrigues" w:date="2026-02-09T16:50:00Z" w16du:dateUtc="2026-02-09T11:20:00Z">
        <w:r w:rsidR="00874054" w:rsidRPr="00DD73EC">
          <w:rPr>
            <w:b/>
            <w:i/>
            <w:noProof/>
            <w:sz w:val="28"/>
          </w:rPr>
          <w:t>260</w:t>
        </w:r>
        <w:r w:rsidR="00874054">
          <w:rPr>
            <w:b/>
            <w:i/>
            <w:noProof/>
            <w:sz w:val="28"/>
          </w:rPr>
          <w:t>538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505D6EF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563F8" w:rsidRPr="006563F8">
        <w:rPr>
          <w:rFonts w:ascii="Arial" w:hAnsi="Arial" w:cs="Arial"/>
          <w:b/>
          <w:bCs/>
          <w:lang w:val="en-US"/>
        </w:rPr>
        <w:t>Charging Requirements for the Converged Charging for API Invoker Onboarding</w:t>
      </w:r>
      <w:r w:rsidR="006563F8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1B9F509" w:rsidR="00C93D83" w:rsidRDefault="006563F8">
      <w:pPr>
        <w:rPr>
          <w:lang w:val="en-US"/>
        </w:rPr>
      </w:pPr>
      <w:r>
        <w:rPr>
          <w:lang w:val="en-US"/>
        </w:rPr>
        <w:t>Charging Requirements for the use Case in</w:t>
      </w:r>
      <w:r w:rsidR="005554AA">
        <w:rPr>
          <w:lang w:val="en-US"/>
        </w:rPr>
        <w:t xml:space="preserve"> Topic #</w:t>
      </w:r>
      <w:r>
        <w:rPr>
          <w:lang w:val="en-US"/>
        </w:rPr>
        <w:t>1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5828658" w14:textId="77777777" w:rsidR="006563F8" w:rsidRDefault="006563F8" w:rsidP="006563F8">
      <w:pPr>
        <w:pStyle w:val="Heading3"/>
      </w:pPr>
      <w:bookmarkStart w:id="2" w:name="_Toc158019956"/>
      <w:bookmarkStart w:id="3" w:name="_Toc158362615"/>
      <w:bookmarkStart w:id="4" w:name="_Toc211845434"/>
      <w:bookmarkStart w:id="5" w:name="_Toc211845725"/>
      <w:bookmarkStart w:id="6" w:name="_Toc214869519"/>
      <w:bookmarkStart w:id="7" w:name="_Toc214869602"/>
      <w:r w:rsidRPr="00183974">
        <w:t>5</w:t>
      </w:r>
      <w:r w:rsidRPr="00B02648">
        <w:t>.1.</w:t>
      </w:r>
      <w:r>
        <w:t>3</w:t>
      </w:r>
      <w:r w:rsidRPr="00B02648">
        <w:tab/>
        <w:t>Potential charging requirements</w:t>
      </w:r>
      <w:bookmarkEnd w:id="2"/>
      <w:bookmarkEnd w:id="3"/>
      <w:bookmarkEnd w:id="4"/>
      <w:bookmarkEnd w:id="5"/>
      <w:bookmarkEnd w:id="6"/>
      <w:bookmarkEnd w:id="7"/>
    </w:p>
    <w:p w14:paraId="6B68A23A" w14:textId="77777777" w:rsidR="006563F8" w:rsidRPr="001B74F4" w:rsidRDefault="006563F8" w:rsidP="006563F8">
      <w:pPr>
        <w:overflowPunct w:val="0"/>
        <w:autoSpaceDE w:val="0"/>
        <w:autoSpaceDN w:val="0"/>
        <w:adjustRightInd w:val="0"/>
        <w:textAlignment w:val="baseline"/>
      </w:pPr>
      <w:r w:rsidRPr="001B74F4">
        <w:rPr>
          <w:rFonts w:eastAsia="Malgun Gothic"/>
          <w:b/>
          <w:lang w:eastAsia="ko-KR"/>
        </w:rPr>
        <w:t>REQ-</w:t>
      </w:r>
      <w:r w:rsidRPr="001B74F4">
        <w:rPr>
          <w:b/>
          <w:lang w:eastAsia="zh-CN"/>
        </w:rPr>
        <w:t>CH_</w:t>
      </w:r>
      <w:r>
        <w:rPr>
          <w:b/>
          <w:lang w:eastAsia="zh-CN"/>
        </w:rPr>
        <w:t>CAPIF_RP</w:t>
      </w:r>
      <w:r w:rsidRPr="001B74F4">
        <w:rPr>
          <w:rFonts w:eastAsia="Malgun Gothic"/>
          <w:b/>
          <w:lang w:eastAsia="ko-KR"/>
        </w:rPr>
        <w:t>-</w:t>
      </w:r>
      <w:r w:rsidRPr="001B74F4">
        <w:rPr>
          <w:rFonts w:hint="eastAsia"/>
          <w:b/>
          <w:lang w:eastAsia="zh-CN"/>
        </w:rPr>
        <w:t>0</w:t>
      </w:r>
      <w:r w:rsidRPr="001B74F4">
        <w:rPr>
          <w:b/>
          <w:lang w:eastAsia="zh-CN"/>
        </w:rPr>
        <w:t>1:</w:t>
      </w:r>
      <w:r>
        <w:t xml:space="preserve"> Charging for services provided via the CAPIF-1 and CAPIF-1e reference points shall be supported.</w:t>
      </w:r>
    </w:p>
    <w:p w14:paraId="2824771E" w14:textId="77777777" w:rsidR="006563F8" w:rsidRDefault="006563F8" w:rsidP="006563F8">
      <w:pPr>
        <w:overflowPunct w:val="0"/>
        <w:autoSpaceDE w:val="0"/>
        <w:autoSpaceDN w:val="0"/>
        <w:adjustRightInd w:val="0"/>
        <w:textAlignment w:val="baseline"/>
        <w:rPr>
          <w:ins w:id="8" w:author="João Rodrigues" w:date="2026-01-30T16:50:00Z" w16du:dateUtc="2026-01-30T16:50:00Z"/>
        </w:rPr>
      </w:pPr>
      <w:r w:rsidRPr="003B26E9">
        <w:rPr>
          <w:rFonts w:eastAsia="Malgun Gothic"/>
          <w:b/>
          <w:lang w:eastAsia="ko-KR"/>
        </w:rPr>
        <w:t>REQ-</w:t>
      </w:r>
      <w:r w:rsidRPr="003B26E9">
        <w:rPr>
          <w:b/>
          <w:lang w:eastAsia="zh-CN"/>
        </w:rPr>
        <w:t>CH_CAPIF_RP</w:t>
      </w:r>
      <w:r w:rsidRPr="003B26E9">
        <w:rPr>
          <w:rFonts w:eastAsia="Malgun Gothic"/>
          <w:b/>
          <w:lang w:eastAsia="ko-KR"/>
        </w:rPr>
        <w:t>-</w:t>
      </w:r>
      <w:r w:rsidRPr="003B26E9">
        <w:rPr>
          <w:rFonts w:hint="eastAsia"/>
          <w:b/>
          <w:lang w:eastAsia="zh-CN"/>
        </w:rPr>
        <w:t>0</w:t>
      </w:r>
      <w:r>
        <w:rPr>
          <w:b/>
          <w:lang w:eastAsia="zh-CN"/>
        </w:rPr>
        <w:t>2</w:t>
      </w:r>
      <w:r w:rsidRPr="003B26E9">
        <w:rPr>
          <w:b/>
          <w:lang w:eastAsia="zh-CN"/>
        </w:rPr>
        <w:t>:</w:t>
      </w:r>
      <w:r w:rsidRPr="003B26E9">
        <w:t xml:space="preserve"> Charging for services provided via the CAPIF-1 and CAPIF-1e reference points shall be supported.</w:t>
      </w:r>
    </w:p>
    <w:p w14:paraId="2D5178CF" w14:textId="417C3940" w:rsidR="006563F8" w:rsidRPr="003B26E9" w:rsidRDefault="006563F8" w:rsidP="006563F8">
      <w:pPr>
        <w:overflowPunct w:val="0"/>
        <w:autoSpaceDE w:val="0"/>
        <w:autoSpaceDN w:val="0"/>
        <w:adjustRightInd w:val="0"/>
        <w:textAlignment w:val="baseline"/>
        <w:rPr>
          <w:ins w:id="9" w:author="João Rodrigues" w:date="2026-01-30T16:50:00Z" w16du:dateUtc="2026-01-30T16:50:00Z"/>
        </w:rPr>
      </w:pPr>
      <w:ins w:id="10" w:author="João Rodrigues" w:date="2026-01-30T16:50:00Z" w16du:dateUtc="2026-01-30T16:50:00Z">
        <w:r w:rsidRPr="003B26E9">
          <w:rPr>
            <w:rFonts w:eastAsia="Malgun Gothic"/>
            <w:b/>
            <w:lang w:eastAsia="ko-KR"/>
          </w:rPr>
          <w:t>REQ-</w:t>
        </w:r>
        <w:r w:rsidRPr="003B26E9">
          <w:rPr>
            <w:b/>
            <w:lang w:eastAsia="zh-CN"/>
          </w:rPr>
          <w:t>CH_CAPIF_RP</w:t>
        </w:r>
        <w:r w:rsidRPr="003B26E9">
          <w:rPr>
            <w:rFonts w:eastAsia="Malgun Gothic"/>
            <w:b/>
            <w:lang w:eastAsia="ko-KR"/>
          </w:rPr>
          <w:t>-</w:t>
        </w:r>
        <w:r w:rsidRPr="003B26E9">
          <w:rPr>
            <w:rFonts w:hint="eastAsia"/>
            <w:b/>
            <w:lang w:eastAsia="zh-CN"/>
          </w:rPr>
          <w:t>0</w:t>
        </w:r>
        <w:r>
          <w:rPr>
            <w:b/>
            <w:lang w:eastAsia="zh-CN"/>
          </w:rPr>
          <w:t>3</w:t>
        </w:r>
        <w:r w:rsidRPr="003B26E9">
          <w:rPr>
            <w:b/>
            <w:lang w:eastAsia="zh-CN"/>
          </w:rPr>
          <w:t>:</w:t>
        </w:r>
        <w:r w:rsidRPr="003B26E9">
          <w:t xml:space="preserve"> </w:t>
        </w:r>
        <w:r>
          <w:t>Ch</w:t>
        </w:r>
        <w:r w:rsidRPr="006563F8">
          <w:t>arging for onboarding and discovery events via CAPIF-1e</w:t>
        </w:r>
        <w:del w:id="11" w:author="Joao Rodrigues" w:date="2026-02-09T16:49:00Z" w16du:dateUtc="2026-02-09T11:19:00Z">
          <w:r w:rsidRPr="006563F8" w:rsidDel="00874054">
            <w:delText>, including number of attempts and data volume, to account for external trust domain processing</w:delText>
          </w:r>
        </w:del>
        <w:r w:rsidRPr="006563F8">
          <w:t>.</w:t>
        </w:r>
      </w:ins>
    </w:p>
    <w:p w14:paraId="12A3DAB6" w14:textId="6EAE7B02" w:rsidR="006563F8" w:rsidRPr="003B26E9" w:rsidRDefault="006563F8" w:rsidP="006563F8">
      <w:pPr>
        <w:overflowPunct w:val="0"/>
        <w:autoSpaceDE w:val="0"/>
        <w:autoSpaceDN w:val="0"/>
        <w:adjustRightInd w:val="0"/>
        <w:textAlignment w:val="baseline"/>
        <w:rPr>
          <w:ins w:id="12" w:author="João Rodrigues" w:date="2026-01-30T16:50:00Z" w16du:dateUtc="2026-01-30T16:50:00Z"/>
        </w:rPr>
      </w:pPr>
      <w:ins w:id="13" w:author="João Rodrigues" w:date="2026-01-30T16:50:00Z" w16du:dateUtc="2026-01-30T16:50:00Z">
        <w:r w:rsidRPr="003B26E9">
          <w:rPr>
            <w:rFonts w:eastAsia="Malgun Gothic"/>
            <w:b/>
            <w:lang w:eastAsia="ko-KR"/>
          </w:rPr>
          <w:t>REQ-</w:t>
        </w:r>
        <w:r w:rsidRPr="003B26E9">
          <w:rPr>
            <w:b/>
            <w:lang w:eastAsia="zh-CN"/>
          </w:rPr>
          <w:t>CH_CAPIF_RP</w:t>
        </w:r>
        <w:r w:rsidRPr="003B26E9">
          <w:rPr>
            <w:rFonts w:eastAsia="Malgun Gothic"/>
            <w:b/>
            <w:lang w:eastAsia="ko-KR"/>
          </w:rPr>
          <w:t>-</w:t>
        </w:r>
        <w:r w:rsidRPr="003B26E9">
          <w:rPr>
            <w:rFonts w:hint="eastAsia"/>
            <w:b/>
            <w:lang w:eastAsia="zh-CN"/>
          </w:rPr>
          <w:t>0</w:t>
        </w:r>
        <w:r>
          <w:rPr>
            <w:b/>
            <w:lang w:eastAsia="zh-CN"/>
          </w:rPr>
          <w:t>4</w:t>
        </w:r>
        <w:r w:rsidRPr="003B26E9">
          <w:rPr>
            <w:b/>
            <w:lang w:eastAsia="zh-CN"/>
          </w:rPr>
          <w:t>:</w:t>
        </w:r>
        <w:r w:rsidRPr="003B26E9">
          <w:t xml:space="preserve"> </w:t>
        </w:r>
      </w:ins>
      <w:ins w:id="14" w:author="João Rodrigues" w:date="2026-01-30T16:51:00Z" w16du:dateUtc="2026-01-30T16:51:00Z">
        <w:r w:rsidRPr="006563F8">
          <w:t xml:space="preserve">The system shall enable higher or differentiated tariffs for </w:t>
        </w:r>
        <w:del w:id="15" w:author="Joao Rodrigues" w:date="2026-02-09T16:49:00Z" w16du:dateUtc="2026-02-09T11:19:00Z">
          <w:r w:rsidRPr="006563F8" w:rsidDel="00874054">
            <w:delText>external</w:delText>
          </w:r>
        </w:del>
      </w:ins>
      <w:proofErr w:type="spellStart"/>
      <w:proofErr w:type="gramStart"/>
      <w:ins w:id="16" w:author="Joao Rodrigues" w:date="2026-02-09T16:49:00Z" w16du:dateUtc="2026-02-09T11:19:00Z">
        <w:r w:rsidR="00874054">
          <w:t>non.truste</w:t>
        </w:r>
      </w:ins>
      <w:ins w:id="17" w:author="Joao Rodrigues" w:date="2026-02-11T15:32:00Z" w16du:dateUtc="2026-02-11T10:02:00Z">
        <w:r w:rsidR="00A01AD7">
          <w:t>d</w:t>
        </w:r>
      </w:ins>
      <w:proofErr w:type="spellEnd"/>
      <w:proofErr w:type="gramEnd"/>
      <w:ins w:id="18" w:author="João Rodrigues" w:date="2026-01-30T16:51:00Z" w16du:dateUtc="2026-01-30T16:51:00Z">
        <w:r w:rsidRPr="006563F8">
          <w:t xml:space="preserve"> API Invokers in onboarding/discovery, reflecting </w:t>
        </w:r>
        <w:del w:id="19" w:author="Joao Rodrigues" w:date="2026-02-09T16:49:00Z" w16du:dateUtc="2026-02-09T11:19:00Z">
          <w:r w:rsidRPr="006563F8" w:rsidDel="00874054">
            <w:delText>inter-domain</w:delText>
          </w:r>
        </w:del>
      </w:ins>
      <w:ins w:id="20" w:author="Joao Rodrigues" w:date="2026-02-09T16:49:00Z" w16du:dateUtc="2026-02-09T11:19:00Z">
        <w:r w:rsidR="00874054">
          <w:t xml:space="preserve">trusted and non-trusted </w:t>
        </w:r>
      </w:ins>
      <w:ins w:id="21" w:author="Joao Rodrigues" w:date="2026-02-09T16:50:00Z" w16du:dateUtc="2026-02-09T11:20:00Z">
        <w:r w:rsidR="00874054">
          <w:t>connectivity</w:t>
        </w:r>
      </w:ins>
      <w:ins w:id="22" w:author="João Rodrigues" w:date="2026-01-30T16:51:00Z" w16du:dateUtc="2026-01-30T16:51:00Z">
        <w:r w:rsidRPr="006563F8">
          <w:t xml:space="preserve"> overhead</w:t>
        </w:r>
      </w:ins>
      <w:ins w:id="23" w:author="João Rodrigues" w:date="2026-01-30T16:50:00Z" w16du:dateUtc="2026-01-30T16:50:00Z">
        <w:r w:rsidRPr="003B26E9">
          <w:t>.</w:t>
        </w:r>
      </w:ins>
    </w:p>
    <w:p w14:paraId="1447F3C0" w14:textId="77777777" w:rsidR="006563F8" w:rsidRPr="003B26E9" w:rsidRDefault="006563F8" w:rsidP="006563F8">
      <w:pPr>
        <w:overflowPunct w:val="0"/>
        <w:autoSpaceDE w:val="0"/>
        <w:autoSpaceDN w:val="0"/>
        <w:adjustRightInd w:val="0"/>
        <w:textAlignment w:val="baseline"/>
      </w:pPr>
    </w:p>
    <w:p w14:paraId="166C64CF" w14:textId="4296FD5C" w:rsidR="00C93D83" w:rsidDel="006563F8" w:rsidRDefault="00C93D83" w:rsidP="00DC5F9C">
      <w:pPr>
        <w:rPr>
          <w:del w:id="24" w:author="João Rodrigues" w:date="2026-01-30T16:50:00Z" w16du:dateUtc="2026-01-30T16:50:00Z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8308" w14:textId="77777777" w:rsidR="00873110" w:rsidRDefault="00873110">
      <w:r>
        <w:separator/>
      </w:r>
    </w:p>
  </w:endnote>
  <w:endnote w:type="continuationSeparator" w:id="0">
    <w:p w14:paraId="486FDDEA" w14:textId="77777777" w:rsidR="00873110" w:rsidRDefault="0087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03CE" w14:textId="77777777" w:rsidR="00873110" w:rsidRDefault="00873110">
      <w:r>
        <w:separator/>
      </w:r>
    </w:p>
  </w:footnote>
  <w:footnote w:type="continuationSeparator" w:id="0">
    <w:p w14:paraId="23BE7C71" w14:textId="77777777" w:rsidR="00873110" w:rsidRDefault="0087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3A596A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513A"/>
    <w:rsid w:val="00515E98"/>
    <w:rsid w:val="0051688C"/>
    <w:rsid w:val="005428E7"/>
    <w:rsid w:val="005554AA"/>
    <w:rsid w:val="005B4B15"/>
    <w:rsid w:val="005D3B95"/>
    <w:rsid w:val="00653E2A"/>
    <w:rsid w:val="006563F8"/>
    <w:rsid w:val="0069541A"/>
    <w:rsid w:val="006B621B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73110"/>
    <w:rsid w:val="00874054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9E2389"/>
    <w:rsid w:val="00A01AD7"/>
    <w:rsid w:val="00A117D5"/>
    <w:rsid w:val="00A15CA3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C5F9C"/>
    <w:rsid w:val="00DD40A1"/>
    <w:rsid w:val="00DD73EC"/>
    <w:rsid w:val="00DF4192"/>
    <w:rsid w:val="00E06393"/>
    <w:rsid w:val="00E1464D"/>
    <w:rsid w:val="00E25D01"/>
    <w:rsid w:val="00E455B5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21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12</cp:revision>
  <cp:lastPrinted>1900-01-01T04:58:50Z</cp:lastPrinted>
  <dcterms:created xsi:type="dcterms:W3CDTF">2026-01-17T16:04:00Z</dcterms:created>
  <dcterms:modified xsi:type="dcterms:W3CDTF">2026-02-11T10:02:00Z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