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94D9FA4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46:00Z" w16du:dateUtc="2026-02-09T11:16:00Z">
        <w:r w:rsidR="005A0092" w:rsidRPr="005A0092" w:rsidDel="00200DB9">
          <w:rPr>
            <w:b/>
            <w:i/>
            <w:noProof/>
            <w:sz w:val="28"/>
          </w:rPr>
          <w:delText>260478</w:delText>
        </w:r>
      </w:del>
      <w:ins w:id="1" w:author="Joao Rodrigues" w:date="2026-02-09T16:46:00Z" w16du:dateUtc="2026-02-09T11:16:00Z">
        <w:r w:rsidR="00200DB9" w:rsidRPr="005A0092">
          <w:rPr>
            <w:b/>
            <w:i/>
            <w:noProof/>
            <w:sz w:val="28"/>
          </w:rPr>
          <w:t>260</w:t>
        </w:r>
        <w:r w:rsidR="00200DB9">
          <w:rPr>
            <w:b/>
            <w:i/>
            <w:noProof/>
            <w:sz w:val="28"/>
          </w:rPr>
          <w:t>537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01F0EC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36426">
        <w:rPr>
          <w:rFonts w:ascii="Arial" w:hAnsi="Arial" w:cs="Arial"/>
          <w:b/>
          <w:bCs/>
          <w:lang w:val="en-US"/>
        </w:rPr>
        <w:t xml:space="preserve">Use Case for Converged </w:t>
      </w:r>
      <w:r w:rsidR="00936426" w:rsidRPr="00936426">
        <w:rPr>
          <w:rFonts w:ascii="Arial" w:hAnsi="Arial" w:cs="Arial"/>
          <w:b/>
          <w:bCs/>
          <w:lang w:val="en-US"/>
        </w:rPr>
        <w:t>Charging for API Invoker Onboarding and Discovery in External Trust Domains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A97ED53" w:rsidR="00C93D83" w:rsidRDefault="005554AA">
      <w:pPr>
        <w:rPr>
          <w:lang w:val="en-US"/>
        </w:rPr>
      </w:pPr>
      <w:r>
        <w:rPr>
          <w:lang w:val="en-US"/>
        </w:rPr>
        <w:t>New Solution for Topic #1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477CC0" w14:textId="22200691" w:rsidR="005554AA" w:rsidDel="00261D1B" w:rsidRDefault="005554AA" w:rsidP="005554AA">
      <w:pPr>
        <w:pStyle w:val="Heading4"/>
        <w:rPr>
          <w:ins w:id="2" w:author="João Rodrigues" w:date="2026-01-19T12:44:00Z" w16du:dateUtc="2026-01-19T12:44:00Z"/>
          <w:del w:id="3" w:author="Joao Rodrigues" w:date="2026-02-09T16:33:00Z" w16du:dateUtc="2026-02-09T11:03:00Z"/>
        </w:rPr>
      </w:pPr>
      <w:ins w:id="4" w:author="João Rodrigues" w:date="2026-01-19T12:44:00Z" w16du:dateUtc="2026-01-19T12:44:00Z">
        <w:r w:rsidRPr="00183974">
          <w:t>5</w:t>
        </w:r>
        <w:r w:rsidRPr="00B02648">
          <w:t>.1.</w:t>
        </w:r>
      </w:ins>
      <w:ins w:id="5" w:author="João Rodrigues" w:date="2026-01-30T16:43:00Z" w16du:dateUtc="2026-01-30T16:43:00Z">
        <w:r w:rsidR="00936426">
          <w:t>2</w:t>
        </w:r>
      </w:ins>
      <w:ins w:id="6" w:author="João Rodrigues" w:date="2026-01-19T12:45:00Z" w16du:dateUtc="2026-01-19T12:45:00Z">
        <w:r>
          <w:t>.x</w:t>
        </w:r>
        <w:r>
          <w:tab/>
        </w:r>
      </w:ins>
      <w:ins w:id="7" w:author="João Rodrigues" w:date="2026-01-30T16:43:00Z" w16du:dateUtc="2026-01-30T16:43:00Z">
        <w:r w:rsidR="00936426">
          <w:t>Use Case</w:t>
        </w:r>
      </w:ins>
      <w:ins w:id="8" w:author="João Rodrigues" w:date="2026-01-19T12:45:00Z" w16du:dateUtc="2026-01-19T12:45:00Z">
        <w:r w:rsidRPr="005554AA">
          <w:t xml:space="preserve"> #1.</w:t>
        </w:r>
        <w:r>
          <w:t>x</w:t>
        </w:r>
        <w:r w:rsidRPr="005554AA">
          <w:t xml:space="preserve">: </w:t>
        </w:r>
      </w:ins>
      <w:ins w:id="9" w:author="João Rodrigues" w:date="2026-01-30T16:44:00Z" w16du:dateUtc="2026-01-30T16:44:00Z">
        <w:r w:rsidR="00936426">
          <w:t xml:space="preserve">Converged </w:t>
        </w:r>
      </w:ins>
      <w:ins w:id="10" w:author="João Rodrigues" w:date="2026-01-30T16:43:00Z" w16du:dateUtc="2026-01-30T16:43:00Z">
        <w:r w:rsidR="00936426" w:rsidRPr="00936426">
          <w:t xml:space="preserve">Charging for API Invoker Onboarding and Discovery in </w:t>
        </w:r>
        <w:del w:id="11" w:author="Joao Rodrigues" w:date="2026-02-09T16:33:00Z" w16du:dateUtc="2026-02-09T11:03:00Z">
          <w:r w:rsidR="00936426" w:rsidRPr="00936426" w:rsidDel="00261D1B">
            <w:delText>External</w:delText>
          </w:r>
        </w:del>
      </w:ins>
      <w:ins w:id="12" w:author="Joao Rodrigues" w:date="2026-02-09T16:33:00Z" w16du:dateUtc="2026-02-09T11:03:00Z">
        <w:r w:rsidR="00261D1B">
          <w:t>Non</w:t>
        </w:r>
      </w:ins>
      <w:ins w:id="13" w:author="João Rodrigues" w:date="2026-01-30T16:43:00Z" w16du:dateUtc="2026-01-30T16:43:00Z">
        <w:del w:id="14" w:author="Joao Rodrigues" w:date="2026-02-09T16:33:00Z" w16du:dateUtc="2026-02-09T11:03:00Z">
          <w:r w:rsidR="00936426" w:rsidRPr="00936426" w:rsidDel="00261D1B">
            <w:delText xml:space="preserve"> </w:delText>
          </w:r>
        </w:del>
      </w:ins>
      <w:ins w:id="15" w:author="Joao Rodrigues" w:date="2026-02-09T16:33:00Z" w16du:dateUtc="2026-02-09T11:03:00Z">
        <w:r w:rsidR="00261D1B">
          <w:t>-</w:t>
        </w:r>
      </w:ins>
      <w:ins w:id="16" w:author="João Rodrigues" w:date="2026-01-30T16:43:00Z" w16du:dateUtc="2026-01-30T16:43:00Z">
        <w:r w:rsidR="00936426" w:rsidRPr="00936426">
          <w:t>Trust</w:t>
        </w:r>
      </w:ins>
      <w:ins w:id="17" w:author="Joao Rodrigues" w:date="2026-02-09T16:33:00Z" w16du:dateUtc="2026-02-09T11:03:00Z">
        <w:r w:rsidR="00261D1B">
          <w:t>ed</w:t>
        </w:r>
      </w:ins>
      <w:ins w:id="18" w:author="João Rodrigues" w:date="2026-01-30T16:43:00Z" w16du:dateUtc="2026-01-30T16:43:00Z">
        <w:r w:rsidR="00936426" w:rsidRPr="00936426">
          <w:t xml:space="preserve"> Domain</w:t>
        </w:r>
        <w:del w:id="19" w:author="Joao Rodrigues" w:date="2026-02-09T16:33:00Z" w16du:dateUtc="2026-02-09T11:03:00Z">
          <w:r w:rsidR="00936426" w:rsidRPr="00936426" w:rsidDel="00261D1B">
            <w:delText>s</w:delText>
          </w:r>
        </w:del>
      </w:ins>
    </w:p>
    <w:p w14:paraId="5299D4E8" w14:textId="77777777" w:rsidR="005554AA" w:rsidRDefault="005554AA" w:rsidP="00261D1B">
      <w:pPr>
        <w:pStyle w:val="Heading4"/>
        <w:rPr>
          <w:ins w:id="20" w:author="João Rodrigues" w:date="2026-01-19T12:46:00Z" w16du:dateUtc="2026-01-19T12:46:00Z"/>
        </w:rPr>
      </w:pPr>
    </w:p>
    <w:p w14:paraId="7DD154A6" w14:textId="1B1049CB" w:rsidR="00936426" w:rsidRDefault="00936426" w:rsidP="00936426">
      <w:pPr>
        <w:rPr>
          <w:ins w:id="21" w:author="João Rodrigues" w:date="2026-01-30T16:43:00Z" w16du:dateUtc="2026-01-30T16:43:00Z"/>
        </w:rPr>
      </w:pPr>
      <w:ins w:id="22" w:author="João Rodrigues" w:date="2026-01-30T16:43:00Z" w16du:dateUtc="2026-01-30T16:43:00Z">
        <w:del w:id="23" w:author="Joao Rodrigues" w:date="2026-02-09T16:40:00Z" w16du:dateUtc="2026-02-09T11:10:00Z">
          <w:r w:rsidDel="00261D1B">
            <w:delText>An operator provides CAPIF Core Functions and CAPIF-1e reference points for</w:delText>
          </w:r>
        </w:del>
      </w:ins>
      <w:ins w:id="24" w:author="Joao Rodrigues" w:date="2026-02-09T16:40:00Z" w16du:dateUtc="2026-02-09T11:10:00Z">
        <w:r w:rsidR="00261D1B">
          <w:t>The</w:t>
        </w:r>
      </w:ins>
      <w:ins w:id="25" w:author="João Rodrigues" w:date="2026-01-30T16:43:00Z" w16du:dateUtc="2026-01-30T16:43:00Z">
        <w:r>
          <w:t xml:space="preserve"> API Invokers outside the PLMN trust domain</w:t>
        </w:r>
      </w:ins>
      <w:ins w:id="26" w:author="Joao Rodrigues" w:date="2026-02-09T16:40:00Z" w16du:dateUtc="2026-02-09T11:10:00Z">
        <w:r w:rsidR="00261D1B">
          <w:t xml:space="preserve"> reach CAPIF Core function through CAPIF-1e reference point</w:t>
        </w:r>
      </w:ins>
      <w:ins w:id="27" w:author="João Rodrigues" w:date="2026-01-30T16:43:00Z" w16du:dateUtc="2026-01-30T16:43:00Z">
        <w:r>
          <w:t xml:space="preserve">. The API Invoker performs onboarding to authenticate and authorize access, followed by service API discovery queries. Charging is applied based on the </w:t>
        </w:r>
      </w:ins>
      <w:ins w:id="28" w:author="Joao Rodrigues" w:date="2026-02-09T16:35:00Z" w16du:dateUtc="2026-02-09T11:05:00Z">
        <w:r w:rsidR="00261D1B">
          <w:t xml:space="preserve">success of the </w:t>
        </w:r>
      </w:ins>
      <w:ins w:id="29" w:author="João Rodrigues" w:date="2026-01-30T16:43:00Z" w16du:dateUtc="2026-01-30T16:43:00Z">
        <w:del w:id="30" w:author="Joao Rodrigues" w:date="2026-02-09T16:35:00Z" w16du:dateUtc="2026-02-09T11:05:00Z">
          <w:r w:rsidDel="00261D1B">
            <w:delText xml:space="preserve">number of </w:delText>
          </w:r>
        </w:del>
        <w:r>
          <w:t>onboarding attempt</w:t>
        </w:r>
        <w:del w:id="31" w:author="Joao Rodrigues" w:date="2026-02-09T16:35:00Z" w16du:dateUtc="2026-02-09T11:05:00Z">
          <w:r w:rsidDel="00261D1B">
            <w:delText>s</w:delText>
          </w:r>
        </w:del>
        <w:r>
          <w:t xml:space="preserve"> </w:t>
        </w:r>
        <w:del w:id="32" w:author="Joao Rodrigues" w:date="2026-02-09T16:35:00Z" w16du:dateUtc="2026-02-09T11:05:00Z">
          <w:r w:rsidDel="00261D1B">
            <w:delText xml:space="preserve">(successful/failed) </w:delText>
          </w:r>
        </w:del>
        <w:r>
          <w:t>and discovery operations</w:t>
        </w:r>
        <w:del w:id="33" w:author="Joao Rodrigues" w:date="2026-02-09T16:37:00Z" w16du:dateUtc="2026-02-09T11:07:00Z">
          <w:r w:rsidDel="00261D1B">
            <w:delText>, including metrics like data volume returned</w:delText>
          </w:r>
        </w:del>
        <w:r>
          <w:t>.</w:t>
        </w:r>
      </w:ins>
    </w:p>
    <w:p w14:paraId="62A9669A" w14:textId="70DCAEB1" w:rsidR="00936426" w:rsidRDefault="00936426" w:rsidP="00936426">
      <w:pPr>
        <w:rPr>
          <w:ins w:id="34" w:author="João Rodrigues" w:date="2026-01-30T16:43:00Z" w16du:dateUtc="2026-01-30T16:43:00Z"/>
        </w:rPr>
      </w:pPr>
      <w:ins w:id="35" w:author="João Rodrigues" w:date="2026-01-30T16:43:00Z" w16du:dateUtc="2026-01-30T16:43:00Z">
        <w:r>
          <w:t xml:space="preserve">This use case addresses differentiated charging for external invokers, potentially with higher tariffs due to </w:t>
        </w:r>
      </w:ins>
      <w:ins w:id="36" w:author="Joao Rodrigues" w:date="2026-02-09T16:37:00Z" w16du:dateUtc="2026-02-09T11:07:00Z">
        <w:r w:rsidR="00261D1B">
          <w:t xml:space="preserve">trusted and non-trusted </w:t>
        </w:r>
      </w:ins>
      <w:ins w:id="37" w:author="João Rodrigues" w:date="2026-01-30T16:43:00Z" w16du:dateUtc="2026-01-30T16:43:00Z">
        <w:del w:id="38" w:author="Joao Rodrigues" w:date="2026-02-09T16:38:00Z" w16du:dateUtc="2026-02-09T11:08:00Z">
          <w:r w:rsidDel="00261D1B">
            <w:delText xml:space="preserve">inter-domain trust </w:delText>
          </w:r>
        </w:del>
        <w:r>
          <w:t>management overhead.</w:t>
        </w:r>
      </w:ins>
    </w:p>
    <w:p w14:paraId="68070756" w14:textId="77777777" w:rsidR="00936426" w:rsidRDefault="00936426" w:rsidP="00936426">
      <w:pPr>
        <w:rPr>
          <w:ins w:id="39" w:author="João Rodrigues" w:date="2026-01-30T16:43:00Z" w16du:dateUtc="2026-01-30T16:43:00Z"/>
        </w:rPr>
      </w:pPr>
      <w:ins w:id="40" w:author="João Rodrigues" w:date="2026-01-30T16:43:00Z" w16du:dateUtc="2026-01-30T16:43:00Z">
        <w:r>
          <w:t>Charging Party: CAPIF Provider</w:t>
        </w:r>
      </w:ins>
    </w:p>
    <w:p w14:paraId="166C64CF" w14:textId="482C56B4" w:rsidR="00C93D83" w:rsidRDefault="00936426" w:rsidP="00936426">
      <w:pPr>
        <w:rPr>
          <w:lang w:val="en-US"/>
        </w:rPr>
      </w:pPr>
      <w:ins w:id="41" w:author="João Rodrigues" w:date="2026-01-30T16:43:00Z" w16du:dateUtc="2026-01-30T16:43:00Z">
        <w:r>
          <w:t>Charged Party: API Invoker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6E42" w14:textId="77777777" w:rsidR="00601FCB" w:rsidRDefault="00601FCB">
      <w:r>
        <w:separator/>
      </w:r>
    </w:p>
  </w:endnote>
  <w:endnote w:type="continuationSeparator" w:id="0">
    <w:p w14:paraId="40942550" w14:textId="77777777" w:rsidR="00601FCB" w:rsidRDefault="0060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0C5F" w14:textId="77777777" w:rsidR="00601FCB" w:rsidRDefault="00601FCB">
      <w:r>
        <w:separator/>
      </w:r>
    </w:p>
  </w:footnote>
  <w:footnote w:type="continuationSeparator" w:id="0">
    <w:p w14:paraId="02CF73F9" w14:textId="77777777" w:rsidR="00601FCB" w:rsidRDefault="0060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85632"/>
    <w:rsid w:val="001B093A"/>
    <w:rsid w:val="001B09D9"/>
    <w:rsid w:val="001C5CF1"/>
    <w:rsid w:val="00200DB9"/>
    <w:rsid w:val="00214DF0"/>
    <w:rsid w:val="002474B7"/>
    <w:rsid w:val="00261D1B"/>
    <w:rsid w:val="00266561"/>
    <w:rsid w:val="002D4AE7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A0092"/>
    <w:rsid w:val="005B4B15"/>
    <w:rsid w:val="005D3B95"/>
    <w:rsid w:val="00601FCB"/>
    <w:rsid w:val="00653E2A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8</cp:revision>
  <cp:lastPrinted>1900-01-01T04:58:50Z</cp:lastPrinted>
  <dcterms:created xsi:type="dcterms:W3CDTF">2026-01-17T16:04:00Z</dcterms:created>
  <dcterms:modified xsi:type="dcterms:W3CDTF">2026-02-09T11:16:00Z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