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6084B0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29:00Z" w16du:dateUtc="2026-02-09T10:59:00Z">
        <w:r w:rsidR="0056153D" w:rsidRPr="0056153D" w:rsidDel="007425E1">
          <w:rPr>
            <w:b/>
            <w:i/>
            <w:noProof/>
            <w:sz w:val="28"/>
          </w:rPr>
          <w:delText>260477</w:delText>
        </w:r>
      </w:del>
      <w:ins w:id="1" w:author="Joao Rodrigues" w:date="2026-02-09T16:29:00Z" w16du:dateUtc="2026-02-09T10:59:00Z">
        <w:r w:rsidR="007425E1" w:rsidRPr="0056153D">
          <w:rPr>
            <w:b/>
            <w:i/>
            <w:noProof/>
            <w:sz w:val="28"/>
          </w:rPr>
          <w:t>260</w:t>
        </w:r>
        <w:r w:rsidR="007425E1">
          <w:rPr>
            <w:b/>
            <w:i/>
            <w:noProof/>
            <w:sz w:val="28"/>
          </w:rPr>
          <w:t>536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2FE0A44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66F0F">
        <w:rPr>
          <w:rFonts w:ascii="Arial" w:hAnsi="Arial" w:cs="Arial"/>
          <w:b/>
          <w:bCs/>
          <w:lang w:val="en-US"/>
        </w:rPr>
        <w:t>Ch</w:t>
      </w:r>
      <w:r w:rsidR="00466F0F" w:rsidRPr="00466F0F">
        <w:rPr>
          <w:rFonts w:ascii="Arial" w:hAnsi="Arial" w:cs="Arial"/>
          <w:b/>
          <w:bCs/>
          <w:lang w:val="en-US"/>
        </w:rPr>
        <w:t xml:space="preserve">arging Requirements </w:t>
      </w:r>
      <w:r w:rsidR="0056153D">
        <w:rPr>
          <w:rFonts w:ascii="Arial" w:hAnsi="Arial" w:cs="Arial"/>
          <w:b/>
          <w:bCs/>
          <w:lang w:val="en-US"/>
        </w:rPr>
        <w:t xml:space="preserve">for </w:t>
      </w:r>
      <w:r w:rsidR="00466F0F" w:rsidRPr="00466F0F">
        <w:rPr>
          <w:rFonts w:ascii="Arial" w:hAnsi="Arial" w:cs="Arial"/>
          <w:b/>
          <w:bCs/>
          <w:lang w:val="en-US"/>
        </w:rPr>
        <w:t xml:space="preserve">CAPIF Converged Charging of Multiple API Providers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1EDD6EA" w:rsidR="00C93D83" w:rsidRDefault="00466F0F">
      <w:pPr>
        <w:rPr>
          <w:lang w:val="en-US"/>
        </w:rPr>
      </w:pPr>
      <w:r>
        <w:rPr>
          <w:lang w:val="en-US"/>
        </w:rPr>
        <w:t xml:space="preserve">Charging Requirements for the </w:t>
      </w:r>
      <w:r w:rsidRPr="00466F0F">
        <w:rPr>
          <w:lang w:val="en-US"/>
        </w:rPr>
        <w:t xml:space="preserve">CAPIF Converged Charging of Multiple API Providers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1A39E1" w14:textId="77777777" w:rsidR="00466F0F" w:rsidRDefault="00466F0F" w:rsidP="00466F0F">
      <w:pPr>
        <w:pStyle w:val="Heading3"/>
      </w:pPr>
      <w:bookmarkStart w:id="2" w:name="_Toc211845441"/>
      <w:bookmarkStart w:id="3" w:name="_Toc211845732"/>
      <w:bookmarkStart w:id="4" w:name="_Toc214869528"/>
      <w:bookmarkStart w:id="5" w:name="_Toc214869612"/>
      <w:r w:rsidRPr="00183974">
        <w:t>5</w:t>
      </w:r>
      <w:r w:rsidRPr="00B02648">
        <w:t>.2.</w:t>
      </w:r>
      <w:r>
        <w:t>3</w:t>
      </w:r>
      <w:r w:rsidRPr="00B02648">
        <w:tab/>
        <w:t>Potential charging requirements</w:t>
      </w:r>
      <w:bookmarkEnd w:id="2"/>
      <w:bookmarkEnd w:id="3"/>
      <w:bookmarkEnd w:id="4"/>
      <w:bookmarkEnd w:id="5"/>
    </w:p>
    <w:p w14:paraId="2A2B1893" w14:textId="77777777" w:rsidR="00466F0F" w:rsidRPr="002E071E" w:rsidRDefault="00466F0F" w:rsidP="00466F0F">
      <w:pPr>
        <w:keepNext/>
        <w:keepLines/>
        <w:rPr>
          <w:lang w:eastAsia="zh-CN"/>
        </w:rPr>
      </w:pPr>
      <w:r w:rsidRPr="002E071E">
        <w:rPr>
          <w:lang w:eastAsia="zh-CN"/>
        </w:rPr>
        <w:t>The following are potential high-level charging requirements, derived from the requirements in TS</w:t>
      </w:r>
      <w:r>
        <w:rPr>
          <w:lang w:eastAsia="zh-CN"/>
        </w:rPr>
        <w:t> </w:t>
      </w:r>
      <w:r w:rsidRPr="002E071E">
        <w:rPr>
          <w:lang w:eastAsia="zh-CN"/>
        </w:rPr>
        <w:t>23.222</w:t>
      </w:r>
      <w:r>
        <w:rPr>
          <w:lang w:eastAsia="zh-CN"/>
        </w:rPr>
        <w:t> </w:t>
      </w:r>
      <w:r w:rsidRPr="002E071E">
        <w:rPr>
          <w:lang w:eastAsia="zh-CN"/>
        </w:rPr>
        <w:t>[2].</w:t>
      </w:r>
    </w:p>
    <w:p w14:paraId="525A7CD8" w14:textId="77777777" w:rsidR="00466F0F" w:rsidRPr="002E071E" w:rsidRDefault="00466F0F" w:rsidP="00466F0F">
      <w:r w:rsidRPr="0058266B">
        <w:rPr>
          <w:rFonts w:eastAsia="Malgun Gothic"/>
          <w:b/>
          <w:lang w:eastAsia="ko-KR"/>
        </w:rPr>
        <w:t>REQ-</w:t>
      </w:r>
      <w:r w:rsidRPr="0058266B">
        <w:rPr>
          <w:b/>
          <w:lang w:eastAsia="zh-CN"/>
        </w:rPr>
        <w:t>CH_CAPIF_</w:t>
      </w:r>
      <w:r>
        <w:rPr>
          <w:b/>
          <w:lang w:eastAsia="zh-CN"/>
        </w:rPr>
        <w:t>IC</w:t>
      </w:r>
      <w:r w:rsidRPr="0058266B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01</w:t>
      </w:r>
      <w:r w:rsidRPr="002E071E">
        <w:rPr>
          <w:b/>
          <w:bCs/>
          <w:color w:val="000000"/>
          <w:lang w:eastAsia="zh-CN"/>
        </w:rPr>
        <w:t xml:space="preserve">: </w:t>
      </w:r>
      <w:r w:rsidRPr="002E071E">
        <w:t xml:space="preserve">The CAPIF should support converged charging for APIs service management </w:t>
      </w:r>
      <w:r>
        <w:t xml:space="preserve">either </w:t>
      </w:r>
      <w:r w:rsidRPr="002E071E">
        <w:t xml:space="preserve">per </w:t>
      </w:r>
      <w:r>
        <w:t>C</w:t>
      </w:r>
      <w:r w:rsidRPr="002E071E">
        <w:t>API</w:t>
      </w:r>
      <w:r>
        <w:t>F</w:t>
      </w:r>
      <w:r w:rsidRPr="002E071E">
        <w:t xml:space="preserve"> provider</w:t>
      </w:r>
      <w:r>
        <w:t xml:space="preserve"> A or B</w:t>
      </w:r>
      <w:r w:rsidRPr="002E071E">
        <w:t>.</w:t>
      </w:r>
    </w:p>
    <w:p w14:paraId="74744235" w14:textId="77777777" w:rsidR="00466F0F" w:rsidRDefault="00466F0F" w:rsidP="00466F0F">
      <w:pPr>
        <w:overflowPunct w:val="0"/>
        <w:autoSpaceDE w:val="0"/>
        <w:autoSpaceDN w:val="0"/>
        <w:adjustRightInd w:val="0"/>
        <w:textAlignment w:val="baseline"/>
        <w:rPr>
          <w:ins w:id="6" w:author="João Rodrigues" w:date="2026-01-30T18:26:00Z" w16du:dateUtc="2026-01-30T18:26:00Z"/>
        </w:rPr>
      </w:pPr>
      <w:r w:rsidRPr="0058266B">
        <w:rPr>
          <w:rFonts w:eastAsia="Malgun Gothic"/>
          <w:b/>
          <w:lang w:eastAsia="ko-KR"/>
        </w:rPr>
        <w:t>REQ-</w:t>
      </w:r>
      <w:r w:rsidRPr="0058266B">
        <w:rPr>
          <w:b/>
          <w:lang w:eastAsia="zh-CN"/>
        </w:rPr>
        <w:t>CH_CAPIF_</w:t>
      </w:r>
      <w:r>
        <w:rPr>
          <w:b/>
          <w:lang w:eastAsia="zh-CN"/>
        </w:rPr>
        <w:t>IC</w:t>
      </w:r>
      <w:r w:rsidRPr="0058266B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02</w:t>
      </w:r>
      <w:r w:rsidRPr="0058266B">
        <w:rPr>
          <w:b/>
          <w:lang w:eastAsia="zh-CN"/>
        </w:rPr>
        <w:t>:</w:t>
      </w:r>
      <w:r w:rsidRPr="0058266B">
        <w:t xml:space="preserve"> Charging for services provided via the CAPIF-</w:t>
      </w:r>
      <w:r>
        <w:t>4</w:t>
      </w:r>
      <w:r w:rsidRPr="0058266B">
        <w:t xml:space="preserve"> and CAPIF-</w:t>
      </w:r>
      <w:r>
        <w:t>4</w:t>
      </w:r>
      <w:r w:rsidRPr="0058266B">
        <w:t>e reference points shall be supported.</w:t>
      </w:r>
    </w:p>
    <w:p w14:paraId="68E35E75" w14:textId="7AFBB3EC" w:rsidR="00466F0F" w:rsidRDefault="00466F0F" w:rsidP="00466F0F">
      <w:pPr>
        <w:overflowPunct w:val="0"/>
        <w:autoSpaceDE w:val="0"/>
        <w:autoSpaceDN w:val="0"/>
        <w:adjustRightInd w:val="0"/>
        <w:textAlignment w:val="baseline"/>
        <w:rPr>
          <w:ins w:id="7" w:author="João Rodrigues" w:date="2026-01-30T18:26:00Z" w16du:dateUtc="2026-01-30T18:26:00Z"/>
        </w:rPr>
      </w:pPr>
      <w:ins w:id="8" w:author="João Rodrigues" w:date="2026-01-30T18:26:00Z" w16du:dateUtc="2026-01-30T18:26:00Z">
        <w:r w:rsidRPr="00466F0F">
          <w:rPr>
            <w:b/>
            <w:bCs/>
          </w:rPr>
          <w:t>REQ-CH_CAPIF_IC-03:</w:t>
        </w:r>
        <w:r>
          <w:t xml:space="preserve"> Charging for API updates/unpublishes/retrievals via CAPIF-4e </w:t>
        </w:r>
        <w:del w:id="9" w:author="Gerald Goermer" w:date="2026-02-12T10:37:00Z" w16du:dateUtc="2026-02-12T09:37:00Z">
          <w:r w:rsidDel="006F09E5">
            <w:delText>for cross-domain management operations</w:delText>
          </w:r>
        </w:del>
      </w:ins>
      <w:ins w:id="10" w:author="Joao Rodrigues" w:date="2026-02-09T16:26:00Z" w16du:dateUtc="2026-02-09T10:56:00Z">
        <w:del w:id="11" w:author="Gerald Goermer" w:date="2026-02-12T10:37:00Z" w16du:dateUtc="2026-02-12T09:37:00Z">
          <w:r w:rsidR="007425E1" w:rsidDel="006F09E5">
            <w:delText xml:space="preserve"> </w:delText>
          </w:r>
        </w:del>
        <w:r w:rsidR="007425E1">
          <w:t>in different trusted domains</w:t>
        </w:r>
      </w:ins>
      <w:ins w:id="12" w:author="João Rodrigues" w:date="2026-01-30T18:26:00Z" w16du:dateUtc="2026-01-30T18:26:00Z">
        <w:del w:id="13" w:author="Joao Rodrigues" w:date="2026-02-09T16:26:00Z" w16du:dateUtc="2026-02-09T10:56:00Z">
          <w:r w:rsidDel="007425E1">
            <w:delText>, such as synchronization and storage</w:delText>
          </w:r>
        </w:del>
        <w:r>
          <w:t>.</w:t>
        </w:r>
      </w:ins>
    </w:p>
    <w:p w14:paraId="46B4D2A8" w14:textId="6E41A815" w:rsidR="00466F0F" w:rsidRDefault="00466F0F" w:rsidP="00466F0F">
      <w:pPr>
        <w:overflowPunct w:val="0"/>
        <w:autoSpaceDE w:val="0"/>
        <w:autoSpaceDN w:val="0"/>
        <w:adjustRightInd w:val="0"/>
        <w:textAlignment w:val="baseline"/>
        <w:rPr>
          <w:ins w:id="14" w:author="Gerald Goermer" w:date="2026-02-12T10:38:00Z" w16du:dateUtc="2026-02-12T09:38:00Z"/>
        </w:rPr>
      </w:pPr>
      <w:ins w:id="15" w:author="João Rodrigues" w:date="2026-01-30T18:26:00Z" w16du:dateUtc="2026-01-30T18:26:00Z">
        <w:r w:rsidRPr="00466F0F">
          <w:rPr>
            <w:b/>
            <w:bCs/>
          </w:rPr>
          <w:t>REQ-CH_CAPIF_IC-04:</w:t>
        </w:r>
        <w:r>
          <w:t xml:space="preserve"> Converged charging </w:t>
        </w:r>
      </w:ins>
      <w:ins w:id="16" w:author="João Rodrigues" w:date="2026-01-30T18:27:00Z" w16du:dateUtc="2026-01-30T18:27:00Z">
        <w:r>
          <w:t>should</w:t>
        </w:r>
      </w:ins>
      <w:ins w:id="17" w:author="João Rodrigues" w:date="2026-01-30T18:26:00Z" w16du:dateUtc="2026-01-30T18:26:00Z">
        <w:r>
          <w:t xml:space="preserve"> support revenue sharing models for </w:t>
        </w:r>
        <w:del w:id="18" w:author="Joao Rodrigues" w:date="2026-02-09T16:27:00Z" w16du:dateUtc="2026-02-09T10:57:00Z">
          <w:r w:rsidDel="007425E1">
            <w:delText xml:space="preserve">management events in </w:delText>
          </w:r>
        </w:del>
      </w:ins>
      <w:ins w:id="19" w:author="Joao Rodrigues" w:date="2026-02-09T16:27:00Z" w16du:dateUtc="2026-02-09T10:57:00Z">
        <w:r w:rsidR="007425E1">
          <w:t>API in</w:t>
        </w:r>
      </w:ins>
      <w:ins w:id="20" w:author="Joao Rodrigues" w:date="2026-02-09T16:28:00Z" w16du:dateUtc="2026-02-09T10:58:00Z">
        <w:r w:rsidR="007425E1">
          <w:t>vocations in different trusted domains</w:t>
        </w:r>
      </w:ins>
      <w:ins w:id="21" w:author="João Rodrigues" w:date="2026-01-30T18:26:00Z" w16du:dateUtc="2026-01-30T18:26:00Z">
        <w:del w:id="22" w:author="Joao Rodrigues" w:date="2026-02-09T16:28:00Z" w16du:dateUtc="2026-02-09T10:58:00Z">
          <w:r w:rsidDel="007425E1">
            <w:delText>interconnected domains, based on usage metrics from updated APIs</w:delText>
          </w:r>
        </w:del>
        <w:r>
          <w:t>.</w:t>
        </w:r>
      </w:ins>
    </w:p>
    <w:p w14:paraId="3DB3285C" w14:textId="76F31FE0" w:rsidR="006F09E5" w:rsidRPr="0058266B" w:rsidRDefault="006F09E5" w:rsidP="006F09E5">
      <w:pPr>
        <w:pStyle w:val="EditorsNote"/>
      </w:pPr>
      <w:ins w:id="23" w:author="Gerald Goermer" w:date="2026-02-12T10:38:00Z" w16du:dateUtc="2026-02-12T09:38:00Z">
        <w:r>
          <w:t>Ed</w:t>
        </w:r>
      </w:ins>
      <w:ins w:id="24" w:author="Gerald Goermer" w:date="2026-02-12T10:39:00Z" w16du:dateUtc="2026-02-12T09:39:00Z">
        <w:r>
          <w:t xml:space="preserve">itor’s Note: </w:t>
        </w:r>
        <w:r w:rsidRPr="006F09E5">
          <w:t>REQ-CH_CAPIF_IC-02</w:t>
        </w:r>
        <w:r w:rsidRPr="006F09E5">
          <w:t xml:space="preserve"> and </w:t>
        </w:r>
        <w:r w:rsidRPr="006F09E5">
          <w:t>REQ-CH_CAPIF_IC-0</w:t>
        </w:r>
        <w:r w:rsidRPr="006F09E5">
          <w:t>3 should be merged.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26EE" w14:textId="77777777" w:rsidR="001531D0" w:rsidRDefault="001531D0">
      <w:r>
        <w:separator/>
      </w:r>
    </w:p>
  </w:endnote>
  <w:endnote w:type="continuationSeparator" w:id="0">
    <w:p w14:paraId="4B84B3CD" w14:textId="77777777" w:rsidR="001531D0" w:rsidRDefault="001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4157" w14:textId="77777777" w:rsidR="001531D0" w:rsidRDefault="001531D0">
      <w:r>
        <w:separator/>
      </w:r>
    </w:p>
  </w:footnote>
  <w:footnote w:type="continuationSeparator" w:id="0">
    <w:p w14:paraId="48B1AB7C" w14:textId="77777777" w:rsidR="001531D0" w:rsidRDefault="0015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531D0"/>
    <w:rsid w:val="001604A8"/>
    <w:rsid w:val="001B093A"/>
    <w:rsid w:val="001B09D9"/>
    <w:rsid w:val="001C5CF1"/>
    <w:rsid w:val="00214DF0"/>
    <w:rsid w:val="002474B7"/>
    <w:rsid w:val="00266561"/>
    <w:rsid w:val="002D4AE7"/>
    <w:rsid w:val="00314EEF"/>
    <w:rsid w:val="004054C1"/>
    <w:rsid w:val="00420D26"/>
    <w:rsid w:val="0044235F"/>
    <w:rsid w:val="004556C8"/>
    <w:rsid w:val="00466F0F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6153D"/>
    <w:rsid w:val="005B4B15"/>
    <w:rsid w:val="005D3B95"/>
    <w:rsid w:val="00653E2A"/>
    <w:rsid w:val="0069541A"/>
    <w:rsid w:val="006B621B"/>
    <w:rsid w:val="006C7C16"/>
    <w:rsid w:val="006F09E5"/>
    <w:rsid w:val="00706603"/>
    <w:rsid w:val="00711F26"/>
    <w:rsid w:val="0073515D"/>
    <w:rsid w:val="007425E1"/>
    <w:rsid w:val="00742FCB"/>
    <w:rsid w:val="0074578E"/>
    <w:rsid w:val="00755BEA"/>
    <w:rsid w:val="0077404F"/>
    <w:rsid w:val="00780A06"/>
    <w:rsid w:val="00785301"/>
    <w:rsid w:val="00793D77"/>
    <w:rsid w:val="007D710D"/>
    <w:rsid w:val="00802641"/>
    <w:rsid w:val="008171CF"/>
    <w:rsid w:val="0082707E"/>
    <w:rsid w:val="008742F7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1F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186</Words>
  <Characters>1139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1900-01-01T04:58:00Z</cp:lastPrinted>
  <dcterms:created xsi:type="dcterms:W3CDTF">2026-02-12T09:40:00Z</dcterms:created>
  <dcterms:modified xsi:type="dcterms:W3CDTF">2026-02-12T09:40:00Z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