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7662693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25:00Z" w16du:dateUtc="2026-02-09T10:55:00Z">
        <w:r w:rsidR="006F5680" w:rsidRPr="006F5680" w:rsidDel="00E9047D">
          <w:rPr>
            <w:b/>
            <w:i/>
            <w:noProof/>
            <w:sz w:val="28"/>
          </w:rPr>
          <w:delText>260475</w:delText>
        </w:r>
      </w:del>
      <w:ins w:id="1" w:author="Joao Rodrigues" w:date="2026-02-09T16:25:00Z" w16du:dateUtc="2026-02-09T10:55:00Z">
        <w:r w:rsidR="00E9047D" w:rsidRPr="006F5680">
          <w:rPr>
            <w:b/>
            <w:i/>
            <w:noProof/>
            <w:sz w:val="28"/>
          </w:rPr>
          <w:t>260</w:t>
        </w:r>
        <w:r w:rsidR="00E9047D">
          <w:rPr>
            <w:b/>
            <w:i/>
            <w:noProof/>
            <w:sz w:val="28"/>
          </w:rPr>
          <w:t>535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4F936AF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6A4D">
        <w:rPr>
          <w:rFonts w:ascii="Arial" w:hAnsi="Arial" w:cs="Arial"/>
          <w:b/>
          <w:bCs/>
          <w:lang w:val="en-US"/>
        </w:rPr>
        <w:t>Key Issues for</w:t>
      </w:r>
      <w:r w:rsidR="00466F0F" w:rsidRPr="00466F0F">
        <w:rPr>
          <w:rFonts w:ascii="Arial" w:hAnsi="Arial" w:cs="Arial"/>
          <w:b/>
          <w:bCs/>
          <w:lang w:val="en-US"/>
        </w:rPr>
        <w:t xml:space="preserve"> CAPIF Converged Charging of Multiple API Providers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FD8DD56" w:rsidR="00C93D83" w:rsidRDefault="00D46A4D">
      <w:pPr>
        <w:rPr>
          <w:lang w:val="en-US"/>
        </w:rPr>
      </w:pPr>
      <w:r>
        <w:rPr>
          <w:lang w:val="en-US"/>
        </w:rPr>
        <w:t>Key Issues</w:t>
      </w:r>
      <w:r w:rsidR="00466F0F">
        <w:rPr>
          <w:lang w:val="en-US"/>
        </w:rPr>
        <w:t xml:space="preserve"> for the </w:t>
      </w:r>
      <w:r w:rsidR="00466F0F" w:rsidRPr="00466F0F">
        <w:rPr>
          <w:lang w:val="en-US"/>
        </w:rPr>
        <w:t>CAPIF Converged Charging of Multiple API Providers Use Case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3505B2" w14:textId="77777777" w:rsidR="00D46A4D" w:rsidRDefault="00D46A4D" w:rsidP="00D46A4D">
      <w:pPr>
        <w:pStyle w:val="Heading3"/>
      </w:pPr>
      <w:bookmarkStart w:id="2" w:name="_Toc211845442"/>
      <w:bookmarkStart w:id="3" w:name="_Toc211845733"/>
      <w:bookmarkStart w:id="4" w:name="_Toc214869529"/>
      <w:bookmarkStart w:id="5" w:name="_Toc214869613"/>
      <w:bookmarkStart w:id="6" w:name="_Toc211845441"/>
      <w:bookmarkStart w:id="7" w:name="_Toc211845732"/>
      <w:bookmarkStart w:id="8" w:name="_Toc214869528"/>
      <w:bookmarkStart w:id="9" w:name="_Toc214869612"/>
      <w:r w:rsidRPr="00183974">
        <w:t>5</w:t>
      </w:r>
      <w:r w:rsidRPr="00B02648">
        <w:t>.2.</w:t>
      </w:r>
      <w:r>
        <w:t>4</w:t>
      </w:r>
      <w:r w:rsidRPr="00B02648">
        <w:tab/>
        <w:t>Key issues</w:t>
      </w:r>
      <w:r w:rsidRPr="00183974">
        <w:t>#</w:t>
      </w:r>
      <w:r>
        <w:t>2</w:t>
      </w:r>
      <w:r w:rsidRPr="00183974">
        <w:t>:</w:t>
      </w:r>
      <w:r w:rsidRPr="00B02648">
        <w:t xml:space="preserve"> Charging events and charging information required</w:t>
      </w:r>
      <w:bookmarkEnd w:id="2"/>
      <w:bookmarkEnd w:id="3"/>
      <w:bookmarkEnd w:id="4"/>
      <w:bookmarkEnd w:id="5"/>
    </w:p>
    <w:p w14:paraId="51284B37" w14:textId="77777777" w:rsidR="00D46A4D" w:rsidRDefault="00D46A4D" w:rsidP="00D46A4D"/>
    <w:p w14:paraId="11DA56BF" w14:textId="77777777" w:rsidR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color w:val="000000"/>
          <w:lang w:eastAsia="zh-CN"/>
        </w:rPr>
      </w:pPr>
      <w:r w:rsidRPr="00B425FD">
        <w:rPr>
          <w:lang w:eastAsia="zh-CN"/>
        </w:rPr>
        <w:t>Key issue</w:t>
      </w:r>
      <w:r>
        <w:rPr>
          <w:lang w:eastAsia="zh-CN"/>
        </w:rPr>
        <w:t xml:space="preserve"> </w:t>
      </w:r>
      <w:r w:rsidRPr="00B425FD">
        <w:rPr>
          <w:lang w:eastAsia="zh-CN"/>
        </w:rPr>
        <w:t>#</w:t>
      </w:r>
      <w:r>
        <w:rPr>
          <w:lang w:eastAsia="zh-CN"/>
        </w:rPr>
        <w:t>2</w:t>
      </w:r>
      <w:r w:rsidRPr="00B425FD">
        <w:rPr>
          <w:lang w:eastAsia="zh-CN"/>
        </w:rPr>
        <w:t>.</w:t>
      </w:r>
      <w:r>
        <w:rPr>
          <w:lang w:eastAsia="zh-CN"/>
        </w:rPr>
        <w:t>1</w:t>
      </w:r>
      <w:r w:rsidRPr="00B425FD">
        <w:rPr>
          <w:lang w:eastAsia="zh-CN"/>
        </w:rPr>
        <w:t xml:space="preserve">: </w:t>
      </w:r>
      <w:r>
        <w:rPr>
          <w:color w:val="000000"/>
        </w:rPr>
        <w:t>I</w:t>
      </w:r>
      <w:r w:rsidRPr="002E071E">
        <w:rPr>
          <w:color w:val="000000"/>
        </w:rPr>
        <w:t>dentification of the</w:t>
      </w:r>
      <w:r w:rsidRPr="002E071E">
        <w:rPr>
          <w:color w:val="000000"/>
          <w:lang w:eastAsia="zh-CN"/>
        </w:rPr>
        <w:t xml:space="preserve"> charging information</w:t>
      </w:r>
      <w:r>
        <w:rPr>
          <w:color w:val="000000"/>
          <w:lang w:eastAsia="zh-CN"/>
        </w:rPr>
        <w:t xml:space="preserve"> and chargeable event</w:t>
      </w:r>
      <w:r w:rsidRPr="002E071E">
        <w:rPr>
          <w:color w:val="000000"/>
          <w:lang w:eastAsia="zh-CN"/>
        </w:rPr>
        <w:t xml:space="preserve"> for </w:t>
      </w:r>
      <w:r w:rsidRPr="004F73A0">
        <w:rPr>
          <w:color w:val="000000"/>
          <w:lang w:eastAsia="zh-CN"/>
        </w:rPr>
        <w:t>API Invoker accessing Service APIs</w:t>
      </w:r>
      <w:r>
        <w:rPr>
          <w:color w:val="000000"/>
          <w:lang w:eastAsia="zh-CN"/>
        </w:rPr>
        <w:t xml:space="preserve"> of a CAPIF Provider in an inter-connection CAPIF </w:t>
      </w:r>
      <w:proofErr w:type="gramStart"/>
      <w:r>
        <w:rPr>
          <w:color w:val="000000"/>
          <w:lang w:eastAsia="zh-CN"/>
        </w:rPr>
        <w:t>scenario</w:t>
      </w:r>
      <w:r w:rsidRPr="002E071E">
        <w:rPr>
          <w:color w:val="000000"/>
          <w:lang w:eastAsia="zh-CN"/>
        </w:rPr>
        <w:t>;</w:t>
      </w:r>
      <w:proofErr w:type="gramEnd"/>
    </w:p>
    <w:p w14:paraId="003EA818" w14:textId="77777777" w:rsidR="00D46A4D" w:rsidRPr="00B425F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B425FD">
        <w:rPr>
          <w:lang w:eastAsia="zh-CN"/>
        </w:rPr>
        <w:t>Key issue</w:t>
      </w:r>
      <w:r>
        <w:rPr>
          <w:lang w:eastAsia="zh-CN"/>
        </w:rPr>
        <w:t xml:space="preserve"> </w:t>
      </w:r>
      <w:r w:rsidRPr="00B425FD">
        <w:rPr>
          <w:lang w:eastAsia="zh-CN"/>
        </w:rPr>
        <w:t>#</w:t>
      </w:r>
      <w:r>
        <w:rPr>
          <w:lang w:eastAsia="zh-CN"/>
        </w:rPr>
        <w:t>2</w:t>
      </w:r>
      <w:r w:rsidRPr="00B425FD">
        <w:rPr>
          <w:lang w:eastAsia="zh-CN"/>
        </w:rPr>
        <w:t>.</w:t>
      </w:r>
      <w:r>
        <w:rPr>
          <w:lang w:eastAsia="zh-CN"/>
        </w:rPr>
        <w:t>2</w:t>
      </w:r>
      <w:r w:rsidRPr="00B425FD">
        <w:rPr>
          <w:lang w:eastAsia="zh-CN"/>
        </w:rPr>
        <w:t>: Identify the chargeable events for reference point CAPIF-</w:t>
      </w:r>
      <w:r>
        <w:rPr>
          <w:lang w:eastAsia="zh-CN"/>
        </w:rPr>
        <w:t>4</w:t>
      </w:r>
      <w:r w:rsidRPr="00B425FD">
        <w:rPr>
          <w:lang w:eastAsia="zh-CN"/>
        </w:rPr>
        <w:t xml:space="preserve"> and CAPIF-</w:t>
      </w:r>
      <w:r>
        <w:rPr>
          <w:lang w:eastAsia="zh-CN"/>
        </w:rPr>
        <w:t>4</w:t>
      </w:r>
      <w:r w:rsidRPr="00B425FD">
        <w:rPr>
          <w:lang w:eastAsia="zh-CN"/>
        </w:rPr>
        <w:t>e.</w:t>
      </w:r>
    </w:p>
    <w:p w14:paraId="7EC357DD" w14:textId="77777777" w:rsidR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ins w:id="10" w:author="João Rodrigues" w:date="2026-01-30T18:28:00Z" w16du:dateUtc="2026-01-30T18:28:00Z"/>
          <w:lang w:eastAsia="zh-CN"/>
        </w:rPr>
      </w:pPr>
      <w:r w:rsidRPr="00CA776F">
        <w:rPr>
          <w:lang w:eastAsia="zh-CN"/>
        </w:rPr>
        <w:t>Key issue</w:t>
      </w:r>
      <w:r>
        <w:rPr>
          <w:lang w:eastAsia="zh-CN"/>
        </w:rPr>
        <w:t xml:space="preserve"> </w:t>
      </w:r>
      <w:r w:rsidRPr="00CA776F">
        <w:rPr>
          <w:lang w:eastAsia="zh-CN"/>
        </w:rPr>
        <w:t>#</w:t>
      </w:r>
      <w:r>
        <w:rPr>
          <w:lang w:eastAsia="zh-CN"/>
        </w:rPr>
        <w:t>2.3</w:t>
      </w:r>
      <w:r w:rsidRPr="00CA776F">
        <w:rPr>
          <w:lang w:eastAsia="zh-CN"/>
        </w:rPr>
        <w:t xml:space="preserve">: </w:t>
      </w:r>
      <w:r w:rsidRPr="00B425FD">
        <w:rPr>
          <w:lang w:eastAsia="zh-CN"/>
        </w:rPr>
        <w:t>Identify the placement of the charging trigger function for reference point CAPIF-</w:t>
      </w:r>
      <w:r>
        <w:rPr>
          <w:lang w:eastAsia="zh-CN"/>
        </w:rPr>
        <w:t>4</w:t>
      </w:r>
      <w:r w:rsidRPr="00B425FD">
        <w:rPr>
          <w:lang w:eastAsia="zh-CN"/>
        </w:rPr>
        <w:t xml:space="preserve"> and CAPIF-</w:t>
      </w:r>
      <w:r>
        <w:rPr>
          <w:lang w:eastAsia="zh-CN"/>
        </w:rPr>
        <w:t>4</w:t>
      </w:r>
      <w:r w:rsidRPr="00B425FD">
        <w:rPr>
          <w:lang w:eastAsia="zh-CN"/>
        </w:rPr>
        <w:t>e.</w:t>
      </w:r>
    </w:p>
    <w:p w14:paraId="54B9FB6A" w14:textId="16CDE903" w:rsidR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ins w:id="11" w:author="João Rodrigues" w:date="2026-01-30T18:28:00Z" w16du:dateUtc="2026-01-30T18:28:00Z"/>
          <w:lang w:eastAsia="zh-CN"/>
        </w:rPr>
      </w:pPr>
      <w:ins w:id="12" w:author="João Rodrigues" w:date="2026-01-30T18:28:00Z" w16du:dateUtc="2026-01-30T18:28:00Z">
        <w:r>
          <w:rPr>
            <w:lang w:eastAsia="zh-CN"/>
          </w:rPr>
          <w:t xml:space="preserve">Key issue #2.4: </w:t>
        </w:r>
      </w:ins>
      <w:ins w:id="13" w:author="João Rodrigues" w:date="2026-01-30T18:29:00Z" w16du:dateUtc="2026-01-30T18:29:00Z">
        <w:r>
          <w:rPr>
            <w:lang w:eastAsia="zh-CN"/>
          </w:rPr>
          <w:t>Identify the</w:t>
        </w:r>
      </w:ins>
      <w:ins w:id="14" w:author="João Rodrigues" w:date="2026-01-30T18:28:00Z" w16du:dateUtc="2026-01-30T18:28:00Z">
        <w:r>
          <w:rPr>
            <w:lang w:eastAsia="zh-CN"/>
          </w:rPr>
          <w:t xml:space="preserve"> chargeable events for API updates, unpublishes, and retrievals in multi-provider scenarios</w:t>
        </w:r>
      </w:ins>
      <w:ins w:id="15" w:author="Joao Rodrigues" w:date="2026-02-09T16:24:00Z" w16du:dateUtc="2026-02-09T10:54:00Z">
        <w:r w:rsidR="00E9047D">
          <w:rPr>
            <w:lang w:eastAsia="zh-CN"/>
          </w:rPr>
          <w:t xml:space="preserve"> in different trusted domains</w:t>
        </w:r>
      </w:ins>
      <w:ins w:id="16" w:author="João Rodrigues" w:date="2026-01-30T18:28:00Z" w16du:dateUtc="2026-01-30T18:28:00Z">
        <w:del w:id="17" w:author="Joao Rodrigues" w:date="2026-02-09T16:24:00Z" w16du:dateUtc="2026-02-09T10:54:00Z">
          <w:r w:rsidDel="00E9047D">
            <w:rPr>
              <w:lang w:eastAsia="zh-CN"/>
            </w:rPr>
            <w:delText>, including cross-domain data requirements</w:delText>
          </w:r>
        </w:del>
        <w:r>
          <w:rPr>
            <w:lang w:eastAsia="zh-CN"/>
          </w:rPr>
          <w:t>.</w:t>
        </w:r>
      </w:ins>
    </w:p>
    <w:p w14:paraId="1550E284" w14:textId="1900023B" w:rsidR="00D46A4D" w:rsidDel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del w:id="18" w:author="João Rodrigues" w:date="2026-01-30T18:29:00Z" w16du:dateUtc="2026-01-30T18:29:00Z"/>
          <w:lang w:eastAsia="zh-CN"/>
        </w:rPr>
      </w:pPr>
      <w:ins w:id="19" w:author="João Rodrigues" w:date="2026-01-30T18:28:00Z" w16du:dateUtc="2026-01-30T18:28:00Z">
        <w:r>
          <w:rPr>
            <w:lang w:eastAsia="zh-CN"/>
          </w:rPr>
          <w:t xml:space="preserve">Key issue #2.5: Evaluate mechanisms </w:t>
        </w:r>
      </w:ins>
      <w:ins w:id="20" w:author="João Rodrigues" w:date="2026-01-30T18:35:00Z" w16du:dateUtc="2026-01-30T18:35:00Z">
        <w:r w:rsidR="006F5680">
          <w:rPr>
            <w:lang w:eastAsia="zh-CN"/>
          </w:rPr>
          <w:t>which should allow</w:t>
        </w:r>
      </w:ins>
      <w:ins w:id="21" w:author="João Rodrigues" w:date="2026-01-30T18:28:00Z" w16du:dateUtc="2026-01-30T18:28:00Z">
        <w:r>
          <w:rPr>
            <w:lang w:eastAsia="zh-CN"/>
          </w:rPr>
          <w:t xml:space="preserve"> revenue sharing tied to management operations </w:t>
        </w:r>
        <w:del w:id="22" w:author="Joao Rodrigues" w:date="2026-02-09T16:22:00Z" w16du:dateUtc="2026-02-09T10:52:00Z">
          <w:r w:rsidDel="00E9047D">
            <w:rPr>
              <w:lang w:eastAsia="zh-CN"/>
            </w:rPr>
            <w:delText>across</w:delText>
          </w:r>
        </w:del>
      </w:ins>
      <w:ins w:id="23" w:author="Joao Rodrigues" w:date="2026-02-09T16:22:00Z" w16du:dateUtc="2026-02-09T10:52:00Z">
        <w:r w:rsidR="00E9047D">
          <w:rPr>
            <w:lang w:eastAsia="zh-CN"/>
          </w:rPr>
          <w:t>between</w:t>
        </w:r>
      </w:ins>
      <w:ins w:id="24" w:author="João Rodrigues" w:date="2026-01-30T18:28:00Z" w16du:dateUtc="2026-01-30T18:28:00Z">
        <w:r>
          <w:rPr>
            <w:lang w:eastAsia="zh-CN"/>
          </w:rPr>
          <w:t xml:space="preserve"> CAPIF </w:t>
        </w:r>
      </w:ins>
      <w:ins w:id="25" w:author="Joao Rodrigues" w:date="2026-02-09T16:22:00Z" w16du:dateUtc="2026-02-09T10:52:00Z">
        <w:r w:rsidR="00E9047D">
          <w:rPr>
            <w:lang w:eastAsia="zh-CN"/>
          </w:rPr>
          <w:t xml:space="preserve">and </w:t>
        </w:r>
      </w:ins>
      <w:ins w:id="26" w:author="Joao Rodrigues" w:date="2026-02-09T16:23:00Z" w16du:dateUtc="2026-02-09T10:53:00Z">
        <w:r w:rsidR="00E9047D">
          <w:rPr>
            <w:lang w:eastAsia="zh-CN"/>
          </w:rPr>
          <w:t xml:space="preserve">API </w:t>
        </w:r>
      </w:ins>
      <w:ins w:id="27" w:author="João Rodrigues" w:date="2026-01-30T18:28:00Z" w16du:dateUtc="2026-01-30T18:28:00Z">
        <w:r>
          <w:rPr>
            <w:lang w:eastAsia="zh-CN"/>
          </w:rPr>
          <w:t>provider</w:t>
        </w:r>
        <w:del w:id="28" w:author="Joao Rodrigues" w:date="2026-02-09T16:23:00Z" w16du:dateUtc="2026-02-09T10:53:00Z">
          <w:r w:rsidDel="00E9047D">
            <w:rPr>
              <w:lang w:eastAsia="zh-CN"/>
            </w:rPr>
            <w:delText>s</w:delText>
          </w:r>
        </w:del>
        <w:r>
          <w:rPr>
            <w:lang w:eastAsia="zh-CN"/>
          </w:rPr>
          <w:t>.</w:t>
        </w:r>
      </w:ins>
    </w:p>
    <w:p w14:paraId="1A5D0EBD" w14:textId="77777777" w:rsidR="00D46A4D" w:rsidRPr="00B425F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ins w:id="29" w:author="João Rodrigues" w:date="2026-01-30T18:29:00Z" w16du:dateUtc="2026-01-30T18:29:00Z"/>
          <w:lang w:eastAsia="zh-CN"/>
        </w:rPr>
      </w:pPr>
    </w:p>
    <w:bookmarkEnd w:id="6"/>
    <w:bookmarkEnd w:id="7"/>
    <w:bookmarkEnd w:id="8"/>
    <w:bookmarkEnd w:id="9"/>
    <w:p w14:paraId="65683635" w14:textId="77777777" w:rsidR="00D46A4D" w:rsidRDefault="00D46A4D" w:rsidP="00D46A4D">
      <w:pPr>
        <w:overflowPunct w:val="0"/>
        <w:autoSpaceDE w:val="0"/>
        <w:autoSpaceDN w:val="0"/>
        <w:adjustRightInd w:val="0"/>
        <w:textAlignment w:val="baselin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02BD" w14:textId="77777777" w:rsidR="0011298A" w:rsidRDefault="0011298A">
      <w:r>
        <w:separator/>
      </w:r>
    </w:p>
  </w:endnote>
  <w:endnote w:type="continuationSeparator" w:id="0">
    <w:p w14:paraId="0C574587" w14:textId="77777777" w:rsidR="0011298A" w:rsidRDefault="0011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8CE1" w14:textId="77777777" w:rsidR="0011298A" w:rsidRDefault="0011298A">
      <w:r>
        <w:separator/>
      </w:r>
    </w:p>
  </w:footnote>
  <w:footnote w:type="continuationSeparator" w:id="0">
    <w:p w14:paraId="1BF7965F" w14:textId="77777777" w:rsidR="0011298A" w:rsidRDefault="0011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298A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556C8"/>
    <w:rsid w:val="00466F0F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B151A"/>
    <w:rsid w:val="005B4B15"/>
    <w:rsid w:val="005D3B95"/>
    <w:rsid w:val="00653E2A"/>
    <w:rsid w:val="0069541A"/>
    <w:rsid w:val="006B621B"/>
    <w:rsid w:val="006F5680"/>
    <w:rsid w:val="00706603"/>
    <w:rsid w:val="00711F26"/>
    <w:rsid w:val="0073515D"/>
    <w:rsid w:val="00742FCB"/>
    <w:rsid w:val="0074578E"/>
    <w:rsid w:val="00755BEA"/>
    <w:rsid w:val="0077404F"/>
    <w:rsid w:val="00780A06"/>
    <w:rsid w:val="00785301"/>
    <w:rsid w:val="00793D77"/>
    <w:rsid w:val="007D710D"/>
    <w:rsid w:val="00802641"/>
    <w:rsid w:val="008171CF"/>
    <w:rsid w:val="0082707E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23ABB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6A4D"/>
    <w:rsid w:val="00D50482"/>
    <w:rsid w:val="00D54E9C"/>
    <w:rsid w:val="00D55FB4"/>
    <w:rsid w:val="00D7427D"/>
    <w:rsid w:val="00DC5F9C"/>
    <w:rsid w:val="00DD40A1"/>
    <w:rsid w:val="00DF4192"/>
    <w:rsid w:val="00E06393"/>
    <w:rsid w:val="00E1464D"/>
    <w:rsid w:val="00E25D01"/>
    <w:rsid w:val="00E5455E"/>
    <w:rsid w:val="00E54C0A"/>
    <w:rsid w:val="00E9047D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11</cp:revision>
  <cp:lastPrinted>1900-01-01T04:58:50Z</cp:lastPrinted>
  <dcterms:created xsi:type="dcterms:W3CDTF">2026-01-17T16:04:00Z</dcterms:created>
  <dcterms:modified xsi:type="dcterms:W3CDTF">2026-02-09T10:55:00Z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