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7CF031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r w:rsidR="003B7E26" w:rsidRPr="003B7E26">
        <w:rPr>
          <w:b/>
          <w:i/>
          <w:noProof/>
          <w:sz w:val="28"/>
        </w:rPr>
        <w:t>260</w:t>
      </w:r>
      <w:ins w:id="0" w:author="Joao Rodrigues" w:date="2026-02-09T16:17:00Z" w16du:dateUtc="2026-02-09T10:47:00Z">
        <w:r w:rsidR="00AE3CBF">
          <w:rPr>
            <w:b/>
            <w:i/>
            <w:noProof/>
            <w:sz w:val="28"/>
          </w:rPr>
          <w:t>534</w:t>
        </w:r>
      </w:ins>
      <w:del w:id="1" w:author="Joao Rodrigues" w:date="2026-02-09T16:17:00Z" w16du:dateUtc="2026-02-09T10:47:00Z">
        <w:r w:rsidR="003B7E26" w:rsidRPr="003B7E26" w:rsidDel="00AE3CBF">
          <w:rPr>
            <w:b/>
            <w:i/>
            <w:noProof/>
            <w:sz w:val="28"/>
          </w:rPr>
          <w:delText>473</w:delText>
        </w:r>
      </w:del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1761D5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C5F9C">
        <w:rPr>
          <w:rFonts w:ascii="Arial" w:hAnsi="Arial" w:cs="Arial"/>
          <w:b/>
          <w:bCs/>
          <w:lang w:val="en-US"/>
        </w:rPr>
        <w:t xml:space="preserve">Use Case for </w:t>
      </w:r>
      <w:r w:rsidR="00DC5F9C" w:rsidRPr="00DC5F9C">
        <w:rPr>
          <w:rFonts w:ascii="Arial" w:hAnsi="Arial" w:cs="Arial"/>
          <w:b/>
          <w:bCs/>
          <w:lang w:val="en-US"/>
        </w:rPr>
        <w:t>Converged Charging for API Updates and Management Across Interconnected CAPIF Provider Domains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6736902" w:rsidR="00C93D83" w:rsidRDefault="005554AA">
      <w:pPr>
        <w:rPr>
          <w:lang w:val="en-US"/>
        </w:rPr>
      </w:pPr>
      <w:r>
        <w:rPr>
          <w:lang w:val="en-US"/>
        </w:rPr>
        <w:t xml:space="preserve">New </w:t>
      </w:r>
      <w:r w:rsidR="00DC5F9C">
        <w:rPr>
          <w:lang w:val="en-US"/>
        </w:rPr>
        <w:t xml:space="preserve">Use Case </w:t>
      </w:r>
      <w:r>
        <w:rPr>
          <w:lang w:val="en-US"/>
        </w:rPr>
        <w:t>for Topic #</w:t>
      </w:r>
      <w:r w:rsidR="00DC5F9C">
        <w:rPr>
          <w:lang w:val="en-US"/>
        </w:rPr>
        <w:t>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477CC0" w14:textId="7D5F9613" w:rsidR="005554AA" w:rsidRDefault="005554AA" w:rsidP="00DC5F9C">
      <w:pPr>
        <w:pStyle w:val="Heading4"/>
        <w:rPr>
          <w:ins w:id="2" w:author="João Rodrigues" w:date="2026-01-19T12:44:00Z" w16du:dateUtc="2026-01-19T12:44:00Z"/>
        </w:rPr>
      </w:pPr>
      <w:ins w:id="3" w:author="João Rodrigues" w:date="2026-01-19T12:44:00Z" w16du:dateUtc="2026-01-19T12:44:00Z">
        <w:r w:rsidRPr="00183974">
          <w:t>5</w:t>
        </w:r>
        <w:r w:rsidRPr="00B02648">
          <w:t>.</w:t>
        </w:r>
      </w:ins>
      <w:ins w:id="4" w:author="João Rodrigues" w:date="2026-01-30T16:47:00Z" w16du:dateUtc="2026-01-30T16:47:00Z">
        <w:r w:rsidR="00DC5F9C">
          <w:t>2</w:t>
        </w:r>
      </w:ins>
      <w:ins w:id="5" w:author="João Rodrigues" w:date="2026-01-19T12:44:00Z" w16du:dateUtc="2026-01-19T12:44:00Z">
        <w:r w:rsidRPr="00B02648">
          <w:t>.</w:t>
        </w:r>
      </w:ins>
      <w:ins w:id="6" w:author="João Rodrigues" w:date="2026-01-30T16:43:00Z" w16du:dateUtc="2026-01-30T16:43:00Z">
        <w:r w:rsidR="00936426">
          <w:t>2</w:t>
        </w:r>
      </w:ins>
      <w:ins w:id="7" w:author="João Rodrigues" w:date="2026-01-19T12:45:00Z" w16du:dateUtc="2026-01-19T12:45:00Z">
        <w:r>
          <w:t>.x</w:t>
        </w:r>
        <w:r>
          <w:tab/>
        </w:r>
      </w:ins>
      <w:ins w:id="8" w:author="João Rodrigues" w:date="2026-01-30T16:43:00Z" w16du:dateUtc="2026-01-30T16:43:00Z">
        <w:r w:rsidR="00936426">
          <w:t>Use Case</w:t>
        </w:r>
      </w:ins>
      <w:ins w:id="9" w:author="João Rodrigues" w:date="2026-01-19T12:45:00Z" w16du:dateUtc="2026-01-19T12:45:00Z">
        <w:r w:rsidRPr="005554AA">
          <w:t xml:space="preserve"> #</w:t>
        </w:r>
      </w:ins>
      <w:ins w:id="10" w:author="João Rodrigues" w:date="2026-01-30T16:47:00Z" w16du:dateUtc="2026-01-30T16:47:00Z">
        <w:r w:rsidR="00DC5F9C">
          <w:t>2</w:t>
        </w:r>
      </w:ins>
      <w:ins w:id="11" w:author="João Rodrigues" w:date="2026-01-19T12:45:00Z" w16du:dateUtc="2026-01-19T12:45:00Z">
        <w:r w:rsidRPr="005554AA">
          <w:t>.</w:t>
        </w:r>
        <w:r>
          <w:t>x</w:t>
        </w:r>
        <w:r w:rsidRPr="005554AA">
          <w:t xml:space="preserve">: </w:t>
        </w:r>
      </w:ins>
      <w:ins w:id="12" w:author="João Rodrigues" w:date="2026-01-30T16:47:00Z" w16du:dateUtc="2026-01-30T16:47:00Z">
        <w:r w:rsidR="00DC5F9C">
          <w:t>Converged Charging for API Updates and Management Across Interconnected CAPIF Provider Domains</w:t>
        </w:r>
      </w:ins>
    </w:p>
    <w:p w14:paraId="413F4C39" w14:textId="1B4423A0" w:rsidR="00DC5F9C" w:rsidRDefault="00DC5F9C" w:rsidP="00DC5F9C">
      <w:pPr>
        <w:rPr>
          <w:ins w:id="13" w:author="Joao Rodrigues" w:date="2026-02-11T16:06:00Z" w16du:dateUtc="2026-02-11T10:36:00Z"/>
        </w:rPr>
      </w:pPr>
      <w:ins w:id="14" w:author="João Rodrigues" w:date="2026-01-30T16:47:00Z" w16du:dateUtc="2026-01-30T16:47:00Z">
        <w:r>
          <w:t xml:space="preserve">An API Provider </w:t>
        </w:r>
      </w:ins>
      <w:ins w:id="15" w:author="Joao Rodrigues" w:date="2026-02-09T16:07:00Z" w16du:dateUtc="2026-02-09T10:37:00Z">
        <w:r w:rsidR="006C76F0">
          <w:t xml:space="preserve">B </w:t>
        </w:r>
      </w:ins>
      <w:ins w:id="16" w:author="Joao Rodrigues" w:date="2026-02-12T16:07:00Z" w16du:dateUtc="2026-02-12T10:37:00Z">
        <w:r w:rsidR="00AB0327">
          <w:t>(</w:t>
        </w:r>
        <w:del w:id="17" w:author="Gerald Goermer" w:date="2026-02-12T13:34:00Z" w16du:dateUtc="2026-02-12T12:34:00Z">
          <w:r w:rsidR="00AB0327" w:rsidDel="00533C60">
            <w:delText>o</w:delText>
          </w:r>
        </w:del>
      </w:ins>
      <w:ins w:id="18" w:author="Gerald Goermer" w:date="2026-02-12T13:34:00Z" w16du:dateUtc="2026-02-12T12:34:00Z">
        <w:r w:rsidR="00533C60">
          <w:t>i</w:t>
        </w:r>
      </w:ins>
      <w:ins w:id="19" w:author="Joao Rodrigues" w:date="2026-02-12T16:07:00Z" w16du:dateUtc="2026-02-12T10:37:00Z">
        <w:r w:rsidR="00AB0327">
          <w:t xml:space="preserve">n a non-trusted domain) </w:t>
        </w:r>
      </w:ins>
      <w:ins w:id="20" w:author="João Rodrigues" w:date="2026-01-30T16:47:00Z" w16du:dateUtc="2026-01-30T16:47:00Z">
        <w:del w:id="21" w:author="Joao Rodrigues" w:date="2026-02-09T16:07:00Z" w16du:dateUtc="2026-02-09T10:37:00Z">
          <w:r w:rsidDel="006C76F0">
            <w:delText xml:space="preserve">in CAPIF Provider B </w:delText>
          </w:r>
        </w:del>
        <w:r>
          <w:t xml:space="preserve">publishes service APIs via CAPIF-4e to CAPIF Provider A's </w:t>
        </w:r>
        <w:del w:id="22" w:author="Joao Rodrigues" w:date="2026-02-12T16:07:00Z" w16du:dateUtc="2026-02-12T10:37:00Z">
          <w:r w:rsidDel="00AB0327">
            <w:delText xml:space="preserve">core function </w:delText>
          </w:r>
        </w:del>
        <w:r>
          <w:t>for discovery. Subsequently, the API Provider performs updates, unpublishes, or retrieves API information across domains. Charging is triggered for these management operations, with potential fees for cross-domain synchronization and storage usage in Provider A's domain.</w:t>
        </w:r>
      </w:ins>
    </w:p>
    <w:p w14:paraId="7DB29D03" w14:textId="58EF1E77" w:rsidR="00695BC4" w:rsidRDefault="00AB0327" w:rsidP="00DC5F9C">
      <w:pPr>
        <w:rPr>
          <w:ins w:id="23" w:author="Joao Rodrigues" w:date="2026-02-12T14:56:00Z" w16du:dateUtc="2026-02-12T09:26:00Z"/>
        </w:rPr>
      </w:pPr>
      <w:ins w:id="24" w:author="Joao Rodrigues" w:date="2026-02-12T16:08:00Z" w16du:dateUtc="2026-02-12T10:38:00Z">
        <w:r>
          <w:t xml:space="preserve">Please </w:t>
        </w:r>
      </w:ins>
      <w:ins w:id="25" w:author="Joao Rodrigues" w:date="2026-02-12T16:09:00Z" w16du:dateUtc="2026-02-12T10:39:00Z">
        <w:r>
          <w:t xml:space="preserve">refer to </w:t>
        </w:r>
        <w:r w:rsidRPr="00AB0327">
          <w:t>3GPP TS 23.222 [2]</w:t>
        </w:r>
        <w:r>
          <w:t xml:space="preserve">, clause 4.12 </w:t>
        </w:r>
      </w:ins>
      <w:ins w:id="26" w:author="Joao Rodrigues" w:date="2026-02-12T16:10:00Z" w16du:dateUtc="2026-02-12T10:40:00Z">
        <w:r>
          <w:t>for a reference on the CAPIF Providers interconnection architecture.</w:t>
        </w:r>
      </w:ins>
    </w:p>
    <w:p w14:paraId="25BA5379" w14:textId="2620A4ED" w:rsidR="00AE3CBF" w:rsidDel="00695BC4" w:rsidRDefault="00AE3CBF" w:rsidP="00695BC4">
      <w:pPr>
        <w:pStyle w:val="Caption"/>
        <w:jc w:val="center"/>
        <w:rPr>
          <w:del w:id="27" w:author="Joao Rodrigues" w:date="2026-02-11T16:04:00Z" w16du:dateUtc="2026-02-11T10:34:00Z"/>
        </w:rPr>
      </w:pPr>
    </w:p>
    <w:p w14:paraId="345C07E4" w14:textId="432A0DE9" w:rsidR="00DC5F9C" w:rsidDel="00533C60" w:rsidRDefault="00DC5F9C" w:rsidP="00DC5F9C">
      <w:pPr>
        <w:rPr>
          <w:ins w:id="28" w:author="João Rodrigues" w:date="2026-01-30T16:47:00Z" w16du:dateUtc="2026-01-30T16:47:00Z"/>
          <w:del w:id="29" w:author="Gerald Goermer" w:date="2026-02-12T13:36:00Z" w16du:dateUtc="2026-02-12T12:36:00Z"/>
        </w:rPr>
      </w:pPr>
      <w:ins w:id="30" w:author="João Rodrigues" w:date="2026-01-30T16:47:00Z" w16du:dateUtc="2026-01-30T16:47:00Z">
        <w:del w:id="31" w:author="Gerald Goermer" w:date="2026-02-12T13:36:00Z" w16du:dateUtc="2026-02-12T12:36:00Z">
          <w:r w:rsidDel="00533C60">
            <w:delText>Revenue sharing may apply, where Provider A charges for hosting/management, and remits portions based on invocation metrics from updated APIs.</w:delText>
          </w:r>
        </w:del>
      </w:ins>
    </w:p>
    <w:p w14:paraId="49A77FDB" w14:textId="6C267EFA" w:rsidR="00DC5F9C" w:rsidRDefault="00DC5F9C" w:rsidP="00DC5F9C">
      <w:pPr>
        <w:rPr>
          <w:ins w:id="32" w:author="João Rodrigues" w:date="2026-01-30T16:47:00Z" w16du:dateUtc="2026-01-30T16:47:00Z"/>
        </w:rPr>
      </w:pPr>
      <w:ins w:id="33" w:author="João Rodrigues" w:date="2026-01-30T16:47:00Z" w16du:dateUtc="2026-01-30T16:47:00Z">
        <w:r>
          <w:t xml:space="preserve">Charging Party: </w:t>
        </w:r>
      </w:ins>
      <w:ins w:id="34" w:author="Joao Rodrigues" w:date="2026-02-09T16:16:00Z" w16du:dateUtc="2026-02-09T10:46:00Z">
        <w:r w:rsidR="00AE3CBF">
          <w:t xml:space="preserve">API Provider B </w:t>
        </w:r>
        <w:del w:id="35" w:author="Gerald Goermer" w:date="2026-02-12T13:36:00Z" w16du:dateUtc="2026-02-12T12:36:00Z">
          <w:r w:rsidR="00AE3CBF" w:rsidDel="00533C60">
            <w:delText xml:space="preserve">(which may share </w:delText>
          </w:r>
        </w:del>
      </w:ins>
      <w:ins w:id="36" w:author="Joao Rodrigues" w:date="2026-02-09T16:17:00Z" w16du:dateUtc="2026-02-09T10:47:00Z">
        <w:del w:id="37" w:author="Gerald Goermer" w:date="2026-02-12T13:36:00Z" w16du:dateUtc="2026-02-12T12:36:00Z">
          <w:r w:rsidR="00AE3CBF" w:rsidDel="00533C60">
            <w:delText xml:space="preserve">the revenue </w:delText>
          </w:r>
        </w:del>
      </w:ins>
      <w:ins w:id="38" w:author="Joao Rodrigues" w:date="2026-02-09T16:16:00Z" w16du:dateUtc="2026-02-09T10:46:00Z">
        <w:del w:id="39" w:author="Gerald Goermer" w:date="2026-02-12T13:36:00Z" w16du:dateUtc="2026-02-12T12:36:00Z">
          <w:r w:rsidR="00AE3CBF" w:rsidDel="00533C60">
            <w:delText>with CAPIF Provider A)</w:delText>
          </w:r>
        </w:del>
      </w:ins>
      <w:ins w:id="40" w:author="João Rodrigues" w:date="2026-01-30T16:47:00Z" w16du:dateUtc="2026-01-30T16:47:00Z">
        <w:del w:id="41" w:author="Gerald Goermer" w:date="2026-02-12T13:36:00Z" w16du:dateUtc="2026-02-12T12:36:00Z">
          <w:r w:rsidDel="00533C60">
            <w:delText>CAPIF Provider A</w:delText>
          </w:r>
        </w:del>
      </w:ins>
    </w:p>
    <w:p w14:paraId="166C64CF" w14:textId="70728D3F" w:rsidR="00C93D83" w:rsidRDefault="00DC5F9C" w:rsidP="00DC5F9C">
      <w:pPr>
        <w:rPr>
          <w:ins w:id="42" w:author="Gerald Goermer" w:date="2026-02-12T13:36:00Z" w16du:dateUtc="2026-02-12T12:36:00Z"/>
        </w:rPr>
      </w:pPr>
      <w:ins w:id="43" w:author="João Rodrigues" w:date="2026-01-30T16:47:00Z" w16du:dateUtc="2026-01-30T16:47:00Z">
        <w:r>
          <w:t>Charged Party: API</w:t>
        </w:r>
      </w:ins>
      <w:ins w:id="44" w:author="Joao Rodrigues" w:date="2026-02-09T16:15:00Z" w16du:dateUtc="2026-02-09T10:45:00Z">
        <w:r w:rsidR="006C76F0">
          <w:t xml:space="preserve"> Invoker</w:t>
        </w:r>
      </w:ins>
      <w:ins w:id="45" w:author="João Rodrigues" w:date="2026-01-30T16:47:00Z" w16du:dateUtc="2026-01-30T16:47:00Z">
        <w:r>
          <w:t xml:space="preserve"> </w:t>
        </w:r>
        <w:del w:id="46" w:author="Joao Rodrigues" w:date="2026-02-09T16:16:00Z" w16du:dateUtc="2026-02-09T10:46:00Z">
          <w:r w:rsidDel="00AE3CBF">
            <w:delText>Provider (from Provider B)</w:delText>
          </w:r>
        </w:del>
      </w:ins>
    </w:p>
    <w:p w14:paraId="36E0611C" w14:textId="7415B34D" w:rsidR="00533C60" w:rsidRDefault="00533C60" w:rsidP="00CB0E69">
      <w:pPr>
        <w:pStyle w:val="EditorsNote"/>
        <w:rPr>
          <w:lang w:val="en-US"/>
        </w:rPr>
      </w:pPr>
      <w:ins w:id="47" w:author="Gerald Goermer" w:date="2026-02-12T13:36:00Z" w16du:dateUtc="2026-02-12T12:36:00Z">
        <w:r>
          <w:t>Ed</w:t>
        </w:r>
      </w:ins>
      <w:ins w:id="48" w:author="Gerald Goermer" w:date="2026-02-12T13:37:00Z" w16du:dateUtc="2026-02-12T12:37:00Z">
        <w:r w:rsidR="00CB0E69">
          <w:t>it</w:t>
        </w:r>
      </w:ins>
      <w:ins w:id="49" w:author="Gerald Goermer" w:date="2026-02-12T13:36:00Z" w16du:dateUtc="2026-02-12T12:36:00Z">
        <w:r>
          <w:t>or’s Note: This needs further clarification.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7578" w14:textId="77777777" w:rsidR="001A1B5A" w:rsidRDefault="001A1B5A">
      <w:r>
        <w:separator/>
      </w:r>
    </w:p>
  </w:endnote>
  <w:endnote w:type="continuationSeparator" w:id="0">
    <w:p w14:paraId="5116A578" w14:textId="77777777" w:rsidR="001A1B5A" w:rsidRDefault="001A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C482" w14:textId="77777777" w:rsidR="001A1B5A" w:rsidRDefault="001A1B5A">
      <w:r>
        <w:separator/>
      </w:r>
    </w:p>
  </w:footnote>
  <w:footnote w:type="continuationSeparator" w:id="0">
    <w:p w14:paraId="1290C89D" w14:textId="77777777" w:rsidR="001A1B5A" w:rsidRDefault="001A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E73ED"/>
    <w:rsid w:val="0010504F"/>
    <w:rsid w:val="001152C8"/>
    <w:rsid w:val="001169EF"/>
    <w:rsid w:val="001604A8"/>
    <w:rsid w:val="001A1B5A"/>
    <w:rsid w:val="001B093A"/>
    <w:rsid w:val="001B09D9"/>
    <w:rsid w:val="001C5CF1"/>
    <w:rsid w:val="00214DF0"/>
    <w:rsid w:val="002474B7"/>
    <w:rsid w:val="00266561"/>
    <w:rsid w:val="002D4AE7"/>
    <w:rsid w:val="00314EEF"/>
    <w:rsid w:val="00390EEE"/>
    <w:rsid w:val="003971AC"/>
    <w:rsid w:val="003B7E26"/>
    <w:rsid w:val="003C702E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33C60"/>
    <w:rsid w:val="0053552D"/>
    <w:rsid w:val="005428E7"/>
    <w:rsid w:val="005554AA"/>
    <w:rsid w:val="005B4B15"/>
    <w:rsid w:val="005D3B95"/>
    <w:rsid w:val="00653E2A"/>
    <w:rsid w:val="0069541A"/>
    <w:rsid w:val="00695BC4"/>
    <w:rsid w:val="006B621B"/>
    <w:rsid w:val="006C76F0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B0327"/>
    <w:rsid w:val="00AB1F0B"/>
    <w:rsid w:val="00AE35AD"/>
    <w:rsid w:val="00AE3CBF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B0E69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695BC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201</Words>
  <Characters>1220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1900-01-01T04:58:00Z</cp:lastPrinted>
  <dcterms:created xsi:type="dcterms:W3CDTF">2026-02-12T12:37:00Z</dcterms:created>
  <dcterms:modified xsi:type="dcterms:W3CDTF">2026-02-12T12:37:00Z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