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0847" w14:textId="2F5744B2" w:rsidR="00927073" w:rsidRPr="0044359C" w:rsidRDefault="00927073" w:rsidP="00927073">
      <w:pPr>
        <w:tabs>
          <w:tab w:val="right" w:pos="9639"/>
        </w:tabs>
        <w:spacing w:after="0"/>
        <w:rPr>
          <w:rFonts w:ascii="Arial" w:hAnsi="Arial"/>
          <w:b/>
          <w:i/>
          <w:noProof/>
          <w:sz w:val="28"/>
        </w:rPr>
      </w:pPr>
      <w:r w:rsidRPr="0044359C">
        <w:rPr>
          <w:rFonts w:ascii="Arial" w:hAnsi="Arial"/>
          <w:b/>
          <w:noProof/>
          <w:sz w:val="24"/>
        </w:rPr>
        <w:t>3GPP TSG SA5 Meeting #165</w:t>
      </w:r>
      <w:r w:rsidRPr="0044359C">
        <w:rPr>
          <w:rFonts w:ascii="Arial" w:hAnsi="Arial"/>
          <w:b/>
          <w:i/>
          <w:noProof/>
          <w:sz w:val="28"/>
        </w:rPr>
        <w:tab/>
        <w:t>S5-</w:t>
      </w:r>
      <w:ins w:id="0" w:author="Ericsson User v1" w:date="2026-02-11T15:38:00Z" w16du:dateUtc="2026-02-11T10:08:00Z">
        <w:r w:rsidR="006F1C31" w:rsidRPr="006F1C31">
          <w:rPr>
            <w:rFonts w:ascii="Arial" w:hAnsi="Arial"/>
            <w:b/>
            <w:i/>
            <w:noProof/>
            <w:sz w:val="28"/>
          </w:rPr>
          <w:t>260565</w:t>
        </w:r>
      </w:ins>
      <w:del w:id="1" w:author="Ericsson User v1" w:date="2026-02-11T15:38:00Z" w16du:dateUtc="2026-02-11T10:08:00Z">
        <w:r w:rsidRPr="00461021" w:rsidDel="006F1C31">
          <w:rPr>
            <w:rFonts w:ascii="Arial" w:hAnsi="Arial"/>
            <w:b/>
            <w:i/>
            <w:noProof/>
            <w:sz w:val="28"/>
          </w:rPr>
          <w:delText>2604</w:delText>
        </w:r>
        <w:r w:rsidDel="006F1C31">
          <w:rPr>
            <w:rFonts w:ascii="Arial" w:hAnsi="Arial"/>
            <w:b/>
            <w:i/>
            <w:noProof/>
            <w:sz w:val="28"/>
          </w:rPr>
          <w:delText>54</w:delText>
        </w:r>
      </w:del>
    </w:p>
    <w:p w14:paraId="2C445287" w14:textId="77777777" w:rsidR="00927073" w:rsidRPr="0044359C" w:rsidRDefault="00927073" w:rsidP="00927073">
      <w:pPr>
        <w:widowControl w:val="0"/>
        <w:spacing w:after="0"/>
        <w:rPr>
          <w:rFonts w:ascii="Arial" w:hAnsi="Arial"/>
          <w:b/>
          <w:noProof/>
          <w:sz w:val="22"/>
          <w:szCs w:val="22"/>
        </w:rPr>
      </w:pPr>
      <w:r w:rsidRPr="0044359C">
        <w:rPr>
          <w:rFonts w:ascii="Arial" w:hAnsi="Arial"/>
          <w:b/>
          <w:noProof/>
          <w:sz w:val="24"/>
        </w:rPr>
        <w:t>Goa, India, 9-13 February 2026</w:t>
      </w:r>
    </w:p>
    <w:p w14:paraId="541ECA80" w14:textId="77777777" w:rsidR="00927073" w:rsidRPr="0044359C" w:rsidRDefault="00927073" w:rsidP="00927073">
      <w:pPr>
        <w:rPr>
          <w:rFonts w:ascii="Arial" w:hAnsi="Arial" w:cs="Arial"/>
        </w:rPr>
      </w:pPr>
    </w:p>
    <w:p w14:paraId="6CEEA1BF" w14:textId="6C41F49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ins w:id="2" w:author="Ericsson User v1" w:date="2026-02-11T15:26:00Z" w16du:dateUtc="2026-02-11T09:56:00Z">
        <w:r w:rsidR="00406477">
          <w:rPr>
            <w:rFonts w:ascii="Arial" w:hAnsi="Arial" w:cs="Arial"/>
            <w:b/>
            <w:bCs/>
            <w:lang w:val="en-US"/>
          </w:rPr>
          <w:t xml:space="preserve">, </w:t>
        </w:r>
        <w:r w:rsidR="00406477" w:rsidRPr="00406477">
          <w:rPr>
            <w:rFonts w:ascii="Arial" w:hAnsi="Arial" w:cs="Arial"/>
            <w:b/>
            <w:bCs/>
            <w:lang w:val="en-US"/>
          </w:rPr>
          <w:t>China Telecom</w:t>
        </w:r>
      </w:ins>
      <w:ins w:id="3" w:author="Gerald Goermer" w:date="2026-02-12T14:27:00Z" w16du:dateUtc="2026-02-12T13:27:00Z">
        <w:r w:rsidR="003A6930">
          <w:rPr>
            <w:rFonts w:ascii="Arial" w:hAnsi="Arial" w:cs="Arial"/>
            <w:b/>
            <w:bCs/>
            <w:lang w:val="en-US"/>
          </w:rPr>
          <w:t>, Nokia</w:t>
        </w:r>
      </w:ins>
    </w:p>
    <w:p w14:paraId="19C0031E" w14:textId="47283291"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on </w:t>
      </w:r>
      <w:r w:rsidR="00774411" w:rsidRPr="00774411">
        <w:rPr>
          <w:rFonts w:ascii="Arial" w:hAnsi="Arial" w:cs="Arial"/>
          <w:b/>
          <w:bCs/>
          <w:lang w:val="en-US"/>
        </w:rPr>
        <w:t>Use case charging request</w:t>
      </w:r>
    </w:p>
    <w:p w14:paraId="76444A9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34EDB77B"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7.6.1</w:t>
      </w:r>
    </w:p>
    <w:p w14:paraId="1EA4A7A7"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32.801-02</w:t>
      </w:r>
    </w:p>
    <w:p w14:paraId="2DC06D76" w14:textId="6AB00513"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D12F02">
        <w:rPr>
          <w:rFonts w:ascii="Arial" w:hAnsi="Arial" w:cs="Arial"/>
          <w:b/>
          <w:bCs/>
          <w:lang w:val="en-US"/>
        </w:rPr>
        <w:t>2</w:t>
      </w:r>
      <w:r>
        <w:rPr>
          <w:rFonts w:ascii="Arial" w:hAnsi="Arial" w:cs="Arial"/>
          <w:b/>
          <w:bCs/>
          <w:lang w:val="en-US"/>
        </w:rPr>
        <w:t>.0</w:t>
      </w:r>
    </w:p>
    <w:p w14:paraId="4A341FC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Pr="00E20DCD">
        <w:rPr>
          <w:rFonts w:ascii="Arial" w:hAnsi="Arial" w:cs="Arial"/>
          <w:b/>
          <w:bCs/>
          <w:lang w:val="en-US"/>
        </w:rPr>
        <w:t>FS_6G_CH</w:t>
      </w:r>
    </w:p>
    <w:p w14:paraId="4CB331CA" w14:textId="77777777" w:rsidR="00037F4F" w:rsidRPr="009744DA" w:rsidRDefault="00037F4F" w:rsidP="00037F4F">
      <w:pPr>
        <w:pBdr>
          <w:bottom w:val="single" w:sz="12" w:space="1" w:color="auto"/>
        </w:pBdr>
        <w:spacing w:after="120"/>
        <w:ind w:left="1985" w:hanging="1985"/>
        <w:rPr>
          <w:rFonts w:ascii="Arial" w:hAnsi="Arial" w:cs="Arial"/>
          <w:b/>
          <w:bCs/>
          <w:lang w:val="en-US"/>
        </w:rPr>
      </w:pPr>
    </w:p>
    <w:p w14:paraId="1189E3D5" w14:textId="77777777" w:rsidR="00037F4F" w:rsidRPr="009744DA" w:rsidRDefault="00037F4F" w:rsidP="00037F4F">
      <w:pPr>
        <w:spacing w:after="120"/>
        <w:rPr>
          <w:rFonts w:ascii="Arial" w:hAnsi="Arial"/>
          <w:b/>
          <w:lang w:val="en-US"/>
        </w:rPr>
      </w:pPr>
      <w:r w:rsidRPr="009744DA">
        <w:rPr>
          <w:rFonts w:ascii="Arial" w:hAnsi="Arial"/>
          <w:b/>
          <w:lang w:val="en-US"/>
        </w:rPr>
        <w:t>Comments</w:t>
      </w:r>
    </w:p>
    <w:p w14:paraId="71F626DC" w14:textId="511C02C4" w:rsidR="00037F4F" w:rsidRPr="009744DA" w:rsidRDefault="00037F4F" w:rsidP="00037F4F">
      <w:pPr>
        <w:rPr>
          <w:lang w:val="en-US"/>
        </w:rPr>
      </w:pPr>
      <w:r>
        <w:rPr>
          <w:lang w:val="en-US"/>
        </w:rPr>
        <w:t xml:space="preserve">Addition of </w:t>
      </w:r>
      <w:r w:rsidR="005052F5">
        <w:rPr>
          <w:lang w:val="en-US"/>
        </w:rPr>
        <w:t xml:space="preserve">use case for </w:t>
      </w:r>
      <w:r w:rsidR="00A77D02">
        <w:rPr>
          <w:lang w:val="en-US"/>
        </w:rPr>
        <w:t>minimizing</w:t>
      </w:r>
      <w:r w:rsidR="00D12F02">
        <w:rPr>
          <w:lang w:val="en-US"/>
        </w:rPr>
        <w:t xml:space="preserve"> the number of charging </w:t>
      </w:r>
      <w:r w:rsidR="00A77D02">
        <w:rPr>
          <w:lang w:val="en-US"/>
        </w:rPr>
        <w:t>requests</w:t>
      </w:r>
      <w:r>
        <w:rPr>
          <w:lang w:val="en-US"/>
        </w:rPr>
        <w:t>.</w:t>
      </w:r>
    </w:p>
    <w:p w14:paraId="0B3DC6E1" w14:textId="77777777" w:rsidR="00037F4F" w:rsidRPr="009744DA" w:rsidRDefault="00037F4F" w:rsidP="00037F4F">
      <w:pPr>
        <w:pBdr>
          <w:bottom w:val="single" w:sz="12" w:space="1" w:color="auto"/>
        </w:pBdr>
        <w:rPr>
          <w:lang w:val="en-US"/>
        </w:rPr>
      </w:pPr>
    </w:p>
    <w:p w14:paraId="5C034A14" w14:textId="77777777" w:rsidR="00037F4F" w:rsidRPr="009744DA" w:rsidRDefault="00037F4F" w:rsidP="00037F4F">
      <w:pPr>
        <w:spacing w:after="120"/>
        <w:rPr>
          <w:rFonts w:ascii="Arial" w:hAnsi="Arial"/>
          <w:b/>
          <w:lang w:val="en-US"/>
        </w:rPr>
      </w:pPr>
      <w:r w:rsidRPr="009744DA">
        <w:rPr>
          <w:rFonts w:ascii="Arial" w:hAnsi="Arial"/>
          <w:b/>
          <w:lang w:val="en-US"/>
        </w:rPr>
        <w:t>Proposed Changes</w:t>
      </w:r>
    </w:p>
    <w:p w14:paraId="328EBAFD" w14:textId="12A83E41"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F5299F">
        <w:rPr>
          <w:rFonts w:ascii="Arial" w:hAnsi="Arial" w:cs="Arial"/>
          <w:color w:val="0000FF"/>
          <w:sz w:val="28"/>
          <w:szCs w:val="28"/>
        </w:rPr>
        <w:t xml:space="preserve">* </w:t>
      </w:r>
      <w:r w:rsidRPr="005174E8">
        <w:rPr>
          <w:rFonts w:ascii="Arial" w:hAnsi="Arial" w:cs="Arial"/>
          <w:color w:val="0000FF"/>
          <w:sz w:val="28"/>
          <w:szCs w:val="28"/>
        </w:rPr>
        <w:t>First Change * * * *</w:t>
      </w:r>
    </w:p>
    <w:p w14:paraId="2247679F" w14:textId="77777777" w:rsidR="006571E5" w:rsidRPr="005F37D8" w:rsidRDefault="006571E5" w:rsidP="006571E5">
      <w:bookmarkStart w:id="4" w:name="_Toc204948719"/>
      <w:bookmarkStart w:id="5" w:name="_Toc208042619"/>
      <w:bookmarkStart w:id="6" w:name="_Toc204948592"/>
      <w:bookmarkStart w:id="7" w:name="_Toc206752137"/>
      <w:bookmarkStart w:id="8" w:name="_Toc214871081"/>
      <w:bookmarkStart w:id="9" w:name="_Toc214718797"/>
      <w:bookmarkStart w:id="10" w:name="_Toc214708779"/>
      <w:bookmarkStart w:id="11" w:name="_Toc214914027"/>
      <w:bookmarkStart w:id="12" w:name="_Toc214709255"/>
      <w:bookmarkStart w:id="13" w:name="_Toc203061196"/>
    </w:p>
    <w:p w14:paraId="7997A06F" w14:textId="77777777" w:rsidR="006571E5" w:rsidRPr="006571E5" w:rsidRDefault="006571E5" w:rsidP="006571E5">
      <w:pPr>
        <w:keepNext/>
        <w:keepLines/>
        <w:spacing w:before="120"/>
        <w:ind w:left="1134" w:hanging="1134"/>
        <w:outlineLvl w:val="2"/>
        <w:rPr>
          <w:rFonts w:ascii="Arial" w:hAnsi="Arial"/>
          <w:sz w:val="28"/>
          <w:lang w:val="en-US" w:eastAsia="zh-CN"/>
        </w:rPr>
      </w:pPr>
      <w:r w:rsidRPr="006571E5">
        <w:rPr>
          <w:rFonts w:ascii="Arial" w:hAnsi="Arial" w:hint="eastAsia"/>
          <w:sz w:val="28"/>
          <w:lang w:val="en-US" w:eastAsia="zh-CN"/>
        </w:rPr>
        <w:t>5</w:t>
      </w:r>
      <w:r w:rsidRPr="006571E5">
        <w:rPr>
          <w:rFonts w:ascii="Arial" w:hAnsi="Arial"/>
          <w:sz w:val="28"/>
        </w:rPr>
        <w:t>.</w:t>
      </w:r>
      <w:r w:rsidRPr="006571E5">
        <w:rPr>
          <w:rFonts w:ascii="Arial" w:eastAsia="DengXian" w:hAnsi="Arial" w:hint="eastAsia"/>
          <w:sz w:val="28"/>
          <w:lang w:eastAsia="zh-CN"/>
        </w:rPr>
        <w:t>2</w:t>
      </w:r>
      <w:r w:rsidRPr="006571E5">
        <w:rPr>
          <w:rFonts w:ascii="Arial" w:hAnsi="Arial"/>
          <w:sz w:val="28"/>
        </w:rPr>
        <w:t>.</w:t>
      </w:r>
      <w:r w:rsidRPr="006571E5">
        <w:rPr>
          <w:rFonts w:ascii="Arial" w:hAnsi="Arial" w:hint="eastAsia"/>
          <w:sz w:val="28"/>
          <w:lang w:val="en-US" w:eastAsia="zh-CN"/>
        </w:rPr>
        <w:t>1</w:t>
      </w:r>
      <w:r w:rsidRPr="006571E5">
        <w:rPr>
          <w:rFonts w:ascii="Arial" w:hAnsi="Arial"/>
          <w:sz w:val="28"/>
        </w:rPr>
        <w:tab/>
      </w:r>
      <w:bookmarkEnd w:id="4"/>
      <w:bookmarkEnd w:id="5"/>
      <w:bookmarkEnd w:id="6"/>
      <w:bookmarkEnd w:id="7"/>
      <w:r w:rsidRPr="006571E5">
        <w:rPr>
          <w:rFonts w:ascii="Arial" w:hAnsi="Arial" w:hint="eastAsia"/>
          <w:sz w:val="28"/>
          <w:lang w:val="en-US" w:eastAsia="zh-CN"/>
        </w:rPr>
        <w:t>General Description</w:t>
      </w:r>
      <w:bookmarkEnd w:id="8"/>
      <w:bookmarkEnd w:id="9"/>
      <w:bookmarkEnd w:id="10"/>
      <w:bookmarkEnd w:id="11"/>
      <w:bookmarkEnd w:id="12"/>
    </w:p>
    <w:p w14:paraId="48F2AF0C" w14:textId="77777777" w:rsidR="006571E5" w:rsidRPr="006571E5" w:rsidRDefault="006571E5" w:rsidP="006571E5">
      <w:pPr>
        <w:rPr>
          <w:lang w:val="en-US" w:eastAsia="zh-CN"/>
        </w:rPr>
      </w:pPr>
      <w:r w:rsidRPr="006571E5">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2132286B" w14:textId="77777777" w:rsidR="006571E5" w:rsidRPr="006571E5" w:rsidRDefault="006571E5" w:rsidP="006571E5">
      <w:pPr>
        <w:ind w:left="568" w:hanging="284"/>
        <w:rPr>
          <w:sz w:val="24"/>
          <w:szCs w:val="24"/>
          <w:lang w:val="en-US" w:eastAsia="zh-CN"/>
        </w:rPr>
      </w:pPr>
      <w:r w:rsidRPr="006571E5">
        <w:rPr>
          <w:lang w:val="en-US" w:eastAsia="zh-CN" w:bidi="ar"/>
        </w:rPr>
        <w:t>-</w:t>
      </w:r>
      <w:r w:rsidRPr="006571E5">
        <w:rPr>
          <w:lang w:val="en-US" w:eastAsia="zh-CN" w:bidi="ar"/>
        </w:rPr>
        <w:tab/>
        <w:t>Charging services</w:t>
      </w:r>
    </w:p>
    <w:p w14:paraId="1C45482C" w14:textId="77777777" w:rsidR="006571E5" w:rsidRPr="006571E5" w:rsidRDefault="006571E5" w:rsidP="006571E5">
      <w:pPr>
        <w:ind w:left="568" w:hanging="284"/>
        <w:rPr>
          <w:sz w:val="24"/>
          <w:szCs w:val="24"/>
          <w:lang w:val="en-US" w:eastAsia="zh-CN"/>
        </w:rPr>
      </w:pPr>
      <w:r w:rsidRPr="006571E5">
        <w:rPr>
          <w:lang w:val="en-US" w:eastAsia="zh-CN" w:bidi="ar"/>
        </w:rPr>
        <w:t>-</w:t>
      </w:r>
      <w:r w:rsidRPr="006571E5">
        <w:rPr>
          <w:lang w:val="en-US" w:eastAsia="zh-CN" w:bidi="ar"/>
        </w:rPr>
        <w:tab/>
        <w:t>Reliability</w:t>
      </w:r>
    </w:p>
    <w:p w14:paraId="28EE7569" w14:textId="77777777" w:rsidR="006571E5" w:rsidRPr="006571E5" w:rsidRDefault="006571E5" w:rsidP="006571E5">
      <w:pPr>
        <w:ind w:left="568" w:hanging="284"/>
        <w:rPr>
          <w:sz w:val="24"/>
          <w:szCs w:val="24"/>
          <w:lang w:val="en-US" w:eastAsia="zh-CN"/>
        </w:rPr>
      </w:pPr>
      <w:r w:rsidRPr="006571E5">
        <w:rPr>
          <w:lang w:val="en-US" w:eastAsia="zh-CN" w:bidi="ar"/>
        </w:rPr>
        <w:t>-</w:t>
      </w:r>
      <w:r w:rsidRPr="006571E5">
        <w:rPr>
          <w:lang w:val="en-US" w:eastAsia="zh-CN" w:bidi="ar"/>
        </w:rPr>
        <w:tab/>
        <w:t>Charging data management</w:t>
      </w:r>
    </w:p>
    <w:p w14:paraId="5F1B042D" w14:textId="77777777" w:rsidR="006571E5" w:rsidRPr="006571E5" w:rsidRDefault="006571E5" w:rsidP="006571E5">
      <w:pPr>
        <w:keepNext/>
        <w:keepLines/>
        <w:spacing w:before="60"/>
        <w:jc w:val="center"/>
        <w:rPr>
          <w:rFonts w:ascii="Arial" w:hAnsi="Arial"/>
          <w:b/>
          <w:lang w:val="en-US" w:eastAsia="zh-CN"/>
        </w:rPr>
      </w:pPr>
      <w:r w:rsidRPr="006571E5">
        <w:rPr>
          <w:rFonts w:ascii="Arial" w:hAnsi="Arial"/>
          <w:b/>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6571E5" w:rsidRPr="006571E5" w14:paraId="6D5892A7"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2A7C13AE" w14:textId="77777777" w:rsidR="006571E5" w:rsidRPr="006571E5" w:rsidRDefault="006571E5" w:rsidP="006571E5">
            <w:pPr>
              <w:keepNext/>
              <w:keepLines/>
              <w:spacing w:after="0"/>
              <w:jc w:val="center"/>
              <w:rPr>
                <w:rFonts w:ascii="Arial" w:hAnsi="Arial"/>
                <w:b/>
                <w:sz w:val="18"/>
                <w:lang w:val="en-US"/>
              </w:rPr>
            </w:pPr>
            <w:r w:rsidRPr="006571E5">
              <w:rPr>
                <w:rFonts w:ascii="Arial" w:hAnsi="Arial"/>
                <w:b/>
                <w:sz w:val="18"/>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750BD22D" w14:textId="77777777" w:rsidR="006571E5" w:rsidRPr="006571E5" w:rsidRDefault="006571E5" w:rsidP="006571E5">
            <w:pPr>
              <w:keepNext/>
              <w:keepLines/>
              <w:spacing w:after="0"/>
              <w:jc w:val="center"/>
              <w:rPr>
                <w:rFonts w:ascii="Arial" w:hAnsi="Arial"/>
                <w:b/>
                <w:sz w:val="18"/>
                <w:lang w:val="en-US"/>
              </w:rPr>
            </w:pPr>
            <w:r w:rsidRPr="006571E5">
              <w:rPr>
                <w:rFonts w:ascii="Arial" w:hAnsi="Arial"/>
                <w:b/>
                <w:sz w:val="18"/>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618AEBA0" w14:textId="77777777" w:rsidR="006571E5" w:rsidRPr="006571E5" w:rsidRDefault="006571E5" w:rsidP="006571E5">
            <w:pPr>
              <w:keepNext/>
              <w:keepLines/>
              <w:spacing w:after="0"/>
              <w:jc w:val="center"/>
              <w:rPr>
                <w:rFonts w:ascii="Arial" w:hAnsi="Arial"/>
                <w:b/>
                <w:sz w:val="18"/>
                <w:lang w:val="en-US"/>
              </w:rPr>
            </w:pPr>
            <w:r w:rsidRPr="006571E5">
              <w:rPr>
                <w:rFonts w:ascii="Arial" w:hAnsi="Arial"/>
                <w:b/>
                <w:sz w:val="18"/>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297E4CE4" w14:textId="77777777" w:rsidR="006571E5" w:rsidRPr="006571E5" w:rsidRDefault="006571E5" w:rsidP="006571E5">
            <w:pPr>
              <w:keepNext/>
              <w:keepLines/>
              <w:spacing w:after="0"/>
              <w:jc w:val="center"/>
              <w:rPr>
                <w:rFonts w:ascii="Arial" w:hAnsi="Arial"/>
                <w:b/>
                <w:sz w:val="18"/>
                <w:lang w:val="en-US"/>
              </w:rPr>
            </w:pPr>
            <w:r w:rsidRPr="006571E5">
              <w:rPr>
                <w:rFonts w:ascii="Arial" w:hAnsi="Arial"/>
                <w:b/>
                <w:sz w:val="18"/>
                <w:lang w:val="en-US" w:eastAsia="zh-CN" w:bidi="ar"/>
              </w:rPr>
              <w:t>Solutions</w:t>
            </w:r>
          </w:p>
        </w:tc>
      </w:tr>
      <w:tr w:rsidR="006571E5" w:rsidRPr="006571E5" w14:paraId="5C8021E7"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79FF09F9" w14:textId="77777777" w:rsidR="006571E5" w:rsidRPr="006571E5" w:rsidRDefault="006571E5" w:rsidP="006571E5">
            <w:pPr>
              <w:keepNext/>
              <w:keepLines/>
              <w:spacing w:after="0"/>
              <w:jc w:val="center"/>
              <w:rPr>
                <w:rFonts w:ascii="Arial" w:hAnsi="Arial"/>
                <w:sz w:val="18"/>
                <w:lang w:val="en-US" w:eastAsia="zh-CN"/>
              </w:rPr>
            </w:pPr>
            <w:r w:rsidRPr="006571E5">
              <w:rPr>
                <w:rFonts w:ascii="Arial" w:hAnsi="Arial"/>
                <w:sz w:val="18"/>
                <w:lang w:val="en-US" w:eastAsia="zh-CN" w:bidi="ar"/>
              </w:rPr>
              <w:t>#2.</w:t>
            </w:r>
            <w:r w:rsidRPr="006571E5">
              <w:rPr>
                <w:rFonts w:ascii="Arial" w:hAnsi="Arial" w:hint="eastAsia"/>
                <w:sz w:val="18"/>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482E98A8" w14:textId="77777777" w:rsidR="006571E5" w:rsidRPr="006571E5" w:rsidRDefault="006571E5" w:rsidP="006571E5">
            <w:pPr>
              <w:keepNext/>
              <w:keepLines/>
              <w:spacing w:after="0"/>
              <w:jc w:val="center"/>
              <w:rPr>
                <w:rFonts w:ascii="Arial" w:hAnsi="Arial"/>
                <w:sz w:val="18"/>
                <w:lang w:val="en-US"/>
              </w:rPr>
            </w:pPr>
            <w:r w:rsidRPr="006571E5">
              <w:rPr>
                <w:rFonts w:ascii="Arial" w:hAnsi="Arial" w:hint="eastAsia"/>
                <w:sz w:val="18"/>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3EA340F8" w14:textId="77777777" w:rsidR="006571E5" w:rsidRPr="006571E5" w:rsidRDefault="006571E5" w:rsidP="006571E5">
            <w:pPr>
              <w:keepNext/>
              <w:keepLines/>
              <w:spacing w:after="0"/>
              <w:jc w:val="center"/>
              <w:rPr>
                <w:rFonts w:ascii="Arial" w:hAnsi="Arial"/>
                <w:sz w:val="18"/>
                <w:lang w:val="en-US"/>
              </w:rPr>
            </w:pPr>
            <w:r w:rsidRPr="006571E5">
              <w:rPr>
                <w:rFonts w:ascii="Arial" w:hAnsi="Arial"/>
                <w:sz w:val="18"/>
                <w:lang w:val="en-US" w:eastAsia="zh-CN" w:bidi="ar"/>
              </w:rPr>
              <w:t>#2.</w:t>
            </w:r>
            <w:r w:rsidRPr="006571E5">
              <w:rPr>
                <w:rFonts w:ascii="Arial" w:hAnsi="Arial" w:hint="eastAsia"/>
                <w:sz w:val="18"/>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18003F11" w14:textId="77777777" w:rsidR="006571E5" w:rsidRPr="006571E5" w:rsidRDefault="006571E5" w:rsidP="006571E5">
            <w:pPr>
              <w:keepNext/>
              <w:keepLines/>
              <w:spacing w:after="0"/>
              <w:jc w:val="center"/>
              <w:rPr>
                <w:rFonts w:ascii="Arial" w:hAnsi="Arial"/>
                <w:sz w:val="18"/>
                <w:lang w:val="en-US"/>
              </w:rPr>
            </w:pPr>
            <w:r w:rsidRPr="006571E5">
              <w:rPr>
                <w:rFonts w:ascii="Arial" w:hAnsi="Arial"/>
                <w:sz w:val="18"/>
                <w:lang w:val="en-US" w:eastAsia="zh-CN" w:bidi="ar"/>
              </w:rPr>
              <w:t>#2.</w:t>
            </w:r>
            <w:r w:rsidRPr="006571E5">
              <w:rPr>
                <w:rFonts w:ascii="Arial" w:hAnsi="Arial" w:hint="eastAsia"/>
                <w:sz w:val="18"/>
                <w:lang w:val="en-US" w:eastAsia="zh-CN" w:bidi="ar"/>
              </w:rPr>
              <w:t>1</w:t>
            </w:r>
          </w:p>
        </w:tc>
      </w:tr>
      <w:tr w:rsidR="006571E5" w:rsidRPr="006571E5" w14:paraId="39F2108C"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3AA173A2"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5EDDEA16"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026A3ED7"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40F96059" w14:textId="77777777" w:rsidR="006571E5" w:rsidRPr="006571E5" w:rsidRDefault="006571E5" w:rsidP="006571E5">
            <w:pPr>
              <w:keepNext/>
              <w:keepLines/>
              <w:spacing w:after="0"/>
              <w:jc w:val="center"/>
              <w:rPr>
                <w:rFonts w:ascii="Arial" w:hAnsi="Arial"/>
                <w:sz w:val="18"/>
                <w:lang w:val="en-US" w:eastAsia="zh-CN" w:bidi="ar"/>
              </w:rPr>
            </w:pPr>
          </w:p>
        </w:tc>
      </w:tr>
      <w:tr w:rsidR="006571E5" w:rsidRPr="006571E5" w14:paraId="4D1ED28D"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1671B004"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227A452C"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47BC79E8"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249D99B7" w14:textId="77777777" w:rsidR="006571E5" w:rsidRPr="006571E5" w:rsidRDefault="006571E5" w:rsidP="006571E5">
            <w:pPr>
              <w:keepNext/>
              <w:keepLines/>
              <w:spacing w:after="0"/>
              <w:jc w:val="center"/>
              <w:rPr>
                <w:rFonts w:ascii="Arial" w:hAnsi="Arial"/>
                <w:sz w:val="18"/>
                <w:lang w:val="en-US" w:eastAsia="zh-CN" w:bidi="ar"/>
              </w:rPr>
            </w:pPr>
          </w:p>
        </w:tc>
      </w:tr>
      <w:tr w:rsidR="00B22D19" w:rsidRPr="006571E5" w14:paraId="643F437B" w14:textId="77777777" w:rsidTr="003E2BB8">
        <w:trPr>
          <w:jc w:val="center"/>
          <w:ins w:id="14" w:author="Ericsson User v1" w:date="2026-02-11T15:36:00Z"/>
        </w:trPr>
        <w:tc>
          <w:tcPr>
            <w:tcW w:w="1643" w:type="dxa"/>
            <w:tcBorders>
              <w:top w:val="single" w:sz="4" w:space="0" w:color="auto"/>
              <w:left w:val="single" w:sz="4" w:space="0" w:color="auto"/>
              <w:bottom w:val="single" w:sz="4" w:space="0" w:color="auto"/>
              <w:right w:val="single" w:sz="4" w:space="0" w:color="auto"/>
            </w:tcBorders>
          </w:tcPr>
          <w:p w14:paraId="72595408" w14:textId="0C9AF587" w:rsidR="00B22D19" w:rsidRPr="006571E5" w:rsidRDefault="00B22D19" w:rsidP="006571E5">
            <w:pPr>
              <w:keepNext/>
              <w:keepLines/>
              <w:spacing w:after="0"/>
              <w:jc w:val="center"/>
              <w:rPr>
                <w:ins w:id="15" w:author="Ericsson User v1" w:date="2026-02-11T15:36:00Z" w16du:dateUtc="2026-02-11T10:06:00Z"/>
                <w:rFonts w:ascii="Arial" w:hAnsi="Arial"/>
                <w:sz w:val="18"/>
                <w:lang w:val="en-US" w:eastAsia="zh-CN" w:bidi="ar"/>
              </w:rPr>
            </w:pPr>
            <w:ins w:id="16" w:author="Ericsson User v1" w:date="2026-02-11T15:36:00Z" w16du:dateUtc="2026-02-11T10:06:00Z">
              <w:r>
                <w:rPr>
                  <w:rFonts w:ascii="Arial" w:hAnsi="Arial"/>
                  <w:sz w:val="18"/>
                  <w:lang w:val="en-US" w:eastAsia="zh-CN" w:bidi="ar"/>
                </w:rPr>
                <w:t>#2.x</w:t>
              </w:r>
            </w:ins>
          </w:p>
        </w:tc>
        <w:tc>
          <w:tcPr>
            <w:tcW w:w="1643" w:type="dxa"/>
            <w:tcBorders>
              <w:top w:val="single" w:sz="4" w:space="0" w:color="auto"/>
              <w:left w:val="single" w:sz="4" w:space="0" w:color="auto"/>
              <w:bottom w:val="single" w:sz="4" w:space="0" w:color="auto"/>
              <w:right w:val="single" w:sz="4" w:space="0" w:color="auto"/>
            </w:tcBorders>
          </w:tcPr>
          <w:p w14:paraId="67F9A101" w14:textId="60FAC36F" w:rsidR="00B22D19" w:rsidRPr="006571E5" w:rsidRDefault="00B22D19" w:rsidP="006571E5">
            <w:pPr>
              <w:keepNext/>
              <w:keepLines/>
              <w:spacing w:after="0"/>
              <w:jc w:val="center"/>
              <w:rPr>
                <w:ins w:id="17" w:author="Ericsson User v1" w:date="2026-02-11T15:36:00Z" w16du:dateUtc="2026-02-11T10:06:00Z"/>
                <w:rFonts w:ascii="Arial" w:hAnsi="Arial"/>
                <w:sz w:val="18"/>
                <w:lang w:val="en-US" w:eastAsia="zh-CN" w:bidi="ar"/>
              </w:rPr>
            </w:pPr>
            <w:ins w:id="18" w:author="Ericsson User v1" w:date="2026-02-11T15:36:00Z" w16du:dateUtc="2026-02-11T10:06:00Z">
              <w:r>
                <w:rPr>
                  <w:rFonts w:ascii="Arial" w:hAnsi="Arial"/>
                  <w:sz w:val="18"/>
                  <w:lang w:val="en-US" w:eastAsia="zh-CN" w:bidi="ar"/>
                </w:rPr>
                <w:t>EFF-X</w:t>
              </w:r>
            </w:ins>
          </w:p>
        </w:tc>
        <w:tc>
          <w:tcPr>
            <w:tcW w:w="1642" w:type="dxa"/>
            <w:tcBorders>
              <w:top w:val="single" w:sz="4" w:space="0" w:color="auto"/>
              <w:left w:val="single" w:sz="4" w:space="0" w:color="auto"/>
              <w:bottom w:val="single" w:sz="4" w:space="0" w:color="auto"/>
              <w:right w:val="single" w:sz="4" w:space="0" w:color="auto"/>
            </w:tcBorders>
          </w:tcPr>
          <w:p w14:paraId="6EA284FE" w14:textId="6DA3DC8A" w:rsidR="00B22D19" w:rsidRPr="006571E5" w:rsidRDefault="00B22D19" w:rsidP="006571E5">
            <w:pPr>
              <w:keepNext/>
              <w:keepLines/>
              <w:spacing w:after="0"/>
              <w:jc w:val="center"/>
              <w:rPr>
                <w:ins w:id="19" w:author="Ericsson User v1" w:date="2026-02-11T15:36:00Z" w16du:dateUtc="2026-02-11T10:06:00Z"/>
                <w:rFonts w:ascii="Arial" w:hAnsi="Arial"/>
                <w:sz w:val="18"/>
                <w:lang w:val="en-US" w:eastAsia="zh-CN" w:bidi="ar"/>
              </w:rPr>
            </w:pPr>
            <w:ins w:id="20" w:author="Ericsson User v1" w:date="2026-02-11T15:36:00Z" w16du:dateUtc="2026-02-11T10:06:00Z">
              <w:r>
                <w:rPr>
                  <w:rFonts w:ascii="Arial" w:hAnsi="Arial"/>
                  <w:sz w:val="18"/>
                  <w:lang w:val="en-US" w:eastAsia="zh-CN" w:bidi="ar"/>
                </w:rPr>
                <w:t>#</w:t>
              </w:r>
              <w:r w:rsidR="001C39C2">
                <w:rPr>
                  <w:rFonts w:ascii="Arial" w:hAnsi="Arial"/>
                  <w:sz w:val="18"/>
                  <w:lang w:val="en-US" w:eastAsia="zh-CN" w:bidi="ar"/>
                </w:rPr>
                <w:t>2.x</w:t>
              </w:r>
            </w:ins>
          </w:p>
        </w:tc>
        <w:tc>
          <w:tcPr>
            <w:tcW w:w="1642" w:type="dxa"/>
            <w:tcBorders>
              <w:top w:val="single" w:sz="4" w:space="0" w:color="auto"/>
              <w:left w:val="single" w:sz="4" w:space="0" w:color="auto"/>
              <w:bottom w:val="single" w:sz="4" w:space="0" w:color="auto"/>
              <w:right w:val="single" w:sz="4" w:space="0" w:color="auto"/>
            </w:tcBorders>
          </w:tcPr>
          <w:p w14:paraId="6BD4F81C" w14:textId="77777777" w:rsidR="00B22D19" w:rsidRPr="006571E5" w:rsidRDefault="00B22D19" w:rsidP="006571E5">
            <w:pPr>
              <w:keepNext/>
              <w:keepLines/>
              <w:spacing w:after="0"/>
              <w:jc w:val="center"/>
              <w:rPr>
                <w:ins w:id="21" w:author="Ericsson User v1" w:date="2026-02-11T15:36:00Z" w16du:dateUtc="2026-02-11T10:06:00Z"/>
                <w:rFonts w:ascii="Arial" w:hAnsi="Arial"/>
                <w:sz w:val="18"/>
                <w:lang w:val="en-US" w:eastAsia="zh-CN" w:bidi="ar"/>
              </w:rPr>
            </w:pPr>
          </w:p>
        </w:tc>
      </w:tr>
    </w:tbl>
    <w:p w14:paraId="50E07D5E" w14:textId="77777777" w:rsidR="006571E5" w:rsidRPr="006571E5" w:rsidRDefault="006571E5" w:rsidP="006571E5">
      <w:pPr>
        <w:rPr>
          <w:lang w:val="en-US" w:eastAsia="zh-CN"/>
        </w:rPr>
      </w:pPr>
    </w:p>
    <w:p w14:paraId="4F365F48" w14:textId="77777777" w:rsidR="006571E5" w:rsidRPr="006571E5" w:rsidRDefault="006571E5" w:rsidP="006571E5">
      <w:pPr>
        <w:keepLines/>
        <w:ind w:left="1135" w:hanging="851"/>
        <w:rPr>
          <w:sz w:val="24"/>
          <w:szCs w:val="24"/>
        </w:rPr>
      </w:pPr>
      <w:r w:rsidRPr="006571E5">
        <w:rPr>
          <w:color w:val="FF0000"/>
          <w:lang w:val="en-US" w:eastAsia="zh-CN" w:bidi="ar"/>
        </w:rPr>
        <w:t>Editor's note:</w:t>
      </w:r>
      <w:r w:rsidRPr="006571E5">
        <w:rPr>
          <w:color w:val="FF0000"/>
          <w:lang w:val="en-US" w:eastAsia="zh-CN" w:bidi="ar"/>
        </w:rPr>
        <w:tab/>
        <w:t xml:space="preserve">A new column may be added to address the relationship with the services/features. </w:t>
      </w:r>
    </w:p>
    <w:p w14:paraId="508357EA" w14:textId="77777777" w:rsidR="006571E5" w:rsidRDefault="006571E5" w:rsidP="005F37D8"/>
    <w:p w14:paraId="0EDFBD42" w14:textId="77777777" w:rsidR="006571E5" w:rsidRPr="006571E5" w:rsidRDefault="006571E5" w:rsidP="006571E5">
      <w:pPr>
        <w:pBdr>
          <w:top w:val="single" w:sz="4" w:space="1" w:color="auto"/>
          <w:left w:val="single" w:sz="4" w:space="4" w:color="auto"/>
          <w:bottom w:val="single" w:sz="4" w:space="1" w:color="auto"/>
          <w:right w:val="single" w:sz="4" w:space="4" w:color="auto"/>
        </w:pBdr>
        <w:jc w:val="center"/>
        <w:rPr>
          <w:lang w:val="fr-FR"/>
        </w:rPr>
      </w:pPr>
      <w:r w:rsidRPr="006571E5">
        <w:rPr>
          <w:rFonts w:ascii="Arial" w:hAnsi="Arial" w:cs="Arial"/>
          <w:color w:val="0000FF"/>
          <w:sz w:val="28"/>
          <w:szCs w:val="28"/>
          <w:lang w:val="en-US"/>
        </w:rPr>
        <w:t>* * * Next Change * * * *</w:t>
      </w:r>
    </w:p>
    <w:p w14:paraId="28BC40F1" w14:textId="77777777" w:rsidR="006571E5" w:rsidRPr="005F37D8" w:rsidRDefault="006571E5" w:rsidP="005F37D8"/>
    <w:p w14:paraId="14481B66" w14:textId="223F5C1F" w:rsidR="00C240AF" w:rsidRDefault="00C240AF" w:rsidP="00C240AF">
      <w:pPr>
        <w:pStyle w:val="Heading4"/>
        <w:rPr>
          <w:ins w:id="22" w:author="Ericsson User" w:date="2026-01-27T15:49:00Z" w16du:dateUtc="2026-01-27T14:49:00Z"/>
        </w:rPr>
      </w:pPr>
      <w:bookmarkStart w:id="23" w:name="_Toc151380858"/>
      <w:bookmarkStart w:id="24" w:name="_Toc187415881"/>
      <w:bookmarkEnd w:id="13"/>
      <w:ins w:id="25" w:author="Ericsson User" w:date="2026-01-27T15:49:00Z" w16du:dateUtc="2026-01-27T14:49:00Z">
        <w:r>
          <w:t>5</w:t>
        </w:r>
        <w:r w:rsidRPr="00273CCD">
          <w:t>.</w:t>
        </w:r>
        <w:del w:id="26" w:author="Ericsson User v1" w:date="2026-02-11T15:22:00Z" w16du:dateUtc="2026-02-11T09:52:00Z">
          <w:r w:rsidDel="00494463">
            <w:delText>1</w:delText>
          </w:r>
        </w:del>
      </w:ins>
      <w:ins w:id="27" w:author="Ericsson User v1" w:date="2026-02-11T15:22:00Z" w16du:dateUtc="2026-02-11T09:52:00Z">
        <w:r w:rsidR="00494463">
          <w:t>2</w:t>
        </w:r>
      </w:ins>
      <w:ins w:id="28" w:author="Ericsson User" w:date="2026-01-27T15:49:00Z" w16du:dateUtc="2026-01-27T14:49:00Z">
        <w:r w:rsidRPr="00273CCD">
          <w:t>.</w:t>
        </w:r>
        <w:r>
          <w:t>2.x</w:t>
        </w:r>
        <w:r w:rsidRPr="00273CCD">
          <w:tab/>
        </w:r>
        <w:r w:rsidRPr="00C65CF6">
          <w:t>Use case #</w:t>
        </w:r>
      </w:ins>
      <w:ins w:id="29" w:author="Ericsson User" w:date="2026-01-27T19:37:00Z" w16du:dateUtc="2026-01-27T18:37:00Z">
        <w:del w:id="30" w:author="Ericsson User v1" w:date="2026-02-11T15:22:00Z" w16du:dateUtc="2026-02-11T09:52:00Z">
          <w:r w:rsidR="007124D9" w:rsidDel="00494463">
            <w:delText>1</w:delText>
          </w:r>
        </w:del>
      </w:ins>
      <w:ins w:id="31" w:author="Ericsson User v1" w:date="2026-02-11T15:22:00Z" w16du:dateUtc="2026-02-11T09:52:00Z">
        <w:r w:rsidR="00494463">
          <w:t>2</w:t>
        </w:r>
      </w:ins>
      <w:ins w:id="32" w:author="Ericsson User" w:date="2026-01-27T19:31:00Z" w16du:dateUtc="2026-01-27T18:31:00Z">
        <w:r w:rsidR="008A6B00">
          <w:t>.</w:t>
        </w:r>
      </w:ins>
      <w:ins w:id="33" w:author="Ericsson User" w:date="2026-01-27T15:49:00Z" w16du:dateUtc="2026-01-27T14:49:00Z">
        <w:r>
          <w:t>x</w:t>
        </w:r>
        <w:r w:rsidRPr="00C65CF6">
          <w:t xml:space="preserve">: </w:t>
        </w:r>
      </w:ins>
      <w:ins w:id="34" w:author="Ericsson User" w:date="2026-01-27T17:25:00Z" w16du:dateUtc="2026-01-27T16:25:00Z">
        <w:r w:rsidR="00D43269">
          <w:t>Minimizing the number of charging request</w:t>
        </w:r>
      </w:ins>
    </w:p>
    <w:p w14:paraId="794E4A60" w14:textId="2D54E08B" w:rsidR="002C6D1E" w:rsidRDefault="002C6D1E" w:rsidP="002C6D1E">
      <w:pPr>
        <w:rPr>
          <w:ins w:id="35" w:author="Ericsson User" w:date="2026-01-27T19:28:00Z" w16du:dateUtc="2026-01-27T18:28:00Z"/>
        </w:rPr>
      </w:pPr>
      <w:ins w:id="36" w:author="Ericsson User" w:date="2026-01-27T19:28:00Z" w16du:dateUtc="2026-01-27T18:28:00Z">
        <w:r>
          <w:t xml:space="preserve">In the 6G era the number of on simultaneous ongoing data sessions </w:t>
        </w:r>
      </w:ins>
      <w:ins w:id="37" w:author="Ericsson User" w:date="2026-01-27T19:32:00Z" w16du:dateUtc="2026-01-27T18:32:00Z">
        <w:r w:rsidR="00D17582">
          <w:t xml:space="preserve">and other events </w:t>
        </w:r>
      </w:ins>
      <w:ins w:id="38" w:author="Ericsson User" w:date="2026-01-27T19:28:00Z" w16du:dateUtc="2026-01-27T18:28:00Z">
        <w:r>
          <w:t>will be huge</w:t>
        </w:r>
      </w:ins>
      <w:ins w:id="39" w:author="Ericsson User" w:date="2026-01-27T19:31:00Z" w16du:dateUtc="2026-01-27T18:31:00Z">
        <w:r w:rsidR="00362819">
          <w:t>, and thereby the number of cha</w:t>
        </w:r>
        <w:r w:rsidR="00D17582">
          <w:t>rging requests</w:t>
        </w:r>
      </w:ins>
      <w:ins w:id="40" w:author="Ericsson User" w:date="2026-01-27T19:28:00Z" w16du:dateUtc="2026-01-27T18:28:00Z">
        <w:r>
          <w:t>. Today t</w:t>
        </w:r>
        <w:r w:rsidRPr="00BF66CC">
          <w:t xml:space="preserve">he number of requests from the network function to the </w:t>
        </w:r>
        <w:r>
          <w:t>charging</w:t>
        </w:r>
        <w:r w:rsidRPr="00BF66CC">
          <w:t xml:space="preserve"> is controlled by the number events that require immediate </w:t>
        </w:r>
        <w:r>
          <w:t xml:space="preserve">charging </w:t>
        </w:r>
        <w:r w:rsidRPr="00BF66CC">
          <w:t xml:space="preserve">triggering. This means that being able to have less immediate </w:t>
        </w:r>
        <w:r>
          <w:t xml:space="preserve">charging </w:t>
        </w:r>
        <w:r w:rsidRPr="00BF66CC">
          <w:t>triggers will also minimize the number of requests</w:t>
        </w:r>
      </w:ins>
      <w:ins w:id="41" w:author="Ericsson User v1" w:date="2026-02-11T15:32:00Z" w16du:dateUtc="2026-02-11T10:02:00Z">
        <w:r w:rsidR="000B258B">
          <w:t xml:space="preserve">, </w:t>
        </w:r>
      </w:ins>
      <w:ins w:id="42" w:author="Ericsson User v1" w:date="2026-02-11T15:33:00Z" w16du:dateUtc="2026-02-11T10:03:00Z">
        <w:r w:rsidR="00142EA2">
          <w:t>while</w:t>
        </w:r>
      </w:ins>
      <w:ins w:id="43" w:author="Ericsson User v1" w:date="2026-02-11T15:32:00Z" w16du:dateUtc="2026-02-11T10:02:00Z">
        <w:r w:rsidR="000B258B">
          <w:t xml:space="preserve"> being able to optimize the deferred triggers </w:t>
        </w:r>
        <w:r w:rsidR="005823D8">
          <w:t xml:space="preserve">will optimize the message </w:t>
        </w:r>
      </w:ins>
      <w:ins w:id="44" w:author="Ericsson User v1" w:date="2026-02-11T15:33:00Z" w16du:dateUtc="2026-02-11T10:03:00Z">
        <w:r w:rsidR="00142EA2">
          <w:t>size</w:t>
        </w:r>
      </w:ins>
      <w:ins w:id="45" w:author="Ericsson User" w:date="2026-01-27T19:28:00Z" w16du:dateUtc="2026-01-27T18:28:00Z">
        <w:r w:rsidRPr="00BF66CC">
          <w:t>.</w:t>
        </w:r>
        <w:r>
          <w:t xml:space="preserve"> Therefore, an MNO would like to have the possibility to optimise the number of immediate triggers</w:t>
        </w:r>
      </w:ins>
      <w:ins w:id="46" w:author="Ericsson User v1" w:date="2026-02-11T15:31:00Z" w16du:dateUtc="2026-02-11T10:01:00Z">
        <w:del w:id="47" w:author="Gerald Goermer" w:date="2026-02-12T14:28:00Z" w16du:dateUtc="2026-02-12T13:28:00Z">
          <w:r w:rsidR="000B258B" w:rsidDel="003A6930">
            <w:delText xml:space="preserve"> (</w:delText>
          </w:r>
        </w:del>
      </w:ins>
      <w:ins w:id="48" w:author="Ericsson User" w:date="2026-01-27T19:28:00Z" w16du:dateUtc="2026-01-27T18:28:00Z">
        <w:r>
          <w:t xml:space="preserve">, to improve </w:t>
        </w:r>
      </w:ins>
      <w:ins w:id="49" w:author="Ericsson User v1" w:date="2026-02-11T15:30:00Z" w16du:dateUtc="2026-02-11T10:00:00Z">
        <w:r w:rsidR="00FC5EE4" w:rsidRPr="00FC5EE4">
          <w:t>the charging signa</w:t>
        </w:r>
        <w:del w:id="50" w:author="Gerald Goermer" w:date="2026-02-12T14:28:00Z" w16du:dateUtc="2026-02-12T13:28:00Z">
          <w:r w:rsidR="00FC5EE4" w:rsidRPr="00FC5EE4" w:rsidDel="003A6930">
            <w:delText>l</w:delText>
          </w:r>
        </w:del>
        <w:r w:rsidR="00FC5EE4" w:rsidRPr="00FC5EE4">
          <w:t>ling efficiency</w:t>
        </w:r>
      </w:ins>
      <w:ins w:id="51" w:author="Ericsson User" w:date="2026-01-27T19:28:00Z" w16du:dateUtc="2026-01-27T18:28:00Z">
        <w:del w:id="52" w:author="Ericsson User v1" w:date="2026-02-11T15:30:00Z" w16du:dateUtc="2026-02-11T10:00:00Z">
          <w:r w:rsidDel="00FC5EE4">
            <w:delText>performance</w:delText>
          </w:r>
        </w:del>
        <w:r>
          <w:t xml:space="preserve"> and save capacity, in the end saving energy.</w:t>
        </w:r>
      </w:ins>
    </w:p>
    <w:p w14:paraId="5B548B4F" w14:textId="77777777" w:rsidR="005D44ED" w:rsidRDefault="005D44ED" w:rsidP="005D44ED"/>
    <w:p w14:paraId="55712C77" w14:textId="77777777" w:rsidR="005D44ED" w:rsidRPr="005174E8" w:rsidRDefault="005D44ED" w:rsidP="005D44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71C3B81B" w14:textId="77777777" w:rsidR="005D44ED" w:rsidRDefault="005D44ED" w:rsidP="005D44ED"/>
    <w:p w14:paraId="6E3AA19C" w14:textId="77777777" w:rsidR="00F77447" w:rsidRPr="00F77447" w:rsidRDefault="00F77447" w:rsidP="00F77447">
      <w:pPr>
        <w:keepNext/>
        <w:keepLines/>
        <w:spacing w:before="120"/>
        <w:ind w:left="1134" w:hanging="1134"/>
        <w:outlineLvl w:val="2"/>
        <w:rPr>
          <w:rFonts w:ascii="Arial" w:eastAsia="Times New Roman" w:hAnsi="Arial"/>
          <w:sz w:val="28"/>
        </w:rPr>
      </w:pPr>
      <w:bookmarkStart w:id="53" w:name="_Toc214871086"/>
      <w:bookmarkStart w:id="54" w:name="_Toc214718802"/>
      <w:bookmarkStart w:id="55" w:name="_Toc214709260"/>
      <w:bookmarkStart w:id="56" w:name="_Toc214708784"/>
      <w:bookmarkStart w:id="57" w:name="_Toc214914032"/>
      <w:r w:rsidRPr="00F77447">
        <w:rPr>
          <w:rFonts w:ascii="Arial" w:eastAsia="Times New Roman" w:hAnsi="Arial" w:hint="eastAsia"/>
          <w:sz w:val="28"/>
          <w:lang w:val="en-US" w:eastAsia="zh-CN"/>
        </w:rPr>
        <w:t>5</w:t>
      </w:r>
      <w:r w:rsidRPr="00F77447">
        <w:rPr>
          <w:rFonts w:ascii="Arial" w:eastAsia="Times New Roman" w:hAnsi="Arial"/>
          <w:sz w:val="28"/>
        </w:rPr>
        <w:t>.</w:t>
      </w:r>
      <w:r w:rsidRPr="00F77447">
        <w:rPr>
          <w:rFonts w:ascii="Arial" w:eastAsia="DengXian" w:hAnsi="Arial" w:hint="eastAsia"/>
          <w:sz w:val="28"/>
          <w:lang w:eastAsia="zh-CN"/>
        </w:rPr>
        <w:t>2</w:t>
      </w:r>
      <w:r w:rsidRPr="00F77447">
        <w:rPr>
          <w:rFonts w:ascii="Arial" w:eastAsia="Times New Roman" w:hAnsi="Arial"/>
          <w:sz w:val="28"/>
        </w:rPr>
        <w:t>.</w:t>
      </w:r>
      <w:r w:rsidRPr="00F77447">
        <w:rPr>
          <w:rFonts w:ascii="Arial" w:eastAsia="Times New Roman" w:hAnsi="Arial" w:hint="eastAsia"/>
          <w:sz w:val="28"/>
          <w:lang w:val="en-US" w:eastAsia="zh-CN"/>
        </w:rPr>
        <w:t>3</w:t>
      </w:r>
      <w:r w:rsidRPr="00F77447">
        <w:rPr>
          <w:rFonts w:ascii="Arial" w:eastAsia="Times New Roman" w:hAnsi="Arial"/>
          <w:sz w:val="28"/>
        </w:rPr>
        <w:tab/>
      </w:r>
      <w:r w:rsidRPr="00F77447">
        <w:rPr>
          <w:rFonts w:ascii="Arial" w:eastAsia="Times New Roman" w:hAnsi="Arial" w:hint="eastAsia"/>
          <w:sz w:val="28"/>
        </w:rPr>
        <w:t xml:space="preserve">Potential </w:t>
      </w:r>
      <w:r w:rsidRPr="00F77447">
        <w:rPr>
          <w:rFonts w:ascii="Arial" w:eastAsia="Times New Roman" w:hAnsi="Arial" w:hint="eastAsia"/>
          <w:sz w:val="28"/>
          <w:lang w:val="en-US" w:eastAsia="zh-CN"/>
        </w:rPr>
        <w:t xml:space="preserve">charging </w:t>
      </w:r>
      <w:r w:rsidRPr="00F77447">
        <w:rPr>
          <w:rFonts w:ascii="Arial" w:eastAsia="Times New Roman" w:hAnsi="Arial" w:hint="eastAsia"/>
          <w:sz w:val="28"/>
        </w:rPr>
        <w:t>requirements</w:t>
      </w:r>
      <w:bookmarkEnd w:id="53"/>
      <w:bookmarkEnd w:id="54"/>
      <w:bookmarkEnd w:id="55"/>
      <w:bookmarkEnd w:id="56"/>
      <w:bookmarkEnd w:id="57"/>
    </w:p>
    <w:p w14:paraId="5A56D375" w14:textId="30D8243E" w:rsidR="00F77447" w:rsidRPr="00F77447" w:rsidRDefault="00F77447" w:rsidP="00F77447">
      <w:pPr>
        <w:rPr>
          <w:rFonts w:eastAsia="Times New Roman"/>
          <w:lang w:val="en-US" w:eastAsia="zh-CN"/>
        </w:rPr>
      </w:pPr>
      <w:r w:rsidRPr="00F77447">
        <w:rPr>
          <w:rFonts w:eastAsia="Times New Roman"/>
          <w:lang w:eastAsia="zh-CN"/>
        </w:rPr>
        <w:t>The following are potential charging requirements</w:t>
      </w:r>
      <w:r w:rsidRPr="00F77447">
        <w:rPr>
          <w:rFonts w:eastAsia="Times New Roman" w:hint="eastAsia"/>
          <w:lang w:val="en-US" w:eastAsia="zh-CN"/>
        </w:rPr>
        <w:t>:</w:t>
      </w:r>
    </w:p>
    <w:p w14:paraId="4FFB1E06" w14:textId="77777777" w:rsidR="00F77447" w:rsidRDefault="00F77447" w:rsidP="00F77447">
      <w:pPr>
        <w:ind w:left="568" w:hanging="284"/>
        <w:contextualSpacing/>
        <w:rPr>
          <w:rFonts w:eastAsia="Times New Roman"/>
        </w:rPr>
      </w:pPr>
      <w:r w:rsidRPr="00F77447">
        <w:rPr>
          <w:rFonts w:eastAsia="Times New Roman"/>
        </w:rPr>
        <w:t>-</w:t>
      </w:r>
      <w:r w:rsidRPr="00F77447">
        <w:rPr>
          <w:rFonts w:eastAsia="Times New Roman"/>
        </w:rPr>
        <w:tab/>
      </w:r>
      <w:r w:rsidRPr="00F77447">
        <w:rPr>
          <w:rFonts w:eastAsia="Times New Roman"/>
          <w:b/>
          <w:bCs/>
          <w:lang w:eastAsia="zh-CN"/>
        </w:rPr>
        <w:t>REQ-</w:t>
      </w:r>
      <w:r w:rsidRPr="00F77447">
        <w:rPr>
          <w:rFonts w:eastAsia="Times New Roman" w:hint="eastAsia"/>
          <w:b/>
          <w:bCs/>
          <w:lang w:val="en-US" w:eastAsia="zh-CN"/>
        </w:rPr>
        <w:t>3GPP6G</w:t>
      </w:r>
      <w:r w:rsidRPr="00F77447">
        <w:rPr>
          <w:rFonts w:eastAsia="Times New Roman"/>
          <w:b/>
          <w:bCs/>
          <w:lang w:eastAsia="zh-CN"/>
        </w:rPr>
        <w:t>CH</w:t>
      </w:r>
      <w:r w:rsidRPr="00F77447">
        <w:rPr>
          <w:rFonts w:eastAsia="Times New Roman" w:hint="eastAsia"/>
          <w:b/>
          <w:bCs/>
          <w:lang w:val="en-US" w:eastAsia="zh-CN"/>
        </w:rPr>
        <w:t>-DAT-01</w:t>
      </w:r>
      <w:r w:rsidRPr="00F77447">
        <w:rPr>
          <w:rFonts w:eastAsia="Times New Roman" w:hint="eastAsia"/>
          <w:lang w:val="en-US" w:eastAsia="zh-CN"/>
        </w:rPr>
        <w:t xml:space="preserve">: </w:t>
      </w:r>
      <w:r w:rsidRPr="00F77447">
        <w:rPr>
          <w:rFonts w:eastAsia="Times New Roman" w:hint="eastAsia"/>
        </w:rPr>
        <w:t xml:space="preserve">The 6G charging system </w:t>
      </w:r>
      <w:r w:rsidRPr="00F77447">
        <w:rPr>
          <w:rFonts w:eastAsia="Times New Roman" w:hint="eastAsia"/>
          <w:lang w:val="en-US" w:eastAsia="zh-CN"/>
        </w:rPr>
        <w:t>shall support unified charging data</w:t>
      </w:r>
      <w:r w:rsidRPr="00F77447">
        <w:rPr>
          <w:rFonts w:eastAsia="Times New Roman" w:hint="eastAsia"/>
        </w:rPr>
        <w:t xml:space="preserve"> that are interoperable</w:t>
      </w:r>
      <w:r w:rsidRPr="00F77447">
        <w:rPr>
          <w:rFonts w:eastAsia="Times New Roman" w:hint="eastAsia"/>
          <w:lang w:val="en-US" w:eastAsia="zh-CN"/>
        </w:rPr>
        <w:t xml:space="preserve"> for</w:t>
      </w:r>
      <w:r w:rsidRPr="00F77447">
        <w:rPr>
          <w:rFonts w:eastAsia="Times New Roman" w:hint="eastAsia"/>
        </w:rPr>
        <w:t xml:space="preserve"> 5G </w:t>
      </w:r>
      <w:r w:rsidRPr="00F77447">
        <w:rPr>
          <w:rFonts w:eastAsia="Times New Roman" w:hint="eastAsia"/>
          <w:lang w:val="en-US" w:eastAsia="zh-CN"/>
        </w:rPr>
        <w:t>and 6G</w:t>
      </w:r>
      <w:r w:rsidRPr="00F77447">
        <w:rPr>
          <w:rFonts w:eastAsia="Times New Roman" w:hint="eastAsia"/>
        </w:rPr>
        <w:t>.</w:t>
      </w:r>
    </w:p>
    <w:p w14:paraId="015EF523" w14:textId="77777777" w:rsidR="003A3038" w:rsidRPr="00F77447" w:rsidRDefault="003A3038" w:rsidP="00F77447">
      <w:pPr>
        <w:ind w:left="568" w:hanging="284"/>
        <w:contextualSpacing/>
        <w:rPr>
          <w:rFonts w:eastAsia="Times New Roman"/>
        </w:rPr>
      </w:pPr>
    </w:p>
    <w:p w14:paraId="0C6704CB" w14:textId="77777777" w:rsidR="00F77447" w:rsidRDefault="00F77447" w:rsidP="00F77447">
      <w:pPr>
        <w:ind w:left="568" w:hanging="284"/>
        <w:contextualSpacing/>
        <w:rPr>
          <w:rFonts w:eastAsia="Times New Roman"/>
        </w:rPr>
      </w:pPr>
      <w:r w:rsidRPr="00F77447">
        <w:rPr>
          <w:rFonts w:eastAsia="Times New Roman"/>
          <w:b/>
          <w:bCs/>
        </w:rPr>
        <w:t>-</w:t>
      </w:r>
      <w:r w:rsidRPr="00F77447">
        <w:rPr>
          <w:rFonts w:eastAsia="Times New Roman"/>
          <w:b/>
          <w:bCs/>
        </w:rPr>
        <w:tab/>
        <w:t>REQ-3GPP6GCH-DOC-</w:t>
      </w:r>
      <w:r w:rsidRPr="00F77447">
        <w:rPr>
          <w:rFonts w:hint="eastAsia"/>
          <w:b/>
          <w:bCs/>
          <w:lang w:val="en-US" w:eastAsia="zh-CN"/>
        </w:rPr>
        <w:t>01</w:t>
      </w:r>
      <w:r w:rsidRPr="00F77447">
        <w:rPr>
          <w:rFonts w:eastAsia="Times New Roman"/>
          <w:b/>
          <w:bCs/>
        </w:rPr>
        <w:t>:</w:t>
      </w:r>
      <w:r w:rsidRPr="00F77447">
        <w:rPr>
          <w:rFonts w:eastAsia="Times New Roman"/>
        </w:rPr>
        <w:t xml:space="preserve"> The OpenAPI specification shall support keeping the stage 2 definitions of domains, subsystem, and services information element consistent with the stage 3 definition of OpenAPI resource attributes.</w:t>
      </w:r>
    </w:p>
    <w:p w14:paraId="13D1F207" w14:textId="77777777" w:rsidR="003A3038" w:rsidRPr="00F77447" w:rsidRDefault="003A3038" w:rsidP="00F77447">
      <w:pPr>
        <w:ind w:left="568" w:hanging="284"/>
        <w:contextualSpacing/>
        <w:rPr>
          <w:rFonts w:eastAsia="Times New Roman"/>
          <w:b/>
          <w:bCs/>
        </w:rPr>
      </w:pPr>
    </w:p>
    <w:p w14:paraId="29746942" w14:textId="77777777" w:rsidR="00F77447" w:rsidRPr="00F77447" w:rsidRDefault="00F77447" w:rsidP="00F77447">
      <w:pPr>
        <w:ind w:left="568" w:hanging="284"/>
        <w:contextualSpacing/>
        <w:rPr>
          <w:rFonts w:eastAsia="Times New Roman"/>
        </w:rPr>
      </w:pPr>
      <w:r w:rsidRPr="00F77447">
        <w:rPr>
          <w:rFonts w:eastAsia="Times New Roman"/>
          <w:b/>
          <w:bCs/>
        </w:rPr>
        <w:t>-</w:t>
      </w:r>
      <w:r w:rsidRPr="00F77447">
        <w:rPr>
          <w:rFonts w:eastAsia="Times New Roman"/>
          <w:b/>
          <w:bCs/>
        </w:rPr>
        <w:tab/>
        <w:t>REQ-3GPP6GCH-DOC-</w:t>
      </w:r>
      <w:r w:rsidRPr="00F77447">
        <w:rPr>
          <w:rFonts w:hint="eastAsia"/>
          <w:b/>
          <w:bCs/>
          <w:lang w:val="en-US" w:eastAsia="zh-CN"/>
        </w:rPr>
        <w:t>02</w:t>
      </w:r>
      <w:r w:rsidRPr="00F77447">
        <w:rPr>
          <w:rFonts w:eastAsia="Times New Roman"/>
          <w:b/>
          <w:bCs/>
        </w:rPr>
        <w:t>:</w:t>
      </w:r>
      <w:r w:rsidRPr="00F77447">
        <w:rPr>
          <w:rFonts w:eastAsia="Times New Roman"/>
        </w:rPr>
        <w:t xml:space="preserve"> The specifications shall support keeping the stage 2 definitions of domains, subsystem, and services information element consistent with the stage 3 definition of ASN.1 attributes.</w:t>
      </w:r>
    </w:p>
    <w:p w14:paraId="587CFA5F" w14:textId="77777777" w:rsidR="00F77447" w:rsidRDefault="00F77447" w:rsidP="005D44ED">
      <w:pPr>
        <w:rPr>
          <w:ins w:id="58" w:author="Ericsson User v1" w:date="2026-02-11T15:27:00Z" w16du:dateUtc="2026-02-11T09:57:00Z"/>
        </w:rPr>
      </w:pPr>
    </w:p>
    <w:p w14:paraId="561570E4" w14:textId="1E0C47C7" w:rsidR="00F77447" w:rsidRPr="00827CE7" w:rsidRDefault="00F77447" w:rsidP="00F77447">
      <w:pPr>
        <w:ind w:left="568" w:hanging="284"/>
        <w:contextualSpacing/>
        <w:rPr>
          <w:ins w:id="59" w:author="Ericsson User v1" w:date="2026-02-11T15:27:00Z" w16du:dateUtc="2026-02-11T09:57:00Z"/>
          <w:rFonts w:eastAsia="Times New Roman"/>
        </w:rPr>
      </w:pPr>
      <w:ins w:id="60" w:author="Ericsson User v1" w:date="2026-02-11T15:27:00Z" w16du:dateUtc="2026-02-11T09:57:00Z">
        <w:r>
          <w:rPr>
            <w:rFonts w:eastAsia="Times New Roman"/>
          </w:rPr>
          <w:t>-</w:t>
        </w:r>
        <w:r>
          <w:rPr>
            <w:rFonts w:eastAsia="Times New Roman"/>
          </w:rPr>
          <w:tab/>
        </w:r>
        <w:r w:rsidRPr="00827CE7">
          <w:rPr>
            <w:rFonts w:eastAsia="Times New Roman"/>
          </w:rPr>
          <w:t>REQ-3GPP</w:t>
        </w:r>
        <w:r>
          <w:rPr>
            <w:rFonts w:eastAsia="Times New Roman"/>
          </w:rPr>
          <w:t>6G</w:t>
        </w:r>
        <w:r w:rsidRPr="00827CE7">
          <w:rPr>
            <w:rFonts w:eastAsia="Times New Roman"/>
          </w:rPr>
          <w:t>CH-</w:t>
        </w:r>
      </w:ins>
      <w:ins w:id="61" w:author="Gerald Goermer" w:date="2026-02-12T14:26:00Z" w16du:dateUtc="2026-02-12T13:26:00Z">
        <w:r w:rsidR="003A3038">
          <w:rPr>
            <w:rFonts w:eastAsia="Times New Roman"/>
          </w:rPr>
          <w:t>EFF</w:t>
        </w:r>
      </w:ins>
      <w:ins w:id="62" w:author="Ericsson User v1" w:date="2026-02-11T15:27:00Z" w16du:dateUtc="2026-02-11T09:57:00Z">
        <w:r w:rsidRPr="00827CE7">
          <w:rPr>
            <w:rFonts w:eastAsia="Times New Roman"/>
          </w:rPr>
          <w:t xml:space="preserve">-X: The </w:t>
        </w:r>
        <w:r w:rsidRPr="00B1042A">
          <w:rPr>
            <w:lang w:val="en-US" w:eastAsia="zh-CN" w:bidi="ar"/>
          </w:rPr>
          <w:t xml:space="preserve">6G charging </w:t>
        </w:r>
        <w:r>
          <w:rPr>
            <w:lang w:val="en-US" w:eastAsia="zh-CN" w:bidi="ar"/>
          </w:rPr>
          <w:t>architecture</w:t>
        </w:r>
        <w:r w:rsidRPr="00B1042A">
          <w:rPr>
            <w:lang w:val="en-US" w:eastAsia="zh-CN" w:bidi="ar"/>
          </w:rPr>
          <w:t xml:space="preserve"> may </w:t>
        </w:r>
        <w:r w:rsidRPr="00827CE7">
          <w:rPr>
            <w:rFonts w:eastAsia="Times New Roman"/>
          </w:rPr>
          <w:t xml:space="preserve">support optimization of charging </w:t>
        </w:r>
        <w:r>
          <w:rPr>
            <w:rFonts w:eastAsia="Times New Roman"/>
          </w:rPr>
          <w:t>triggering</w:t>
        </w:r>
        <w:r w:rsidRPr="00827CE7">
          <w:rPr>
            <w:rFonts w:eastAsia="Times New Roman"/>
          </w:rPr>
          <w:t>.</w:t>
        </w:r>
      </w:ins>
    </w:p>
    <w:p w14:paraId="097CC217" w14:textId="77777777" w:rsidR="005D44ED" w:rsidRDefault="005D44ED" w:rsidP="005D44ED"/>
    <w:p w14:paraId="122E96B1" w14:textId="77777777" w:rsidR="005D44ED" w:rsidRPr="005174E8" w:rsidRDefault="005D44ED" w:rsidP="005D44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2057CFD5" w14:textId="77777777" w:rsidR="005D44ED" w:rsidRPr="005F37D8" w:rsidRDefault="005D44ED" w:rsidP="005D44ED"/>
    <w:p w14:paraId="102F8473" w14:textId="1C42F8FA" w:rsidR="00E51994" w:rsidRPr="00A56C43" w:rsidRDefault="00E51994" w:rsidP="00E51994">
      <w:pPr>
        <w:pStyle w:val="Heading4"/>
        <w:rPr>
          <w:ins w:id="63" w:author="Ericsson User" w:date="2026-01-27T19:24:00Z" w16du:dateUtc="2026-01-27T18:24:00Z"/>
        </w:rPr>
      </w:pPr>
      <w:ins w:id="64" w:author="Ericsson User" w:date="2026-01-27T19:24:00Z" w16du:dateUtc="2026-01-27T18:24:00Z">
        <w:r>
          <w:t>5</w:t>
        </w:r>
        <w:r w:rsidRPr="00A56C43">
          <w:t>.</w:t>
        </w:r>
        <w:r>
          <w:t>1</w:t>
        </w:r>
        <w:r w:rsidRPr="00273CCD">
          <w:t>.</w:t>
        </w:r>
        <w:r>
          <w:t>5.x</w:t>
        </w:r>
        <w:r w:rsidRPr="00A56C43">
          <w:tab/>
        </w:r>
        <w:r w:rsidRPr="00E22DB8">
          <w:t>Key Issue #</w:t>
        </w:r>
      </w:ins>
      <w:ins w:id="65" w:author="Ericsson User v1" w:date="2026-02-11T15:36:00Z" w16du:dateUtc="2026-02-11T10:06:00Z">
        <w:r w:rsidR="001C39C2">
          <w:t>2</w:t>
        </w:r>
      </w:ins>
      <w:ins w:id="66" w:author="Ericsson User" w:date="2026-01-27T19:24:00Z" w16du:dateUtc="2026-01-27T18:24:00Z">
        <w:del w:id="67" w:author="Ericsson User v1" w:date="2026-02-11T15:36:00Z" w16du:dateUtc="2026-02-11T10:06:00Z">
          <w:r w:rsidDel="001C39C2">
            <w:delText>1</w:delText>
          </w:r>
        </w:del>
        <w:r>
          <w:t>.x</w:t>
        </w:r>
        <w:r w:rsidRPr="00E22DB8">
          <w:t xml:space="preserve">: Optimize the </w:t>
        </w:r>
        <w:r>
          <w:t xml:space="preserve">number of </w:t>
        </w:r>
      </w:ins>
      <w:ins w:id="68" w:author="Ericsson User" w:date="2026-01-27T19:29:00Z" w16du:dateUtc="2026-01-27T18:29:00Z">
        <w:del w:id="69" w:author="Ericsson User v1" w:date="2026-02-11T15:31:00Z" w16du:dateUtc="2026-02-11T10:01:00Z">
          <w:r w:rsidR="006469F4" w:rsidDel="00FB3DB5">
            <w:delText xml:space="preserve">immediate </w:delText>
          </w:r>
        </w:del>
      </w:ins>
      <w:ins w:id="70" w:author="Ericsson User" w:date="2026-01-27T19:24:00Z" w16du:dateUtc="2026-01-27T18:24:00Z">
        <w:r>
          <w:t xml:space="preserve">charging </w:t>
        </w:r>
      </w:ins>
      <w:ins w:id="71" w:author="Ericsson User" w:date="2026-01-27T19:29:00Z" w16du:dateUtc="2026-01-27T18:29:00Z">
        <w:r w:rsidR="006469F4">
          <w:t>trigger</w:t>
        </w:r>
        <w:r w:rsidR="00EE5B82">
          <w:t>ing</w:t>
        </w:r>
      </w:ins>
    </w:p>
    <w:p w14:paraId="09F8FAC9" w14:textId="779F187A" w:rsidR="00E51994" w:rsidRDefault="00E51994" w:rsidP="00E51994">
      <w:pPr>
        <w:rPr>
          <w:ins w:id="72" w:author="Ericsson User" w:date="2026-01-27T19:24:00Z" w16du:dateUtc="2026-01-27T18:24:00Z"/>
        </w:rPr>
      </w:pPr>
      <w:ins w:id="73" w:author="Ericsson User" w:date="2026-01-27T19:24:00Z" w16du:dateUtc="2026-01-27T18:24:00Z">
        <w:r>
          <w:t xml:space="preserve">Optimize the number of </w:t>
        </w:r>
      </w:ins>
      <w:ins w:id="74" w:author="Ericsson User" w:date="2026-01-27T19:30:00Z" w16du:dateUtc="2026-01-27T18:30:00Z">
        <w:del w:id="75" w:author="Ericsson User v1" w:date="2026-02-11T15:28:00Z" w16du:dateUtc="2026-02-11T09:58:00Z">
          <w:r w:rsidR="00EE5B82" w:rsidDel="00677D3A">
            <w:delText xml:space="preserve">immediate </w:delText>
          </w:r>
        </w:del>
      </w:ins>
      <w:ins w:id="76" w:author="Ericsson User" w:date="2026-01-27T19:24:00Z" w16du:dateUtc="2026-01-27T18:24:00Z">
        <w:r>
          <w:t xml:space="preserve">charging </w:t>
        </w:r>
      </w:ins>
      <w:ins w:id="77" w:author="Ericsson User" w:date="2026-01-27T19:30:00Z" w16du:dateUtc="2026-01-27T18:30:00Z">
        <w:r w:rsidR="00EE5B82">
          <w:t xml:space="preserve">triggering </w:t>
        </w:r>
      </w:ins>
      <w:ins w:id="78" w:author="Ericsson User" w:date="2026-01-27T19:24:00Z" w16du:dateUtc="2026-01-27T18:24:00Z">
        <w:r>
          <w:t>required to support the 6G charging.</w:t>
        </w:r>
      </w:ins>
    </w:p>
    <w:bookmarkEnd w:id="23"/>
    <w:p w14:paraId="5AF99DD8" w14:textId="77777777" w:rsidR="00F5299F" w:rsidRPr="00F76D8D" w:rsidRDefault="00F5299F" w:rsidP="00BA049E"/>
    <w:p w14:paraId="6658CB00" w14:textId="77777777"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 End of Changes * * * *</w:t>
      </w:r>
    </w:p>
    <w:bookmarkEnd w:id="24"/>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DC53" w14:textId="77777777" w:rsidR="00FB14C0" w:rsidRDefault="00FB14C0">
      <w:r>
        <w:separator/>
      </w:r>
    </w:p>
  </w:endnote>
  <w:endnote w:type="continuationSeparator" w:id="0">
    <w:p w14:paraId="2FCEC169" w14:textId="77777777" w:rsidR="00FB14C0" w:rsidRDefault="00FB14C0">
      <w:r>
        <w:continuationSeparator/>
      </w:r>
    </w:p>
  </w:endnote>
  <w:endnote w:type="continuationNotice" w:id="1">
    <w:p w14:paraId="5ECA67A0" w14:textId="77777777" w:rsidR="00FB14C0" w:rsidRDefault="00FB14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4674" w14:textId="77777777" w:rsidR="00FB14C0" w:rsidRDefault="00FB14C0">
      <w:r>
        <w:separator/>
      </w:r>
    </w:p>
  </w:footnote>
  <w:footnote w:type="continuationSeparator" w:id="0">
    <w:p w14:paraId="24ABAC7C" w14:textId="77777777" w:rsidR="00FB14C0" w:rsidRDefault="00FB14C0">
      <w:r>
        <w:continuationSeparator/>
      </w:r>
    </w:p>
  </w:footnote>
  <w:footnote w:type="continuationNotice" w:id="1">
    <w:p w14:paraId="7BF060ED" w14:textId="77777777" w:rsidR="00FB14C0" w:rsidRDefault="00FB14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08B7C05"/>
    <w:multiLevelType w:val="hybridMultilevel"/>
    <w:tmpl w:val="E51C2366"/>
    <w:lvl w:ilvl="0" w:tplc="A404D856">
      <w:start w:val="10"/>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EE77FE"/>
    <w:multiLevelType w:val="hybridMultilevel"/>
    <w:tmpl w:val="8B70C95E"/>
    <w:lvl w:ilvl="0" w:tplc="30FED5B2">
      <w:start w:val="1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20"/>
  </w:num>
  <w:num w:numId="5" w16cid:durableId="1994068038">
    <w:abstractNumId w:val="18"/>
  </w:num>
  <w:num w:numId="6" w16cid:durableId="153031984">
    <w:abstractNumId w:val="11"/>
  </w:num>
  <w:num w:numId="7" w16cid:durableId="321201268">
    <w:abstractNumId w:val="12"/>
  </w:num>
  <w:num w:numId="8" w16cid:durableId="1083141549">
    <w:abstractNumId w:val="25"/>
  </w:num>
  <w:num w:numId="9" w16cid:durableId="1545214639">
    <w:abstractNumId w:val="22"/>
  </w:num>
  <w:num w:numId="10" w16cid:durableId="1892770269">
    <w:abstractNumId w:val="23"/>
  </w:num>
  <w:num w:numId="11" w16cid:durableId="425468940">
    <w:abstractNumId w:val="14"/>
  </w:num>
  <w:num w:numId="12" w16cid:durableId="517233168">
    <w:abstractNumId w:val="21"/>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9"/>
  </w:num>
  <w:num w:numId="24" w16cid:durableId="1239707309">
    <w:abstractNumId w:val="15"/>
  </w:num>
  <w:num w:numId="25" w16cid:durableId="529800522">
    <w:abstractNumId w:val="17"/>
  </w:num>
  <w:num w:numId="26" w16cid:durableId="677275988">
    <w:abstractNumId w:val="24"/>
  </w:num>
  <w:num w:numId="27" w16cid:durableId="8536166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Gerald Goermer">
    <w15:presenceInfo w15:providerId="AD" w15:userId="S::gerald.goermer@matrixx.com::e9482d6d-848f-468a-b083-ae41b5044f85"/>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1879"/>
    <w:rsid w:val="0002249F"/>
    <w:rsid w:val="000224F9"/>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37F4F"/>
    <w:rsid w:val="00041B9C"/>
    <w:rsid w:val="00042B25"/>
    <w:rsid w:val="00045EAD"/>
    <w:rsid w:val="00046389"/>
    <w:rsid w:val="0004730C"/>
    <w:rsid w:val="000517D4"/>
    <w:rsid w:val="0005347A"/>
    <w:rsid w:val="00057F4A"/>
    <w:rsid w:val="00057FBB"/>
    <w:rsid w:val="000601A1"/>
    <w:rsid w:val="00060893"/>
    <w:rsid w:val="000655EF"/>
    <w:rsid w:val="00074722"/>
    <w:rsid w:val="0008083D"/>
    <w:rsid w:val="000819BF"/>
    <w:rsid w:val="000819D8"/>
    <w:rsid w:val="00081B68"/>
    <w:rsid w:val="00082964"/>
    <w:rsid w:val="00082E00"/>
    <w:rsid w:val="00085D0B"/>
    <w:rsid w:val="00091AA0"/>
    <w:rsid w:val="00092AFE"/>
    <w:rsid w:val="000934A6"/>
    <w:rsid w:val="0009420F"/>
    <w:rsid w:val="00097B81"/>
    <w:rsid w:val="000A20F6"/>
    <w:rsid w:val="000A282B"/>
    <w:rsid w:val="000A2C6C"/>
    <w:rsid w:val="000A317D"/>
    <w:rsid w:val="000A4660"/>
    <w:rsid w:val="000A65C4"/>
    <w:rsid w:val="000A65D6"/>
    <w:rsid w:val="000A788F"/>
    <w:rsid w:val="000A7A36"/>
    <w:rsid w:val="000B0D80"/>
    <w:rsid w:val="000B258B"/>
    <w:rsid w:val="000B2A0B"/>
    <w:rsid w:val="000B30AC"/>
    <w:rsid w:val="000B342F"/>
    <w:rsid w:val="000B4A47"/>
    <w:rsid w:val="000B61B3"/>
    <w:rsid w:val="000C606C"/>
    <w:rsid w:val="000C62E9"/>
    <w:rsid w:val="000C62F9"/>
    <w:rsid w:val="000D1B5B"/>
    <w:rsid w:val="000D2C6C"/>
    <w:rsid w:val="000D3724"/>
    <w:rsid w:val="000D6B47"/>
    <w:rsid w:val="000D7AA1"/>
    <w:rsid w:val="000E0949"/>
    <w:rsid w:val="000E0C6B"/>
    <w:rsid w:val="000E1AD2"/>
    <w:rsid w:val="000E2CFF"/>
    <w:rsid w:val="000E2DCB"/>
    <w:rsid w:val="000E5388"/>
    <w:rsid w:val="000E626A"/>
    <w:rsid w:val="000E7692"/>
    <w:rsid w:val="000F1054"/>
    <w:rsid w:val="000F1E46"/>
    <w:rsid w:val="000F23EF"/>
    <w:rsid w:val="000F3EE7"/>
    <w:rsid w:val="000F4B16"/>
    <w:rsid w:val="0010401F"/>
    <w:rsid w:val="001059B0"/>
    <w:rsid w:val="00106A5D"/>
    <w:rsid w:val="00106DED"/>
    <w:rsid w:val="00110E99"/>
    <w:rsid w:val="00112FC3"/>
    <w:rsid w:val="00116BF4"/>
    <w:rsid w:val="001202FB"/>
    <w:rsid w:val="0012103E"/>
    <w:rsid w:val="00121470"/>
    <w:rsid w:val="0012160E"/>
    <w:rsid w:val="00123032"/>
    <w:rsid w:val="0012530C"/>
    <w:rsid w:val="00126563"/>
    <w:rsid w:val="00131C4B"/>
    <w:rsid w:val="00133BFF"/>
    <w:rsid w:val="00133DC4"/>
    <w:rsid w:val="001343B4"/>
    <w:rsid w:val="00134C27"/>
    <w:rsid w:val="001373F9"/>
    <w:rsid w:val="001377F5"/>
    <w:rsid w:val="0014077F"/>
    <w:rsid w:val="00140FC7"/>
    <w:rsid w:val="0014191E"/>
    <w:rsid w:val="00141C1A"/>
    <w:rsid w:val="00142EA2"/>
    <w:rsid w:val="00143268"/>
    <w:rsid w:val="00145DA1"/>
    <w:rsid w:val="00146D72"/>
    <w:rsid w:val="001470AE"/>
    <w:rsid w:val="00147E06"/>
    <w:rsid w:val="00150214"/>
    <w:rsid w:val="001508D6"/>
    <w:rsid w:val="00152C73"/>
    <w:rsid w:val="00152E5E"/>
    <w:rsid w:val="00152F1D"/>
    <w:rsid w:val="00153C34"/>
    <w:rsid w:val="0015785C"/>
    <w:rsid w:val="0016017B"/>
    <w:rsid w:val="00163262"/>
    <w:rsid w:val="00163356"/>
    <w:rsid w:val="00163C41"/>
    <w:rsid w:val="00166C66"/>
    <w:rsid w:val="001675FD"/>
    <w:rsid w:val="00167A6A"/>
    <w:rsid w:val="0017391B"/>
    <w:rsid w:val="00173A7C"/>
    <w:rsid w:val="00173B84"/>
    <w:rsid w:val="00173FA3"/>
    <w:rsid w:val="0017498A"/>
    <w:rsid w:val="00175260"/>
    <w:rsid w:val="00175C64"/>
    <w:rsid w:val="00180FB4"/>
    <w:rsid w:val="00184339"/>
    <w:rsid w:val="00184B6F"/>
    <w:rsid w:val="00185638"/>
    <w:rsid w:val="001861E5"/>
    <w:rsid w:val="001864FE"/>
    <w:rsid w:val="00190544"/>
    <w:rsid w:val="001918E8"/>
    <w:rsid w:val="00192A95"/>
    <w:rsid w:val="0019341A"/>
    <w:rsid w:val="00193A19"/>
    <w:rsid w:val="0019426B"/>
    <w:rsid w:val="001969DA"/>
    <w:rsid w:val="00197930"/>
    <w:rsid w:val="001A1253"/>
    <w:rsid w:val="001A1D65"/>
    <w:rsid w:val="001A2261"/>
    <w:rsid w:val="001A3C87"/>
    <w:rsid w:val="001A4EFA"/>
    <w:rsid w:val="001A50CF"/>
    <w:rsid w:val="001A57C3"/>
    <w:rsid w:val="001A5A89"/>
    <w:rsid w:val="001A740E"/>
    <w:rsid w:val="001A79DC"/>
    <w:rsid w:val="001B1652"/>
    <w:rsid w:val="001B235F"/>
    <w:rsid w:val="001B2D88"/>
    <w:rsid w:val="001B3589"/>
    <w:rsid w:val="001B530A"/>
    <w:rsid w:val="001B6DEA"/>
    <w:rsid w:val="001B6E06"/>
    <w:rsid w:val="001B73A2"/>
    <w:rsid w:val="001C1382"/>
    <w:rsid w:val="001C2399"/>
    <w:rsid w:val="001C392C"/>
    <w:rsid w:val="001C39C2"/>
    <w:rsid w:val="001C3EC8"/>
    <w:rsid w:val="001C66E7"/>
    <w:rsid w:val="001C6B3E"/>
    <w:rsid w:val="001D08F7"/>
    <w:rsid w:val="001D2BD4"/>
    <w:rsid w:val="001D4258"/>
    <w:rsid w:val="001D47EE"/>
    <w:rsid w:val="001D6911"/>
    <w:rsid w:val="001E2E98"/>
    <w:rsid w:val="001E44A4"/>
    <w:rsid w:val="001E4833"/>
    <w:rsid w:val="001E4BD8"/>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2C47"/>
    <w:rsid w:val="00215130"/>
    <w:rsid w:val="00215D50"/>
    <w:rsid w:val="0021612F"/>
    <w:rsid w:val="00217D16"/>
    <w:rsid w:val="00220799"/>
    <w:rsid w:val="0022092E"/>
    <w:rsid w:val="00220A0A"/>
    <w:rsid w:val="002238D1"/>
    <w:rsid w:val="00223A9A"/>
    <w:rsid w:val="00224209"/>
    <w:rsid w:val="00226FC5"/>
    <w:rsid w:val="002270DA"/>
    <w:rsid w:val="00227257"/>
    <w:rsid w:val="002279A7"/>
    <w:rsid w:val="00230002"/>
    <w:rsid w:val="0023036A"/>
    <w:rsid w:val="002307C0"/>
    <w:rsid w:val="0023222E"/>
    <w:rsid w:val="002374E8"/>
    <w:rsid w:val="00240BB6"/>
    <w:rsid w:val="00240BF9"/>
    <w:rsid w:val="00240FC3"/>
    <w:rsid w:val="0024102B"/>
    <w:rsid w:val="0024201A"/>
    <w:rsid w:val="002429F2"/>
    <w:rsid w:val="00243A43"/>
    <w:rsid w:val="00244C9A"/>
    <w:rsid w:val="00245415"/>
    <w:rsid w:val="00247216"/>
    <w:rsid w:val="00253168"/>
    <w:rsid w:val="00254F7D"/>
    <w:rsid w:val="00255645"/>
    <w:rsid w:val="002558B1"/>
    <w:rsid w:val="00255A24"/>
    <w:rsid w:val="00256B08"/>
    <w:rsid w:val="0026035F"/>
    <w:rsid w:val="00261B1C"/>
    <w:rsid w:val="00261ECF"/>
    <w:rsid w:val="00264D41"/>
    <w:rsid w:val="0026633F"/>
    <w:rsid w:val="00266700"/>
    <w:rsid w:val="002667D4"/>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09D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9CF"/>
    <w:rsid w:val="002C2B67"/>
    <w:rsid w:val="002C2FBE"/>
    <w:rsid w:val="002C3028"/>
    <w:rsid w:val="002C3897"/>
    <w:rsid w:val="002C6D1E"/>
    <w:rsid w:val="002C6D4F"/>
    <w:rsid w:val="002C7F38"/>
    <w:rsid w:val="002D0C96"/>
    <w:rsid w:val="002D1D38"/>
    <w:rsid w:val="002D2049"/>
    <w:rsid w:val="002D2882"/>
    <w:rsid w:val="002D61AB"/>
    <w:rsid w:val="002E2967"/>
    <w:rsid w:val="002E2CD3"/>
    <w:rsid w:val="002E375A"/>
    <w:rsid w:val="002E462E"/>
    <w:rsid w:val="002E6EB0"/>
    <w:rsid w:val="002F0A9F"/>
    <w:rsid w:val="002F49CF"/>
    <w:rsid w:val="002F5DB2"/>
    <w:rsid w:val="002F63E5"/>
    <w:rsid w:val="002F66BF"/>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14EEF"/>
    <w:rsid w:val="003200C2"/>
    <w:rsid w:val="00321CEB"/>
    <w:rsid w:val="0032242B"/>
    <w:rsid w:val="0032256D"/>
    <w:rsid w:val="00322755"/>
    <w:rsid w:val="003235EA"/>
    <w:rsid w:val="00324A2B"/>
    <w:rsid w:val="00324D57"/>
    <w:rsid w:val="00324ED7"/>
    <w:rsid w:val="00326E13"/>
    <w:rsid w:val="0033019D"/>
    <w:rsid w:val="00330E1E"/>
    <w:rsid w:val="0033117D"/>
    <w:rsid w:val="0034032B"/>
    <w:rsid w:val="0034130C"/>
    <w:rsid w:val="00347D57"/>
    <w:rsid w:val="00350174"/>
    <w:rsid w:val="00350419"/>
    <w:rsid w:val="0035122B"/>
    <w:rsid w:val="00353451"/>
    <w:rsid w:val="00353A85"/>
    <w:rsid w:val="003555B8"/>
    <w:rsid w:val="00357383"/>
    <w:rsid w:val="003573C8"/>
    <w:rsid w:val="00357D0A"/>
    <w:rsid w:val="00360560"/>
    <w:rsid w:val="0036063B"/>
    <w:rsid w:val="003610BA"/>
    <w:rsid w:val="003612BE"/>
    <w:rsid w:val="00362819"/>
    <w:rsid w:val="00363055"/>
    <w:rsid w:val="00364DC9"/>
    <w:rsid w:val="003655FE"/>
    <w:rsid w:val="00365672"/>
    <w:rsid w:val="00365C2F"/>
    <w:rsid w:val="00367F66"/>
    <w:rsid w:val="00371032"/>
    <w:rsid w:val="0037170A"/>
    <w:rsid w:val="00371B44"/>
    <w:rsid w:val="00372C4A"/>
    <w:rsid w:val="00373A5A"/>
    <w:rsid w:val="00373D0D"/>
    <w:rsid w:val="00377C73"/>
    <w:rsid w:val="003815F9"/>
    <w:rsid w:val="00386556"/>
    <w:rsid w:val="00387557"/>
    <w:rsid w:val="00387DE6"/>
    <w:rsid w:val="00391DDD"/>
    <w:rsid w:val="00392640"/>
    <w:rsid w:val="00392AA9"/>
    <w:rsid w:val="0039422D"/>
    <w:rsid w:val="00397E75"/>
    <w:rsid w:val="003A0D22"/>
    <w:rsid w:val="003A29BE"/>
    <w:rsid w:val="003A3038"/>
    <w:rsid w:val="003A5B01"/>
    <w:rsid w:val="003A6930"/>
    <w:rsid w:val="003A6F42"/>
    <w:rsid w:val="003A753E"/>
    <w:rsid w:val="003B0161"/>
    <w:rsid w:val="003B0828"/>
    <w:rsid w:val="003B0C8A"/>
    <w:rsid w:val="003B0F5D"/>
    <w:rsid w:val="003B2354"/>
    <w:rsid w:val="003B2BA9"/>
    <w:rsid w:val="003B54CA"/>
    <w:rsid w:val="003B59BF"/>
    <w:rsid w:val="003B7D9F"/>
    <w:rsid w:val="003B7EBB"/>
    <w:rsid w:val="003C0038"/>
    <w:rsid w:val="003C122B"/>
    <w:rsid w:val="003C4713"/>
    <w:rsid w:val="003C5A97"/>
    <w:rsid w:val="003C7A04"/>
    <w:rsid w:val="003D095A"/>
    <w:rsid w:val="003D1103"/>
    <w:rsid w:val="003D28EC"/>
    <w:rsid w:val="003D4B27"/>
    <w:rsid w:val="003D546B"/>
    <w:rsid w:val="003D5B99"/>
    <w:rsid w:val="003D6069"/>
    <w:rsid w:val="003D60AA"/>
    <w:rsid w:val="003D6120"/>
    <w:rsid w:val="003D6B08"/>
    <w:rsid w:val="003E11A0"/>
    <w:rsid w:val="003E3B16"/>
    <w:rsid w:val="003E49E8"/>
    <w:rsid w:val="003E4E1E"/>
    <w:rsid w:val="003E7597"/>
    <w:rsid w:val="003E7AF9"/>
    <w:rsid w:val="003F1934"/>
    <w:rsid w:val="003F37E7"/>
    <w:rsid w:val="003F44F9"/>
    <w:rsid w:val="003F52B2"/>
    <w:rsid w:val="00400003"/>
    <w:rsid w:val="00400498"/>
    <w:rsid w:val="00400867"/>
    <w:rsid w:val="00400CDA"/>
    <w:rsid w:val="00401178"/>
    <w:rsid w:val="00403D77"/>
    <w:rsid w:val="00406477"/>
    <w:rsid w:val="00406A7F"/>
    <w:rsid w:val="00411FF1"/>
    <w:rsid w:val="004132FB"/>
    <w:rsid w:val="00413829"/>
    <w:rsid w:val="00413D04"/>
    <w:rsid w:val="00415476"/>
    <w:rsid w:val="0041632F"/>
    <w:rsid w:val="00416899"/>
    <w:rsid w:val="00420465"/>
    <w:rsid w:val="00420486"/>
    <w:rsid w:val="0042090C"/>
    <w:rsid w:val="00423FE0"/>
    <w:rsid w:val="00424438"/>
    <w:rsid w:val="00431A3F"/>
    <w:rsid w:val="00432BE0"/>
    <w:rsid w:val="00433835"/>
    <w:rsid w:val="00436250"/>
    <w:rsid w:val="00437268"/>
    <w:rsid w:val="00440414"/>
    <w:rsid w:val="004411CF"/>
    <w:rsid w:val="004454D0"/>
    <w:rsid w:val="00447A9D"/>
    <w:rsid w:val="00447C25"/>
    <w:rsid w:val="00451E87"/>
    <w:rsid w:val="004524A8"/>
    <w:rsid w:val="00454889"/>
    <w:rsid w:val="004558E9"/>
    <w:rsid w:val="0045777E"/>
    <w:rsid w:val="00460100"/>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90C94"/>
    <w:rsid w:val="00491881"/>
    <w:rsid w:val="0049409C"/>
    <w:rsid w:val="00494463"/>
    <w:rsid w:val="004961FB"/>
    <w:rsid w:val="00496CB4"/>
    <w:rsid w:val="004A1807"/>
    <w:rsid w:val="004A3248"/>
    <w:rsid w:val="004A3CE9"/>
    <w:rsid w:val="004A409A"/>
    <w:rsid w:val="004A63F0"/>
    <w:rsid w:val="004A6B99"/>
    <w:rsid w:val="004B0142"/>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5E0C"/>
    <w:rsid w:val="004E700D"/>
    <w:rsid w:val="004F1725"/>
    <w:rsid w:val="004F4123"/>
    <w:rsid w:val="004F56E6"/>
    <w:rsid w:val="004F5A0A"/>
    <w:rsid w:val="004F627B"/>
    <w:rsid w:val="004F6F7B"/>
    <w:rsid w:val="00501F64"/>
    <w:rsid w:val="00504504"/>
    <w:rsid w:val="00504C71"/>
    <w:rsid w:val="005052F5"/>
    <w:rsid w:val="0051022D"/>
    <w:rsid w:val="00510B80"/>
    <w:rsid w:val="0051361C"/>
    <w:rsid w:val="00516D42"/>
    <w:rsid w:val="0051703C"/>
    <w:rsid w:val="005174E8"/>
    <w:rsid w:val="00520ACF"/>
    <w:rsid w:val="00520CE5"/>
    <w:rsid w:val="00521131"/>
    <w:rsid w:val="00526756"/>
    <w:rsid w:val="00526FA2"/>
    <w:rsid w:val="00527C0B"/>
    <w:rsid w:val="005303AF"/>
    <w:rsid w:val="00530583"/>
    <w:rsid w:val="005305A2"/>
    <w:rsid w:val="00531260"/>
    <w:rsid w:val="00531CA7"/>
    <w:rsid w:val="005321CF"/>
    <w:rsid w:val="00533C17"/>
    <w:rsid w:val="00533C5D"/>
    <w:rsid w:val="0053431E"/>
    <w:rsid w:val="00534CBC"/>
    <w:rsid w:val="005352EE"/>
    <w:rsid w:val="00536FC6"/>
    <w:rsid w:val="00537FC3"/>
    <w:rsid w:val="005401E7"/>
    <w:rsid w:val="00540F6B"/>
    <w:rsid w:val="005410F6"/>
    <w:rsid w:val="005419AF"/>
    <w:rsid w:val="0054310E"/>
    <w:rsid w:val="005435D1"/>
    <w:rsid w:val="00550ACA"/>
    <w:rsid w:val="00551495"/>
    <w:rsid w:val="00551B97"/>
    <w:rsid w:val="0055336B"/>
    <w:rsid w:val="0055412D"/>
    <w:rsid w:val="005553F0"/>
    <w:rsid w:val="00556260"/>
    <w:rsid w:val="00556DCA"/>
    <w:rsid w:val="00556EF9"/>
    <w:rsid w:val="00557BE2"/>
    <w:rsid w:val="005600C5"/>
    <w:rsid w:val="005607CB"/>
    <w:rsid w:val="005611C1"/>
    <w:rsid w:val="00561C93"/>
    <w:rsid w:val="005650F4"/>
    <w:rsid w:val="00565695"/>
    <w:rsid w:val="005729C4"/>
    <w:rsid w:val="00572A2A"/>
    <w:rsid w:val="00573F4A"/>
    <w:rsid w:val="00574402"/>
    <w:rsid w:val="00575064"/>
    <w:rsid w:val="0057562C"/>
    <w:rsid w:val="00577645"/>
    <w:rsid w:val="00577BC6"/>
    <w:rsid w:val="005816C9"/>
    <w:rsid w:val="005823D8"/>
    <w:rsid w:val="00583F2E"/>
    <w:rsid w:val="0058493B"/>
    <w:rsid w:val="00584FF8"/>
    <w:rsid w:val="00585545"/>
    <w:rsid w:val="00585834"/>
    <w:rsid w:val="005859DC"/>
    <w:rsid w:val="0058635E"/>
    <w:rsid w:val="0058725B"/>
    <w:rsid w:val="005877B8"/>
    <w:rsid w:val="0059227B"/>
    <w:rsid w:val="005922AF"/>
    <w:rsid w:val="0059791A"/>
    <w:rsid w:val="005A0030"/>
    <w:rsid w:val="005A1A99"/>
    <w:rsid w:val="005A1FFD"/>
    <w:rsid w:val="005A3412"/>
    <w:rsid w:val="005A5503"/>
    <w:rsid w:val="005A5E5E"/>
    <w:rsid w:val="005A5FE5"/>
    <w:rsid w:val="005A6D89"/>
    <w:rsid w:val="005A71FC"/>
    <w:rsid w:val="005A7426"/>
    <w:rsid w:val="005B0966"/>
    <w:rsid w:val="005B3FE2"/>
    <w:rsid w:val="005B795D"/>
    <w:rsid w:val="005B7A91"/>
    <w:rsid w:val="005B7C04"/>
    <w:rsid w:val="005C0198"/>
    <w:rsid w:val="005C11FC"/>
    <w:rsid w:val="005C2853"/>
    <w:rsid w:val="005C486A"/>
    <w:rsid w:val="005C4B44"/>
    <w:rsid w:val="005C65FC"/>
    <w:rsid w:val="005C776D"/>
    <w:rsid w:val="005D0DAE"/>
    <w:rsid w:val="005D14A6"/>
    <w:rsid w:val="005D3752"/>
    <w:rsid w:val="005D3D60"/>
    <w:rsid w:val="005D44ED"/>
    <w:rsid w:val="005D573D"/>
    <w:rsid w:val="005D59A8"/>
    <w:rsid w:val="005D5AB0"/>
    <w:rsid w:val="005D5E2D"/>
    <w:rsid w:val="005D686A"/>
    <w:rsid w:val="005D6EC4"/>
    <w:rsid w:val="005D6FC0"/>
    <w:rsid w:val="005D7943"/>
    <w:rsid w:val="005D7CA1"/>
    <w:rsid w:val="005D7F68"/>
    <w:rsid w:val="005E2153"/>
    <w:rsid w:val="005E3E61"/>
    <w:rsid w:val="005E45AA"/>
    <w:rsid w:val="005E47AD"/>
    <w:rsid w:val="005E5BB7"/>
    <w:rsid w:val="005F37D8"/>
    <w:rsid w:val="005F493D"/>
    <w:rsid w:val="005F5393"/>
    <w:rsid w:val="005F5C6C"/>
    <w:rsid w:val="005F6189"/>
    <w:rsid w:val="005F6AAC"/>
    <w:rsid w:val="005F7B38"/>
    <w:rsid w:val="006014F8"/>
    <w:rsid w:val="006030F8"/>
    <w:rsid w:val="00606763"/>
    <w:rsid w:val="00610508"/>
    <w:rsid w:val="0061151B"/>
    <w:rsid w:val="00611830"/>
    <w:rsid w:val="00612062"/>
    <w:rsid w:val="00613820"/>
    <w:rsid w:val="00613A0F"/>
    <w:rsid w:val="006165F1"/>
    <w:rsid w:val="006178A4"/>
    <w:rsid w:val="00617A62"/>
    <w:rsid w:val="00617FF5"/>
    <w:rsid w:val="00620A17"/>
    <w:rsid w:val="00622D05"/>
    <w:rsid w:val="006237A4"/>
    <w:rsid w:val="0062531B"/>
    <w:rsid w:val="0062566D"/>
    <w:rsid w:val="00625B7A"/>
    <w:rsid w:val="00627AC9"/>
    <w:rsid w:val="00630B23"/>
    <w:rsid w:val="006340C1"/>
    <w:rsid w:val="00634DC3"/>
    <w:rsid w:val="00635255"/>
    <w:rsid w:val="00635A95"/>
    <w:rsid w:val="0064154B"/>
    <w:rsid w:val="00642DA9"/>
    <w:rsid w:val="00645496"/>
    <w:rsid w:val="00645A9D"/>
    <w:rsid w:val="00645C90"/>
    <w:rsid w:val="006465A8"/>
    <w:rsid w:val="006467D0"/>
    <w:rsid w:val="006469F4"/>
    <w:rsid w:val="00646B2A"/>
    <w:rsid w:val="006509F3"/>
    <w:rsid w:val="00652248"/>
    <w:rsid w:val="00654215"/>
    <w:rsid w:val="00654311"/>
    <w:rsid w:val="006571E5"/>
    <w:rsid w:val="00657209"/>
    <w:rsid w:val="00657B80"/>
    <w:rsid w:val="00660FBD"/>
    <w:rsid w:val="00665ACF"/>
    <w:rsid w:val="00665F17"/>
    <w:rsid w:val="00667E81"/>
    <w:rsid w:val="00670388"/>
    <w:rsid w:val="0067256A"/>
    <w:rsid w:val="00673A38"/>
    <w:rsid w:val="00675B3C"/>
    <w:rsid w:val="00677D3A"/>
    <w:rsid w:val="006808AE"/>
    <w:rsid w:val="00680955"/>
    <w:rsid w:val="00681A61"/>
    <w:rsid w:val="006831CC"/>
    <w:rsid w:val="00686B32"/>
    <w:rsid w:val="00687EEE"/>
    <w:rsid w:val="006902BE"/>
    <w:rsid w:val="00690721"/>
    <w:rsid w:val="006924B6"/>
    <w:rsid w:val="0069315B"/>
    <w:rsid w:val="006934CB"/>
    <w:rsid w:val="0069495C"/>
    <w:rsid w:val="00696674"/>
    <w:rsid w:val="0069700D"/>
    <w:rsid w:val="00697367"/>
    <w:rsid w:val="006A317D"/>
    <w:rsid w:val="006A36C1"/>
    <w:rsid w:val="006A4B77"/>
    <w:rsid w:val="006A6C7A"/>
    <w:rsid w:val="006A72E5"/>
    <w:rsid w:val="006A7E45"/>
    <w:rsid w:val="006B1DAA"/>
    <w:rsid w:val="006B3077"/>
    <w:rsid w:val="006B3745"/>
    <w:rsid w:val="006C05AA"/>
    <w:rsid w:val="006C0AF3"/>
    <w:rsid w:val="006C2141"/>
    <w:rsid w:val="006C38C2"/>
    <w:rsid w:val="006C75EE"/>
    <w:rsid w:val="006D018A"/>
    <w:rsid w:val="006D0E92"/>
    <w:rsid w:val="006D17BD"/>
    <w:rsid w:val="006D1E62"/>
    <w:rsid w:val="006D33EC"/>
    <w:rsid w:val="006D340A"/>
    <w:rsid w:val="006D3C4F"/>
    <w:rsid w:val="006D4334"/>
    <w:rsid w:val="006D5884"/>
    <w:rsid w:val="006E0F78"/>
    <w:rsid w:val="006F0145"/>
    <w:rsid w:val="006F101C"/>
    <w:rsid w:val="006F1C31"/>
    <w:rsid w:val="006F3316"/>
    <w:rsid w:val="006F3C6B"/>
    <w:rsid w:val="006F3FFC"/>
    <w:rsid w:val="006F4909"/>
    <w:rsid w:val="006F720F"/>
    <w:rsid w:val="00700E74"/>
    <w:rsid w:val="00701649"/>
    <w:rsid w:val="00701846"/>
    <w:rsid w:val="00701F43"/>
    <w:rsid w:val="0070497A"/>
    <w:rsid w:val="00706784"/>
    <w:rsid w:val="00706838"/>
    <w:rsid w:val="00707BBE"/>
    <w:rsid w:val="0071168E"/>
    <w:rsid w:val="007119A0"/>
    <w:rsid w:val="00711ED8"/>
    <w:rsid w:val="007124D9"/>
    <w:rsid w:val="007149A4"/>
    <w:rsid w:val="007154DB"/>
    <w:rsid w:val="00715514"/>
    <w:rsid w:val="00715927"/>
    <w:rsid w:val="00715A1D"/>
    <w:rsid w:val="007163CA"/>
    <w:rsid w:val="00716F10"/>
    <w:rsid w:val="007211B3"/>
    <w:rsid w:val="00721DCE"/>
    <w:rsid w:val="00723AC4"/>
    <w:rsid w:val="00727C8A"/>
    <w:rsid w:val="00730174"/>
    <w:rsid w:val="00731469"/>
    <w:rsid w:val="0073333D"/>
    <w:rsid w:val="00734EB7"/>
    <w:rsid w:val="0073585D"/>
    <w:rsid w:val="00736E69"/>
    <w:rsid w:val="007515FD"/>
    <w:rsid w:val="00752FBF"/>
    <w:rsid w:val="00753816"/>
    <w:rsid w:val="007577C8"/>
    <w:rsid w:val="00760BB0"/>
    <w:rsid w:val="0076157A"/>
    <w:rsid w:val="00763462"/>
    <w:rsid w:val="00763B03"/>
    <w:rsid w:val="00764B86"/>
    <w:rsid w:val="007662E3"/>
    <w:rsid w:val="00766D00"/>
    <w:rsid w:val="00766E75"/>
    <w:rsid w:val="00766F32"/>
    <w:rsid w:val="00767050"/>
    <w:rsid w:val="007678D5"/>
    <w:rsid w:val="00772A2E"/>
    <w:rsid w:val="00773713"/>
    <w:rsid w:val="00774411"/>
    <w:rsid w:val="007759A0"/>
    <w:rsid w:val="00777106"/>
    <w:rsid w:val="007839DF"/>
    <w:rsid w:val="00784593"/>
    <w:rsid w:val="00784DAA"/>
    <w:rsid w:val="0078544F"/>
    <w:rsid w:val="00785B7B"/>
    <w:rsid w:val="00785D26"/>
    <w:rsid w:val="00786821"/>
    <w:rsid w:val="00787987"/>
    <w:rsid w:val="007908C3"/>
    <w:rsid w:val="00790AA1"/>
    <w:rsid w:val="007916A5"/>
    <w:rsid w:val="007916BD"/>
    <w:rsid w:val="007A00EF"/>
    <w:rsid w:val="007A0610"/>
    <w:rsid w:val="007A1630"/>
    <w:rsid w:val="007A4EB3"/>
    <w:rsid w:val="007A4F43"/>
    <w:rsid w:val="007A5FEC"/>
    <w:rsid w:val="007A73EE"/>
    <w:rsid w:val="007B17B4"/>
    <w:rsid w:val="007B19EA"/>
    <w:rsid w:val="007B5125"/>
    <w:rsid w:val="007B74E5"/>
    <w:rsid w:val="007B7770"/>
    <w:rsid w:val="007C0A2D"/>
    <w:rsid w:val="007C10CD"/>
    <w:rsid w:val="007C20E6"/>
    <w:rsid w:val="007C26CB"/>
    <w:rsid w:val="007C27B0"/>
    <w:rsid w:val="007C38CE"/>
    <w:rsid w:val="007C3B49"/>
    <w:rsid w:val="007C423E"/>
    <w:rsid w:val="007C6024"/>
    <w:rsid w:val="007D3329"/>
    <w:rsid w:val="007D3450"/>
    <w:rsid w:val="007D4703"/>
    <w:rsid w:val="007D6B47"/>
    <w:rsid w:val="007E033F"/>
    <w:rsid w:val="007E5DE6"/>
    <w:rsid w:val="007F0761"/>
    <w:rsid w:val="007F2D1C"/>
    <w:rsid w:val="007F2E3E"/>
    <w:rsid w:val="007F300B"/>
    <w:rsid w:val="007F37C2"/>
    <w:rsid w:val="007F7674"/>
    <w:rsid w:val="007F7CEF"/>
    <w:rsid w:val="008014C3"/>
    <w:rsid w:val="00801EA4"/>
    <w:rsid w:val="00803019"/>
    <w:rsid w:val="00804717"/>
    <w:rsid w:val="00806C59"/>
    <w:rsid w:val="008100AC"/>
    <w:rsid w:val="008119BA"/>
    <w:rsid w:val="00812587"/>
    <w:rsid w:val="00812CC1"/>
    <w:rsid w:val="0081312A"/>
    <w:rsid w:val="00813BB0"/>
    <w:rsid w:val="00815F8A"/>
    <w:rsid w:val="00816AF9"/>
    <w:rsid w:val="00817494"/>
    <w:rsid w:val="0082443C"/>
    <w:rsid w:val="008260D9"/>
    <w:rsid w:val="008279CF"/>
    <w:rsid w:val="00827CE7"/>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269"/>
    <w:rsid w:val="008611AE"/>
    <w:rsid w:val="0086133B"/>
    <w:rsid w:val="0086370F"/>
    <w:rsid w:val="00867B95"/>
    <w:rsid w:val="00871F5F"/>
    <w:rsid w:val="00872C60"/>
    <w:rsid w:val="008749F9"/>
    <w:rsid w:val="00876B9A"/>
    <w:rsid w:val="008774C2"/>
    <w:rsid w:val="0088000B"/>
    <w:rsid w:val="00880C94"/>
    <w:rsid w:val="00881894"/>
    <w:rsid w:val="00881E9A"/>
    <w:rsid w:val="00882200"/>
    <w:rsid w:val="00884F3A"/>
    <w:rsid w:val="00885BB5"/>
    <w:rsid w:val="00886CBD"/>
    <w:rsid w:val="008907DA"/>
    <w:rsid w:val="00890FDE"/>
    <w:rsid w:val="00891102"/>
    <w:rsid w:val="00892130"/>
    <w:rsid w:val="00892849"/>
    <w:rsid w:val="008933BF"/>
    <w:rsid w:val="00893FE0"/>
    <w:rsid w:val="008A050A"/>
    <w:rsid w:val="008A10C4"/>
    <w:rsid w:val="008A2C7A"/>
    <w:rsid w:val="008A672B"/>
    <w:rsid w:val="008A6B00"/>
    <w:rsid w:val="008A6BDD"/>
    <w:rsid w:val="008A6F01"/>
    <w:rsid w:val="008B0248"/>
    <w:rsid w:val="008B1C2A"/>
    <w:rsid w:val="008B2674"/>
    <w:rsid w:val="008B40B4"/>
    <w:rsid w:val="008B54FC"/>
    <w:rsid w:val="008B57C4"/>
    <w:rsid w:val="008B6238"/>
    <w:rsid w:val="008C221D"/>
    <w:rsid w:val="008C44CC"/>
    <w:rsid w:val="008C5555"/>
    <w:rsid w:val="008C563F"/>
    <w:rsid w:val="008D173C"/>
    <w:rsid w:val="008D191D"/>
    <w:rsid w:val="008D1C7A"/>
    <w:rsid w:val="008D29AC"/>
    <w:rsid w:val="008D46A1"/>
    <w:rsid w:val="008D6254"/>
    <w:rsid w:val="008E354A"/>
    <w:rsid w:val="008E3BDE"/>
    <w:rsid w:val="008E799D"/>
    <w:rsid w:val="008F0E75"/>
    <w:rsid w:val="008F1190"/>
    <w:rsid w:val="008F20FB"/>
    <w:rsid w:val="008F5A89"/>
    <w:rsid w:val="008F5F33"/>
    <w:rsid w:val="008F6EE7"/>
    <w:rsid w:val="0090576B"/>
    <w:rsid w:val="00905D2F"/>
    <w:rsid w:val="009076FD"/>
    <w:rsid w:val="0090785A"/>
    <w:rsid w:val="0091046A"/>
    <w:rsid w:val="00910595"/>
    <w:rsid w:val="00912170"/>
    <w:rsid w:val="00912866"/>
    <w:rsid w:val="009130A5"/>
    <w:rsid w:val="00914E0B"/>
    <w:rsid w:val="009165F5"/>
    <w:rsid w:val="00916B40"/>
    <w:rsid w:val="009215F9"/>
    <w:rsid w:val="00921A98"/>
    <w:rsid w:val="009226D0"/>
    <w:rsid w:val="00922B73"/>
    <w:rsid w:val="00922BA6"/>
    <w:rsid w:val="00924469"/>
    <w:rsid w:val="00924B2B"/>
    <w:rsid w:val="00924DE8"/>
    <w:rsid w:val="00925105"/>
    <w:rsid w:val="00926ABD"/>
    <w:rsid w:val="00927073"/>
    <w:rsid w:val="00930CAB"/>
    <w:rsid w:val="0093520A"/>
    <w:rsid w:val="00935B15"/>
    <w:rsid w:val="00935C72"/>
    <w:rsid w:val="00943048"/>
    <w:rsid w:val="0094457E"/>
    <w:rsid w:val="00944E3F"/>
    <w:rsid w:val="00947AE6"/>
    <w:rsid w:val="00947F4E"/>
    <w:rsid w:val="00951240"/>
    <w:rsid w:val="00951649"/>
    <w:rsid w:val="00951A7E"/>
    <w:rsid w:val="0095200E"/>
    <w:rsid w:val="00952805"/>
    <w:rsid w:val="009553C5"/>
    <w:rsid w:val="00955DB7"/>
    <w:rsid w:val="00955F5A"/>
    <w:rsid w:val="00957486"/>
    <w:rsid w:val="0095781D"/>
    <w:rsid w:val="00957FEE"/>
    <w:rsid w:val="0096484C"/>
    <w:rsid w:val="009664C3"/>
    <w:rsid w:val="009665FC"/>
    <w:rsid w:val="00966D47"/>
    <w:rsid w:val="009716E4"/>
    <w:rsid w:val="009719FB"/>
    <w:rsid w:val="00973B06"/>
    <w:rsid w:val="0097411E"/>
    <w:rsid w:val="00975583"/>
    <w:rsid w:val="00975B30"/>
    <w:rsid w:val="009839CE"/>
    <w:rsid w:val="00987F8F"/>
    <w:rsid w:val="009922EB"/>
    <w:rsid w:val="00992312"/>
    <w:rsid w:val="0099281E"/>
    <w:rsid w:val="00992B7E"/>
    <w:rsid w:val="00992D4F"/>
    <w:rsid w:val="009930B2"/>
    <w:rsid w:val="0099350A"/>
    <w:rsid w:val="00994407"/>
    <w:rsid w:val="00995904"/>
    <w:rsid w:val="009977F8"/>
    <w:rsid w:val="009A02B5"/>
    <w:rsid w:val="009A76A1"/>
    <w:rsid w:val="009A7AB9"/>
    <w:rsid w:val="009B1B0B"/>
    <w:rsid w:val="009B3563"/>
    <w:rsid w:val="009B3B37"/>
    <w:rsid w:val="009B3BBA"/>
    <w:rsid w:val="009B4E18"/>
    <w:rsid w:val="009B4E93"/>
    <w:rsid w:val="009B575E"/>
    <w:rsid w:val="009B5841"/>
    <w:rsid w:val="009B690B"/>
    <w:rsid w:val="009C0DED"/>
    <w:rsid w:val="009C4BC4"/>
    <w:rsid w:val="009C51F1"/>
    <w:rsid w:val="009D0047"/>
    <w:rsid w:val="009D05A0"/>
    <w:rsid w:val="009D0D7F"/>
    <w:rsid w:val="009D103A"/>
    <w:rsid w:val="009D1A99"/>
    <w:rsid w:val="009D1D5E"/>
    <w:rsid w:val="009D1F9A"/>
    <w:rsid w:val="009D2433"/>
    <w:rsid w:val="009D2AA9"/>
    <w:rsid w:val="009D3E6B"/>
    <w:rsid w:val="009D3FA3"/>
    <w:rsid w:val="009D4AA2"/>
    <w:rsid w:val="009D5A5D"/>
    <w:rsid w:val="009D6234"/>
    <w:rsid w:val="009E0F05"/>
    <w:rsid w:val="009E1469"/>
    <w:rsid w:val="009E2A40"/>
    <w:rsid w:val="009E3686"/>
    <w:rsid w:val="009E475B"/>
    <w:rsid w:val="009E66FF"/>
    <w:rsid w:val="009F2126"/>
    <w:rsid w:val="009F2780"/>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7AEF"/>
    <w:rsid w:val="00A203E5"/>
    <w:rsid w:val="00A20ED6"/>
    <w:rsid w:val="00A218F3"/>
    <w:rsid w:val="00A22541"/>
    <w:rsid w:val="00A23B7F"/>
    <w:rsid w:val="00A25581"/>
    <w:rsid w:val="00A26018"/>
    <w:rsid w:val="00A27471"/>
    <w:rsid w:val="00A37D7F"/>
    <w:rsid w:val="00A4110A"/>
    <w:rsid w:val="00A42FC8"/>
    <w:rsid w:val="00A442D8"/>
    <w:rsid w:val="00A461DB"/>
    <w:rsid w:val="00A46410"/>
    <w:rsid w:val="00A469A3"/>
    <w:rsid w:val="00A46EE5"/>
    <w:rsid w:val="00A470EF"/>
    <w:rsid w:val="00A514AE"/>
    <w:rsid w:val="00A51EE0"/>
    <w:rsid w:val="00A51F4F"/>
    <w:rsid w:val="00A55348"/>
    <w:rsid w:val="00A55AF6"/>
    <w:rsid w:val="00A56330"/>
    <w:rsid w:val="00A56C43"/>
    <w:rsid w:val="00A57688"/>
    <w:rsid w:val="00A624CD"/>
    <w:rsid w:val="00A6313B"/>
    <w:rsid w:val="00A63651"/>
    <w:rsid w:val="00A64703"/>
    <w:rsid w:val="00A64A11"/>
    <w:rsid w:val="00A64D89"/>
    <w:rsid w:val="00A65783"/>
    <w:rsid w:val="00A65C9C"/>
    <w:rsid w:val="00A71EAB"/>
    <w:rsid w:val="00A72642"/>
    <w:rsid w:val="00A72D86"/>
    <w:rsid w:val="00A77D02"/>
    <w:rsid w:val="00A8055D"/>
    <w:rsid w:val="00A83E93"/>
    <w:rsid w:val="00A842E9"/>
    <w:rsid w:val="00A84A94"/>
    <w:rsid w:val="00A859DB"/>
    <w:rsid w:val="00A871CF"/>
    <w:rsid w:val="00A87A83"/>
    <w:rsid w:val="00A9010C"/>
    <w:rsid w:val="00A90702"/>
    <w:rsid w:val="00A92B8D"/>
    <w:rsid w:val="00A93DBC"/>
    <w:rsid w:val="00A940AF"/>
    <w:rsid w:val="00A9425C"/>
    <w:rsid w:val="00A94A66"/>
    <w:rsid w:val="00A95EBC"/>
    <w:rsid w:val="00AA390E"/>
    <w:rsid w:val="00AA452C"/>
    <w:rsid w:val="00AA65BF"/>
    <w:rsid w:val="00AA6669"/>
    <w:rsid w:val="00AA6B1D"/>
    <w:rsid w:val="00AA7C36"/>
    <w:rsid w:val="00AA7FC5"/>
    <w:rsid w:val="00AB3ED1"/>
    <w:rsid w:val="00AB5289"/>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385"/>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288"/>
    <w:rsid w:val="00B06C65"/>
    <w:rsid w:val="00B129A7"/>
    <w:rsid w:val="00B1330D"/>
    <w:rsid w:val="00B13D14"/>
    <w:rsid w:val="00B17C7A"/>
    <w:rsid w:val="00B2023D"/>
    <w:rsid w:val="00B211D2"/>
    <w:rsid w:val="00B22D19"/>
    <w:rsid w:val="00B24596"/>
    <w:rsid w:val="00B25899"/>
    <w:rsid w:val="00B27E39"/>
    <w:rsid w:val="00B30FEC"/>
    <w:rsid w:val="00B31B1C"/>
    <w:rsid w:val="00B32108"/>
    <w:rsid w:val="00B350D8"/>
    <w:rsid w:val="00B36A18"/>
    <w:rsid w:val="00B37587"/>
    <w:rsid w:val="00B4083E"/>
    <w:rsid w:val="00B41AB0"/>
    <w:rsid w:val="00B4737F"/>
    <w:rsid w:val="00B47973"/>
    <w:rsid w:val="00B50702"/>
    <w:rsid w:val="00B50B24"/>
    <w:rsid w:val="00B53E37"/>
    <w:rsid w:val="00B553FB"/>
    <w:rsid w:val="00B5640D"/>
    <w:rsid w:val="00B56A12"/>
    <w:rsid w:val="00B6110D"/>
    <w:rsid w:val="00B6480F"/>
    <w:rsid w:val="00B65DA2"/>
    <w:rsid w:val="00B667BA"/>
    <w:rsid w:val="00B66A02"/>
    <w:rsid w:val="00B709FA"/>
    <w:rsid w:val="00B71FA9"/>
    <w:rsid w:val="00B72825"/>
    <w:rsid w:val="00B73994"/>
    <w:rsid w:val="00B7589A"/>
    <w:rsid w:val="00B76763"/>
    <w:rsid w:val="00B76F7C"/>
    <w:rsid w:val="00B770B8"/>
    <w:rsid w:val="00B7732B"/>
    <w:rsid w:val="00B80CEC"/>
    <w:rsid w:val="00B817B3"/>
    <w:rsid w:val="00B825BA"/>
    <w:rsid w:val="00B8309D"/>
    <w:rsid w:val="00B831A8"/>
    <w:rsid w:val="00B879F0"/>
    <w:rsid w:val="00B87C82"/>
    <w:rsid w:val="00B908A8"/>
    <w:rsid w:val="00B9095E"/>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5AA"/>
    <w:rsid w:val="00BC2762"/>
    <w:rsid w:val="00BC28E8"/>
    <w:rsid w:val="00BC2B9C"/>
    <w:rsid w:val="00BC4703"/>
    <w:rsid w:val="00BC5317"/>
    <w:rsid w:val="00BD337C"/>
    <w:rsid w:val="00BD393F"/>
    <w:rsid w:val="00BD6CFF"/>
    <w:rsid w:val="00BE1008"/>
    <w:rsid w:val="00BE1732"/>
    <w:rsid w:val="00BE17C5"/>
    <w:rsid w:val="00BE1809"/>
    <w:rsid w:val="00BE283B"/>
    <w:rsid w:val="00BE2AFB"/>
    <w:rsid w:val="00BE3064"/>
    <w:rsid w:val="00BE37D7"/>
    <w:rsid w:val="00BE3A9B"/>
    <w:rsid w:val="00BE5585"/>
    <w:rsid w:val="00BF08C4"/>
    <w:rsid w:val="00BF1E26"/>
    <w:rsid w:val="00BF2D2D"/>
    <w:rsid w:val="00BF39CA"/>
    <w:rsid w:val="00BF4902"/>
    <w:rsid w:val="00BF4AE0"/>
    <w:rsid w:val="00BF4C94"/>
    <w:rsid w:val="00BF682E"/>
    <w:rsid w:val="00BF7D6F"/>
    <w:rsid w:val="00C00264"/>
    <w:rsid w:val="00C00965"/>
    <w:rsid w:val="00C020AB"/>
    <w:rsid w:val="00C022E3"/>
    <w:rsid w:val="00C02E08"/>
    <w:rsid w:val="00C04F5D"/>
    <w:rsid w:val="00C0791E"/>
    <w:rsid w:val="00C13B78"/>
    <w:rsid w:val="00C13F91"/>
    <w:rsid w:val="00C14FEA"/>
    <w:rsid w:val="00C150F2"/>
    <w:rsid w:val="00C15C58"/>
    <w:rsid w:val="00C168EA"/>
    <w:rsid w:val="00C21DE7"/>
    <w:rsid w:val="00C22D17"/>
    <w:rsid w:val="00C22D88"/>
    <w:rsid w:val="00C240AF"/>
    <w:rsid w:val="00C25C13"/>
    <w:rsid w:val="00C26BB2"/>
    <w:rsid w:val="00C27D34"/>
    <w:rsid w:val="00C27F31"/>
    <w:rsid w:val="00C30C43"/>
    <w:rsid w:val="00C32C6E"/>
    <w:rsid w:val="00C41084"/>
    <w:rsid w:val="00C44373"/>
    <w:rsid w:val="00C46E2D"/>
    <w:rsid w:val="00C4712D"/>
    <w:rsid w:val="00C508FE"/>
    <w:rsid w:val="00C52BF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5CF6"/>
    <w:rsid w:val="00C67824"/>
    <w:rsid w:val="00C7075F"/>
    <w:rsid w:val="00C71285"/>
    <w:rsid w:val="00C742C5"/>
    <w:rsid w:val="00C75F45"/>
    <w:rsid w:val="00C77D89"/>
    <w:rsid w:val="00C8016C"/>
    <w:rsid w:val="00C81B2A"/>
    <w:rsid w:val="00C8295F"/>
    <w:rsid w:val="00C82A3A"/>
    <w:rsid w:val="00C83182"/>
    <w:rsid w:val="00C8748A"/>
    <w:rsid w:val="00C94F55"/>
    <w:rsid w:val="00C965DD"/>
    <w:rsid w:val="00C965E2"/>
    <w:rsid w:val="00C96619"/>
    <w:rsid w:val="00C97182"/>
    <w:rsid w:val="00C979DC"/>
    <w:rsid w:val="00CA122B"/>
    <w:rsid w:val="00CA4BA1"/>
    <w:rsid w:val="00CA5EFF"/>
    <w:rsid w:val="00CA72FC"/>
    <w:rsid w:val="00CA7C40"/>
    <w:rsid w:val="00CA7D0B"/>
    <w:rsid w:val="00CA7D62"/>
    <w:rsid w:val="00CB07A8"/>
    <w:rsid w:val="00CB0BB7"/>
    <w:rsid w:val="00CB1B60"/>
    <w:rsid w:val="00CB256A"/>
    <w:rsid w:val="00CB27C7"/>
    <w:rsid w:val="00CB296B"/>
    <w:rsid w:val="00CB39D0"/>
    <w:rsid w:val="00CB4711"/>
    <w:rsid w:val="00CC0ED7"/>
    <w:rsid w:val="00CC1106"/>
    <w:rsid w:val="00CC41D4"/>
    <w:rsid w:val="00CC473C"/>
    <w:rsid w:val="00CC7906"/>
    <w:rsid w:val="00CD0CF2"/>
    <w:rsid w:val="00CD21CA"/>
    <w:rsid w:val="00CD4A57"/>
    <w:rsid w:val="00CD6A52"/>
    <w:rsid w:val="00CD6EF8"/>
    <w:rsid w:val="00CE120F"/>
    <w:rsid w:val="00CE1E53"/>
    <w:rsid w:val="00CE55BF"/>
    <w:rsid w:val="00CE71A1"/>
    <w:rsid w:val="00CE7ECE"/>
    <w:rsid w:val="00CF0C02"/>
    <w:rsid w:val="00CF4038"/>
    <w:rsid w:val="00CF41F3"/>
    <w:rsid w:val="00CF42F6"/>
    <w:rsid w:val="00CF500B"/>
    <w:rsid w:val="00D010EF"/>
    <w:rsid w:val="00D025B1"/>
    <w:rsid w:val="00D02F63"/>
    <w:rsid w:val="00D03684"/>
    <w:rsid w:val="00D03CFA"/>
    <w:rsid w:val="00D0472F"/>
    <w:rsid w:val="00D1092C"/>
    <w:rsid w:val="00D10957"/>
    <w:rsid w:val="00D10C15"/>
    <w:rsid w:val="00D1158A"/>
    <w:rsid w:val="00D12F02"/>
    <w:rsid w:val="00D146F1"/>
    <w:rsid w:val="00D149EC"/>
    <w:rsid w:val="00D14BF9"/>
    <w:rsid w:val="00D15240"/>
    <w:rsid w:val="00D153B6"/>
    <w:rsid w:val="00D15E3E"/>
    <w:rsid w:val="00D16ADA"/>
    <w:rsid w:val="00D16B2E"/>
    <w:rsid w:val="00D17582"/>
    <w:rsid w:val="00D2397E"/>
    <w:rsid w:val="00D23D40"/>
    <w:rsid w:val="00D25496"/>
    <w:rsid w:val="00D25E18"/>
    <w:rsid w:val="00D26401"/>
    <w:rsid w:val="00D301E3"/>
    <w:rsid w:val="00D30937"/>
    <w:rsid w:val="00D3202D"/>
    <w:rsid w:val="00D33204"/>
    <w:rsid w:val="00D333C1"/>
    <w:rsid w:val="00D33604"/>
    <w:rsid w:val="00D34CD1"/>
    <w:rsid w:val="00D360DE"/>
    <w:rsid w:val="00D363D3"/>
    <w:rsid w:val="00D37B08"/>
    <w:rsid w:val="00D405C0"/>
    <w:rsid w:val="00D40863"/>
    <w:rsid w:val="00D40B52"/>
    <w:rsid w:val="00D40B66"/>
    <w:rsid w:val="00D42757"/>
    <w:rsid w:val="00D43269"/>
    <w:rsid w:val="00D437FF"/>
    <w:rsid w:val="00D43F1B"/>
    <w:rsid w:val="00D50B6A"/>
    <w:rsid w:val="00D5130C"/>
    <w:rsid w:val="00D5582F"/>
    <w:rsid w:val="00D611AF"/>
    <w:rsid w:val="00D6147F"/>
    <w:rsid w:val="00D62265"/>
    <w:rsid w:val="00D63102"/>
    <w:rsid w:val="00D63E62"/>
    <w:rsid w:val="00D651EA"/>
    <w:rsid w:val="00D65414"/>
    <w:rsid w:val="00D6586C"/>
    <w:rsid w:val="00D6602B"/>
    <w:rsid w:val="00D700EE"/>
    <w:rsid w:val="00D71967"/>
    <w:rsid w:val="00D73371"/>
    <w:rsid w:val="00D73770"/>
    <w:rsid w:val="00D73788"/>
    <w:rsid w:val="00D765EB"/>
    <w:rsid w:val="00D76FEE"/>
    <w:rsid w:val="00D77099"/>
    <w:rsid w:val="00D803BD"/>
    <w:rsid w:val="00D8512E"/>
    <w:rsid w:val="00D85925"/>
    <w:rsid w:val="00D9037A"/>
    <w:rsid w:val="00D90430"/>
    <w:rsid w:val="00D91514"/>
    <w:rsid w:val="00D91EC6"/>
    <w:rsid w:val="00D92115"/>
    <w:rsid w:val="00D932E6"/>
    <w:rsid w:val="00D93AA0"/>
    <w:rsid w:val="00D95C92"/>
    <w:rsid w:val="00D96D7C"/>
    <w:rsid w:val="00D9729D"/>
    <w:rsid w:val="00DA05E2"/>
    <w:rsid w:val="00DA1425"/>
    <w:rsid w:val="00DA1E58"/>
    <w:rsid w:val="00DA5A57"/>
    <w:rsid w:val="00DA6425"/>
    <w:rsid w:val="00DB0E98"/>
    <w:rsid w:val="00DB17A1"/>
    <w:rsid w:val="00DB23D7"/>
    <w:rsid w:val="00DB2784"/>
    <w:rsid w:val="00DB2D66"/>
    <w:rsid w:val="00DB3831"/>
    <w:rsid w:val="00DB583D"/>
    <w:rsid w:val="00DB7193"/>
    <w:rsid w:val="00DB75B8"/>
    <w:rsid w:val="00DC1055"/>
    <w:rsid w:val="00DC1573"/>
    <w:rsid w:val="00DC4072"/>
    <w:rsid w:val="00DC5941"/>
    <w:rsid w:val="00DD0177"/>
    <w:rsid w:val="00DD34D0"/>
    <w:rsid w:val="00DD65EB"/>
    <w:rsid w:val="00DD6744"/>
    <w:rsid w:val="00DE1ACF"/>
    <w:rsid w:val="00DE3FB3"/>
    <w:rsid w:val="00DE4EF2"/>
    <w:rsid w:val="00DE7718"/>
    <w:rsid w:val="00DF0D82"/>
    <w:rsid w:val="00DF0F93"/>
    <w:rsid w:val="00DF2C0E"/>
    <w:rsid w:val="00DF37FF"/>
    <w:rsid w:val="00DF39E0"/>
    <w:rsid w:val="00DF6270"/>
    <w:rsid w:val="00DF7070"/>
    <w:rsid w:val="00DF73A5"/>
    <w:rsid w:val="00DF7967"/>
    <w:rsid w:val="00E00F3A"/>
    <w:rsid w:val="00E036E7"/>
    <w:rsid w:val="00E03E2A"/>
    <w:rsid w:val="00E03FDC"/>
    <w:rsid w:val="00E04B11"/>
    <w:rsid w:val="00E04DB6"/>
    <w:rsid w:val="00E05DBC"/>
    <w:rsid w:val="00E06079"/>
    <w:rsid w:val="00E06FFB"/>
    <w:rsid w:val="00E07C35"/>
    <w:rsid w:val="00E10A9A"/>
    <w:rsid w:val="00E22DB8"/>
    <w:rsid w:val="00E23A34"/>
    <w:rsid w:val="00E24EEA"/>
    <w:rsid w:val="00E24EF6"/>
    <w:rsid w:val="00E259FF"/>
    <w:rsid w:val="00E25A11"/>
    <w:rsid w:val="00E262FD"/>
    <w:rsid w:val="00E30155"/>
    <w:rsid w:val="00E30220"/>
    <w:rsid w:val="00E30B47"/>
    <w:rsid w:val="00E3373E"/>
    <w:rsid w:val="00E33E94"/>
    <w:rsid w:val="00E36948"/>
    <w:rsid w:val="00E36BFD"/>
    <w:rsid w:val="00E41B9E"/>
    <w:rsid w:val="00E4269E"/>
    <w:rsid w:val="00E42804"/>
    <w:rsid w:val="00E452EA"/>
    <w:rsid w:val="00E502D0"/>
    <w:rsid w:val="00E513D4"/>
    <w:rsid w:val="00E51994"/>
    <w:rsid w:val="00E539D8"/>
    <w:rsid w:val="00E54526"/>
    <w:rsid w:val="00E55501"/>
    <w:rsid w:val="00E556C3"/>
    <w:rsid w:val="00E56E86"/>
    <w:rsid w:val="00E60C51"/>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294"/>
    <w:rsid w:val="00E9191E"/>
    <w:rsid w:val="00E91FE1"/>
    <w:rsid w:val="00E92925"/>
    <w:rsid w:val="00E93497"/>
    <w:rsid w:val="00E978AC"/>
    <w:rsid w:val="00E978FE"/>
    <w:rsid w:val="00E97E1D"/>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52AF"/>
    <w:rsid w:val="00EC7650"/>
    <w:rsid w:val="00ED135E"/>
    <w:rsid w:val="00ED16C3"/>
    <w:rsid w:val="00ED1750"/>
    <w:rsid w:val="00ED4954"/>
    <w:rsid w:val="00ED5A43"/>
    <w:rsid w:val="00EE0943"/>
    <w:rsid w:val="00EE2070"/>
    <w:rsid w:val="00EE3195"/>
    <w:rsid w:val="00EE33A2"/>
    <w:rsid w:val="00EE4BDD"/>
    <w:rsid w:val="00EE4EE8"/>
    <w:rsid w:val="00EE5654"/>
    <w:rsid w:val="00EE5B82"/>
    <w:rsid w:val="00EE63BC"/>
    <w:rsid w:val="00EE73CB"/>
    <w:rsid w:val="00EF1933"/>
    <w:rsid w:val="00EF31A6"/>
    <w:rsid w:val="00EF33B1"/>
    <w:rsid w:val="00EF34C5"/>
    <w:rsid w:val="00EF398D"/>
    <w:rsid w:val="00EF4114"/>
    <w:rsid w:val="00EF46FA"/>
    <w:rsid w:val="00F02215"/>
    <w:rsid w:val="00F02B86"/>
    <w:rsid w:val="00F02DDF"/>
    <w:rsid w:val="00F03707"/>
    <w:rsid w:val="00F05F90"/>
    <w:rsid w:val="00F1180A"/>
    <w:rsid w:val="00F14FE1"/>
    <w:rsid w:val="00F155B5"/>
    <w:rsid w:val="00F20382"/>
    <w:rsid w:val="00F22406"/>
    <w:rsid w:val="00F227AA"/>
    <w:rsid w:val="00F2284E"/>
    <w:rsid w:val="00F244CE"/>
    <w:rsid w:val="00F2464B"/>
    <w:rsid w:val="00F2742D"/>
    <w:rsid w:val="00F30AFB"/>
    <w:rsid w:val="00F33059"/>
    <w:rsid w:val="00F35566"/>
    <w:rsid w:val="00F36A6F"/>
    <w:rsid w:val="00F40638"/>
    <w:rsid w:val="00F40708"/>
    <w:rsid w:val="00F41BBA"/>
    <w:rsid w:val="00F43858"/>
    <w:rsid w:val="00F43E8C"/>
    <w:rsid w:val="00F45177"/>
    <w:rsid w:val="00F46A9A"/>
    <w:rsid w:val="00F46E5A"/>
    <w:rsid w:val="00F47561"/>
    <w:rsid w:val="00F47B68"/>
    <w:rsid w:val="00F526B6"/>
    <w:rsid w:val="00F5299F"/>
    <w:rsid w:val="00F52CCA"/>
    <w:rsid w:val="00F53798"/>
    <w:rsid w:val="00F544F4"/>
    <w:rsid w:val="00F56039"/>
    <w:rsid w:val="00F61050"/>
    <w:rsid w:val="00F61733"/>
    <w:rsid w:val="00F64402"/>
    <w:rsid w:val="00F646D9"/>
    <w:rsid w:val="00F64E92"/>
    <w:rsid w:val="00F65F2D"/>
    <w:rsid w:val="00F66450"/>
    <w:rsid w:val="00F66C59"/>
    <w:rsid w:val="00F67142"/>
    <w:rsid w:val="00F67812"/>
    <w:rsid w:val="00F67A1C"/>
    <w:rsid w:val="00F711DF"/>
    <w:rsid w:val="00F73019"/>
    <w:rsid w:val="00F74002"/>
    <w:rsid w:val="00F74F44"/>
    <w:rsid w:val="00F765C1"/>
    <w:rsid w:val="00F76D8D"/>
    <w:rsid w:val="00F77447"/>
    <w:rsid w:val="00F77D86"/>
    <w:rsid w:val="00F77EF2"/>
    <w:rsid w:val="00F8058A"/>
    <w:rsid w:val="00F82C5B"/>
    <w:rsid w:val="00F844C3"/>
    <w:rsid w:val="00F85325"/>
    <w:rsid w:val="00F8555F"/>
    <w:rsid w:val="00F85C65"/>
    <w:rsid w:val="00F8665E"/>
    <w:rsid w:val="00F87FDD"/>
    <w:rsid w:val="00F90181"/>
    <w:rsid w:val="00F90620"/>
    <w:rsid w:val="00F90FCB"/>
    <w:rsid w:val="00F92379"/>
    <w:rsid w:val="00F92896"/>
    <w:rsid w:val="00F92FCC"/>
    <w:rsid w:val="00F953A1"/>
    <w:rsid w:val="00FA1997"/>
    <w:rsid w:val="00FA3639"/>
    <w:rsid w:val="00FA38DD"/>
    <w:rsid w:val="00FA5BF3"/>
    <w:rsid w:val="00FA77C5"/>
    <w:rsid w:val="00FB01BC"/>
    <w:rsid w:val="00FB0A77"/>
    <w:rsid w:val="00FB0B3F"/>
    <w:rsid w:val="00FB14C0"/>
    <w:rsid w:val="00FB3DB5"/>
    <w:rsid w:val="00FB3E36"/>
    <w:rsid w:val="00FB4C62"/>
    <w:rsid w:val="00FB6ACB"/>
    <w:rsid w:val="00FC1EE6"/>
    <w:rsid w:val="00FC29A8"/>
    <w:rsid w:val="00FC3BA4"/>
    <w:rsid w:val="00FC3FC1"/>
    <w:rsid w:val="00FC4A3D"/>
    <w:rsid w:val="00FC4D1A"/>
    <w:rsid w:val="00FC5EE4"/>
    <w:rsid w:val="00FC6492"/>
    <w:rsid w:val="00FD10D0"/>
    <w:rsid w:val="00FD13B6"/>
    <w:rsid w:val="00FD1BC7"/>
    <w:rsid w:val="00FD58E8"/>
    <w:rsid w:val="00FE0D73"/>
    <w:rsid w:val="00FE4CE2"/>
    <w:rsid w:val="00FE6F70"/>
    <w:rsid w:val="00FF27F4"/>
    <w:rsid w:val="00FF45BC"/>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1E5"/>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B7963-6CE4-4ADF-B82D-ECD3C64E90CF}">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3.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4.xml><?xml version="1.0" encoding="utf-8"?>
<ds:datastoreItem xmlns:ds="http://schemas.openxmlformats.org/officeDocument/2006/customXml" ds:itemID="{E98F86A3-B8B1-48BB-9168-43032D1B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454</Words>
  <Characters>2449</Characters>
  <Application>Microsoft Office Word</Application>
  <DocSecurity>0</DocSecurity>
  <Lines>81</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Gerald Goermer</cp:lastModifiedBy>
  <cp:revision>3</cp:revision>
  <cp:lastPrinted>1900-01-01T08:00:00Z</cp:lastPrinted>
  <dcterms:created xsi:type="dcterms:W3CDTF">2026-02-12T13:27:00Z</dcterms:created>
  <dcterms:modified xsi:type="dcterms:W3CDTF">2026-02-12T13:28:00Z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