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75E6" w14:textId="7080DDE0" w:rsidR="00035734" w:rsidRPr="0044359C" w:rsidRDefault="00035734" w:rsidP="00035734">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38:00Z" w16du:dateUtc="2026-02-11T10:08:00Z">
        <w:r w:rsidR="00961142" w:rsidRPr="00961142">
          <w:rPr>
            <w:rFonts w:ascii="Arial" w:hAnsi="Arial"/>
            <w:b/>
            <w:i/>
            <w:noProof/>
            <w:sz w:val="28"/>
          </w:rPr>
          <w:t>260566</w:t>
        </w:r>
      </w:ins>
      <w:del w:id="1" w:author="Ericsson User v1" w:date="2026-02-11T15:38:00Z" w16du:dateUtc="2026-02-11T10:08:00Z">
        <w:r w:rsidRPr="00461021" w:rsidDel="00961142">
          <w:rPr>
            <w:rFonts w:ascii="Arial" w:hAnsi="Arial"/>
            <w:b/>
            <w:i/>
            <w:noProof/>
            <w:sz w:val="28"/>
          </w:rPr>
          <w:delText>2604</w:delText>
        </w:r>
        <w:r w:rsidDel="00961142">
          <w:rPr>
            <w:rFonts w:ascii="Arial" w:hAnsi="Arial"/>
            <w:b/>
            <w:i/>
            <w:noProof/>
            <w:sz w:val="28"/>
          </w:rPr>
          <w:delText>53</w:delText>
        </w:r>
      </w:del>
    </w:p>
    <w:p w14:paraId="1A05EC2C" w14:textId="77777777" w:rsidR="00035734" w:rsidRPr="0044359C" w:rsidRDefault="00035734" w:rsidP="00035734">
      <w:pPr>
        <w:widowControl w:val="0"/>
        <w:spacing w:after="0"/>
        <w:rPr>
          <w:rFonts w:ascii="Arial" w:hAnsi="Arial"/>
          <w:b/>
          <w:noProof/>
          <w:sz w:val="22"/>
          <w:szCs w:val="22"/>
        </w:rPr>
      </w:pPr>
      <w:r w:rsidRPr="0044359C">
        <w:rPr>
          <w:rFonts w:ascii="Arial" w:hAnsi="Arial"/>
          <w:b/>
          <w:noProof/>
          <w:sz w:val="24"/>
        </w:rPr>
        <w:t>Goa, India, 9-13 February 2026</w:t>
      </w:r>
    </w:p>
    <w:p w14:paraId="704211F3" w14:textId="77777777" w:rsidR="00035734" w:rsidRPr="0044359C" w:rsidRDefault="00035734" w:rsidP="00035734">
      <w:pPr>
        <w:rPr>
          <w:rFonts w:ascii="Arial" w:hAnsi="Arial" w:cs="Arial"/>
        </w:rPr>
      </w:pPr>
    </w:p>
    <w:p w14:paraId="6CEEA1BF" w14:textId="1FD2572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User v1" w:date="2026-02-11T15:19:00Z" w16du:dateUtc="2026-02-11T09:49:00Z">
        <w:r w:rsidR="00E95E16">
          <w:rPr>
            <w:rFonts w:ascii="Arial" w:hAnsi="Arial" w:cs="Arial"/>
            <w:b/>
            <w:bCs/>
            <w:lang w:val="en-US"/>
          </w:rPr>
          <w:t>, Nokia</w:t>
        </w:r>
      </w:ins>
    </w:p>
    <w:p w14:paraId="19C0031E" w14:textId="78E33FDB"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4C53A3" w:rsidRPr="004C53A3">
        <w:rPr>
          <w:rFonts w:ascii="Arial" w:hAnsi="Arial" w:cs="Arial"/>
          <w:b/>
          <w:bCs/>
          <w:lang w:val="en-US"/>
        </w:rPr>
        <w:t>Use case charging session</w:t>
      </w:r>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6AB00513"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D12F02">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02C0A128" w:rsidR="00037F4F" w:rsidRPr="009744DA" w:rsidRDefault="00037F4F" w:rsidP="00037F4F">
      <w:pPr>
        <w:rPr>
          <w:lang w:val="en-US"/>
        </w:rPr>
      </w:pPr>
      <w:r>
        <w:rPr>
          <w:lang w:val="en-US"/>
        </w:rPr>
        <w:t xml:space="preserve">Addition of </w:t>
      </w:r>
      <w:r w:rsidR="005052F5">
        <w:rPr>
          <w:lang w:val="en-US"/>
        </w:rPr>
        <w:t xml:space="preserve">use case for </w:t>
      </w:r>
      <w:r w:rsidR="00D12F02">
        <w:rPr>
          <w:lang w:val="en-US"/>
        </w:rPr>
        <w:t>optimizing the number of charging sessions</w:t>
      </w:r>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1EC1E096" w14:textId="77777777" w:rsidR="00CF2562" w:rsidRPr="005F37D8" w:rsidRDefault="00CF2562" w:rsidP="00CF2562">
      <w:bookmarkStart w:id="3" w:name="_Toc204948719"/>
      <w:bookmarkStart w:id="4" w:name="_Toc208042619"/>
      <w:bookmarkStart w:id="5" w:name="_Toc204948592"/>
      <w:bookmarkStart w:id="6" w:name="_Toc206752137"/>
      <w:bookmarkStart w:id="7" w:name="_Toc214871081"/>
      <w:bookmarkStart w:id="8" w:name="_Toc214718797"/>
      <w:bookmarkStart w:id="9" w:name="_Toc214708779"/>
      <w:bookmarkStart w:id="10" w:name="_Toc214914027"/>
      <w:bookmarkStart w:id="11" w:name="_Toc214709255"/>
      <w:bookmarkStart w:id="12" w:name="_Toc203061196"/>
    </w:p>
    <w:p w14:paraId="0ED19F34" w14:textId="77777777" w:rsidR="00CF2562" w:rsidRPr="006571E5" w:rsidRDefault="00CF2562" w:rsidP="00CF2562">
      <w:pPr>
        <w:keepNext/>
        <w:keepLines/>
        <w:spacing w:before="120"/>
        <w:ind w:left="1134" w:hanging="1134"/>
        <w:outlineLvl w:val="2"/>
        <w:rPr>
          <w:rFonts w:ascii="Arial" w:hAnsi="Arial"/>
          <w:sz w:val="28"/>
          <w:lang w:val="en-US" w:eastAsia="zh-CN"/>
        </w:rPr>
      </w:pPr>
      <w:r w:rsidRPr="006571E5">
        <w:rPr>
          <w:rFonts w:ascii="Arial" w:hAnsi="Arial" w:hint="eastAsia"/>
          <w:sz w:val="28"/>
          <w:lang w:val="en-US" w:eastAsia="zh-CN"/>
        </w:rPr>
        <w:t>5</w:t>
      </w:r>
      <w:r w:rsidRPr="006571E5">
        <w:rPr>
          <w:rFonts w:ascii="Arial" w:hAnsi="Arial"/>
          <w:sz w:val="28"/>
        </w:rPr>
        <w:t>.</w:t>
      </w:r>
      <w:r w:rsidRPr="006571E5">
        <w:rPr>
          <w:rFonts w:ascii="Arial" w:eastAsia="DengXian" w:hAnsi="Arial" w:hint="eastAsia"/>
          <w:sz w:val="28"/>
          <w:lang w:eastAsia="zh-CN"/>
        </w:rPr>
        <w:t>2</w:t>
      </w:r>
      <w:r w:rsidRPr="006571E5">
        <w:rPr>
          <w:rFonts w:ascii="Arial" w:hAnsi="Arial"/>
          <w:sz w:val="28"/>
        </w:rPr>
        <w:t>.</w:t>
      </w:r>
      <w:r w:rsidRPr="006571E5">
        <w:rPr>
          <w:rFonts w:ascii="Arial" w:hAnsi="Arial" w:hint="eastAsia"/>
          <w:sz w:val="28"/>
          <w:lang w:val="en-US" w:eastAsia="zh-CN"/>
        </w:rPr>
        <w:t>1</w:t>
      </w:r>
      <w:r w:rsidRPr="006571E5">
        <w:rPr>
          <w:rFonts w:ascii="Arial" w:hAnsi="Arial"/>
          <w:sz w:val="28"/>
        </w:rPr>
        <w:tab/>
      </w:r>
      <w:bookmarkEnd w:id="3"/>
      <w:bookmarkEnd w:id="4"/>
      <w:bookmarkEnd w:id="5"/>
      <w:bookmarkEnd w:id="6"/>
      <w:r w:rsidRPr="006571E5">
        <w:rPr>
          <w:rFonts w:ascii="Arial" w:hAnsi="Arial" w:hint="eastAsia"/>
          <w:sz w:val="28"/>
          <w:lang w:val="en-US" w:eastAsia="zh-CN"/>
        </w:rPr>
        <w:t>General Description</w:t>
      </w:r>
      <w:bookmarkEnd w:id="7"/>
      <w:bookmarkEnd w:id="8"/>
      <w:bookmarkEnd w:id="9"/>
      <w:bookmarkEnd w:id="10"/>
      <w:bookmarkEnd w:id="11"/>
    </w:p>
    <w:p w14:paraId="1AD55706" w14:textId="77777777" w:rsidR="00CF2562" w:rsidRPr="006571E5" w:rsidRDefault="00CF2562" w:rsidP="00CF2562">
      <w:pPr>
        <w:rPr>
          <w:lang w:val="en-US" w:eastAsia="zh-CN"/>
        </w:rPr>
      </w:pPr>
      <w:r w:rsidRPr="006571E5">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05783F73"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Charging services</w:t>
      </w:r>
    </w:p>
    <w:p w14:paraId="7126D014"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Reliability</w:t>
      </w:r>
    </w:p>
    <w:p w14:paraId="79097D08" w14:textId="77777777" w:rsidR="00CF2562" w:rsidRPr="006571E5" w:rsidRDefault="00CF2562" w:rsidP="00CF2562">
      <w:pPr>
        <w:ind w:left="568" w:hanging="284"/>
        <w:rPr>
          <w:sz w:val="24"/>
          <w:szCs w:val="24"/>
          <w:lang w:val="en-US" w:eastAsia="zh-CN"/>
        </w:rPr>
      </w:pPr>
      <w:r w:rsidRPr="006571E5">
        <w:rPr>
          <w:lang w:val="en-US" w:eastAsia="zh-CN" w:bidi="ar"/>
        </w:rPr>
        <w:t>-</w:t>
      </w:r>
      <w:r w:rsidRPr="006571E5">
        <w:rPr>
          <w:lang w:val="en-US" w:eastAsia="zh-CN" w:bidi="ar"/>
        </w:rPr>
        <w:tab/>
        <w:t>Charging data management</w:t>
      </w:r>
    </w:p>
    <w:p w14:paraId="7C0EA027" w14:textId="77777777" w:rsidR="00CF2562" w:rsidRPr="006571E5" w:rsidRDefault="00CF2562" w:rsidP="00CF2562">
      <w:pPr>
        <w:keepNext/>
        <w:keepLines/>
        <w:spacing w:before="60"/>
        <w:jc w:val="center"/>
        <w:rPr>
          <w:rFonts w:ascii="Arial" w:hAnsi="Arial"/>
          <w:b/>
          <w:lang w:val="en-US" w:eastAsia="zh-CN"/>
        </w:rPr>
      </w:pPr>
      <w:r w:rsidRPr="006571E5">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CF2562" w:rsidRPr="006571E5" w14:paraId="780E4F7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5822E8EF"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4E4F00E6"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47E25CDC"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52112D93" w14:textId="77777777" w:rsidR="00CF2562" w:rsidRPr="006571E5" w:rsidRDefault="00CF2562" w:rsidP="003E2BB8">
            <w:pPr>
              <w:keepNext/>
              <w:keepLines/>
              <w:spacing w:after="0"/>
              <w:jc w:val="center"/>
              <w:rPr>
                <w:rFonts w:ascii="Arial" w:hAnsi="Arial"/>
                <w:b/>
                <w:sz w:val="18"/>
                <w:lang w:val="en-US"/>
              </w:rPr>
            </w:pPr>
            <w:r w:rsidRPr="006571E5">
              <w:rPr>
                <w:rFonts w:ascii="Arial" w:hAnsi="Arial"/>
                <w:b/>
                <w:sz w:val="18"/>
                <w:lang w:val="en-US" w:eastAsia="zh-CN" w:bidi="ar"/>
              </w:rPr>
              <w:t>Solutions</w:t>
            </w:r>
          </w:p>
        </w:tc>
      </w:tr>
      <w:tr w:rsidR="00CF2562" w:rsidRPr="006571E5" w14:paraId="55C9AF2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580AA998" w14:textId="77777777" w:rsidR="00CF2562" w:rsidRPr="006571E5" w:rsidRDefault="00CF2562" w:rsidP="003E2BB8">
            <w:pPr>
              <w:keepNext/>
              <w:keepLines/>
              <w:spacing w:after="0"/>
              <w:jc w:val="center"/>
              <w:rPr>
                <w:rFonts w:ascii="Arial" w:hAnsi="Arial"/>
                <w:sz w:val="18"/>
                <w:lang w:val="en-US" w:eastAsia="zh-CN"/>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2C191CB0" w14:textId="77777777" w:rsidR="00CF2562" w:rsidRPr="006571E5" w:rsidRDefault="00CF2562" w:rsidP="003E2BB8">
            <w:pPr>
              <w:keepNext/>
              <w:keepLines/>
              <w:spacing w:after="0"/>
              <w:jc w:val="center"/>
              <w:rPr>
                <w:rFonts w:ascii="Arial" w:hAnsi="Arial"/>
                <w:sz w:val="18"/>
                <w:lang w:val="en-US"/>
              </w:rPr>
            </w:pPr>
            <w:r w:rsidRPr="006571E5">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5A6E5810" w14:textId="77777777" w:rsidR="00CF2562" w:rsidRPr="006571E5" w:rsidRDefault="00CF2562" w:rsidP="003E2BB8">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56354CA1" w14:textId="77777777" w:rsidR="00CF2562" w:rsidRPr="006571E5" w:rsidRDefault="00CF2562" w:rsidP="003E2BB8">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r>
      <w:tr w:rsidR="00CF2562" w:rsidRPr="006571E5" w14:paraId="70B252C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35505B62"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66CE82A2"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1B767E5C"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2BDA4C6A" w14:textId="77777777" w:rsidR="00CF2562" w:rsidRPr="006571E5" w:rsidRDefault="00CF2562" w:rsidP="003E2BB8">
            <w:pPr>
              <w:keepNext/>
              <w:keepLines/>
              <w:spacing w:after="0"/>
              <w:jc w:val="center"/>
              <w:rPr>
                <w:rFonts w:ascii="Arial" w:hAnsi="Arial"/>
                <w:sz w:val="18"/>
                <w:lang w:val="en-US" w:eastAsia="zh-CN" w:bidi="ar"/>
              </w:rPr>
            </w:pPr>
          </w:p>
        </w:tc>
      </w:tr>
      <w:tr w:rsidR="00CF2562" w:rsidRPr="006571E5" w14:paraId="6347C452"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41F6994"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442203D8"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67FA4E55" w14:textId="77777777" w:rsidR="00CF2562" w:rsidRPr="006571E5" w:rsidRDefault="00CF2562" w:rsidP="003E2BB8">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089BFD0E" w14:textId="77777777" w:rsidR="00CF2562" w:rsidRPr="006571E5" w:rsidRDefault="00CF2562" w:rsidP="003E2BB8">
            <w:pPr>
              <w:keepNext/>
              <w:keepLines/>
              <w:spacing w:after="0"/>
              <w:jc w:val="center"/>
              <w:rPr>
                <w:rFonts w:ascii="Arial" w:hAnsi="Arial"/>
                <w:sz w:val="18"/>
                <w:lang w:val="en-US" w:eastAsia="zh-CN" w:bidi="ar"/>
              </w:rPr>
            </w:pPr>
          </w:p>
        </w:tc>
      </w:tr>
      <w:tr w:rsidR="00CF2562" w:rsidRPr="006571E5" w14:paraId="359B50F2" w14:textId="77777777" w:rsidTr="003E2BB8">
        <w:trPr>
          <w:jc w:val="center"/>
          <w:ins w:id="13" w:author="Ericsson User v1" w:date="2026-02-11T15:37:00Z"/>
        </w:trPr>
        <w:tc>
          <w:tcPr>
            <w:tcW w:w="1643" w:type="dxa"/>
            <w:tcBorders>
              <w:top w:val="single" w:sz="4" w:space="0" w:color="auto"/>
              <w:left w:val="single" w:sz="4" w:space="0" w:color="auto"/>
              <w:bottom w:val="single" w:sz="4" w:space="0" w:color="auto"/>
              <w:right w:val="single" w:sz="4" w:space="0" w:color="auto"/>
            </w:tcBorders>
          </w:tcPr>
          <w:p w14:paraId="1E89FF06" w14:textId="47D2DD91" w:rsidR="00CF2562" w:rsidRPr="006571E5" w:rsidRDefault="00CF2562" w:rsidP="00CF2562">
            <w:pPr>
              <w:keepNext/>
              <w:keepLines/>
              <w:spacing w:after="0"/>
              <w:jc w:val="center"/>
              <w:rPr>
                <w:ins w:id="14" w:author="Ericsson User v1" w:date="2026-02-11T15:37:00Z" w16du:dateUtc="2026-02-11T10:07:00Z"/>
                <w:rFonts w:ascii="Arial" w:hAnsi="Arial"/>
                <w:sz w:val="18"/>
                <w:lang w:val="en-US" w:eastAsia="zh-CN" w:bidi="ar"/>
              </w:rPr>
            </w:pPr>
            <w:ins w:id="15" w:author="Ericsson User v1" w:date="2026-02-11T15:37:00Z" w16du:dateUtc="2026-02-11T10:07:00Z">
              <w:r>
                <w:rPr>
                  <w:rFonts w:ascii="Arial" w:hAnsi="Arial"/>
                  <w:sz w:val="18"/>
                  <w:lang w:val="en-US" w:eastAsia="zh-CN" w:bidi="ar"/>
                </w:rPr>
                <w:t>#2.x</w:t>
              </w:r>
            </w:ins>
          </w:p>
        </w:tc>
        <w:tc>
          <w:tcPr>
            <w:tcW w:w="1643" w:type="dxa"/>
            <w:tcBorders>
              <w:top w:val="single" w:sz="4" w:space="0" w:color="auto"/>
              <w:left w:val="single" w:sz="4" w:space="0" w:color="auto"/>
              <w:bottom w:val="single" w:sz="4" w:space="0" w:color="auto"/>
              <w:right w:val="single" w:sz="4" w:space="0" w:color="auto"/>
            </w:tcBorders>
          </w:tcPr>
          <w:p w14:paraId="2F0938FC" w14:textId="7F8AE740" w:rsidR="00CF2562" w:rsidRPr="006571E5" w:rsidRDefault="00CF2562" w:rsidP="00CF2562">
            <w:pPr>
              <w:keepNext/>
              <w:keepLines/>
              <w:spacing w:after="0"/>
              <w:jc w:val="center"/>
              <w:rPr>
                <w:ins w:id="16" w:author="Ericsson User v1" w:date="2026-02-11T15:37:00Z" w16du:dateUtc="2026-02-11T10:07:00Z"/>
                <w:rFonts w:ascii="Arial" w:hAnsi="Arial"/>
                <w:sz w:val="18"/>
                <w:lang w:val="en-US" w:eastAsia="zh-CN" w:bidi="ar"/>
              </w:rPr>
            </w:pPr>
            <w:ins w:id="17" w:author="Ericsson User v1" w:date="2026-02-11T15:37:00Z" w16du:dateUtc="2026-02-11T10:07:00Z">
              <w:r>
                <w:rPr>
                  <w:rFonts w:ascii="Arial" w:hAnsi="Arial"/>
                  <w:sz w:val="18"/>
                  <w:lang w:val="en-US" w:eastAsia="zh-CN" w:bidi="ar"/>
                </w:rPr>
                <w:t>EFF-X</w:t>
              </w:r>
            </w:ins>
          </w:p>
        </w:tc>
        <w:tc>
          <w:tcPr>
            <w:tcW w:w="1642" w:type="dxa"/>
            <w:tcBorders>
              <w:top w:val="single" w:sz="4" w:space="0" w:color="auto"/>
              <w:left w:val="single" w:sz="4" w:space="0" w:color="auto"/>
              <w:bottom w:val="single" w:sz="4" w:space="0" w:color="auto"/>
              <w:right w:val="single" w:sz="4" w:space="0" w:color="auto"/>
            </w:tcBorders>
          </w:tcPr>
          <w:p w14:paraId="0FDBF10B" w14:textId="0ED691D1" w:rsidR="00CF2562" w:rsidRPr="006571E5" w:rsidRDefault="00CF2562" w:rsidP="00CF2562">
            <w:pPr>
              <w:keepNext/>
              <w:keepLines/>
              <w:spacing w:after="0"/>
              <w:jc w:val="center"/>
              <w:rPr>
                <w:ins w:id="18" w:author="Ericsson User v1" w:date="2026-02-11T15:37:00Z" w16du:dateUtc="2026-02-11T10:07:00Z"/>
                <w:rFonts w:ascii="Arial" w:hAnsi="Arial"/>
                <w:sz w:val="18"/>
                <w:lang w:val="en-US" w:eastAsia="zh-CN" w:bidi="ar"/>
              </w:rPr>
            </w:pPr>
            <w:ins w:id="19" w:author="Ericsson User v1" w:date="2026-02-11T15:37:00Z" w16du:dateUtc="2026-02-11T10:07:00Z">
              <w:r>
                <w:rPr>
                  <w:rFonts w:ascii="Arial" w:hAnsi="Arial"/>
                  <w:sz w:val="18"/>
                  <w:lang w:val="en-US" w:eastAsia="zh-CN" w:bidi="ar"/>
                </w:rPr>
                <w:t>#2.x</w:t>
              </w:r>
            </w:ins>
          </w:p>
        </w:tc>
        <w:tc>
          <w:tcPr>
            <w:tcW w:w="1642" w:type="dxa"/>
            <w:tcBorders>
              <w:top w:val="single" w:sz="4" w:space="0" w:color="auto"/>
              <w:left w:val="single" w:sz="4" w:space="0" w:color="auto"/>
              <w:bottom w:val="single" w:sz="4" w:space="0" w:color="auto"/>
              <w:right w:val="single" w:sz="4" w:space="0" w:color="auto"/>
            </w:tcBorders>
          </w:tcPr>
          <w:p w14:paraId="03BAF024" w14:textId="77777777" w:rsidR="00CF2562" w:rsidRPr="006571E5" w:rsidRDefault="00CF2562" w:rsidP="00CF2562">
            <w:pPr>
              <w:keepNext/>
              <w:keepLines/>
              <w:spacing w:after="0"/>
              <w:jc w:val="center"/>
              <w:rPr>
                <w:ins w:id="20" w:author="Ericsson User v1" w:date="2026-02-11T15:37:00Z" w16du:dateUtc="2026-02-11T10:07:00Z"/>
                <w:rFonts w:ascii="Arial" w:hAnsi="Arial"/>
                <w:sz w:val="18"/>
                <w:lang w:val="en-US" w:eastAsia="zh-CN" w:bidi="ar"/>
              </w:rPr>
            </w:pPr>
          </w:p>
        </w:tc>
      </w:tr>
    </w:tbl>
    <w:p w14:paraId="6C20A1BC" w14:textId="77777777" w:rsidR="00CF2562" w:rsidRPr="006571E5" w:rsidRDefault="00CF2562" w:rsidP="00CF2562">
      <w:pPr>
        <w:rPr>
          <w:lang w:val="en-US" w:eastAsia="zh-CN"/>
        </w:rPr>
      </w:pPr>
    </w:p>
    <w:p w14:paraId="3AE99412" w14:textId="77777777" w:rsidR="00CF2562" w:rsidRPr="006571E5" w:rsidRDefault="00CF2562" w:rsidP="00CF2562">
      <w:pPr>
        <w:keepLines/>
        <w:ind w:left="1135" w:hanging="851"/>
        <w:rPr>
          <w:sz w:val="24"/>
          <w:szCs w:val="24"/>
        </w:rPr>
      </w:pPr>
      <w:r w:rsidRPr="006571E5">
        <w:rPr>
          <w:color w:val="FF0000"/>
          <w:lang w:val="en-US" w:eastAsia="zh-CN" w:bidi="ar"/>
        </w:rPr>
        <w:t>Editor's note:</w:t>
      </w:r>
      <w:r w:rsidRPr="006571E5">
        <w:rPr>
          <w:color w:val="FF0000"/>
          <w:lang w:val="en-US" w:eastAsia="zh-CN" w:bidi="ar"/>
        </w:rPr>
        <w:tab/>
        <w:t xml:space="preserve">A new column may be added to address the relationship with the services/features. </w:t>
      </w:r>
    </w:p>
    <w:p w14:paraId="2DE24A3C" w14:textId="77777777" w:rsidR="00CF2562" w:rsidRDefault="00CF2562" w:rsidP="00CF2562"/>
    <w:p w14:paraId="5D46B583" w14:textId="77777777" w:rsidR="00CF2562" w:rsidRPr="006571E5" w:rsidRDefault="00CF2562" w:rsidP="00CF2562">
      <w:pPr>
        <w:pBdr>
          <w:top w:val="single" w:sz="4" w:space="1" w:color="auto"/>
          <w:left w:val="single" w:sz="4" w:space="4" w:color="auto"/>
          <w:bottom w:val="single" w:sz="4" w:space="1" w:color="auto"/>
          <w:right w:val="single" w:sz="4" w:space="4" w:color="auto"/>
        </w:pBdr>
        <w:jc w:val="center"/>
        <w:rPr>
          <w:lang w:val="fr-FR"/>
        </w:rPr>
      </w:pPr>
      <w:r w:rsidRPr="006571E5">
        <w:rPr>
          <w:rFonts w:ascii="Arial" w:hAnsi="Arial" w:cs="Arial"/>
          <w:color w:val="0000FF"/>
          <w:sz w:val="28"/>
          <w:szCs w:val="28"/>
          <w:lang w:val="en-US"/>
        </w:rPr>
        <w:t xml:space="preserve">* * * Next </w:t>
      </w:r>
      <w:proofErr w:type="gramStart"/>
      <w:r w:rsidRPr="006571E5">
        <w:rPr>
          <w:rFonts w:ascii="Arial" w:hAnsi="Arial" w:cs="Arial"/>
          <w:color w:val="0000FF"/>
          <w:sz w:val="28"/>
          <w:szCs w:val="28"/>
          <w:lang w:val="en-US"/>
        </w:rPr>
        <w:t>Change * *</w:t>
      </w:r>
      <w:proofErr w:type="gramEnd"/>
      <w:r w:rsidRPr="006571E5">
        <w:rPr>
          <w:rFonts w:ascii="Arial" w:hAnsi="Arial" w:cs="Arial"/>
          <w:color w:val="0000FF"/>
          <w:sz w:val="28"/>
          <w:szCs w:val="28"/>
          <w:lang w:val="en-US"/>
        </w:rPr>
        <w:t xml:space="preserve"> * *</w:t>
      </w:r>
    </w:p>
    <w:p w14:paraId="7CAE5AFF" w14:textId="77777777" w:rsidR="00CF2562" w:rsidRPr="005F37D8" w:rsidRDefault="00CF2562" w:rsidP="00CF2562"/>
    <w:p w14:paraId="02B42199" w14:textId="77777777" w:rsidR="00F5299F" w:rsidRPr="005F37D8" w:rsidRDefault="00F5299F" w:rsidP="005F37D8"/>
    <w:p w14:paraId="14481B66" w14:textId="49833CD5" w:rsidR="00C240AF" w:rsidRDefault="00C240AF" w:rsidP="00C240AF">
      <w:pPr>
        <w:pStyle w:val="Heading4"/>
        <w:rPr>
          <w:ins w:id="21" w:author="Ericsson User" w:date="2026-01-27T15:49:00Z" w16du:dateUtc="2026-01-27T14:49:00Z"/>
        </w:rPr>
      </w:pPr>
      <w:bookmarkStart w:id="22" w:name="_Toc151380858"/>
      <w:bookmarkStart w:id="23" w:name="_Toc187415881"/>
      <w:bookmarkEnd w:id="12"/>
      <w:ins w:id="24" w:author="Ericsson User" w:date="2026-01-27T15:49:00Z" w16du:dateUtc="2026-01-27T14:49:00Z">
        <w:r>
          <w:t>5</w:t>
        </w:r>
        <w:r w:rsidRPr="00273CCD">
          <w:t>.</w:t>
        </w:r>
      </w:ins>
      <w:ins w:id="25" w:author="Ericsson User v1" w:date="2026-02-11T15:19:00Z" w16du:dateUtc="2026-02-11T09:49:00Z">
        <w:r w:rsidR="00E95E16">
          <w:t>2</w:t>
        </w:r>
      </w:ins>
      <w:ins w:id="26" w:author="Ericsson User" w:date="2026-01-27T15:49:00Z" w16du:dateUtc="2026-01-27T14:49:00Z">
        <w:del w:id="27" w:author="Ericsson User v1" w:date="2026-02-11T15:19:00Z" w16du:dateUtc="2026-02-11T09:49:00Z">
          <w:r w:rsidDel="00E95E16">
            <w:delText>1</w:delText>
          </w:r>
        </w:del>
        <w:r w:rsidRPr="00273CCD">
          <w:t>.</w:t>
        </w:r>
        <w:r>
          <w:t>2.x</w:t>
        </w:r>
        <w:r w:rsidRPr="00273CCD">
          <w:tab/>
        </w:r>
        <w:r w:rsidRPr="00C65CF6">
          <w:t>Use case #</w:t>
        </w:r>
      </w:ins>
      <w:ins w:id="28" w:author="Ericsson User" w:date="2026-01-27T17:23:00Z" w16du:dateUtc="2026-01-27T16:23:00Z">
        <w:del w:id="29" w:author="Ericsson User v1" w:date="2026-02-11T15:22:00Z" w16du:dateUtc="2026-02-11T09:52:00Z">
          <w:r w:rsidR="00E341AC" w:rsidDel="00007409">
            <w:delText>1</w:delText>
          </w:r>
        </w:del>
      </w:ins>
      <w:ins w:id="30" w:author="Ericsson User v1" w:date="2026-02-11T15:22:00Z" w16du:dateUtc="2026-02-11T09:52:00Z">
        <w:r w:rsidR="00007409">
          <w:t>2</w:t>
        </w:r>
      </w:ins>
      <w:ins w:id="31" w:author="Ericsson User" w:date="2026-01-27T17:23:00Z" w16du:dateUtc="2026-01-27T16:23:00Z">
        <w:r w:rsidR="00E341AC">
          <w:t>.</w:t>
        </w:r>
      </w:ins>
      <w:ins w:id="32" w:author="Ericsson User" w:date="2026-01-27T15:49:00Z" w16du:dateUtc="2026-01-27T14:49:00Z">
        <w:r>
          <w:t>x</w:t>
        </w:r>
        <w:r w:rsidRPr="00C65CF6">
          <w:t xml:space="preserve">: </w:t>
        </w:r>
        <w:r w:rsidR="00A23B7F">
          <w:t>Optimization of charging sessions</w:t>
        </w:r>
      </w:ins>
    </w:p>
    <w:p w14:paraId="2D4FCB88" w14:textId="0ED34E92" w:rsidR="00C240AF" w:rsidRDefault="002F66BF" w:rsidP="00C240AF">
      <w:pPr>
        <w:rPr>
          <w:ins w:id="33" w:author="Ericsson User" w:date="2026-01-27T15:49:00Z" w16du:dateUtc="2026-01-27T14:49:00Z"/>
        </w:rPr>
      </w:pPr>
      <w:ins w:id="34" w:author="Ericsson User" w:date="2026-01-27T15:50:00Z" w16du:dateUtc="2026-01-27T14:50:00Z">
        <w:r>
          <w:t xml:space="preserve">In the 6G era the number of on </w:t>
        </w:r>
      </w:ins>
      <w:ins w:id="35" w:author="Ericsson User" w:date="2026-01-27T16:34:00Z" w16du:dateUtc="2026-01-27T15:34:00Z">
        <w:r w:rsidR="00A469A3">
          <w:t>simultaneous</w:t>
        </w:r>
      </w:ins>
      <w:ins w:id="36" w:author="Ericsson User" w:date="2026-01-27T15:50:00Z" w16du:dateUtc="2026-01-27T14:50:00Z">
        <w:r>
          <w:t xml:space="preserve"> ongoing </w:t>
        </w:r>
        <w:r w:rsidR="00E00F3A">
          <w:t xml:space="preserve">data sessions will be </w:t>
        </w:r>
      </w:ins>
      <w:ins w:id="37" w:author="Ericsson User" w:date="2026-01-27T17:13:00Z" w16du:dateUtc="2026-01-27T16:13:00Z">
        <w:r w:rsidR="00BE1809">
          <w:t>huge</w:t>
        </w:r>
      </w:ins>
      <w:ins w:id="38" w:author="Ericsson User" w:date="2026-01-27T17:14:00Z" w16du:dateUtc="2026-01-27T16:14:00Z">
        <w:r w:rsidR="006B3077">
          <w:t>. T</w:t>
        </w:r>
        <w:r w:rsidR="008D29AC">
          <w:t xml:space="preserve">oday there is a </w:t>
        </w:r>
        <w:r w:rsidR="006B3077">
          <w:t>one-to-one</w:t>
        </w:r>
        <w:r w:rsidR="008D29AC">
          <w:t xml:space="preserve"> relationship between </w:t>
        </w:r>
        <w:r w:rsidR="006B3077">
          <w:t>a data session and a charging session meaning</w:t>
        </w:r>
      </w:ins>
      <w:ins w:id="39" w:author="Ericsson User" w:date="2026-01-27T17:15:00Z" w16du:dateUtc="2026-01-27T16:15:00Z">
        <w:r w:rsidR="006B3077">
          <w:t xml:space="preserve">, it may even be more since one data session may trigger </w:t>
        </w:r>
        <w:r w:rsidR="006D018A">
          <w:t>exposure charging etc.</w:t>
        </w:r>
      </w:ins>
      <w:ins w:id="40" w:author="Ericsson User" w:date="2026-01-27T16:34:00Z" w16du:dateUtc="2026-01-27T15:34:00Z">
        <w:r w:rsidR="00A469A3">
          <w:t xml:space="preserve"> </w:t>
        </w:r>
      </w:ins>
      <w:ins w:id="41" w:author="Ericsson User" w:date="2026-01-27T19:25:00Z" w16du:dateUtc="2026-01-27T18:25:00Z">
        <w:r w:rsidR="00E85AC8">
          <w:t>Therefore</w:t>
        </w:r>
      </w:ins>
      <w:ins w:id="42" w:author="Microsoft Word" w:date="2026-01-27T19:25:00Z" w16du:dateUtc="2026-01-27T18:25:00Z">
        <w:r w:rsidR="00E85AC8">
          <w:t>,</w:t>
        </w:r>
      </w:ins>
      <w:ins w:id="43" w:author="Ericsson User" w:date="2026-01-27T17:13:00Z" w16du:dateUtc="2026-01-27T16:13:00Z">
        <w:r w:rsidR="008D29AC">
          <w:t xml:space="preserve"> an MNO would like to have the</w:t>
        </w:r>
      </w:ins>
      <w:ins w:id="44" w:author="Ericsson User" w:date="2026-01-27T17:12:00Z" w16du:dateUtc="2026-01-27T16:12:00Z">
        <w:r w:rsidR="00EC52AF">
          <w:t xml:space="preserve"> possibility to optimise the number of charging se</w:t>
        </w:r>
      </w:ins>
      <w:ins w:id="45" w:author="Ericsson User" w:date="2026-01-27T17:13:00Z" w16du:dateUtc="2026-01-27T16:13:00Z">
        <w:r w:rsidR="00EC52AF">
          <w:t>ssions</w:t>
        </w:r>
      </w:ins>
      <w:ins w:id="46" w:author="Ericsson User" w:date="2026-01-27T17:15:00Z" w16du:dateUtc="2026-01-27T16:15:00Z">
        <w:r w:rsidR="006D018A">
          <w:t xml:space="preserve">, to </w:t>
        </w:r>
        <w:r w:rsidR="001A2261">
          <w:t xml:space="preserve">improve performance and save capacity, in the end </w:t>
        </w:r>
      </w:ins>
      <w:ins w:id="47" w:author="Ericsson User" w:date="2026-01-27T17:16:00Z" w16du:dateUtc="2026-01-27T16:16:00Z">
        <w:r w:rsidR="001A2261">
          <w:t>saving energy</w:t>
        </w:r>
      </w:ins>
      <w:ins w:id="48" w:author="Ericsson User v1" w:date="2026-02-11T15:25:00Z" w16du:dateUtc="2026-02-11T09:55:00Z">
        <w:r w:rsidR="00875E7B">
          <w:t xml:space="preserve"> and avoid overload </w:t>
        </w:r>
      </w:ins>
      <w:ins w:id="49" w:author="Ericsson User v1" w:date="2026-02-11T15:37:00Z" w16du:dateUtc="2026-02-11T10:07:00Z">
        <w:r w:rsidR="00CF2562">
          <w:t>situations</w:t>
        </w:r>
      </w:ins>
      <w:ins w:id="50" w:author="Ericsson User" w:date="2026-01-27T15:49:00Z" w16du:dateUtc="2026-01-27T14:49:00Z">
        <w:r w:rsidR="00C240AF">
          <w:t>.</w:t>
        </w:r>
      </w:ins>
    </w:p>
    <w:p w14:paraId="5B548B4F" w14:textId="77777777" w:rsidR="005D44ED" w:rsidRDefault="005D44ED" w:rsidP="005D44ED"/>
    <w:p w14:paraId="55712C77"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3B81B" w14:textId="77777777" w:rsidR="005D44ED" w:rsidRDefault="005D44ED" w:rsidP="005D44ED"/>
    <w:p w14:paraId="226AD610" w14:textId="77777777" w:rsidR="00692B0A" w:rsidRPr="00692B0A" w:rsidRDefault="00692B0A" w:rsidP="00692B0A">
      <w:pPr>
        <w:keepNext/>
        <w:keepLines/>
        <w:spacing w:before="120"/>
        <w:ind w:left="1134" w:hanging="1134"/>
        <w:outlineLvl w:val="2"/>
        <w:rPr>
          <w:rFonts w:ascii="Arial" w:eastAsia="Times New Roman" w:hAnsi="Arial"/>
          <w:sz w:val="28"/>
        </w:rPr>
      </w:pPr>
      <w:bookmarkStart w:id="51" w:name="_Toc214871086"/>
      <w:bookmarkStart w:id="52" w:name="_Toc214718802"/>
      <w:bookmarkStart w:id="53" w:name="_Toc214709260"/>
      <w:bookmarkStart w:id="54" w:name="_Toc214708784"/>
      <w:bookmarkStart w:id="55" w:name="_Toc214914032"/>
      <w:r w:rsidRPr="00692B0A">
        <w:rPr>
          <w:rFonts w:ascii="Arial" w:eastAsia="Times New Roman" w:hAnsi="Arial" w:hint="eastAsia"/>
          <w:sz w:val="28"/>
          <w:lang w:val="en-US" w:eastAsia="zh-CN"/>
        </w:rPr>
        <w:t>5</w:t>
      </w:r>
      <w:r w:rsidRPr="00692B0A">
        <w:rPr>
          <w:rFonts w:ascii="Arial" w:eastAsia="Times New Roman" w:hAnsi="Arial"/>
          <w:sz w:val="28"/>
        </w:rPr>
        <w:t>.</w:t>
      </w:r>
      <w:r w:rsidRPr="00692B0A">
        <w:rPr>
          <w:rFonts w:ascii="Arial" w:eastAsia="DengXian" w:hAnsi="Arial" w:hint="eastAsia"/>
          <w:sz w:val="28"/>
          <w:lang w:eastAsia="zh-CN"/>
        </w:rPr>
        <w:t>2</w:t>
      </w:r>
      <w:r w:rsidRPr="00692B0A">
        <w:rPr>
          <w:rFonts w:ascii="Arial" w:eastAsia="Times New Roman" w:hAnsi="Arial"/>
          <w:sz w:val="28"/>
        </w:rPr>
        <w:t>.</w:t>
      </w:r>
      <w:r w:rsidRPr="00692B0A">
        <w:rPr>
          <w:rFonts w:ascii="Arial" w:eastAsia="Times New Roman" w:hAnsi="Arial" w:hint="eastAsia"/>
          <w:sz w:val="28"/>
          <w:lang w:val="en-US" w:eastAsia="zh-CN"/>
        </w:rPr>
        <w:t>3</w:t>
      </w:r>
      <w:r w:rsidRPr="00692B0A">
        <w:rPr>
          <w:rFonts w:ascii="Arial" w:eastAsia="Times New Roman" w:hAnsi="Arial"/>
          <w:sz w:val="28"/>
        </w:rPr>
        <w:tab/>
      </w:r>
      <w:r w:rsidRPr="00692B0A">
        <w:rPr>
          <w:rFonts w:ascii="Arial" w:eastAsia="Times New Roman" w:hAnsi="Arial" w:hint="eastAsia"/>
          <w:sz w:val="28"/>
        </w:rPr>
        <w:t xml:space="preserve">Potential </w:t>
      </w:r>
      <w:r w:rsidRPr="00692B0A">
        <w:rPr>
          <w:rFonts w:ascii="Arial" w:eastAsia="Times New Roman" w:hAnsi="Arial" w:hint="eastAsia"/>
          <w:sz w:val="28"/>
          <w:lang w:val="en-US" w:eastAsia="zh-CN"/>
        </w:rPr>
        <w:t xml:space="preserve">charging </w:t>
      </w:r>
      <w:r w:rsidRPr="00692B0A">
        <w:rPr>
          <w:rFonts w:ascii="Arial" w:eastAsia="Times New Roman" w:hAnsi="Arial" w:hint="eastAsia"/>
          <w:sz w:val="28"/>
        </w:rPr>
        <w:t>requirements</w:t>
      </w:r>
      <w:bookmarkEnd w:id="51"/>
      <w:bookmarkEnd w:id="52"/>
      <w:bookmarkEnd w:id="53"/>
      <w:bookmarkEnd w:id="54"/>
      <w:bookmarkEnd w:id="55"/>
    </w:p>
    <w:p w14:paraId="77A2ED2A" w14:textId="4C2DF1F0" w:rsidR="00692B0A" w:rsidRPr="00692B0A" w:rsidRDefault="00692B0A" w:rsidP="00692B0A">
      <w:pPr>
        <w:rPr>
          <w:rFonts w:eastAsia="Times New Roman"/>
          <w:lang w:val="en-US" w:eastAsia="zh-CN"/>
        </w:rPr>
      </w:pPr>
      <w:r w:rsidRPr="00692B0A">
        <w:rPr>
          <w:rFonts w:eastAsia="Times New Roman"/>
          <w:lang w:eastAsia="zh-CN"/>
        </w:rPr>
        <w:t>The following are potential charging requirements</w:t>
      </w:r>
      <w:r w:rsidRPr="00692B0A">
        <w:rPr>
          <w:rFonts w:eastAsia="Times New Roman" w:hint="eastAsia"/>
          <w:lang w:val="en-US" w:eastAsia="zh-CN"/>
        </w:rPr>
        <w:t>:</w:t>
      </w:r>
    </w:p>
    <w:p w14:paraId="40715DCB" w14:textId="77777777" w:rsidR="00692B0A" w:rsidRDefault="00692B0A" w:rsidP="00692B0A">
      <w:pPr>
        <w:ind w:left="568" w:hanging="284"/>
        <w:contextualSpacing/>
        <w:rPr>
          <w:rFonts w:eastAsia="Times New Roman"/>
        </w:rPr>
      </w:pPr>
      <w:r w:rsidRPr="00692B0A">
        <w:rPr>
          <w:rFonts w:eastAsia="Times New Roman"/>
        </w:rPr>
        <w:t>-</w:t>
      </w:r>
      <w:r w:rsidRPr="00692B0A">
        <w:rPr>
          <w:rFonts w:eastAsia="Times New Roman"/>
        </w:rPr>
        <w:tab/>
      </w:r>
      <w:r w:rsidRPr="00692B0A">
        <w:rPr>
          <w:rFonts w:eastAsia="Times New Roman"/>
          <w:b/>
          <w:bCs/>
          <w:lang w:eastAsia="zh-CN"/>
        </w:rPr>
        <w:t>REQ-</w:t>
      </w:r>
      <w:r w:rsidRPr="00692B0A">
        <w:rPr>
          <w:rFonts w:eastAsia="Times New Roman" w:hint="eastAsia"/>
          <w:b/>
          <w:bCs/>
          <w:lang w:val="en-US" w:eastAsia="zh-CN"/>
        </w:rPr>
        <w:t>3GPP6G</w:t>
      </w:r>
      <w:r w:rsidRPr="00692B0A">
        <w:rPr>
          <w:rFonts w:eastAsia="Times New Roman"/>
          <w:b/>
          <w:bCs/>
          <w:lang w:eastAsia="zh-CN"/>
        </w:rPr>
        <w:t>CH</w:t>
      </w:r>
      <w:r w:rsidRPr="00692B0A">
        <w:rPr>
          <w:rFonts w:eastAsia="Times New Roman" w:hint="eastAsia"/>
          <w:b/>
          <w:bCs/>
          <w:lang w:val="en-US" w:eastAsia="zh-CN"/>
        </w:rPr>
        <w:t>-DAT-01</w:t>
      </w:r>
      <w:r w:rsidRPr="00692B0A">
        <w:rPr>
          <w:rFonts w:eastAsia="Times New Roman" w:hint="eastAsia"/>
          <w:lang w:val="en-US" w:eastAsia="zh-CN"/>
        </w:rPr>
        <w:t xml:space="preserve">: </w:t>
      </w:r>
      <w:r w:rsidRPr="00692B0A">
        <w:rPr>
          <w:rFonts w:eastAsia="Times New Roman" w:hint="eastAsia"/>
        </w:rPr>
        <w:t xml:space="preserve">The 6G charging system </w:t>
      </w:r>
      <w:r w:rsidRPr="00692B0A">
        <w:rPr>
          <w:rFonts w:eastAsia="Times New Roman" w:hint="eastAsia"/>
          <w:lang w:val="en-US" w:eastAsia="zh-CN"/>
        </w:rPr>
        <w:t>shall support unified charging data</w:t>
      </w:r>
      <w:r w:rsidRPr="00692B0A">
        <w:rPr>
          <w:rFonts w:eastAsia="Times New Roman" w:hint="eastAsia"/>
        </w:rPr>
        <w:t xml:space="preserve"> that are interoperable</w:t>
      </w:r>
      <w:r w:rsidRPr="00692B0A">
        <w:rPr>
          <w:rFonts w:eastAsia="Times New Roman" w:hint="eastAsia"/>
          <w:lang w:val="en-US" w:eastAsia="zh-CN"/>
        </w:rPr>
        <w:t xml:space="preserve"> for</w:t>
      </w:r>
      <w:r w:rsidRPr="00692B0A">
        <w:rPr>
          <w:rFonts w:eastAsia="Times New Roman" w:hint="eastAsia"/>
        </w:rPr>
        <w:t xml:space="preserve"> 5G </w:t>
      </w:r>
      <w:r w:rsidRPr="00692B0A">
        <w:rPr>
          <w:rFonts w:eastAsia="Times New Roman" w:hint="eastAsia"/>
          <w:lang w:val="en-US" w:eastAsia="zh-CN"/>
        </w:rPr>
        <w:t>and 6G</w:t>
      </w:r>
      <w:r w:rsidRPr="00692B0A">
        <w:rPr>
          <w:rFonts w:eastAsia="Times New Roman" w:hint="eastAsia"/>
        </w:rPr>
        <w:t>.</w:t>
      </w:r>
    </w:p>
    <w:p w14:paraId="45BAB99C" w14:textId="77777777" w:rsidR="00545BE2" w:rsidRPr="00692B0A" w:rsidRDefault="00545BE2" w:rsidP="00692B0A">
      <w:pPr>
        <w:ind w:left="568" w:hanging="284"/>
        <w:contextualSpacing/>
        <w:rPr>
          <w:rFonts w:eastAsia="Times New Roman"/>
        </w:rPr>
      </w:pPr>
    </w:p>
    <w:p w14:paraId="119C7AFF" w14:textId="77777777" w:rsidR="00692B0A" w:rsidRPr="00692B0A" w:rsidRDefault="00692B0A" w:rsidP="00692B0A">
      <w:pPr>
        <w:ind w:left="568" w:hanging="284"/>
        <w:contextualSpacing/>
        <w:rPr>
          <w:rFonts w:eastAsia="Times New Roman"/>
          <w:b/>
          <w:bCs/>
        </w:rPr>
      </w:pPr>
      <w:r w:rsidRPr="00692B0A">
        <w:rPr>
          <w:rFonts w:eastAsia="Times New Roman"/>
          <w:b/>
          <w:bCs/>
        </w:rPr>
        <w:t>-</w:t>
      </w:r>
      <w:r w:rsidRPr="00692B0A">
        <w:rPr>
          <w:rFonts w:eastAsia="Times New Roman"/>
          <w:b/>
          <w:bCs/>
        </w:rPr>
        <w:tab/>
        <w:t>REQ-3GPP6GCH-DOC-</w:t>
      </w:r>
      <w:r w:rsidRPr="00692B0A">
        <w:rPr>
          <w:rFonts w:hint="eastAsia"/>
          <w:b/>
          <w:bCs/>
          <w:lang w:val="en-US" w:eastAsia="zh-CN"/>
        </w:rPr>
        <w:t>01</w:t>
      </w:r>
      <w:r w:rsidRPr="00692B0A">
        <w:rPr>
          <w:rFonts w:eastAsia="Times New Roman"/>
          <w:b/>
          <w:bCs/>
        </w:rPr>
        <w:t>:</w:t>
      </w:r>
      <w:r w:rsidRPr="00692B0A">
        <w:rPr>
          <w:rFonts w:eastAsia="Times New Roman"/>
        </w:rPr>
        <w:t xml:space="preserve"> The </w:t>
      </w:r>
      <w:proofErr w:type="spellStart"/>
      <w:r w:rsidRPr="00692B0A">
        <w:rPr>
          <w:rFonts w:eastAsia="Times New Roman"/>
        </w:rPr>
        <w:t>OpenAPI</w:t>
      </w:r>
      <w:proofErr w:type="spellEnd"/>
      <w:r w:rsidRPr="00692B0A">
        <w:rPr>
          <w:rFonts w:eastAsia="Times New Roman"/>
        </w:rPr>
        <w:t xml:space="preserve"> specification shall support keeping the stage 2 definitions of domains, subsystem, and services information element consistent with the stage 3 definition of </w:t>
      </w:r>
      <w:proofErr w:type="spellStart"/>
      <w:r w:rsidRPr="00692B0A">
        <w:rPr>
          <w:rFonts w:eastAsia="Times New Roman"/>
        </w:rPr>
        <w:t>OpenAPI</w:t>
      </w:r>
      <w:proofErr w:type="spellEnd"/>
      <w:r w:rsidRPr="00692B0A">
        <w:rPr>
          <w:rFonts w:eastAsia="Times New Roman"/>
        </w:rPr>
        <w:t xml:space="preserve"> resource attributes.</w:t>
      </w:r>
    </w:p>
    <w:p w14:paraId="7A1E3A5C" w14:textId="77777777" w:rsidR="00545BE2" w:rsidRDefault="00545BE2" w:rsidP="00692B0A">
      <w:pPr>
        <w:ind w:left="568" w:hanging="284"/>
        <w:contextualSpacing/>
        <w:rPr>
          <w:rFonts w:eastAsia="Times New Roman"/>
        </w:rPr>
      </w:pPr>
    </w:p>
    <w:p w14:paraId="6EC08D99" w14:textId="276F7668" w:rsidR="00692B0A" w:rsidRPr="00692B0A" w:rsidRDefault="00692B0A" w:rsidP="00692B0A">
      <w:pPr>
        <w:ind w:left="568" w:hanging="284"/>
        <w:contextualSpacing/>
        <w:rPr>
          <w:rFonts w:eastAsia="Times New Roman"/>
        </w:rPr>
      </w:pPr>
      <w:r w:rsidRPr="00692B0A">
        <w:rPr>
          <w:rFonts w:eastAsia="Times New Roman"/>
          <w:b/>
          <w:bCs/>
        </w:rPr>
        <w:t>-</w:t>
      </w:r>
      <w:r w:rsidRPr="00692B0A">
        <w:rPr>
          <w:rFonts w:eastAsia="Times New Roman"/>
          <w:b/>
          <w:bCs/>
        </w:rPr>
        <w:tab/>
        <w:t>REQ-3GPP6GCH-DOC-</w:t>
      </w:r>
      <w:r w:rsidRPr="00692B0A">
        <w:rPr>
          <w:rFonts w:hint="eastAsia"/>
          <w:b/>
          <w:bCs/>
          <w:lang w:val="en-US" w:eastAsia="zh-CN"/>
        </w:rPr>
        <w:t>02</w:t>
      </w:r>
      <w:r w:rsidRPr="00692B0A">
        <w:rPr>
          <w:rFonts w:eastAsia="Times New Roman"/>
          <w:b/>
          <w:bCs/>
        </w:rPr>
        <w:t>:</w:t>
      </w:r>
      <w:r w:rsidRPr="00692B0A">
        <w:rPr>
          <w:rFonts w:eastAsia="Times New Roman"/>
        </w:rPr>
        <w:t xml:space="preserve"> The specifications shall support keeping the stage 2 definitions of domains, subsystem, and services information element consistent with the stage 3 definition of ASN.1 attributes.</w:t>
      </w:r>
    </w:p>
    <w:p w14:paraId="66DE93E3" w14:textId="77777777" w:rsidR="00545BE2" w:rsidRDefault="00545BE2" w:rsidP="00AC2118">
      <w:pPr>
        <w:ind w:left="568" w:hanging="284"/>
        <w:contextualSpacing/>
        <w:rPr>
          <w:rFonts w:eastAsia="Times New Roman"/>
          <w:lang w:eastAsia="zh-CN"/>
        </w:rPr>
      </w:pPr>
    </w:p>
    <w:p w14:paraId="081E50FC" w14:textId="74B1DFAB" w:rsidR="00AC2118" w:rsidRPr="00827CE7" w:rsidRDefault="00AC2118" w:rsidP="00AC2118">
      <w:pPr>
        <w:ind w:left="568" w:hanging="284"/>
        <w:contextualSpacing/>
        <w:rPr>
          <w:ins w:id="56" w:author="Ericsson User v1" w:date="2026-02-11T15:23:00Z" w16du:dateUtc="2026-02-11T09:53:00Z"/>
          <w:rFonts w:eastAsia="Times New Roman"/>
        </w:rPr>
      </w:pPr>
      <w:ins w:id="57" w:author="Ericsson User v1" w:date="2026-02-11T15:23:00Z" w16du:dateUtc="2026-02-11T09:53:00Z">
        <w:r>
          <w:rPr>
            <w:rFonts w:eastAsia="Times New Roman"/>
          </w:rPr>
          <w:t>-</w:t>
        </w:r>
        <w:r>
          <w:rPr>
            <w:rFonts w:eastAsia="Times New Roman"/>
          </w:rPr>
          <w:tab/>
        </w:r>
        <w:r w:rsidRPr="00827CE7">
          <w:rPr>
            <w:rFonts w:eastAsia="Times New Roman"/>
          </w:rPr>
          <w:t>REQ-3GPP</w:t>
        </w:r>
        <w:r>
          <w:rPr>
            <w:rFonts w:eastAsia="Times New Roman"/>
          </w:rPr>
          <w:t>6G</w:t>
        </w:r>
        <w:r w:rsidRPr="00827CE7">
          <w:rPr>
            <w:rFonts w:eastAsia="Times New Roman"/>
          </w:rPr>
          <w:t>CH-</w:t>
        </w:r>
      </w:ins>
      <w:ins w:id="58" w:author="Ericsson User v1" w:date="2026-02-11T15:37:00Z" w16du:dateUtc="2026-02-11T10:07:00Z">
        <w:r w:rsidR="00CF2562">
          <w:rPr>
            <w:rFonts w:eastAsia="Times New Roman"/>
          </w:rPr>
          <w:t>EFF</w:t>
        </w:r>
      </w:ins>
      <w:ins w:id="59" w:author="Ericsson User v1" w:date="2026-02-11T15:23:00Z" w16du:dateUtc="2026-02-11T09:53:00Z">
        <w:r w:rsidRPr="00827CE7">
          <w:rPr>
            <w:rFonts w:eastAsia="Times New Roman"/>
          </w:rPr>
          <w:t xml:space="preserve">-X: The </w:t>
        </w:r>
        <w:r w:rsidRPr="00B1042A">
          <w:rPr>
            <w:lang w:val="en-US" w:eastAsia="zh-CN" w:bidi="ar"/>
          </w:rPr>
          <w:t xml:space="preserve">6G charging system may </w:t>
        </w:r>
        <w:r w:rsidRPr="00827CE7">
          <w:rPr>
            <w:rFonts w:eastAsia="Times New Roman"/>
          </w:rPr>
          <w:t>support optimization of charging sessions.</w:t>
        </w:r>
      </w:ins>
    </w:p>
    <w:p w14:paraId="097CC217" w14:textId="77777777" w:rsidR="005D44ED" w:rsidRDefault="005D44ED" w:rsidP="005D44ED"/>
    <w:p w14:paraId="122E96B1"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057CFD5" w14:textId="77777777" w:rsidR="005D44ED" w:rsidRPr="005F37D8" w:rsidRDefault="005D44ED" w:rsidP="005D44ED"/>
    <w:p w14:paraId="4D54B33B" w14:textId="53197F7C" w:rsidR="000E2CFF" w:rsidRPr="00A56C43" w:rsidRDefault="000E2CFF" w:rsidP="000E2CFF">
      <w:pPr>
        <w:pStyle w:val="Heading4"/>
        <w:rPr>
          <w:ins w:id="60" w:author="Ericsson User" w:date="2026-01-27T17:18:00Z" w16du:dateUtc="2026-01-27T16:18:00Z"/>
        </w:rPr>
      </w:pPr>
      <w:ins w:id="61" w:author="Ericsson User" w:date="2026-01-27T17:18:00Z" w16du:dateUtc="2026-01-27T16:18:00Z">
        <w:r>
          <w:t>5</w:t>
        </w:r>
        <w:r w:rsidRPr="00A56C43">
          <w:t>.</w:t>
        </w:r>
      </w:ins>
      <w:ins w:id="62" w:author="Ericsson User" w:date="2026-01-27T17:22:00Z" w16du:dateUtc="2026-01-27T16:22:00Z">
        <w:del w:id="63" w:author="Ericsson User v1" w:date="2026-02-11T15:24:00Z" w16du:dateUtc="2026-02-11T09:54:00Z">
          <w:r w:rsidR="0096217D" w:rsidDel="00B22075">
            <w:delText>1</w:delText>
          </w:r>
        </w:del>
      </w:ins>
      <w:ins w:id="64" w:author="Ericsson User v1" w:date="2026-02-11T15:24:00Z" w16du:dateUtc="2026-02-11T09:54:00Z">
        <w:r w:rsidR="00B22075">
          <w:t>2</w:t>
        </w:r>
      </w:ins>
      <w:ins w:id="65" w:author="Ericsson User" w:date="2026-01-27T17:18:00Z" w16du:dateUtc="2026-01-27T16:18:00Z">
        <w:r w:rsidRPr="00273CCD">
          <w:t>.</w:t>
        </w:r>
      </w:ins>
      <w:ins w:id="66" w:author="Ericsson User" w:date="2026-01-27T17:22:00Z" w16du:dateUtc="2026-01-27T16:22:00Z">
        <w:r w:rsidR="0096217D">
          <w:t>5</w:t>
        </w:r>
      </w:ins>
      <w:ins w:id="67" w:author="Ericsson User" w:date="2026-01-27T17:18:00Z" w16du:dateUtc="2026-01-27T16:18:00Z">
        <w:r>
          <w:t>.x</w:t>
        </w:r>
        <w:r w:rsidRPr="00A56C43">
          <w:tab/>
        </w:r>
        <w:r w:rsidRPr="00E22DB8">
          <w:t>Key Issue #</w:t>
        </w:r>
      </w:ins>
      <w:ins w:id="68" w:author="Ericsson User" w:date="2026-01-27T17:22:00Z" w16du:dateUtc="2026-01-27T16:22:00Z">
        <w:del w:id="69" w:author="Ericsson User v1" w:date="2026-02-11T15:24:00Z" w16du:dateUtc="2026-02-11T09:54:00Z">
          <w:r w:rsidR="00E341AC" w:rsidDel="00B22075">
            <w:delText>1</w:delText>
          </w:r>
        </w:del>
      </w:ins>
      <w:ins w:id="70" w:author="Ericsson User v1" w:date="2026-02-11T15:24:00Z" w16du:dateUtc="2026-02-11T09:54:00Z">
        <w:r w:rsidR="00B22075">
          <w:t>2</w:t>
        </w:r>
      </w:ins>
      <w:ins w:id="71" w:author="Ericsson User" w:date="2026-01-27T17:18:00Z" w16du:dateUtc="2026-01-27T16:18:00Z">
        <w:r>
          <w:t>.x</w:t>
        </w:r>
        <w:r w:rsidRPr="00E22DB8">
          <w:t xml:space="preserve">: Optimize the </w:t>
        </w:r>
        <w:r>
          <w:t>number of charging sessions</w:t>
        </w:r>
      </w:ins>
    </w:p>
    <w:p w14:paraId="686F04D3" w14:textId="323C8169" w:rsidR="00E341AC" w:rsidRDefault="00E341AC" w:rsidP="00E341AC">
      <w:pPr>
        <w:rPr>
          <w:ins w:id="72" w:author="Ericsson User" w:date="2026-01-27T17:23:00Z" w16du:dateUtc="2026-01-27T16:23:00Z"/>
        </w:rPr>
      </w:pPr>
      <w:ins w:id="73" w:author="Ericsson User" w:date="2026-01-27T17:23:00Z" w16du:dateUtc="2026-01-27T16:23:00Z">
        <w:r>
          <w:t>Optimize the number of charging sessions required to support the 6G charging.</w:t>
        </w:r>
      </w:ins>
    </w:p>
    <w:bookmarkEnd w:id="22"/>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23"/>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04C2" w14:textId="77777777" w:rsidR="00786567" w:rsidRDefault="00786567">
      <w:r>
        <w:separator/>
      </w:r>
    </w:p>
  </w:endnote>
  <w:endnote w:type="continuationSeparator" w:id="0">
    <w:p w14:paraId="2E99508E" w14:textId="77777777" w:rsidR="00786567" w:rsidRDefault="00786567">
      <w:r>
        <w:continuationSeparator/>
      </w:r>
    </w:p>
  </w:endnote>
  <w:endnote w:type="continuationNotice" w:id="1">
    <w:p w14:paraId="7E2970A5" w14:textId="77777777" w:rsidR="00786567" w:rsidRDefault="007865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982F" w14:textId="77777777" w:rsidR="00786567" w:rsidRDefault="00786567">
      <w:r>
        <w:separator/>
      </w:r>
    </w:p>
  </w:footnote>
  <w:footnote w:type="continuationSeparator" w:id="0">
    <w:p w14:paraId="30139ED5" w14:textId="77777777" w:rsidR="00786567" w:rsidRDefault="00786567">
      <w:r>
        <w:continuationSeparator/>
      </w:r>
    </w:p>
  </w:footnote>
  <w:footnote w:type="continuationNotice" w:id="1">
    <w:p w14:paraId="38488732" w14:textId="77777777" w:rsidR="00786567" w:rsidRDefault="007865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409"/>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5734"/>
    <w:rsid w:val="00036F13"/>
    <w:rsid w:val="00037061"/>
    <w:rsid w:val="000377F7"/>
    <w:rsid w:val="00037F4F"/>
    <w:rsid w:val="00041B9C"/>
    <w:rsid w:val="00042B25"/>
    <w:rsid w:val="00044099"/>
    <w:rsid w:val="00045EAD"/>
    <w:rsid w:val="00046389"/>
    <w:rsid w:val="0004730C"/>
    <w:rsid w:val="000517D4"/>
    <w:rsid w:val="0005347A"/>
    <w:rsid w:val="00057F4A"/>
    <w:rsid w:val="000601A1"/>
    <w:rsid w:val="00060893"/>
    <w:rsid w:val="000655EF"/>
    <w:rsid w:val="00065D3F"/>
    <w:rsid w:val="00074722"/>
    <w:rsid w:val="0008083D"/>
    <w:rsid w:val="000819BF"/>
    <w:rsid w:val="000819D8"/>
    <w:rsid w:val="00081B68"/>
    <w:rsid w:val="00082964"/>
    <w:rsid w:val="00082E00"/>
    <w:rsid w:val="00085D0B"/>
    <w:rsid w:val="00091AA0"/>
    <w:rsid w:val="00092AFE"/>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CFF"/>
    <w:rsid w:val="000E2DCB"/>
    <w:rsid w:val="000E5388"/>
    <w:rsid w:val="000E626A"/>
    <w:rsid w:val="000E7692"/>
    <w:rsid w:val="000F1054"/>
    <w:rsid w:val="000F1E46"/>
    <w:rsid w:val="000F23EF"/>
    <w:rsid w:val="000F3EE7"/>
    <w:rsid w:val="000F4B16"/>
    <w:rsid w:val="0010401F"/>
    <w:rsid w:val="001059B0"/>
    <w:rsid w:val="00106294"/>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2261"/>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33F"/>
    <w:rsid w:val="00266700"/>
    <w:rsid w:val="002667D4"/>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06F"/>
    <w:rsid w:val="002D1D38"/>
    <w:rsid w:val="002D2049"/>
    <w:rsid w:val="002D2882"/>
    <w:rsid w:val="002D61AB"/>
    <w:rsid w:val="002E2967"/>
    <w:rsid w:val="002E2CD3"/>
    <w:rsid w:val="002E375A"/>
    <w:rsid w:val="002E462E"/>
    <w:rsid w:val="002E6EB0"/>
    <w:rsid w:val="002F0A9F"/>
    <w:rsid w:val="002F49CF"/>
    <w:rsid w:val="002F5DB2"/>
    <w:rsid w:val="002F63E5"/>
    <w:rsid w:val="002F66BF"/>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14EEF"/>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D9F"/>
    <w:rsid w:val="003B7EBB"/>
    <w:rsid w:val="003C0015"/>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3CE9"/>
    <w:rsid w:val="004A409A"/>
    <w:rsid w:val="004A63F0"/>
    <w:rsid w:val="004A6B99"/>
    <w:rsid w:val="004B0142"/>
    <w:rsid w:val="004B3753"/>
    <w:rsid w:val="004B420E"/>
    <w:rsid w:val="004C025D"/>
    <w:rsid w:val="004C1241"/>
    <w:rsid w:val="004C24A1"/>
    <w:rsid w:val="004C27DA"/>
    <w:rsid w:val="004C31D2"/>
    <w:rsid w:val="004C37BB"/>
    <w:rsid w:val="004C53A3"/>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0B29"/>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4D8C"/>
    <w:rsid w:val="005352EE"/>
    <w:rsid w:val="00536FC6"/>
    <w:rsid w:val="00537FC3"/>
    <w:rsid w:val="005401E7"/>
    <w:rsid w:val="00540F6B"/>
    <w:rsid w:val="005410F6"/>
    <w:rsid w:val="005419AF"/>
    <w:rsid w:val="0054310E"/>
    <w:rsid w:val="005435D1"/>
    <w:rsid w:val="00545BE2"/>
    <w:rsid w:val="00550ACA"/>
    <w:rsid w:val="00551495"/>
    <w:rsid w:val="00551B97"/>
    <w:rsid w:val="0055336B"/>
    <w:rsid w:val="0055412D"/>
    <w:rsid w:val="005550C6"/>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24B6"/>
    <w:rsid w:val="00692B0A"/>
    <w:rsid w:val="0069315B"/>
    <w:rsid w:val="006934CB"/>
    <w:rsid w:val="0069495C"/>
    <w:rsid w:val="00696674"/>
    <w:rsid w:val="0069700D"/>
    <w:rsid w:val="00697367"/>
    <w:rsid w:val="006A0D43"/>
    <w:rsid w:val="006A317D"/>
    <w:rsid w:val="006A36C1"/>
    <w:rsid w:val="006A4B77"/>
    <w:rsid w:val="006A6C7A"/>
    <w:rsid w:val="006A72E5"/>
    <w:rsid w:val="006A7E45"/>
    <w:rsid w:val="006B1DAA"/>
    <w:rsid w:val="006B3077"/>
    <w:rsid w:val="006B3745"/>
    <w:rsid w:val="006C05AA"/>
    <w:rsid w:val="006C0AF3"/>
    <w:rsid w:val="006C2141"/>
    <w:rsid w:val="006C38C2"/>
    <w:rsid w:val="006C5AA5"/>
    <w:rsid w:val="006C75EE"/>
    <w:rsid w:val="006D018A"/>
    <w:rsid w:val="006D0E92"/>
    <w:rsid w:val="006D17BD"/>
    <w:rsid w:val="006D1E62"/>
    <w:rsid w:val="006D33EC"/>
    <w:rsid w:val="006D340A"/>
    <w:rsid w:val="006D3C4F"/>
    <w:rsid w:val="006D4334"/>
    <w:rsid w:val="006D5884"/>
    <w:rsid w:val="006E0F78"/>
    <w:rsid w:val="006F0145"/>
    <w:rsid w:val="006F101C"/>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2FBF"/>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567"/>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CE7"/>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C60"/>
    <w:rsid w:val="008749F9"/>
    <w:rsid w:val="00875E7B"/>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29AC"/>
    <w:rsid w:val="008D46A1"/>
    <w:rsid w:val="008D6254"/>
    <w:rsid w:val="008E354A"/>
    <w:rsid w:val="008E3BDE"/>
    <w:rsid w:val="008E799D"/>
    <w:rsid w:val="008F0E75"/>
    <w:rsid w:val="008F1190"/>
    <w:rsid w:val="008F20FB"/>
    <w:rsid w:val="008F5A89"/>
    <w:rsid w:val="008F5F33"/>
    <w:rsid w:val="008F6EE7"/>
    <w:rsid w:val="0090576B"/>
    <w:rsid w:val="00905D2F"/>
    <w:rsid w:val="00906D73"/>
    <w:rsid w:val="009076FD"/>
    <w:rsid w:val="0090785A"/>
    <w:rsid w:val="0091046A"/>
    <w:rsid w:val="00910595"/>
    <w:rsid w:val="00912170"/>
    <w:rsid w:val="00912866"/>
    <w:rsid w:val="009130A5"/>
    <w:rsid w:val="00914E0B"/>
    <w:rsid w:val="009165F5"/>
    <w:rsid w:val="00916B40"/>
    <w:rsid w:val="009215F9"/>
    <w:rsid w:val="00921A98"/>
    <w:rsid w:val="009226D0"/>
    <w:rsid w:val="00922B73"/>
    <w:rsid w:val="00922BA6"/>
    <w:rsid w:val="009240BB"/>
    <w:rsid w:val="00924469"/>
    <w:rsid w:val="00924B2B"/>
    <w:rsid w:val="00924DE8"/>
    <w:rsid w:val="00925105"/>
    <w:rsid w:val="00926ABD"/>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1142"/>
    <w:rsid w:val="0096217D"/>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D0047"/>
    <w:rsid w:val="009D05A0"/>
    <w:rsid w:val="009D0D7F"/>
    <w:rsid w:val="009D103A"/>
    <w:rsid w:val="009D1A99"/>
    <w:rsid w:val="009D1D5E"/>
    <w:rsid w:val="009D1F9A"/>
    <w:rsid w:val="009D2433"/>
    <w:rsid w:val="009D2AA9"/>
    <w:rsid w:val="009D3E6B"/>
    <w:rsid w:val="009D3FA3"/>
    <w:rsid w:val="009D4AA2"/>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3B7F"/>
    <w:rsid w:val="00A25581"/>
    <w:rsid w:val="00A26018"/>
    <w:rsid w:val="00A27471"/>
    <w:rsid w:val="00A37D7F"/>
    <w:rsid w:val="00A4110A"/>
    <w:rsid w:val="00A42FC8"/>
    <w:rsid w:val="00A442D8"/>
    <w:rsid w:val="00A461DB"/>
    <w:rsid w:val="00A46410"/>
    <w:rsid w:val="00A469A3"/>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8055D"/>
    <w:rsid w:val="00A83E93"/>
    <w:rsid w:val="00A842E9"/>
    <w:rsid w:val="00A84A94"/>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2118"/>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042A"/>
    <w:rsid w:val="00B129A7"/>
    <w:rsid w:val="00B1330D"/>
    <w:rsid w:val="00B13D14"/>
    <w:rsid w:val="00B17C7A"/>
    <w:rsid w:val="00B2023D"/>
    <w:rsid w:val="00B211D2"/>
    <w:rsid w:val="00B22075"/>
    <w:rsid w:val="00B24596"/>
    <w:rsid w:val="00B25899"/>
    <w:rsid w:val="00B27E39"/>
    <w:rsid w:val="00B30FEC"/>
    <w:rsid w:val="00B31B1C"/>
    <w:rsid w:val="00B32108"/>
    <w:rsid w:val="00B350D8"/>
    <w:rsid w:val="00B36A18"/>
    <w:rsid w:val="00B37587"/>
    <w:rsid w:val="00B4083E"/>
    <w:rsid w:val="00B41AB0"/>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309D"/>
    <w:rsid w:val="00B831A8"/>
    <w:rsid w:val="00B879F0"/>
    <w:rsid w:val="00B87C82"/>
    <w:rsid w:val="00B908A8"/>
    <w:rsid w:val="00B9095E"/>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1809"/>
    <w:rsid w:val="00BE283B"/>
    <w:rsid w:val="00BE2AFB"/>
    <w:rsid w:val="00BE3064"/>
    <w:rsid w:val="00BE37D7"/>
    <w:rsid w:val="00BE3A9B"/>
    <w:rsid w:val="00BE5585"/>
    <w:rsid w:val="00BF08C4"/>
    <w:rsid w:val="00BF1E26"/>
    <w:rsid w:val="00BF2D2D"/>
    <w:rsid w:val="00BF39CA"/>
    <w:rsid w:val="00BF4902"/>
    <w:rsid w:val="00BF4AE0"/>
    <w:rsid w:val="00BF4C94"/>
    <w:rsid w:val="00BF66CC"/>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40AF"/>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B771E"/>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256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2F02"/>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77099"/>
    <w:rsid w:val="00D803BD"/>
    <w:rsid w:val="00D8512E"/>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0F3A"/>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41AC"/>
    <w:rsid w:val="00E35C25"/>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AC8"/>
    <w:rsid w:val="00E85CA6"/>
    <w:rsid w:val="00E864C5"/>
    <w:rsid w:val="00E8680F"/>
    <w:rsid w:val="00E86F69"/>
    <w:rsid w:val="00E87294"/>
    <w:rsid w:val="00E9191E"/>
    <w:rsid w:val="00E91FE1"/>
    <w:rsid w:val="00E92925"/>
    <w:rsid w:val="00E93497"/>
    <w:rsid w:val="00E95E16"/>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52AF"/>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3059"/>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34AF"/>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3E36"/>
    <w:rsid w:val="00FB6ACB"/>
    <w:rsid w:val="00FC1EE6"/>
    <w:rsid w:val="00FC29A8"/>
    <w:rsid w:val="00FC3BA4"/>
    <w:rsid w:val="00FC3FC1"/>
    <w:rsid w:val="00FC4A3D"/>
    <w:rsid w:val="00FC4D1A"/>
    <w:rsid w:val="00FC6492"/>
    <w:rsid w:val="00FD10D0"/>
    <w:rsid w:val="00FD13B6"/>
    <w:rsid w:val="00FD1BC7"/>
    <w:rsid w:val="00FD1D04"/>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1A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411</Words>
  <Characters>2200</Characters>
  <Application>Microsoft Office Word</Application>
  <DocSecurity>0</DocSecurity>
  <Lines>78</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Gerald Goermer</cp:lastModifiedBy>
  <cp:revision>2</cp:revision>
  <cp:lastPrinted>1900-01-01T08:00:00Z</cp:lastPrinted>
  <dcterms:created xsi:type="dcterms:W3CDTF">2026-02-12T13:24:00Z</dcterms:created>
  <dcterms:modified xsi:type="dcterms:W3CDTF">2026-02-12T13:24:00Z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