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3EE29" w14:textId="232730C8" w:rsidR="009C3E7B" w:rsidRPr="0044359C" w:rsidRDefault="009C3E7B" w:rsidP="009C3E7B">
      <w:pPr>
        <w:tabs>
          <w:tab w:val="right" w:pos="9639"/>
        </w:tabs>
        <w:spacing w:after="0"/>
        <w:rPr>
          <w:rFonts w:ascii="Arial" w:hAnsi="Arial"/>
          <w:b/>
          <w:i/>
          <w:noProof/>
          <w:sz w:val="28"/>
        </w:rPr>
      </w:pPr>
      <w:r w:rsidRPr="0044359C">
        <w:rPr>
          <w:rFonts w:ascii="Arial" w:hAnsi="Arial"/>
          <w:b/>
          <w:noProof/>
          <w:sz w:val="24"/>
        </w:rPr>
        <w:t>3GPP TSG SA5 Meeting #165</w:t>
      </w:r>
      <w:r w:rsidRPr="0044359C">
        <w:rPr>
          <w:rFonts w:ascii="Arial" w:hAnsi="Arial"/>
          <w:b/>
          <w:i/>
          <w:noProof/>
          <w:sz w:val="28"/>
        </w:rPr>
        <w:tab/>
        <w:t>S5-</w:t>
      </w:r>
      <w:ins w:id="0" w:author="Ericsson User v1" w:date="2026-02-11T15:14:00Z" w16du:dateUtc="2026-02-11T09:44:00Z">
        <w:r w:rsidR="00B31C49" w:rsidRPr="00B31C49">
          <w:rPr>
            <w:rFonts w:ascii="Arial" w:hAnsi="Arial"/>
            <w:b/>
            <w:i/>
            <w:noProof/>
            <w:sz w:val="28"/>
          </w:rPr>
          <w:t>260570</w:t>
        </w:r>
      </w:ins>
      <w:del w:id="1" w:author="Ericsson User v1" w:date="2026-02-11T15:14:00Z" w16du:dateUtc="2026-02-11T09:44:00Z">
        <w:r w:rsidRPr="00461021" w:rsidDel="00B31C49">
          <w:rPr>
            <w:rFonts w:ascii="Arial" w:hAnsi="Arial"/>
            <w:b/>
            <w:i/>
            <w:noProof/>
            <w:sz w:val="28"/>
          </w:rPr>
          <w:delText>2604</w:delText>
        </w:r>
        <w:r w:rsidDel="00B31C49">
          <w:rPr>
            <w:rFonts w:ascii="Arial" w:hAnsi="Arial"/>
            <w:b/>
            <w:i/>
            <w:noProof/>
            <w:sz w:val="28"/>
          </w:rPr>
          <w:delText>5</w:delText>
        </w:r>
        <w:r w:rsidR="00A260AE" w:rsidDel="00B31C49">
          <w:rPr>
            <w:rFonts w:ascii="Arial" w:hAnsi="Arial"/>
            <w:b/>
            <w:i/>
            <w:noProof/>
            <w:sz w:val="28"/>
          </w:rPr>
          <w:delText>1</w:delText>
        </w:r>
      </w:del>
    </w:p>
    <w:p w14:paraId="22C47CFA" w14:textId="77777777" w:rsidR="009C3E7B" w:rsidRPr="0044359C" w:rsidRDefault="009C3E7B" w:rsidP="009C3E7B">
      <w:pPr>
        <w:widowControl w:val="0"/>
        <w:spacing w:after="0"/>
        <w:rPr>
          <w:rFonts w:ascii="Arial" w:hAnsi="Arial"/>
          <w:b/>
          <w:noProof/>
          <w:sz w:val="22"/>
          <w:szCs w:val="22"/>
        </w:rPr>
      </w:pPr>
      <w:r w:rsidRPr="0044359C">
        <w:rPr>
          <w:rFonts w:ascii="Arial" w:hAnsi="Arial"/>
          <w:b/>
          <w:noProof/>
          <w:sz w:val="24"/>
        </w:rPr>
        <w:t>Goa, India, 9-13 February 2026</w:t>
      </w:r>
    </w:p>
    <w:p w14:paraId="66FB53BE" w14:textId="77777777" w:rsidR="009C3E7B" w:rsidRPr="0044359C" w:rsidRDefault="009C3E7B" w:rsidP="009C3E7B">
      <w:pPr>
        <w:rPr>
          <w:rFonts w:ascii="Arial" w:hAnsi="Arial" w:cs="Arial"/>
        </w:rPr>
      </w:pPr>
    </w:p>
    <w:p w14:paraId="6CEEA1BF" w14:textId="77777777"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Source:</w:t>
      </w:r>
      <w:r w:rsidRPr="009744DA">
        <w:rPr>
          <w:rFonts w:ascii="Arial" w:hAnsi="Arial" w:cs="Arial"/>
          <w:b/>
          <w:bCs/>
          <w:lang w:val="en-US"/>
        </w:rPr>
        <w:tab/>
      </w:r>
      <w:r>
        <w:rPr>
          <w:rFonts w:ascii="Arial" w:hAnsi="Arial" w:cs="Arial"/>
          <w:b/>
          <w:bCs/>
          <w:lang w:val="en-US"/>
        </w:rPr>
        <w:t>Ericsson</w:t>
      </w:r>
    </w:p>
    <w:p w14:paraId="19C0031E" w14:textId="61E93F65"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Title:</w:t>
      </w:r>
      <w:r w:rsidRPr="009744DA">
        <w:rPr>
          <w:rFonts w:ascii="Arial" w:hAnsi="Arial" w:cs="Arial"/>
          <w:b/>
          <w:bCs/>
          <w:lang w:val="en-US"/>
        </w:rPr>
        <w:tab/>
        <w:t xml:space="preserve">Pseudo-CR on </w:t>
      </w:r>
      <w:r w:rsidR="00AE7F88" w:rsidRPr="00AE7F88">
        <w:rPr>
          <w:rFonts w:ascii="Arial" w:hAnsi="Arial" w:cs="Arial"/>
          <w:b/>
          <w:bCs/>
          <w:lang w:val="en-US"/>
        </w:rPr>
        <w:t>Solution structuring of OpenAPI</w:t>
      </w:r>
    </w:p>
    <w:p w14:paraId="76444A92" w14:textId="77777777"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Document for:</w:t>
      </w:r>
      <w:r w:rsidRPr="009744DA">
        <w:rPr>
          <w:rFonts w:ascii="Arial" w:hAnsi="Arial" w:cs="Arial"/>
          <w:b/>
          <w:bCs/>
          <w:lang w:val="en-US"/>
        </w:rPr>
        <w:tab/>
        <w:t>Approval</w:t>
      </w:r>
    </w:p>
    <w:p w14:paraId="34EDB77B" w14:textId="77777777"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Agenda item:</w:t>
      </w:r>
      <w:r w:rsidRPr="009744DA">
        <w:rPr>
          <w:rFonts w:ascii="Arial" w:hAnsi="Arial" w:cs="Arial"/>
          <w:b/>
          <w:bCs/>
          <w:lang w:val="en-US"/>
        </w:rPr>
        <w:tab/>
      </w:r>
      <w:r>
        <w:rPr>
          <w:rFonts w:ascii="Arial" w:hAnsi="Arial" w:cs="Arial"/>
          <w:b/>
          <w:bCs/>
          <w:lang w:val="en-US"/>
        </w:rPr>
        <w:t>7.6.1</w:t>
      </w:r>
    </w:p>
    <w:p w14:paraId="1EA4A7A7" w14:textId="77777777"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Spec:</w:t>
      </w:r>
      <w:r w:rsidRPr="009744DA">
        <w:rPr>
          <w:rFonts w:ascii="Arial" w:hAnsi="Arial" w:cs="Arial"/>
          <w:b/>
          <w:bCs/>
          <w:lang w:val="en-US"/>
        </w:rPr>
        <w:tab/>
        <w:t xml:space="preserve">3GPP </w:t>
      </w:r>
      <w:r>
        <w:rPr>
          <w:rFonts w:ascii="Arial" w:hAnsi="Arial" w:cs="Arial"/>
          <w:b/>
          <w:bCs/>
          <w:lang w:val="en-US"/>
        </w:rPr>
        <w:t>TR 32.801-02</w:t>
      </w:r>
    </w:p>
    <w:p w14:paraId="2DC06D76" w14:textId="2E8B3BD2"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Version:</w:t>
      </w:r>
      <w:r w:rsidRPr="009744DA">
        <w:rPr>
          <w:rFonts w:ascii="Arial" w:hAnsi="Arial" w:cs="Arial"/>
          <w:b/>
          <w:bCs/>
          <w:lang w:val="en-US"/>
        </w:rPr>
        <w:tab/>
      </w:r>
      <w:r>
        <w:rPr>
          <w:rFonts w:ascii="Arial" w:hAnsi="Arial" w:cs="Arial"/>
          <w:b/>
          <w:bCs/>
          <w:lang w:val="en-US"/>
        </w:rPr>
        <w:t>0.</w:t>
      </w:r>
      <w:r w:rsidR="00B44041">
        <w:rPr>
          <w:rFonts w:ascii="Arial" w:hAnsi="Arial" w:cs="Arial"/>
          <w:b/>
          <w:bCs/>
          <w:lang w:val="en-US"/>
        </w:rPr>
        <w:t>2</w:t>
      </w:r>
      <w:r>
        <w:rPr>
          <w:rFonts w:ascii="Arial" w:hAnsi="Arial" w:cs="Arial"/>
          <w:b/>
          <w:bCs/>
          <w:lang w:val="en-US"/>
        </w:rPr>
        <w:t>.0</w:t>
      </w:r>
    </w:p>
    <w:p w14:paraId="4A341FC2" w14:textId="77777777"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Work Item:</w:t>
      </w:r>
      <w:r w:rsidRPr="009744DA">
        <w:rPr>
          <w:rFonts w:ascii="Arial" w:hAnsi="Arial" w:cs="Arial"/>
          <w:b/>
          <w:bCs/>
          <w:lang w:val="en-US"/>
        </w:rPr>
        <w:tab/>
      </w:r>
      <w:r w:rsidRPr="00E20DCD">
        <w:rPr>
          <w:rFonts w:ascii="Arial" w:hAnsi="Arial" w:cs="Arial"/>
          <w:b/>
          <w:bCs/>
          <w:lang w:val="en-US"/>
        </w:rPr>
        <w:t>FS_6G_CH</w:t>
      </w:r>
    </w:p>
    <w:p w14:paraId="4CB331CA" w14:textId="77777777" w:rsidR="00037F4F" w:rsidRPr="009744DA" w:rsidRDefault="00037F4F" w:rsidP="00037F4F">
      <w:pPr>
        <w:pBdr>
          <w:bottom w:val="single" w:sz="12" w:space="1" w:color="auto"/>
        </w:pBdr>
        <w:spacing w:after="120"/>
        <w:ind w:left="1985" w:hanging="1985"/>
        <w:rPr>
          <w:rFonts w:ascii="Arial" w:hAnsi="Arial" w:cs="Arial"/>
          <w:b/>
          <w:bCs/>
          <w:lang w:val="en-US"/>
        </w:rPr>
      </w:pPr>
    </w:p>
    <w:p w14:paraId="1189E3D5" w14:textId="77777777" w:rsidR="00037F4F" w:rsidRPr="009744DA" w:rsidRDefault="00037F4F" w:rsidP="00037F4F">
      <w:pPr>
        <w:spacing w:after="120"/>
        <w:rPr>
          <w:rFonts w:ascii="Arial" w:hAnsi="Arial"/>
          <w:b/>
          <w:lang w:val="en-US"/>
        </w:rPr>
      </w:pPr>
      <w:r w:rsidRPr="009744DA">
        <w:rPr>
          <w:rFonts w:ascii="Arial" w:hAnsi="Arial"/>
          <w:b/>
          <w:lang w:val="en-US"/>
        </w:rPr>
        <w:t>Comments</w:t>
      </w:r>
    </w:p>
    <w:p w14:paraId="71F626DC" w14:textId="7CA07C66" w:rsidR="00037F4F" w:rsidRPr="009744DA" w:rsidRDefault="00037F4F" w:rsidP="00037F4F">
      <w:pPr>
        <w:rPr>
          <w:lang w:val="en-US"/>
        </w:rPr>
      </w:pPr>
      <w:r>
        <w:rPr>
          <w:lang w:val="en-US"/>
        </w:rPr>
        <w:t xml:space="preserve">Addition of </w:t>
      </w:r>
      <w:r w:rsidR="00A260AE">
        <w:rPr>
          <w:lang w:val="en-US"/>
        </w:rPr>
        <w:t xml:space="preserve">solution for </w:t>
      </w:r>
      <w:r w:rsidR="00AE7F88">
        <w:rPr>
          <w:lang w:val="en-US"/>
        </w:rPr>
        <w:t>s</w:t>
      </w:r>
      <w:r w:rsidR="00AE7F88" w:rsidRPr="005052F5">
        <w:rPr>
          <w:lang w:val="en-US"/>
        </w:rPr>
        <w:t>tructuring</w:t>
      </w:r>
      <w:r w:rsidR="005052F5" w:rsidRPr="005052F5">
        <w:rPr>
          <w:lang w:val="en-US"/>
        </w:rPr>
        <w:t xml:space="preserve"> OpenAPI</w:t>
      </w:r>
      <w:r>
        <w:rPr>
          <w:lang w:val="en-US"/>
        </w:rPr>
        <w:t>.</w:t>
      </w:r>
    </w:p>
    <w:p w14:paraId="0B3DC6E1" w14:textId="77777777" w:rsidR="00037F4F" w:rsidRPr="009744DA" w:rsidRDefault="00037F4F" w:rsidP="00037F4F">
      <w:pPr>
        <w:pBdr>
          <w:bottom w:val="single" w:sz="12" w:space="1" w:color="auto"/>
        </w:pBdr>
        <w:rPr>
          <w:lang w:val="en-US"/>
        </w:rPr>
      </w:pPr>
    </w:p>
    <w:p w14:paraId="5C034A14" w14:textId="77777777" w:rsidR="00037F4F" w:rsidRPr="009744DA" w:rsidRDefault="00037F4F" w:rsidP="00037F4F">
      <w:pPr>
        <w:spacing w:after="120"/>
        <w:rPr>
          <w:rFonts w:ascii="Arial" w:hAnsi="Arial"/>
          <w:b/>
          <w:lang w:val="en-US"/>
        </w:rPr>
      </w:pPr>
      <w:r w:rsidRPr="009744DA">
        <w:rPr>
          <w:rFonts w:ascii="Arial" w:hAnsi="Arial"/>
          <w:b/>
          <w:lang w:val="en-US"/>
        </w:rPr>
        <w:t>Proposed Changes</w:t>
      </w:r>
    </w:p>
    <w:p w14:paraId="328EBAFD" w14:textId="12A83E41" w:rsidR="005E2153" w:rsidRPr="005174E8" w:rsidRDefault="005E2153" w:rsidP="005E215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174E8">
        <w:rPr>
          <w:rFonts w:ascii="Arial" w:hAnsi="Arial" w:cs="Arial"/>
          <w:color w:val="0000FF"/>
          <w:sz w:val="28"/>
          <w:szCs w:val="28"/>
        </w:rPr>
        <w:t xml:space="preserve">* * </w:t>
      </w:r>
      <w:r w:rsidR="00F5299F">
        <w:rPr>
          <w:rFonts w:ascii="Arial" w:hAnsi="Arial" w:cs="Arial"/>
          <w:color w:val="0000FF"/>
          <w:sz w:val="28"/>
          <w:szCs w:val="28"/>
        </w:rPr>
        <w:t xml:space="preserve">* </w:t>
      </w:r>
      <w:r w:rsidRPr="005174E8">
        <w:rPr>
          <w:rFonts w:ascii="Arial" w:hAnsi="Arial" w:cs="Arial"/>
          <w:color w:val="0000FF"/>
          <w:sz w:val="28"/>
          <w:szCs w:val="28"/>
        </w:rPr>
        <w:t>First Change * * * *</w:t>
      </w:r>
    </w:p>
    <w:p w14:paraId="6D2E9232" w14:textId="77777777" w:rsidR="009D576B" w:rsidRDefault="009D576B" w:rsidP="009D576B">
      <w:pPr>
        <w:rPr>
          <w:rFonts w:eastAsia="Times New Roman"/>
        </w:rPr>
      </w:pPr>
      <w:bookmarkStart w:id="2" w:name="_Toc204948592"/>
      <w:bookmarkStart w:id="3" w:name="_Toc208042619"/>
      <w:bookmarkStart w:id="4" w:name="_Toc206752137"/>
      <w:bookmarkStart w:id="5" w:name="_Toc204948719"/>
      <w:bookmarkStart w:id="6" w:name="_Toc214708779"/>
      <w:bookmarkStart w:id="7" w:name="_Toc214871081"/>
      <w:bookmarkStart w:id="8" w:name="_Toc214718797"/>
      <w:bookmarkStart w:id="9" w:name="_Toc214709255"/>
      <w:bookmarkStart w:id="10" w:name="_Toc214914027"/>
      <w:bookmarkStart w:id="11" w:name="_Toc203061196"/>
    </w:p>
    <w:p w14:paraId="04293C4C" w14:textId="3632AEC4" w:rsidR="00AC1DBD" w:rsidRPr="00AC1DBD" w:rsidRDefault="00AC1DBD" w:rsidP="00AC1DBD">
      <w:pPr>
        <w:keepNext/>
        <w:keepLines/>
        <w:spacing w:before="120"/>
        <w:ind w:left="1134" w:hanging="1134"/>
        <w:outlineLvl w:val="2"/>
        <w:rPr>
          <w:rFonts w:ascii="Arial" w:eastAsia="Times New Roman" w:hAnsi="Arial"/>
          <w:sz w:val="28"/>
          <w:lang w:val="en-US" w:eastAsia="zh-CN"/>
        </w:rPr>
      </w:pPr>
      <w:r w:rsidRPr="00AC1DBD">
        <w:rPr>
          <w:rFonts w:ascii="Arial" w:eastAsia="Times New Roman" w:hAnsi="Arial" w:hint="eastAsia"/>
          <w:sz w:val="28"/>
          <w:lang w:val="en-US" w:eastAsia="zh-CN"/>
        </w:rPr>
        <w:t>5</w:t>
      </w:r>
      <w:r w:rsidRPr="00AC1DBD">
        <w:rPr>
          <w:rFonts w:ascii="Arial" w:eastAsia="Times New Roman" w:hAnsi="Arial"/>
          <w:sz w:val="28"/>
        </w:rPr>
        <w:t>.</w:t>
      </w:r>
      <w:r w:rsidRPr="00AC1DBD">
        <w:rPr>
          <w:rFonts w:ascii="Arial" w:eastAsia="DengXian" w:hAnsi="Arial" w:hint="eastAsia"/>
          <w:sz w:val="28"/>
          <w:lang w:eastAsia="zh-CN"/>
        </w:rPr>
        <w:t>2</w:t>
      </w:r>
      <w:r w:rsidRPr="00AC1DBD">
        <w:rPr>
          <w:rFonts w:ascii="Arial" w:eastAsia="Times New Roman" w:hAnsi="Arial"/>
          <w:sz w:val="28"/>
        </w:rPr>
        <w:t>.</w:t>
      </w:r>
      <w:r w:rsidRPr="00AC1DBD">
        <w:rPr>
          <w:rFonts w:ascii="Arial" w:eastAsia="Times New Roman" w:hAnsi="Arial" w:hint="eastAsia"/>
          <w:sz w:val="28"/>
          <w:lang w:val="en-US" w:eastAsia="zh-CN"/>
        </w:rPr>
        <w:t>1</w:t>
      </w:r>
      <w:r w:rsidRPr="00AC1DBD">
        <w:rPr>
          <w:rFonts w:ascii="Arial" w:eastAsia="Times New Roman" w:hAnsi="Arial"/>
          <w:sz w:val="28"/>
        </w:rPr>
        <w:tab/>
      </w:r>
      <w:bookmarkEnd w:id="2"/>
      <w:bookmarkEnd w:id="3"/>
      <w:bookmarkEnd w:id="4"/>
      <w:bookmarkEnd w:id="5"/>
      <w:r w:rsidRPr="00AC1DBD">
        <w:rPr>
          <w:rFonts w:ascii="Arial" w:eastAsia="Times New Roman" w:hAnsi="Arial" w:hint="eastAsia"/>
          <w:sz w:val="28"/>
          <w:lang w:val="en-US" w:eastAsia="zh-CN"/>
        </w:rPr>
        <w:t>General Description</w:t>
      </w:r>
      <w:bookmarkEnd w:id="6"/>
      <w:bookmarkEnd w:id="7"/>
      <w:bookmarkEnd w:id="8"/>
      <w:bookmarkEnd w:id="9"/>
      <w:bookmarkEnd w:id="10"/>
    </w:p>
    <w:p w14:paraId="3CFAE230" w14:textId="77777777" w:rsidR="00AC1DBD" w:rsidRPr="00AC1DBD" w:rsidRDefault="00AC1DBD" w:rsidP="00AC1DBD">
      <w:pPr>
        <w:rPr>
          <w:rFonts w:eastAsia="Times New Roman"/>
          <w:lang w:val="en-US" w:eastAsia="zh-CN"/>
        </w:rPr>
      </w:pPr>
      <w:r w:rsidRPr="00AC1DBD">
        <w:rPr>
          <w:lang w:val="en-US" w:eastAsia="zh-CN" w:bidi="ar"/>
        </w:rPr>
        <w:t>This topic focuses on the necessary enhancements to the charging mechanisms which are used for charging services. This is specifically driven by the need to support requirements of the charging mechanism, and to enable the introduction of 6G services. The charging mechanism covers the following aspects:</w:t>
      </w:r>
    </w:p>
    <w:p w14:paraId="7FC41636" w14:textId="77777777" w:rsidR="00AC1DBD" w:rsidRPr="00AC1DBD" w:rsidRDefault="00AC1DBD" w:rsidP="00AC1DBD">
      <w:pPr>
        <w:ind w:left="568" w:hanging="284"/>
        <w:rPr>
          <w:rFonts w:eastAsia="Times New Roman"/>
          <w:sz w:val="24"/>
          <w:szCs w:val="24"/>
          <w:lang w:val="en-US" w:eastAsia="zh-CN"/>
        </w:rPr>
      </w:pPr>
      <w:r w:rsidRPr="00AC1DBD">
        <w:rPr>
          <w:lang w:val="en-US" w:eastAsia="zh-CN" w:bidi="ar"/>
        </w:rPr>
        <w:t>-</w:t>
      </w:r>
      <w:r w:rsidRPr="00AC1DBD">
        <w:rPr>
          <w:lang w:val="en-US" w:eastAsia="zh-CN" w:bidi="ar"/>
        </w:rPr>
        <w:tab/>
        <w:t>Charging services</w:t>
      </w:r>
    </w:p>
    <w:p w14:paraId="20952076" w14:textId="77777777" w:rsidR="00AC1DBD" w:rsidRPr="00AC1DBD" w:rsidRDefault="00AC1DBD" w:rsidP="00AC1DBD">
      <w:pPr>
        <w:ind w:left="568" w:hanging="284"/>
        <w:rPr>
          <w:rFonts w:eastAsia="Times New Roman"/>
          <w:sz w:val="24"/>
          <w:szCs w:val="24"/>
          <w:lang w:val="en-US" w:eastAsia="zh-CN"/>
        </w:rPr>
      </w:pPr>
      <w:r w:rsidRPr="00AC1DBD">
        <w:rPr>
          <w:lang w:val="en-US" w:eastAsia="zh-CN" w:bidi="ar"/>
        </w:rPr>
        <w:t>-</w:t>
      </w:r>
      <w:r w:rsidRPr="00AC1DBD">
        <w:rPr>
          <w:lang w:val="en-US" w:eastAsia="zh-CN" w:bidi="ar"/>
        </w:rPr>
        <w:tab/>
        <w:t>Reliability</w:t>
      </w:r>
    </w:p>
    <w:p w14:paraId="140B18AD" w14:textId="77777777" w:rsidR="00AC1DBD" w:rsidRPr="00AC1DBD" w:rsidRDefault="00AC1DBD" w:rsidP="00AC1DBD">
      <w:pPr>
        <w:ind w:left="568" w:hanging="284"/>
        <w:rPr>
          <w:rFonts w:eastAsia="Times New Roman"/>
          <w:sz w:val="24"/>
          <w:szCs w:val="24"/>
          <w:lang w:val="en-US" w:eastAsia="zh-CN"/>
        </w:rPr>
      </w:pPr>
      <w:r w:rsidRPr="00AC1DBD">
        <w:rPr>
          <w:lang w:val="en-US" w:eastAsia="zh-CN" w:bidi="ar"/>
        </w:rPr>
        <w:t>-</w:t>
      </w:r>
      <w:r w:rsidRPr="00AC1DBD">
        <w:rPr>
          <w:lang w:val="en-US" w:eastAsia="zh-CN" w:bidi="ar"/>
        </w:rPr>
        <w:tab/>
        <w:t>Charging data management</w:t>
      </w:r>
    </w:p>
    <w:p w14:paraId="08BE551B" w14:textId="77777777" w:rsidR="00AC1DBD" w:rsidRPr="00AC1DBD" w:rsidRDefault="00AC1DBD" w:rsidP="00AC1DBD">
      <w:pPr>
        <w:keepNext/>
        <w:keepLines/>
        <w:spacing w:before="60"/>
        <w:jc w:val="center"/>
        <w:rPr>
          <w:rFonts w:ascii="Arial" w:eastAsia="Times New Roman" w:hAnsi="Arial"/>
          <w:b/>
          <w:lang w:val="en-US" w:eastAsia="zh-CN"/>
        </w:rPr>
      </w:pPr>
      <w:r w:rsidRPr="00AC1DBD">
        <w:rPr>
          <w:rFonts w:ascii="Arial" w:hAnsi="Arial"/>
          <w:b/>
          <w:lang w:val="en-US" w:eastAsia="zh-CN" w:bidi="ar"/>
        </w:rPr>
        <w:t>Table 5.2.1-1: Mapping of Use cases, Potential charging requirements, Key issues and Solutions for Topic 2</w:t>
      </w:r>
    </w:p>
    <w:tbl>
      <w:tblPr>
        <w:tblW w:w="6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1643"/>
        <w:gridCol w:w="1642"/>
        <w:gridCol w:w="1642"/>
      </w:tblGrid>
      <w:tr w:rsidR="00AC1DBD" w:rsidRPr="00AC1DBD" w14:paraId="30AD70DE"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shd w:val="clear" w:color="auto" w:fill="D9D9D9"/>
          </w:tcPr>
          <w:p w14:paraId="08D39F64" w14:textId="77777777" w:rsidR="00AC1DBD" w:rsidRPr="00AC1DBD" w:rsidRDefault="00AC1DBD" w:rsidP="00AC1DBD">
            <w:pPr>
              <w:keepNext/>
              <w:keepLines/>
              <w:spacing w:after="0"/>
              <w:jc w:val="center"/>
              <w:rPr>
                <w:rFonts w:ascii="Arial" w:eastAsia="Times New Roman" w:hAnsi="Arial"/>
                <w:b/>
                <w:sz w:val="18"/>
                <w:lang w:val="en-US"/>
              </w:rPr>
            </w:pPr>
            <w:r w:rsidRPr="00AC1DBD">
              <w:rPr>
                <w:rFonts w:ascii="Arial" w:hAnsi="Arial"/>
                <w:b/>
                <w:sz w:val="18"/>
                <w:lang w:val="en-US" w:eastAsia="zh-CN" w:bidi="ar"/>
              </w:rPr>
              <w:t>Use cases</w:t>
            </w:r>
          </w:p>
        </w:tc>
        <w:tc>
          <w:tcPr>
            <w:tcW w:w="1643" w:type="dxa"/>
            <w:tcBorders>
              <w:top w:val="single" w:sz="4" w:space="0" w:color="auto"/>
              <w:left w:val="single" w:sz="4" w:space="0" w:color="auto"/>
              <w:bottom w:val="single" w:sz="4" w:space="0" w:color="auto"/>
              <w:right w:val="single" w:sz="4" w:space="0" w:color="auto"/>
            </w:tcBorders>
            <w:shd w:val="clear" w:color="auto" w:fill="D9D9D9"/>
          </w:tcPr>
          <w:p w14:paraId="399663BE" w14:textId="77777777" w:rsidR="00AC1DBD" w:rsidRPr="00AC1DBD" w:rsidRDefault="00AC1DBD" w:rsidP="00AC1DBD">
            <w:pPr>
              <w:keepNext/>
              <w:keepLines/>
              <w:spacing w:after="0"/>
              <w:jc w:val="center"/>
              <w:rPr>
                <w:rFonts w:ascii="Arial" w:eastAsia="Times New Roman" w:hAnsi="Arial"/>
                <w:b/>
                <w:sz w:val="18"/>
                <w:lang w:val="en-US"/>
              </w:rPr>
            </w:pPr>
            <w:r w:rsidRPr="00AC1DBD">
              <w:rPr>
                <w:rFonts w:ascii="Arial" w:hAnsi="Arial"/>
                <w:b/>
                <w:sz w:val="18"/>
                <w:lang w:val="en-US" w:eastAsia="zh-CN" w:bidi="ar"/>
              </w:rPr>
              <w:t>Potential charging requirements</w:t>
            </w:r>
          </w:p>
        </w:tc>
        <w:tc>
          <w:tcPr>
            <w:tcW w:w="1642" w:type="dxa"/>
            <w:tcBorders>
              <w:top w:val="single" w:sz="4" w:space="0" w:color="auto"/>
              <w:left w:val="single" w:sz="4" w:space="0" w:color="auto"/>
              <w:bottom w:val="single" w:sz="4" w:space="0" w:color="auto"/>
              <w:right w:val="single" w:sz="4" w:space="0" w:color="auto"/>
            </w:tcBorders>
            <w:shd w:val="clear" w:color="auto" w:fill="D9D9D9"/>
          </w:tcPr>
          <w:p w14:paraId="597D5480" w14:textId="77777777" w:rsidR="00AC1DBD" w:rsidRPr="00AC1DBD" w:rsidRDefault="00AC1DBD" w:rsidP="00AC1DBD">
            <w:pPr>
              <w:keepNext/>
              <w:keepLines/>
              <w:spacing w:after="0"/>
              <w:jc w:val="center"/>
              <w:rPr>
                <w:rFonts w:ascii="Arial" w:eastAsia="Times New Roman" w:hAnsi="Arial"/>
                <w:b/>
                <w:sz w:val="18"/>
                <w:lang w:val="en-US"/>
              </w:rPr>
            </w:pPr>
            <w:r w:rsidRPr="00AC1DBD">
              <w:rPr>
                <w:rFonts w:ascii="Arial" w:hAnsi="Arial"/>
                <w:b/>
                <w:sz w:val="18"/>
                <w:lang w:val="en-US" w:eastAsia="zh-CN" w:bidi="ar"/>
              </w:rPr>
              <w:t>Key issues</w:t>
            </w:r>
          </w:p>
        </w:tc>
        <w:tc>
          <w:tcPr>
            <w:tcW w:w="1642" w:type="dxa"/>
            <w:tcBorders>
              <w:top w:val="single" w:sz="4" w:space="0" w:color="auto"/>
              <w:left w:val="single" w:sz="4" w:space="0" w:color="auto"/>
              <w:bottom w:val="single" w:sz="4" w:space="0" w:color="auto"/>
              <w:right w:val="single" w:sz="4" w:space="0" w:color="auto"/>
            </w:tcBorders>
            <w:shd w:val="clear" w:color="auto" w:fill="D9D9D9"/>
          </w:tcPr>
          <w:p w14:paraId="381FA298" w14:textId="77777777" w:rsidR="00AC1DBD" w:rsidRPr="00AC1DBD" w:rsidRDefault="00AC1DBD" w:rsidP="00AC1DBD">
            <w:pPr>
              <w:keepNext/>
              <w:keepLines/>
              <w:spacing w:after="0"/>
              <w:jc w:val="center"/>
              <w:rPr>
                <w:rFonts w:ascii="Arial" w:eastAsia="Times New Roman" w:hAnsi="Arial"/>
                <w:b/>
                <w:sz w:val="18"/>
                <w:lang w:val="en-US"/>
              </w:rPr>
            </w:pPr>
            <w:r w:rsidRPr="00AC1DBD">
              <w:rPr>
                <w:rFonts w:ascii="Arial" w:hAnsi="Arial"/>
                <w:b/>
                <w:sz w:val="18"/>
                <w:lang w:val="en-US" w:eastAsia="zh-CN" w:bidi="ar"/>
              </w:rPr>
              <w:t>Solutions</w:t>
            </w:r>
          </w:p>
        </w:tc>
      </w:tr>
      <w:tr w:rsidR="00AC1DBD" w:rsidRPr="00AC1DBD" w14:paraId="51345A9D"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tcPr>
          <w:p w14:paraId="08CFD1B7" w14:textId="77777777" w:rsidR="00AC1DBD" w:rsidRPr="00AC1DBD" w:rsidRDefault="00AC1DBD" w:rsidP="00AC1DBD">
            <w:pPr>
              <w:keepNext/>
              <w:keepLines/>
              <w:spacing w:after="0"/>
              <w:jc w:val="center"/>
              <w:rPr>
                <w:rFonts w:ascii="Arial" w:eastAsia="Times New Roman" w:hAnsi="Arial"/>
                <w:sz w:val="18"/>
                <w:lang w:val="en-US" w:eastAsia="zh-CN"/>
              </w:rPr>
            </w:pPr>
            <w:r w:rsidRPr="00AC1DBD">
              <w:rPr>
                <w:rFonts w:ascii="Arial" w:hAnsi="Arial"/>
                <w:sz w:val="18"/>
                <w:lang w:val="en-US" w:eastAsia="zh-CN" w:bidi="ar"/>
              </w:rPr>
              <w:t>#2.</w:t>
            </w:r>
            <w:r w:rsidRPr="00AC1DBD">
              <w:rPr>
                <w:rFonts w:ascii="Arial" w:hAnsi="Arial" w:hint="eastAsia"/>
                <w:sz w:val="18"/>
                <w:lang w:val="en-US" w:eastAsia="zh-CN" w:bidi="ar"/>
              </w:rPr>
              <w:t>1</w:t>
            </w:r>
          </w:p>
        </w:tc>
        <w:tc>
          <w:tcPr>
            <w:tcW w:w="1643" w:type="dxa"/>
            <w:tcBorders>
              <w:top w:val="single" w:sz="4" w:space="0" w:color="auto"/>
              <w:left w:val="single" w:sz="4" w:space="0" w:color="auto"/>
              <w:bottom w:val="single" w:sz="4" w:space="0" w:color="auto"/>
              <w:right w:val="single" w:sz="4" w:space="0" w:color="auto"/>
            </w:tcBorders>
          </w:tcPr>
          <w:p w14:paraId="27ACFD86" w14:textId="77777777" w:rsidR="00AC1DBD" w:rsidRPr="00AC1DBD" w:rsidRDefault="00AC1DBD" w:rsidP="00AC1DBD">
            <w:pPr>
              <w:keepNext/>
              <w:keepLines/>
              <w:spacing w:after="0"/>
              <w:jc w:val="center"/>
              <w:rPr>
                <w:rFonts w:ascii="Arial" w:eastAsia="Times New Roman" w:hAnsi="Arial"/>
                <w:sz w:val="18"/>
                <w:lang w:val="en-US"/>
              </w:rPr>
            </w:pPr>
            <w:r w:rsidRPr="00AC1DBD">
              <w:rPr>
                <w:rFonts w:ascii="Arial" w:hAnsi="Arial" w:hint="eastAsia"/>
                <w:sz w:val="18"/>
                <w:lang w:val="en-US" w:eastAsia="zh-CN" w:bidi="ar"/>
              </w:rPr>
              <w:t>DAT-01</w:t>
            </w:r>
          </w:p>
        </w:tc>
        <w:tc>
          <w:tcPr>
            <w:tcW w:w="1642" w:type="dxa"/>
            <w:tcBorders>
              <w:top w:val="single" w:sz="4" w:space="0" w:color="auto"/>
              <w:left w:val="single" w:sz="4" w:space="0" w:color="auto"/>
              <w:bottom w:val="single" w:sz="4" w:space="0" w:color="auto"/>
              <w:right w:val="single" w:sz="4" w:space="0" w:color="auto"/>
            </w:tcBorders>
          </w:tcPr>
          <w:p w14:paraId="3286BF51" w14:textId="77777777" w:rsidR="00AC1DBD" w:rsidRPr="00AC1DBD" w:rsidRDefault="00AC1DBD" w:rsidP="00AC1DBD">
            <w:pPr>
              <w:keepNext/>
              <w:keepLines/>
              <w:spacing w:after="0"/>
              <w:jc w:val="center"/>
              <w:rPr>
                <w:rFonts w:ascii="Arial" w:eastAsia="Times New Roman" w:hAnsi="Arial"/>
                <w:sz w:val="18"/>
                <w:lang w:val="en-US"/>
              </w:rPr>
            </w:pPr>
            <w:r w:rsidRPr="00AC1DBD">
              <w:rPr>
                <w:rFonts w:ascii="Arial" w:hAnsi="Arial"/>
                <w:sz w:val="18"/>
                <w:lang w:val="en-US" w:eastAsia="zh-CN" w:bidi="ar"/>
              </w:rPr>
              <w:t>#2.</w:t>
            </w:r>
            <w:r w:rsidRPr="00AC1DBD">
              <w:rPr>
                <w:rFonts w:ascii="Arial" w:hAnsi="Arial" w:hint="eastAsia"/>
                <w:sz w:val="18"/>
                <w:lang w:val="en-US" w:eastAsia="zh-CN" w:bidi="ar"/>
              </w:rPr>
              <w:t>1</w:t>
            </w:r>
          </w:p>
        </w:tc>
        <w:tc>
          <w:tcPr>
            <w:tcW w:w="1642" w:type="dxa"/>
            <w:tcBorders>
              <w:top w:val="single" w:sz="4" w:space="0" w:color="auto"/>
              <w:left w:val="single" w:sz="4" w:space="0" w:color="auto"/>
              <w:bottom w:val="single" w:sz="4" w:space="0" w:color="auto"/>
              <w:right w:val="single" w:sz="4" w:space="0" w:color="auto"/>
            </w:tcBorders>
          </w:tcPr>
          <w:p w14:paraId="766664C2" w14:textId="77777777" w:rsidR="00AC1DBD" w:rsidRPr="00AC1DBD" w:rsidRDefault="00AC1DBD" w:rsidP="00AC1DBD">
            <w:pPr>
              <w:keepNext/>
              <w:keepLines/>
              <w:spacing w:after="0"/>
              <w:jc w:val="center"/>
              <w:rPr>
                <w:rFonts w:ascii="Arial" w:eastAsia="Times New Roman" w:hAnsi="Arial"/>
                <w:sz w:val="18"/>
                <w:lang w:val="en-US"/>
              </w:rPr>
            </w:pPr>
            <w:r w:rsidRPr="00AC1DBD">
              <w:rPr>
                <w:rFonts w:ascii="Arial" w:hAnsi="Arial"/>
                <w:sz w:val="18"/>
                <w:lang w:val="en-US" w:eastAsia="zh-CN" w:bidi="ar"/>
              </w:rPr>
              <w:t>#2.</w:t>
            </w:r>
            <w:r w:rsidRPr="00AC1DBD">
              <w:rPr>
                <w:rFonts w:ascii="Arial" w:hAnsi="Arial" w:hint="eastAsia"/>
                <w:sz w:val="18"/>
                <w:lang w:val="en-US" w:eastAsia="zh-CN" w:bidi="ar"/>
              </w:rPr>
              <w:t>1</w:t>
            </w:r>
          </w:p>
        </w:tc>
      </w:tr>
      <w:tr w:rsidR="00AC1DBD" w:rsidRPr="00AC1DBD" w14:paraId="037F46D7"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tcPr>
          <w:p w14:paraId="608527DA" w14:textId="77777777" w:rsidR="00AC1DBD" w:rsidRPr="00AC1DBD" w:rsidRDefault="00AC1DBD" w:rsidP="00AC1DBD">
            <w:pPr>
              <w:keepNext/>
              <w:keepLines/>
              <w:spacing w:after="0"/>
              <w:jc w:val="center"/>
              <w:rPr>
                <w:rFonts w:ascii="Arial" w:hAnsi="Arial"/>
                <w:sz w:val="18"/>
                <w:lang w:val="en-US" w:eastAsia="zh-CN" w:bidi="ar"/>
              </w:rPr>
            </w:pPr>
            <w:r w:rsidRPr="00AC1DBD">
              <w:rPr>
                <w:rFonts w:ascii="Arial" w:hAnsi="Arial" w:hint="eastAsia"/>
                <w:sz w:val="18"/>
                <w:lang w:val="en-US" w:eastAsia="zh-CN" w:bidi="ar"/>
              </w:rPr>
              <w:t>#2.2</w:t>
            </w:r>
          </w:p>
        </w:tc>
        <w:tc>
          <w:tcPr>
            <w:tcW w:w="1643" w:type="dxa"/>
            <w:tcBorders>
              <w:top w:val="single" w:sz="4" w:space="0" w:color="auto"/>
              <w:left w:val="single" w:sz="4" w:space="0" w:color="auto"/>
              <w:bottom w:val="single" w:sz="4" w:space="0" w:color="auto"/>
              <w:right w:val="single" w:sz="4" w:space="0" w:color="auto"/>
            </w:tcBorders>
          </w:tcPr>
          <w:p w14:paraId="6F56C8D5" w14:textId="77777777" w:rsidR="00AC1DBD" w:rsidRPr="00AC1DBD" w:rsidRDefault="00AC1DBD" w:rsidP="00AC1DBD">
            <w:pPr>
              <w:keepNext/>
              <w:keepLines/>
              <w:spacing w:after="0"/>
              <w:jc w:val="center"/>
              <w:rPr>
                <w:rFonts w:ascii="Arial" w:hAnsi="Arial"/>
                <w:sz w:val="18"/>
                <w:lang w:val="en-US" w:eastAsia="zh-CN" w:bidi="ar"/>
              </w:rPr>
            </w:pPr>
            <w:r w:rsidRPr="00AC1DBD">
              <w:rPr>
                <w:rFonts w:ascii="Arial" w:hAnsi="Arial" w:hint="eastAsia"/>
                <w:sz w:val="18"/>
                <w:lang w:val="en-US" w:eastAsia="zh-CN" w:bidi="ar"/>
              </w:rPr>
              <w:t>DOC-01</w:t>
            </w:r>
          </w:p>
        </w:tc>
        <w:tc>
          <w:tcPr>
            <w:tcW w:w="1642" w:type="dxa"/>
            <w:tcBorders>
              <w:top w:val="single" w:sz="4" w:space="0" w:color="auto"/>
              <w:left w:val="single" w:sz="4" w:space="0" w:color="auto"/>
              <w:bottom w:val="single" w:sz="4" w:space="0" w:color="auto"/>
              <w:right w:val="single" w:sz="4" w:space="0" w:color="auto"/>
            </w:tcBorders>
          </w:tcPr>
          <w:p w14:paraId="6F639022" w14:textId="77777777" w:rsidR="00AC1DBD" w:rsidRPr="00AC1DBD" w:rsidRDefault="00AC1DBD" w:rsidP="00AC1DBD">
            <w:pPr>
              <w:keepNext/>
              <w:keepLines/>
              <w:spacing w:after="0"/>
              <w:jc w:val="center"/>
              <w:rPr>
                <w:rFonts w:ascii="Arial" w:hAnsi="Arial"/>
                <w:sz w:val="18"/>
                <w:lang w:val="en-US" w:eastAsia="zh-CN" w:bidi="ar"/>
              </w:rPr>
            </w:pPr>
            <w:r w:rsidRPr="00AC1DBD">
              <w:rPr>
                <w:rFonts w:ascii="Arial" w:hAnsi="Arial" w:hint="eastAsia"/>
                <w:sz w:val="18"/>
                <w:lang w:val="en-US" w:eastAsia="zh-CN" w:bidi="ar"/>
              </w:rPr>
              <w:t>#2.2</w:t>
            </w:r>
          </w:p>
        </w:tc>
        <w:tc>
          <w:tcPr>
            <w:tcW w:w="1642" w:type="dxa"/>
            <w:tcBorders>
              <w:top w:val="single" w:sz="4" w:space="0" w:color="auto"/>
              <w:left w:val="single" w:sz="4" w:space="0" w:color="auto"/>
              <w:bottom w:val="single" w:sz="4" w:space="0" w:color="auto"/>
              <w:right w:val="single" w:sz="4" w:space="0" w:color="auto"/>
            </w:tcBorders>
          </w:tcPr>
          <w:p w14:paraId="599D52D3" w14:textId="6CA8289B" w:rsidR="00AC1DBD" w:rsidRPr="00AC1DBD" w:rsidRDefault="00CD3234" w:rsidP="00AC1DBD">
            <w:pPr>
              <w:keepNext/>
              <w:keepLines/>
              <w:spacing w:after="0"/>
              <w:jc w:val="center"/>
              <w:rPr>
                <w:rFonts w:ascii="Arial" w:hAnsi="Arial"/>
                <w:sz w:val="18"/>
                <w:lang w:val="en-US" w:eastAsia="zh-CN" w:bidi="ar"/>
              </w:rPr>
            </w:pPr>
            <w:ins w:id="12" w:author="Ericsson User v1" w:date="2026-02-11T15:12:00Z" w16du:dateUtc="2026-02-11T09:42:00Z">
              <w:r>
                <w:rPr>
                  <w:rFonts w:ascii="Arial" w:hAnsi="Arial"/>
                  <w:sz w:val="18"/>
                  <w:lang w:val="en-US" w:eastAsia="zh-CN" w:bidi="ar"/>
                </w:rPr>
                <w:t>#2.x</w:t>
              </w:r>
            </w:ins>
          </w:p>
        </w:tc>
      </w:tr>
      <w:tr w:rsidR="00AC1DBD" w:rsidRPr="00AC1DBD" w14:paraId="25D0343B"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tcPr>
          <w:p w14:paraId="44CD65F2" w14:textId="77777777" w:rsidR="00AC1DBD" w:rsidRPr="00AC1DBD" w:rsidRDefault="00AC1DBD" w:rsidP="00AC1DBD">
            <w:pPr>
              <w:keepNext/>
              <w:keepLines/>
              <w:spacing w:after="0"/>
              <w:jc w:val="center"/>
              <w:rPr>
                <w:rFonts w:ascii="Arial" w:hAnsi="Arial"/>
                <w:sz w:val="18"/>
                <w:lang w:val="en-US" w:eastAsia="zh-CN" w:bidi="ar"/>
              </w:rPr>
            </w:pPr>
            <w:r w:rsidRPr="00AC1DBD">
              <w:rPr>
                <w:rFonts w:ascii="Arial" w:hAnsi="Arial" w:hint="eastAsia"/>
                <w:sz w:val="18"/>
                <w:lang w:val="en-US" w:eastAsia="zh-CN" w:bidi="ar"/>
              </w:rPr>
              <w:t>#2.3</w:t>
            </w:r>
          </w:p>
        </w:tc>
        <w:tc>
          <w:tcPr>
            <w:tcW w:w="1643" w:type="dxa"/>
            <w:tcBorders>
              <w:top w:val="single" w:sz="4" w:space="0" w:color="auto"/>
              <w:left w:val="single" w:sz="4" w:space="0" w:color="auto"/>
              <w:bottom w:val="single" w:sz="4" w:space="0" w:color="auto"/>
              <w:right w:val="single" w:sz="4" w:space="0" w:color="auto"/>
            </w:tcBorders>
          </w:tcPr>
          <w:p w14:paraId="16CCC577" w14:textId="77777777" w:rsidR="00AC1DBD" w:rsidRPr="00AC1DBD" w:rsidRDefault="00AC1DBD" w:rsidP="00AC1DBD">
            <w:pPr>
              <w:keepNext/>
              <w:keepLines/>
              <w:spacing w:after="0"/>
              <w:jc w:val="center"/>
              <w:rPr>
                <w:rFonts w:ascii="Arial" w:hAnsi="Arial"/>
                <w:sz w:val="18"/>
                <w:lang w:val="en-US" w:eastAsia="zh-CN" w:bidi="ar"/>
              </w:rPr>
            </w:pPr>
            <w:r w:rsidRPr="00AC1DBD">
              <w:rPr>
                <w:rFonts w:ascii="Arial" w:hAnsi="Arial" w:hint="eastAsia"/>
                <w:sz w:val="18"/>
                <w:lang w:val="en-US" w:eastAsia="zh-CN" w:bidi="ar"/>
              </w:rPr>
              <w:t>DOC-02</w:t>
            </w:r>
          </w:p>
        </w:tc>
        <w:tc>
          <w:tcPr>
            <w:tcW w:w="1642" w:type="dxa"/>
            <w:tcBorders>
              <w:top w:val="single" w:sz="4" w:space="0" w:color="auto"/>
              <w:left w:val="single" w:sz="4" w:space="0" w:color="auto"/>
              <w:bottom w:val="single" w:sz="4" w:space="0" w:color="auto"/>
              <w:right w:val="single" w:sz="4" w:space="0" w:color="auto"/>
            </w:tcBorders>
          </w:tcPr>
          <w:p w14:paraId="48C023D2" w14:textId="77777777" w:rsidR="00AC1DBD" w:rsidRPr="00AC1DBD" w:rsidRDefault="00AC1DBD" w:rsidP="00AC1DBD">
            <w:pPr>
              <w:keepNext/>
              <w:keepLines/>
              <w:spacing w:after="0"/>
              <w:jc w:val="center"/>
              <w:rPr>
                <w:rFonts w:ascii="Arial" w:hAnsi="Arial"/>
                <w:sz w:val="18"/>
                <w:lang w:val="en-US" w:eastAsia="zh-CN" w:bidi="ar"/>
              </w:rPr>
            </w:pPr>
            <w:r w:rsidRPr="00AC1DBD">
              <w:rPr>
                <w:rFonts w:ascii="Arial" w:hAnsi="Arial" w:hint="eastAsia"/>
                <w:sz w:val="18"/>
                <w:lang w:val="en-US" w:eastAsia="zh-CN" w:bidi="ar"/>
              </w:rPr>
              <w:t>#2.3</w:t>
            </w:r>
          </w:p>
        </w:tc>
        <w:tc>
          <w:tcPr>
            <w:tcW w:w="1642" w:type="dxa"/>
            <w:tcBorders>
              <w:top w:val="single" w:sz="4" w:space="0" w:color="auto"/>
              <w:left w:val="single" w:sz="4" w:space="0" w:color="auto"/>
              <w:bottom w:val="single" w:sz="4" w:space="0" w:color="auto"/>
              <w:right w:val="single" w:sz="4" w:space="0" w:color="auto"/>
            </w:tcBorders>
          </w:tcPr>
          <w:p w14:paraId="0E2B14F8" w14:textId="3E76BFC8" w:rsidR="00AC1DBD" w:rsidRPr="00AC1DBD" w:rsidRDefault="00AC1DBD" w:rsidP="00AC1DBD">
            <w:pPr>
              <w:keepNext/>
              <w:keepLines/>
              <w:spacing w:after="0"/>
              <w:jc w:val="center"/>
              <w:rPr>
                <w:rFonts w:ascii="Arial" w:hAnsi="Arial"/>
                <w:sz w:val="18"/>
                <w:lang w:val="en-US" w:eastAsia="zh-CN" w:bidi="ar"/>
              </w:rPr>
            </w:pPr>
          </w:p>
        </w:tc>
      </w:tr>
    </w:tbl>
    <w:p w14:paraId="3F706F82" w14:textId="189ED5A5" w:rsidR="00AC1DBD" w:rsidRPr="00AC1DBD" w:rsidRDefault="00AC1DBD" w:rsidP="00AC1DBD">
      <w:pPr>
        <w:rPr>
          <w:rFonts w:eastAsia="Times New Roman"/>
          <w:lang w:val="en-US" w:eastAsia="zh-CN"/>
        </w:rPr>
      </w:pPr>
    </w:p>
    <w:p w14:paraId="5772B148" w14:textId="77777777" w:rsidR="00AC1DBD" w:rsidRPr="00AC1DBD" w:rsidRDefault="00AC1DBD" w:rsidP="00AC1DBD">
      <w:pPr>
        <w:keepLines/>
        <w:ind w:left="1135" w:hanging="851"/>
        <w:rPr>
          <w:rFonts w:eastAsia="Times New Roman"/>
          <w:sz w:val="24"/>
          <w:szCs w:val="24"/>
        </w:rPr>
      </w:pPr>
      <w:r w:rsidRPr="00AC1DBD">
        <w:rPr>
          <w:color w:val="FF0000"/>
          <w:lang w:val="en-US" w:eastAsia="zh-CN" w:bidi="ar"/>
        </w:rPr>
        <w:t>Editor's note:</w:t>
      </w:r>
      <w:r w:rsidRPr="00AC1DBD">
        <w:rPr>
          <w:color w:val="FF0000"/>
          <w:lang w:val="en-US" w:eastAsia="zh-CN" w:bidi="ar"/>
        </w:rPr>
        <w:tab/>
        <w:t xml:space="preserve">A new column may be added to address the relationship with the services/features. </w:t>
      </w:r>
    </w:p>
    <w:p w14:paraId="777AADF3" w14:textId="77777777" w:rsidR="004A446F" w:rsidRPr="009D1D5E" w:rsidRDefault="004A446F" w:rsidP="004A446F">
      <w:pPr>
        <w:tabs>
          <w:tab w:val="left" w:pos="851"/>
        </w:tabs>
        <w:ind w:left="851" w:hanging="851"/>
      </w:pPr>
    </w:p>
    <w:p w14:paraId="3870335F" w14:textId="77777777" w:rsidR="004A446F" w:rsidRPr="005174E8" w:rsidRDefault="004A446F" w:rsidP="004A446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174E8">
        <w:rPr>
          <w:rFonts w:ascii="Arial" w:hAnsi="Arial" w:cs="Arial"/>
          <w:color w:val="0000FF"/>
          <w:sz w:val="28"/>
          <w:szCs w:val="28"/>
        </w:rPr>
        <w:t xml:space="preserve">* * </w:t>
      </w:r>
      <w:r>
        <w:rPr>
          <w:rFonts w:ascii="Arial" w:hAnsi="Arial" w:cs="Arial"/>
          <w:color w:val="0000FF"/>
          <w:sz w:val="28"/>
          <w:szCs w:val="28"/>
        </w:rPr>
        <w:t>* Next</w:t>
      </w:r>
      <w:r w:rsidRPr="005174E8">
        <w:rPr>
          <w:rFonts w:ascii="Arial" w:hAnsi="Arial" w:cs="Arial"/>
          <w:color w:val="0000FF"/>
          <w:sz w:val="28"/>
          <w:szCs w:val="28"/>
        </w:rPr>
        <w:t xml:space="preserve"> Change * * * *</w:t>
      </w:r>
    </w:p>
    <w:p w14:paraId="71C28B9E" w14:textId="77777777" w:rsidR="005F37D8" w:rsidRDefault="005F37D8" w:rsidP="005F37D8"/>
    <w:p w14:paraId="7FD595C1" w14:textId="7F3B0098" w:rsidR="00273267" w:rsidRPr="00461674" w:rsidRDefault="00461674" w:rsidP="00461674">
      <w:pPr>
        <w:keepNext/>
        <w:keepLines/>
        <w:spacing w:before="120"/>
        <w:ind w:left="1418" w:hanging="1418"/>
        <w:outlineLvl w:val="3"/>
        <w:rPr>
          <w:ins w:id="13" w:author="Ericsson User" w:date="2025-10-01T11:15:00Z" w16du:dateUtc="2025-10-01T09:15:00Z"/>
          <w:rFonts w:ascii="Arial" w:eastAsia="Times New Roman" w:hAnsi="Arial"/>
          <w:sz w:val="24"/>
          <w:lang w:val="fr-FR"/>
        </w:rPr>
      </w:pPr>
      <w:bookmarkStart w:id="14" w:name="_Toc151380858"/>
      <w:bookmarkStart w:id="15" w:name="_Toc187415881"/>
      <w:bookmarkEnd w:id="11"/>
      <w:ins w:id="16" w:author="Ericsson User" w:date="2026-01-30T18:39:00Z" w16du:dateUtc="2026-01-30T17:39:00Z">
        <w:r>
          <w:rPr>
            <w:rFonts w:ascii="Arial" w:eastAsia="Times New Roman" w:hAnsi="Arial"/>
            <w:sz w:val="24"/>
            <w:lang w:val="fr-FR"/>
          </w:rPr>
          <w:t>5</w:t>
        </w:r>
      </w:ins>
      <w:ins w:id="17" w:author="Ericsson User" w:date="2025-10-01T11:15:00Z" w16du:dateUtc="2025-10-01T09:15:00Z">
        <w:r w:rsidR="00273267" w:rsidRPr="00461674">
          <w:rPr>
            <w:rFonts w:ascii="Arial" w:eastAsia="Times New Roman" w:hAnsi="Arial"/>
            <w:sz w:val="24"/>
            <w:lang w:val="fr-FR"/>
          </w:rPr>
          <w:t>.2.</w:t>
        </w:r>
      </w:ins>
      <w:ins w:id="18" w:author="Ericsson User" w:date="2025-10-01T12:17:00Z" w16du:dateUtc="2025-10-01T10:17:00Z">
        <w:r w:rsidR="00273267" w:rsidRPr="00461674">
          <w:rPr>
            <w:rFonts w:ascii="Arial" w:eastAsia="Times New Roman" w:hAnsi="Arial"/>
            <w:sz w:val="24"/>
            <w:lang w:val="fr-FR"/>
          </w:rPr>
          <w:t>5</w:t>
        </w:r>
      </w:ins>
      <w:ins w:id="19" w:author="Ericsson User" w:date="2025-10-01T11:16:00Z" w16du:dateUtc="2025-10-01T09:16:00Z">
        <w:r w:rsidR="00273267" w:rsidRPr="00461674">
          <w:rPr>
            <w:rFonts w:ascii="Arial" w:eastAsia="Times New Roman" w:hAnsi="Arial"/>
            <w:sz w:val="24"/>
            <w:lang w:val="fr-FR"/>
          </w:rPr>
          <w:t>.</w:t>
        </w:r>
      </w:ins>
      <w:ins w:id="20" w:author="Ericsson User" w:date="2026-01-30T18:39:00Z" w16du:dateUtc="2026-01-30T17:39:00Z">
        <w:r>
          <w:rPr>
            <w:rFonts w:ascii="Arial" w:eastAsia="Times New Roman" w:hAnsi="Arial"/>
            <w:sz w:val="24"/>
            <w:lang w:val="fr-FR"/>
          </w:rPr>
          <w:t>x</w:t>
        </w:r>
      </w:ins>
      <w:ins w:id="21" w:author="Ericsson User" w:date="2025-10-01T11:15:00Z" w16du:dateUtc="2025-10-01T09:15:00Z">
        <w:r w:rsidR="00273267" w:rsidRPr="00461674">
          <w:rPr>
            <w:rFonts w:ascii="Arial" w:eastAsia="Times New Roman" w:hAnsi="Arial"/>
            <w:sz w:val="24"/>
            <w:lang w:val="fr-FR"/>
          </w:rPr>
          <w:tab/>
        </w:r>
      </w:ins>
      <w:ins w:id="22" w:author="Ericsson User" w:date="2025-10-01T12:17:00Z" w16du:dateUtc="2025-10-01T10:17:00Z">
        <w:r w:rsidR="00273267" w:rsidRPr="00461674">
          <w:rPr>
            <w:rFonts w:ascii="Arial" w:eastAsia="Times New Roman" w:hAnsi="Arial"/>
            <w:sz w:val="24"/>
            <w:lang w:val="fr-FR"/>
          </w:rPr>
          <w:t>Solution</w:t>
        </w:r>
      </w:ins>
      <w:ins w:id="23" w:author="Ericsson User" w:date="2025-10-01T11:16:00Z" w16du:dateUtc="2025-10-01T09:16:00Z">
        <w:r w:rsidR="00273267" w:rsidRPr="00461674">
          <w:rPr>
            <w:rFonts w:ascii="Arial" w:eastAsia="Times New Roman" w:hAnsi="Arial"/>
            <w:sz w:val="24"/>
            <w:lang w:val="fr-FR"/>
          </w:rPr>
          <w:t xml:space="preserve"> #</w:t>
        </w:r>
      </w:ins>
      <w:ins w:id="24" w:author="Ericsson User" w:date="2026-01-30T18:39:00Z" w16du:dateUtc="2026-01-30T17:39:00Z">
        <w:r>
          <w:rPr>
            <w:rFonts w:ascii="Arial" w:eastAsia="Times New Roman" w:hAnsi="Arial"/>
            <w:sz w:val="24"/>
            <w:lang w:val="fr-FR"/>
          </w:rPr>
          <w:t>2.x</w:t>
        </w:r>
      </w:ins>
      <w:ins w:id="25" w:author="Ericsson User" w:date="2025-10-01T11:16:00Z" w16du:dateUtc="2025-10-01T09:16:00Z">
        <w:r w:rsidR="00273267" w:rsidRPr="00461674">
          <w:rPr>
            <w:rFonts w:ascii="Arial" w:eastAsia="Times New Roman" w:hAnsi="Arial"/>
            <w:sz w:val="24"/>
            <w:lang w:val="fr-FR"/>
          </w:rPr>
          <w:t>:</w:t>
        </w:r>
      </w:ins>
      <w:ins w:id="26" w:author="Ericsson User" w:date="2025-10-01T11:35:00Z" w16du:dateUtc="2025-10-01T09:35:00Z">
        <w:r w:rsidR="00273267" w:rsidRPr="00461674">
          <w:rPr>
            <w:rFonts w:ascii="Arial" w:eastAsia="Times New Roman" w:hAnsi="Arial"/>
            <w:sz w:val="24"/>
            <w:lang w:val="fr-FR"/>
          </w:rPr>
          <w:t xml:space="preserve"> </w:t>
        </w:r>
      </w:ins>
      <w:ins w:id="27" w:author="Ericsson User" w:date="2025-10-01T12:18:00Z" w16du:dateUtc="2025-10-01T10:18:00Z">
        <w:r w:rsidR="00273267" w:rsidRPr="00461674">
          <w:rPr>
            <w:rFonts w:ascii="Arial" w:eastAsia="Times New Roman" w:hAnsi="Arial"/>
            <w:sz w:val="24"/>
            <w:lang w:val="fr-FR"/>
          </w:rPr>
          <w:t>Have separate YAML-files for the domains, subsystem, and services level attributes.</w:t>
        </w:r>
      </w:ins>
    </w:p>
    <w:p w14:paraId="3FDF0F6A" w14:textId="5B1EFFFE" w:rsidR="00273267" w:rsidRDefault="00273267" w:rsidP="00273267">
      <w:pPr>
        <w:rPr>
          <w:ins w:id="28" w:author="Ericsson User" w:date="2025-10-01T11:34:00Z" w16du:dateUtc="2025-10-01T09:34:00Z"/>
        </w:rPr>
      </w:pPr>
      <w:ins w:id="29" w:author="Ericsson User" w:date="2025-10-01T12:20:00Z" w16du:dateUtc="2025-10-01T10:20:00Z">
        <w:r>
          <w:t>Having one co</w:t>
        </w:r>
      </w:ins>
      <w:ins w:id="30" w:author="Ericsson User" w:date="2025-10-01T12:21:00Z" w16du:dateUtc="2025-10-01T10:21:00Z">
        <w:r>
          <w:t>mmon OpenAPI part</w:t>
        </w:r>
      </w:ins>
      <w:ins w:id="31" w:author="Ericsson User" w:date="2025-10-01T12:20:00Z" w16du:dateUtc="2025-10-01T10:20:00Z">
        <w:r>
          <w:t xml:space="preserve"> for the Nchf </w:t>
        </w:r>
      </w:ins>
      <w:ins w:id="32" w:author="Ericsson User" w:date="2025-10-01T12:26:00Z" w16du:dateUtc="2025-10-01T10:26:00Z">
        <w:r>
          <w:t>which then refe</w:t>
        </w:r>
      </w:ins>
      <w:ins w:id="33" w:author="Gerald Goermer" w:date="2026-02-12T14:49:00Z" w16du:dateUtc="2026-02-12T13:49:00Z">
        <w:r w:rsidR="00B85D7A">
          <w:t>re</w:t>
        </w:r>
      </w:ins>
      <w:ins w:id="34" w:author="Ericsson User" w:date="2025-10-01T12:26:00Z" w16du:dateUtc="2025-10-01T10:26:00Z">
        <w:r>
          <w:t xml:space="preserve">nces all the </w:t>
        </w:r>
      </w:ins>
      <w:ins w:id="35" w:author="Ericsson User" w:date="2025-10-01T12:38:00Z" w16du:dateUtc="2025-10-01T10:38:00Z">
        <w:r>
          <w:t>d</w:t>
        </w:r>
      </w:ins>
      <w:ins w:id="36" w:author="Ericsson User" w:date="2025-10-01T11:57:00Z" w16du:dateUtc="2025-10-01T09:57:00Z">
        <w:r w:rsidRPr="00D92115">
          <w:t>omains, subsystem</w:t>
        </w:r>
        <w:r>
          <w:t>,</w:t>
        </w:r>
        <w:r w:rsidRPr="00D92115">
          <w:t xml:space="preserve"> and service</w:t>
        </w:r>
      </w:ins>
      <w:ins w:id="37" w:author="Ericsson User" w:date="2025-10-01T12:00:00Z" w16du:dateUtc="2025-10-01T10:00:00Z">
        <w:r>
          <w:t xml:space="preserve">s </w:t>
        </w:r>
      </w:ins>
      <w:ins w:id="38" w:author="Ericsson User" w:date="2025-10-01T11:58:00Z" w16du:dateUtc="2025-10-01T09:58:00Z">
        <w:r>
          <w:t xml:space="preserve">level </w:t>
        </w:r>
      </w:ins>
      <w:ins w:id="39" w:author="Ericsson User" w:date="2025-10-01T11:37:00Z" w16du:dateUtc="2025-10-01T09:37:00Z">
        <w:r>
          <w:t>YAML-file</w:t>
        </w:r>
      </w:ins>
      <w:ins w:id="40" w:author="Ericsson User" w:date="2025-10-01T12:33:00Z" w16du:dateUtc="2025-10-01T10:33:00Z">
        <w:r>
          <w:t>s</w:t>
        </w:r>
      </w:ins>
      <w:ins w:id="41" w:author="Ericsson User" w:date="2025-10-01T12:41:00Z" w16du:dateUtc="2025-10-01T10:41:00Z">
        <w:r>
          <w:t xml:space="preserve">. </w:t>
        </w:r>
      </w:ins>
      <w:ins w:id="42" w:author="Ericsson User" w:date="2026-01-27T15:37:00Z" w16du:dateUtc="2026-01-27T14:37:00Z">
        <w:r w:rsidR="005F00C5" w:rsidRPr="005F00C5">
          <w:t>Using the current TS</w:t>
        </w:r>
        <w:r w:rsidR="00A15659">
          <w:t> </w:t>
        </w:r>
        <w:r w:rsidR="005F00C5">
          <w:t>3</w:t>
        </w:r>
        <w:r w:rsidR="005F00C5" w:rsidRPr="005F00C5">
          <w:t>2.29</w:t>
        </w:r>
        <w:r w:rsidR="00A15659">
          <w:t>1 </w:t>
        </w:r>
        <w:r w:rsidR="005F00C5" w:rsidRPr="005F00C5">
          <w:t>[</w:t>
        </w:r>
        <w:r w:rsidR="00A15659">
          <w:t>8</w:t>
        </w:r>
        <w:r w:rsidR="005F00C5" w:rsidRPr="005F00C5">
          <w:t>] as an example,</w:t>
        </w:r>
      </w:ins>
      <w:ins w:id="43" w:author="Ericsson User" w:date="2025-10-01T12:40:00Z" w16du:dateUtc="2025-10-01T10:40:00Z">
        <w:r>
          <w:t xml:space="preserve"> </w:t>
        </w:r>
      </w:ins>
      <w:ins w:id="44" w:author="Ericsson User" w:date="2026-01-27T15:38:00Z" w16du:dateUtc="2026-01-27T14:38:00Z">
        <w:r w:rsidR="000F34AE" w:rsidRPr="000F34AE">
          <w:t xml:space="preserve">it would mean that the current </w:t>
        </w:r>
      </w:ins>
      <w:ins w:id="45" w:author="Ericsson User" w:date="2025-10-01T12:38:00Z" w16du:dateUtc="2025-10-01T10:38:00Z">
        <w:r>
          <w:t>TS</w:t>
        </w:r>
      </w:ins>
      <w:ins w:id="46" w:author="Ericsson User" w:date="2025-10-01T12:39:00Z" w16du:dateUtc="2025-10-01T10:39:00Z">
        <w:r>
          <w:t xml:space="preserve">32.291_NchfConvergedCharging.yaml </w:t>
        </w:r>
      </w:ins>
      <w:ins w:id="47" w:author="Ericsson User" w:date="2025-10-01T12:40:00Z" w16du:dateUtc="2025-10-01T10:40:00Z">
        <w:r>
          <w:t xml:space="preserve">it would mean to </w:t>
        </w:r>
      </w:ins>
      <w:ins w:id="48" w:author="Ericsson User" w:date="2025-10-01T12:34:00Z" w16du:dateUtc="2025-10-01T10:34:00Z">
        <w:r>
          <w:t>cha</w:t>
        </w:r>
      </w:ins>
      <w:ins w:id="49" w:author="Ericsson User" w:date="2025-10-01T12:40:00Z" w16du:dateUtc="2025-10-01T10:40:00Z">
        <w:r>
          <w:t>n</w:t>
        </w:r>
      </w:ins>
      <w:ins w:id="50" w:author="Ericsson User" w:date="2025-10-01T12:39:00Z" w16du:dateUtc="2025-10-01T10:39:00Z">
        <w:r>
          <w:t>g</w:t>
        </w:r>
      </w:ins>
      <w:ins w:id="51" w:author="Ericsson User" w:date="2025-10-01T12:40:00Z" w16du:dateUtc="2025-10-01T10:40:00Z">
        <w:r>
          <w:t>e</w:t>
        </w:r>
      </w:ins>
      <w:ins w:id="52" w:author="Ericsson User" w:date="2025-10-01T12:35:00Z" w16du:dateUtc="2025-10-01T10:35:00Z">
        <w:r>
          <w:t xml:space="preserve"> from</w:t>
        </w:r>
      </w:ins>
      <w:ins w:id="53" w:author="Ericsson User" w:date="2025-10-01T12:33:00Z" w16du:dateUtc="2025-10-01T10:33:00Z">
        <w:r>
          <w:t xml:space="preserve"> </w:t>
        </w:r>
        <w:r w:rsidRPr="0027163C">
          <w:rPr>
            <w:rFonts w:ascii="Courier New" w:hAnsi="Courier New" w:cs="Courier New"/>
          </w:rPr>
          <w:t>$ref:</w:t>
        </w:r>
      </w:ins>
      <w:ins w:id="54" w:author="Ericsson User" w:date="2025-10-01T12:36:00Z" w16du:dateUtc="2025-10-01T10:36:00Z">
        <w:r>
          <w:rPr>
            <w:rFonts w:ascii="Courier New" w:hAnsi="Courier New" w:cs="Courier New"/>
          </w:rPr>
          <w:t> </w:t>
        </w:r>
      </w:ins>
      <w:ins w:id="55" w:author="Ericsson User" w:date="2025-10-01T12:33:00Z" w16du:dateUtc="2025-10-01T10:33:00Z">
        <w:r w:rsidRPr="0027163C">
          <w:rPr>
            <w:rFonts w:ascii="Courier New" w:hAnsi="Courier New" w:cs="Courier New"/>
          </w:rPr>
          <w:t>'#/components/schemas/SMSChargingInformation'</w:t>
        </w:r>
        <w:r>
          <w:t xml:space="preserve"> </w:t>
        </w:r>
      </w:ins>
      <w:ins w:id="56" w:author="Ericsson User" w:date="2025-10-01T12:35:00Z" w16du:dateUtc="2025-10-01T10:35:00Z">
        <w:r>
          <w:t>to</w:t>
        </w:r>
      </w:ins>
      <w:ins w:id="57" w:author="Ericsson User" w:date="2025-10-01T12:33:00Z" w16du:dateUtc="2025-10-01T10:33:00Z">
        <w:r>
          <w:t xml:space="preserve"> </w:t>
        </w:r>
        <w:r w:rsidRPr="0027163C">
          <w:rPr>
            <w:rFonts w:ascii="Courier New" w:hAnsi="Courier New" w:cs="Courier New"/>
          </w:rPr>
          <w:t>$ref: '</w:t>
        </w:r>
      </w:ins>
      <w:ins w:id="58" w:author="Ericsson User" w:date="2025-10-01T12:34:00Z" w16du:dateUtc="2025-10-01T10:34:00Z">
        <w:r w:rsidRPr="0027163C">
          <w:rPr>
            <w:rFonts w:ascii="Courier New" w:hAnsi="Courier New" w:cs="Courier New"/>
          </w:rPr>
          <w:t>TS32.291_</w:t>
        </w:r>
      </w:ins>
      <w:ins w:id="59" w:author="Ericsson User" w:date="2025-10-01T12:39:00Z" w16du:dateUtc="2025-10-01T10:39:00Z">
        <w:r>
          <w:rPr>
            <w:rFonts w:ascii="Courier New" w:hAnsi="Courier New" w:cs="Courier New"/>
          </w:rPr>
          <w:t>Nchf_</w:t>
        </w:r>
      </w:ins>
      <w:ins w:id="60" w:author="Ericsson User" w:date="2025-10-01T12:34:00Z" w16du:dateUtc="2025-10-01T10:34:00Z">
        <w:r w:rsidRPr="0027163C">
          <w:rPr>
            <w:rFonts w:ascii="Courier New" w:hAnsi="Courier New" w:cs="Courier New"/>
          </w:rPr>
          <w:t>SMSChargingData.yaml</w:t>
        </w:r>
      </w:ins>
      <w:ins w:id="61" w:author="Ericsson User" w:date="2025-10-01T12:33:00Z" w16du:dateUtc="2025-10-01T10:33:00Z">
        <w:r w:rsidRPr="0027163C">
          <w:rPr>
            <w:rFonts w:ascii="Courier New" w:hAnsi="Courier New" w:cs="Courier New"/>
          </w:rPr>
          <w:t>#/components/schemas/SMSChargingInforma</w:t>
        </w:r>
        <w:r w:rsidRPr="0027163C">
          <w:rPr>
            <w:rFonts w:ascii="Courier New" w:hAnsi="Courier New" w:cs="Courier New"/>
          </w:rPr>
          <w:lastRenderedPageBreak/>
          <w:t>tion'</w:t>
        </w:r>
      </w:ins>
      <w:ins w:id="62" w:author="Ericsson User" w:date="2025-10-01T12:37:00Z" w16du:dateUtc="2025-10-01T10:37:00Z">
        <w:r>
          <w:t xml:space="preserve">, </w:t>
        </w:r>
      </w:ins>
      <w:ins w:id="63" w:author="Ericsson User" w:date="2025-10-01T12:38:00Z" w16du:dateUtc="2025-10-01T10:38:00Z">
        <w:r>
          <w:t>for all d</w:t>
        </w:r>
        <w:r w:rsidRPr="00D92115">
          <w:t>omains, subsystem</w:t>
        </w:r>
        <w:r>
          <w:t>,</w:t>
        </w:r>
        <w:r w:rsidRPr="00D92115">
          <w:t xml:space="preserve"> and service</w:t>
        </w:r>
        <w:r>
          <w:t>s level attributes</w:t>
        </w:r>
      </w:ins>
      <w:ins w:id="64" w:author="Ericsson User" w:date="2025-10-01T11:37:00Z" w16du:dateUtc="2025-10-01T09:37:00Z">
        <w:r>
          <w:t>.</w:t>
        </w:r>
      </w:ins>
      <w:ins w:id="65" w:author="Ericsson User" w:date="2025-10-01T12:40:00Z" w16du:dateUtc="2025-10-01T10:40:00Z">
        <w:r>
          <w:t xml:space="preserve"> In this </w:t>
        </w:r>
      </w:ins>
      <w:ins w:id="66" w:author="Ericsson User" w:date="2025-10-01T12:41:00Z" w16du:dateUtc="2025-10-01T10:41:00Z">
        <w:r>
          <w:t>example</w:t>
        </w:r>
      </w:ins>
      <w:ins w:id="67" w:author="Ericsson User" w:date="2025-10-01T12:40:00Z" w16du:dateUtc="2025-10-01T10:40:00Z">
        <w:r>
          <w:t xml:space="preserve"> the </w:t>
        </w:r>
        <w:r w:rsidRPr="00B41BEC">
          <w:t>TS32.291_Nchf_SMSChargingData.yaml</w:t>
        </w:r>
      </w:ins>
      <w:ins w:id="68" w:author="Ericsson User" w:date="2025-10-01T12:41:00Z" w16du:dateUtc="2025-10-01T10:41:00Z">
        <w:r>
          <w:t xml:space="preserve"> would be its own file with its own version handling.</w:t>
        </w:r>
      </w:ins>
    </w:p>
    <w:bookmarkEnd w:id="14"/>
    <w:p w14:paraId="5AF99DD8" w14:textId="77777777" w:rsidR="00F5299F" w:rsidRPr="00F76D8D" w:rsidRDefault="00F5299F" w:rsidP="00BA049E"/>
    <w:p w14:paraId="6658CB00" w14:textId="77777777" w:rsidR="00BA049E" w:rsidRPr="00BA049E" w:rsidRDefault="00BA049E" w:rsidP="00BA049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BA049E">
        <w:rPr>
          <w:rFonts w:ascii="Arial" w:hAnsi="Arial" w:cs="Arial"/>
          <w:color w:val="0000FF"/>
          <w:sz w:val="28"/>
          <w:szCs w:val="28"/>
        </w:rPr>
        <w:t>* * * End of Changes * * * *</w:t>
      </w:r>
    </w:p>
    <w:bookmarkEnd w:id="15"/>
    <w:p w14:paraId="3ACD6D0F" w14:textId="77777777" w:rsidR="007759A0" w:rsidRPr="009D1D5E" w:rsidRDefault="007759A0" w:rsidP="00E809C9">
      <w:pPr>
        <w:rPr>
          <w:rFonts w:eastAsia="Times New Roman"/>
          <w:iCs/>
        </w:rPr>
      </w:pPr>
    </w:p>
    <w:sectPr w:rsidR="007759A0" w:rsidRPr="009D1D5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E9360" w14:textId="77777777" w:rsidR="00872831" w:rsidRDefault="00872831">
      <w:r>
        <w:separator/>
      </w:r>
    </w:p>
  </w:endnote>
  <w:endnote w:type="continuationSeparator" w:id="0">
    <w:p w14:paraId="2AB0CB41" w14:textId="77777777" w:rsidR="00872831" w:rsidRDefault="00872831">
      <w:r>
        <w:continuationSeparator/>
      </w:r>
    </w:p>
  </w:endnote>
  <w:endnote w:type="continuationNotice" w:id="1">
    <w:p w14:paraId="47B9E7DF" w14:textId="77777777" w:rsidR="00872831" w:rsidRDefault="008728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C01DF" w14:textId="77777777" w:rsidR="00872831" w:rsidRDefault="00872831">
      <w:r>
        <w:separator/>
      </w:r>
    </w:p>
  </w:footnote>
  <w:footnote w:type="continuationSeparator" w:id="0">
    <w:p w14:paraId="5A09AB02" w14:textId="77777777" w:rsidR="00872831" w:rsidRDefault="00872831">
      <w:r>
        <w:continuationSeparator/>
      </w:r>
    </w:p>
  </w:footnote>
  <w:footnote w:type="continuationNotice" w:id="1">
    <w:p w14:paraId="5109A7CE" w14:textId="77777777" w:rsidR="00872831" w:rsidRDefault="0087283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3133F36"/>
    <w:multiLevelType w:val="hybridMultilevel"/>
    <w:tmpl w:val="78DC2A5C"/>
    <w:lvl w:ilvl="0" w:tplc="6D667AD4">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6" w15:restartNumberingAfterBreak="0">
    <w:nsid w:val="308B7C05"/>
    <w:multiLevelType w:val="hybridMultilevel"/>
    <w:tmpl w:val="E51C2366"/>
    <w:lvl w:ilvl="0" w:tplc="A404D856">
      <w:start w:val="10"/>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370E48A4"/>
    <w:multiLevelType w:val="hybridMultilevel"/>
    <w:tmpl w:val="97BA59A4"/>
    <w:lvl w:ilvl="0" w:tplc="D3FCE346">
      <w:start w:val="3"/>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B736ED6"/>
    <w:multiLevelType w:val="hybridMultilevel"/>
    <w:tmpl w:val="5FA808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9EE77FE"/>
    <w:multiLevelType w:val="hybridMultilevel"/>
    <w:tmpl w:val="8B70C95E"/>
    <w:lvl w:ilvl="0" w:tplc="30FED5B2">
      <w:start w:val="10"/>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5058296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818663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3771297">
    <w:abstractNumId w:val="13"/>
  </w:num>
  <w:num w:numId="4" w16cid:durableId="1933050061">
    <w:abstractNumId w:val="20"/>
  </w:num>
  <w:num w:numId="5" w16cid:durableId="1994068038">
    <w:abstractNumId w:val="18"/>
  </w:num>
  <w:num w:numId="6" w16cid:durableId="153031984">
    <w:abstractNumId w:val="11"/>
  </w:num>
  <w:num w:numId="7" w16cid:durableId="321201268">
    <w:abstractNumId w:val="12"/>
  </w:num>
  <w:num w:numId="8" w16cid:durableId="1083141549">
    <w:abstractNumId w:val="25"/>
  </w:num>
  <w:num w:numId="9" w16cid:durableId="1545214639">
    <w:abstractNumId w:val="22"/>
  </w:num>
  <w:num w:numId="10" w16cid:durableId="1892770269">
    <w:abstractNumId w:val="23"/>
  </w:num>
  <w:num w:numId="11" w16cid:durableId="425468940">
    <w:abstractNumId w:val="14"/>
  </w:num>
  <w:num w:numId="12" w16cid:durableId="517233168">
    <w:abstractNumId w:val="21"/>
  </w:num>
  <w:num w:numId="13" w16cid:durableId="1730811136">
    <w:abstractNumId w:val="9"/>
  </w:num>
  <w:num w:numId="14" w16cid:durableId="1146510383">
    <w:abstractNumId w:val="7"/>
  </w:num>
  <w:num w:numId="15" w16cid:durableId="1360744571">
    <w:abstractNumId w:val="6"/>
  </w:num>
  <w:num w:numId="16" w16cid:durableId="1180121442">
    <w:abstractNumId w:val="5"/>
  </w:num>
  <w:num w:numId="17" w16cid:durableId="624779591">
    <w:abstractNumId w:val="4"/>
  </w:num>
  <w:num w:numId="18" w16cid:durableId="495533773">
    <w:abstractNumId w:val="8"/>
  </w:num>
  <w:num w:numId="19" w16cid:durableId="2016296452">
    <w:abstractNumId w:val="3"/>
  </w:num>
  <w:num w:numId="20" w16cid:durableId="1483808178">
    <w:abstractNumId w:val="2"/>
  </w:num>
  <w:num w:numId="21" w16cid:durableId="1575045729">
    <w:abstractNumId w:val="1"/>
  </w:num>
  <w:num w:numId="22" w16cid:durableId="531846026">
    <w:abstractNumId w:val="0"/>
  </w:num>
  <w:num w:numId="23" w16cid:durableId="1122263677">
    <w:abstractNumId w:val="19"/>
  </w:num>
  <w:num w:numId="24" w16cid:durableId="1239707309">
    <w:abstractNumId w:val="15"/>
  </w:num>
  <w:num w:numId="25" w16cid:durableId="529800522">
    <w:abstractNumId w:val="17"/>
  </w:num>
  <w:num w:numId="26" w16cid:durableId="677275988">
    <w:abstractNumId w:val="24"/>
  </w:num>
  <w:num w:numId="27" w16cid:durableId="85361664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v1">
    <w15:presenceInfo w15:providerId="None" w15:userId="Ericsson User v1"/>
  </w15:person>
  <w15:person w15:author="Ericsson User">
    <w15:presenceInfo w15:providerId="None" w15:userId="Ericsson User"/>
  </w15:person>
  <w15:person w15:author="Gerald Goermer">
    <w15:presenceInfo w15:providerId="AD" w15:userId="S::gerald.goermer@matrixx.com::e9482d6d-848f-468a-b083-ae41b5044f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5"/>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rQUA1J4D/CwAAAA="/>
  </w:docVars>
  <w:rsids>
    <w:rsidRoot w:val="00E30155"/>
    <w:rsid w:val="000029F2"/>
    <w:rsid w:val="0000456D"/>
    <w:rsid w:val="00007B00"/>
    <w:rsid w:val="00010610"/>
    <w:rsid w:val="0001230F"/>
    <w:rsid w:val="00012515"/>
    <w:rsid w:val="0001263E"/>
    <w:rsid w:val="00013861"/>
    <w:rsid w:val="00013F54"/>
    <w:rsid w:val="00021879"/>
    <w:rsid w:val="0002249F"/>
    <w:rsid w:val="000224F9"/>
    <w:rsid w:val="000229A7"/>
    <w:rsid w:val="000230A3"/>
    <w:rsid w:val="00024AB2"/>
    <w:rsid w:val="00025841"/>
    <w:rsid w:val="00025B17"/>
    <w:rsid w:val="00025D22"/>
    <w:rsid w:val="00027ABF"/>
    <w:rsid w:val="00027CC5"/>
    <w:rsid w:val="00030B79"/>
    <w:rsid w:val="0003262B"/>
    <w:rsid w:val="00034339"/>
    <w:rsid w:val="00036F13"/>
    <w:rsid w:val="00037061"/>
    <w:rsid w:val="000377F7"/>
    <w:rsid w:val="00037F4F"/>
    <w:rsid w:val="00041B9C"/>
    <w:rsid w:val="00042B25"/>
    <w:rsid w:val="00045EAD"/>
    <w:rsid w:val="00046389"/>
    <w:rsid w:val="0004730C"/>
    <w:rsid w:val="000517D4"/>
    <w:rsid w:val="0005347A"/>
    <w:rsid w:val="00055E4B"/>
    <w:rsid w:val="00057F4A"/>
    <w:rsid w:val="000601A1"/>
    <w:rsid w:val="00060893"/>
    <w:rsid w:val="000655EF"/>
    <w:rsid w:val="00074722"/>
    <w:rsid w:val="0008083D"/>
    <w:rsid w:val="000819BF"/>
    <w:rsid w:val="000819D8"/>
    <w:rsid w:val="00081B68"/>
    <w:rsid w:val="00082964"/>
    <w:rsid w:val="00082E00"/>
    <w:rsid w:val="00085D0B"/>
    <w:rsid w:val="00091AA0"/>
    <w:rsid w:val="000934A6"/>
    <w:rsid w:val="0009420F"/>
    <w:rsid w:val="00097B81"/>
    <w:rsid w:val="000A20F6"/>
    <w:rsid w:val="000A282B"/>
    <w:rsid w:val="000A2C6C"/>
    <w:rsid w:val="000A317D"/>
    <w:rsid w:val="000A4660"/>
    <w:rsid w:val="000A65C4"/>
    <w:rsid w:val="000A65D6"/>
    <w:rsid w:val="000A788F"/>
    <w:rsid w:val="000A7A36"/>
    <w:rsid w:val="000B0D80"/>
    <w:rsid w:val="000B2A0B"/>
    <w:rsid w:val="000B342F"/>
    <w:rsid w:val="000B4A47"/>
    <w:rsid w:val="000B61B3"/>
    <w:rsid w:val="000C606C"/>
    <w:rsid w:val="000C62E9"/>
    <w:rsid w:val="000C62F9"/>
    <w:rsid w:val="000D1B5B"/>
    <w:rsid w:val="000D2C6C"/>
    <w:rsid w:val="000D3724"/>
    <w:rsid w:val="000D6B47"/>
    <w:rsid w:val="000D7AA1"/>
    <w:rsid w:val="000E0949"/>
    <w:rsid w:val="000E0C6B"/>
    <w:rsid w:val="000E1AD2"/>
    <w:rsid w:val="000E2DCB"/>
    <w:rsid w:val="000E5388"/>
    <w:rsid w:val="000E626A"/>
    <w:rsid w:val="000E7692"/>
    <w:rsid w:val="000F1054"/>
    <w:rsid w:val="000F1E46"/>
    <w:rsid w:val="000F23EF"/>
    <w:rsid w:val="000F34AE"/>
    <w:rsid w:val="000F3EE7"/>
    <w:rsid w:val="000F4B16"/>
    <w:rsid w:val="0010401F"/>
    <w:rsid w:val="001059B0"/>
    <w:rsid w:val="00106A5D"/>
    <w:rsid w:val="00106DED"/>
    <w:rsid w:val="00110E99"/>
    <w:rsid w:val="00112FC3"/>
    <w:rsid w:val="00116BF4"/>
    <w:rsid w:val="001202FB"/>
    <w:rsid w:val="0012103E"/>
    <w:rsid w:val="00121470"/>
    <w:rsid w:val="0012160E"/>
    <w:rsid w:val="00123032"/>
    <w:rsid w:val="0012530C"/>
    <w:rsid w:val="00126563"/>
    <w:rsid w:val="00131C4B"/>
    <w:rsid w:val="00133BFF"/>
    <w:rsid w:val="00133DC4"/>
    <w:rsid w:val="001343B4"/>
    <w:rsid w:val="00134C27"/>
    <w:rsid w:val="001373F9"/>
    <w:rsid w:val="001377F5"/>
    <w:rsid w:val="0014077F"/>
    <w:rsid w:val="00140FC7"/>
    <w:rsid w:val="0014191E"/>
    <w:rsid w:val="00141C1A"/>
    <w:rsid w:val="00143268"/>
    <w:rsid w:val="00145DA1"/>
    <w:rsid w:val="00146D72"/>
    <w:rsid w:val="001470AE"/>
    <w:rsid w:val="00147E06"/>
    <w:rsid w:val="00150214"/>
    <w:rsid w:val="001508D6"/>
    <w:rsid w:val="00152C73"/>
    <w:rsid w:val="00152E5E"/>
    <w:rsid w:val="00152F1D"/>
    <w:rsid w:val="00153C34"/>
    <w:rsid w:val="0015785C"/>
    <w:rsid w:val="0016017B"/>
    <w:rsid w:val="00163262"/>
    <w:rsid w:val="00163356"/>
    <w:rsid w:val="00163C41"/>
    <w:rsid w:val="00166C66"/>
    <w:rsid w:val="001675FD"/>
    <w:rsid w:val="00167A6A"/>
    <w:rsid w:val="0017391B"/>
    <w:rsid w:val="00173A7C"/>
    <w:rsid w:val="00173B84"/>
    <w:rsid w:val="00173FA3"/>
    <w:rsid w:val="0017498A"/>
    <w:rsid w:val="00175260"/>
    <w:rsid w:val="00175C64"/>
    <w:rsid w:val="00180FB4"/>
    <w:rsid w:val="00184339"/>
    <w:rsid w:val="00184B6F"/>
    <w:rsid w:val="00185638"/>
    <w:rsid w:val="001861E5"/>
    <w:rsid w:val="001864FE"/>
    <w:rsid w:val="00190544"/>
    <w:rsid w:val="001918E8"/>
    <w:rsid w:val="00192A95"/>
    <w:rsid w:val="0019341A"/>
    <w:rsid w:val="00193A19"/>
    <w:rsid w:val="0019426B"/>
    <w:rsid w:val="001969DA"/>
    <w:rsid w:val="00197930"/>
    <w:rsid w:val="001A1253"/>
    <w:rsid w:val="001A1D65"/>
    <w:rsid w:val="001A3C87"/>
    <w:rsid w:val="001A4EFA"/>
    <w:rsid w:val="001A50CF"/>
    <w:rsid w:val="001A57C3"/>
    <w:rsid w:val="001A5A89"/>
    <w:rsid w:val="001A740E"/>
    <w:rsid w:val="001A79DC"/>
    <w:rsid w:val="001B1652"/>
    <w:rsid w:val="001B235F"/>
    <w:rsid w:val="001B2D88"/>
    <w:rsid w:val="001B3589"/>
    <w:rsid w:val="001B530A"/>
    <w:rsid w:val="001B6DEA"/>
    <w:rsid w:val="001B6E06"/>
    <w:rsid w:val="001B73A2"/>
    <w:rsid w:val="001C1382"/>
    <w:rsid w:val="001C2399"/>
    <w:rsid w:val="001C392C"/>
    <w:rsid w:val="001C3EC8"/>
    <w:rsid w:val="001C66E7"/>
    <w:rsid w:val="001C6B3E"/>
    <w:rsid w:val="001D08F7"/>
    <w:rsid w:val="001D2BD4"/>
    <w:rsid w:val="001D4258"/>
    <w:rsid w:val="001D47EE"/>
    <w:rsid w:val="001D6911"/>
    <w:rsid w:val="001E2E98"/>
    <w:rsid w:val="001E44A4"/>
    <w:rsid w:val="001E4833"/>
    <w:rsid w:val="001E4BD8"/>
    <w:rsid w:val="001E5868"/>
    <w:rsid w:val="001E5924"/>
    <w:rsid w:val="001E5A80"/>
    <w:rsid w:val="001E5AC9"/>
    <w:rsid w:val="001E750F"/>
    <w:rsid w:val="001F0223"/>
    <w:rsid w:val="001F136C"/>
    <w:rsid w:val="001F163F"/>
    <w:rsid w:val="001F3199"/>
    <w:rsid w:val="001F3636"/>
    <w:rsid w:val="001F477E"/>
    <w:rsid w:val="001F487C"/>
    <w:rsid w:val="001F6A38"/>
    <w:rsid w:val="001F6A50"/>
    <w:rsid w:val="00201769"/>
    <w:rsid w:val="00201947"/>
    <w:rsid w:val="00201A06"/>
    <w:rsid w:val="0020395B"/>
    <w:rsid w:val="002042B1"/>
    <w:rsid w:val="002046CB"/>
    <w:rsid w:val="00204DC9"/>
    <w:rsid w:val="00205E42"/>
    <w:rsid w:val="002062C0"/>
    <w:rsid w:val="00207E3E"/>
    <w:rsid w:val="00210F07"/>
    <w:rsid w:val="00212C47"/>
    <w:rsid w:val="00215130"/>
    <w:rsid w:val="00215D50"/>
    <w:rsid w:val="0021612F"/>
    <w:rsid w:val="00217D16"/>
    <w:rsid w:val="00220799"/>
    <w:rsid w:val="0022092E"/>
    <w:rsid w:val="00220A0A"/>
    <w:rsid w:val="002238D1"/>
    <w:rsid w:val="00223A9A"/>
    <w:rsid w:val="00224209"/>
    <w:rsid w:val="00226FC5"/>
    <w:rsid w:val="002270DA"/>
    <w:rsid w:val="00227257"/>
    <w:rsid w:val="002279A7"/>
    <w:rsid w:val="00230002"/>
    <w:rsid w:val="0023036A"/>
    <w:rsid w:val="002307C0"/>
    <w:rsid w:val="0023222E"/>
    <w:rsid w:val="002374E8"/>
    <w:rsid w:val="00240BB6"/>
    <w:rsid w:val="00240BF9"/>
    <w:rsid w:val="00240FC3"/>
    <w:rsid w:val="0024102B"/>
    <w:rsid w:val="0024201A"/>
    <w:rsid w:val="002429F2"/>
    <w:rsid w:val="00243A43"/>
    <w:rsid w:val="00244C9A"/>
    <w:rsid w:val="00245415"/>
    <w:rsid w:val="00247216"/>
    <w:rsid w:val="00253168"/>
    <w:rsid w:val="00254F7D"/>
    <w:rsid w:val="00255645"/>
    <w:rsid w:val="002558B1"/>
    <w:rsid w:val="00255A24"/>
    <w:rsid w:val="00256B08"/>
    <w:rsid w:val="0026035F"/>
    <w:rsid w:val="00261B1C"/>
    <w:rsid w:val="00261ECF"/>
    <w:rsid w:val="00264D41"/>
    <w:rsid w:val="00266700"/>
    <w:rsid w:val="002667D4"/>
    <w:rsid w:val="00267A38"/>
    <w:rsid w:val="00267FCD"/>
    <w:rsid w:val="00271840"/>
    <w:rsid w:val="00271848"/>
    <w:rsid w:val="00271B05"/>
    <w:rsid w:val="00273267"/>
    <w:rsid w:val="00273596"/>
    <w:rsid w:val="00273CCD"/>
    <w:rsid w:val="00274477"/>
    <w:rsid w:val="00274C2F"/>
    <w:rsid w:val="00276FC2"/>
    <w:rsid w:val="0027778E"/>
    <w:rsid w:val="0028212C"/>
    <w:rsid w:val="00282A6E"/>
    <w:rsid w:val="00283168"/>
    <w:rsid w:val="002834F0"/>
    <w:rsid w:val="00285FF8"/>
    <w:rsid w:val="002862FB"/>
    <w:rsid w:val="0028689D"/>
    <w:rsid w:val="00290244"/>
    <w:rsid w:val="002909D4"/>
    <w:rsid w:val="00292153"/>
    <w:rsid w:val="00292804"/>
    <w:rsid w:val="0029434D"/>
    <w:rsid w:val="0029535D"/>
    <w:rsid w:val="002A0B1B"/>
    <w:rsid w:val="002A1857"/>
    <w:rsid w:val="002A2552"/>
    <w:rsid w:val="002A6818"/>
    <w:rsid w:val="002A7661"/>
    <w:rsid w:val="002B0271"/>
    <w:rsid w:val="002B032A"/>
    <w:rsid w:val="002B03A4"/>
    <w:rsid w:val="002B274D"/>
    <w:rsid w:val="002B43A4"/>
    <w:rsid w:val="002B6693"/>
    <w:rsid w:val="002B76CC"/>
    <w:rsid w:val="002C043E"/>
    <w:rsid w:val="002C0B6D"/>
    <w:rsid w:val="002C11D9"/>
    <w:rsid w:val="002C17E2"/>
    <w:rsid w:val="002C29CF"/>
    <w:rsid w:val="002C2B67"/>
    <w:rsid w:val="002C2FBE"/>
    <w:rsid w:val="002C3028"/>
    <w:rsid w:val="002C3897"/>
    <w:rsid w:val="002C6D4F"/>
    <w:rsid w:val="002C7F38"/>
    <w:rsid w:val="002D0C96"/>
    <w:rsid w:val="002D1D38"/>
    <w:rsid w:val="002D2049"/>
    <w:rsid w:val="002D2882"/>
    <w:rsid w:val="002D61AB"/>
    <w:rsid w:val="002E2967"/>
    <w:rsid w:val="002E2CD3"/>
    <w:rsid w:val="002E375A"/>
    <w:rsid w:val="002E462E"/>
    <w:rsid w:val="002E6EB0"/>
    <w:rsid w:val="002F49CF"/>
    <w:rsid w:val="002F5DB2"/>
    <w:rsid w:val="002F63E5"/>
    <w:rsid w:val="00300608"/>
    <w:rsid w:val="003015C6"/>
    <w:rsid w:val="00301636"/>
    <w:rsid w:val="00301FC3"/>
    <w:rsid w:val="00302C36"/>
    <w:rsid w:val="0030457B"/>
    <w:rsid w:val="00305EF5"/>
    <w:rsid w:val="00305F14"/>
    <w:rsid w:val="0030628A"/>
    <w:rsid w:val="003102A6"/>
    <w:rsid w:val="00311EBB"/>
    <w:rsid w:val="003129F8"/>
    <w:rsid w:val="00313705"/>
    <w:rsid w:val="00313C77"/>
    <w:rsid w:val="00314EEF"/>
    <w:rsid w:val="003200C2"/>
    <w:rsid w:val="00321CEB"/>
    <w:rsid w:val="0032242B"/>
    <w:rsid w:val="0032256D"/>
    <w:rsid w:val="00322755"/>
    <w:rsid w:val="003235EA"/>
    <w:rsid w:val="00324A2B"/>
    <w:rsid w:val="00324D57"/>
    <w:rsid w:val="00324ED7"/>
    <w:rsid w:val="00326E13"/>
    <w:rsid w:val="0033019D"/>
    <w:rsid w:val="00330E1E"/>
    <w:rsid w:val="0033117D"/>
    <w:rsid w:val="0034032B"/>
    <w:rsid w:val="0034130C"/>
    <w:rsid w:val="00347D57"/>
    <w:rsid w:val="00350174"/>
    <w:rsid w:val="00350419"/>
    <w:rsid w:val="0035122B"/>
    <w:rsid w:val="00353451"/>
    <w:rsid w:val="00353A85"/>
    <w:rsid w:val="003555B8"/>
    <w:rsid w:val="00357383"/>
    <w:rsid w:val="003573C8"/>
    <w:rsid w:val="00357D0A"/>
    <w:rsid w:val="00360560"/>
    <w:rsid w:val="0036063B"/>
    <w:rsid w:val="003610BA"/>
    <w:rsid w:val="003612BE"/>
    <w:rsid w:val="00363055"/>
    <w:rsid w:val="00364DC9"/>
    <w:rsid w:val="003655FE"/>
    <w:rsid w:val="00365672"/>
    <w:rsid w:val="00365C2F"/>
    <w:rsid w:val="00367F66"/>
    <w:rsid w:val="00371032"/>
    <w:rsid w:val="0037170A"/>
    <w:rsid w:val="00371B44"/>
    <w:rsid w:val="00372C4A"/>
    <w:rsid w:val="00373A5A"/>
    <w:rsid w:val="00373D0D"/>
    <w:rsid w:val="00377C73"/>
    <w:rsid w:val="003815F9"/>
    <w:rsid w:val="00386556"/>
    <w:rsid w:val="00387557"/>
    <w:rsid w:val="00387DE6"/>
    <w:rsid w:val="00391DDD"/>
    <w:rsid w:val="00392640"/>
    <w:rsid w:val="00392AA9"/>
    <w:rsid w:val="0039422D"/>
    <w:rsid w:val="00397E75"/>
    <w:rsid w:val="003A0D22"/>
    <w:rsid w:val="003A29BE"/>
    <w:rsid w:val="003A5B01"/>
    <w:rsid w:val="003A6F42"/>
    <w:rsid w:val="003A753E"/>
    <w:rsid w:val="003B0161"/>
    <w:rsid w:val="003B0828"/>
    <w:rsid w:val="003B0C8A"/>
    <w:rsid w:val="003B0F5D"/>
    <w:rsid w:val="003B2354"/>
    <w:rsid w:val="003B2BA9"/>
    <w:rsid w:val="003B54CA"/>
    <w:rsid w:val="003B59BF"/>
    <w:rsid w:val="003B7EBB"/>
    <w:rsid w:val="003C0038"/>
    <w:rsid w:val="003C122B"/>
    <w:rsid w:val="003C4713"/>
    <w:rsid w:val="003C5A97"/>
    <w:rsid w:val="003C7A04"/>
    <w:rsid w:val="003D095A"/>
    <w:rsid w:val="003D1103"/>
    <w:rsid w:val="003D28EC"/>
    <w:rsid w:val="003D4B27"/>
    <w:rsid w:val="003D546B"/>
    <w:rsid w:val="003D5B99"/>
    <w:rsid w:val="003D6069"/>
    <w:rsid w:val="003D60AA"/>
    <w:rsid w:val="003D6120"/>
    <w:rsid w:val="003D6B08"/>
    <w:rsid w:val="003E11A0"/>
    <w:rsid w:val="003E14FF"/>
    <w:rsid w:val="003E3B16"/>
    <w:rsid w:val="003E49E8"/>
    <w:rsid w:val="003E4E1E"/>
    <w:rsid w:val="003E7597"/>
    <w:rsid w:val="003E7AF9"/>
    <w:rsid w:val="003F1934"/>
    <w:rsid w:val="003F37E7"/>
    <w:rsid w:val="003F44F9"/>
    <w:rsid w:val="003F52B2"/>
    <w:rsid w:val="00400003"/>
    <w:rsid w:val="00400498"/>
    <w:rsid w:val="00400867"/>
    <w:rsid w:val="00400CDA"/>
    <w:rsid w:val="00401178"/>
    <w:rsid w:val="00403D77"/>
    <w:rsid w:val="00406A7F"/>
    <w:rsid w:val="00411FF1"/>
    <w:rsid w:val="004132FB"/>
    <w:rsid w:val="00413829"/>
    <w:rsid w:val="00413D04"/>
    <w:rsid w:val="00415476"/>
    <w:rsid w:val="0041632F"/>
    <w:rsid w:val="00416899"/>
    <w:rsid w:val="00420465"/>
    <w:rsid w:val="00420486"/>
    <w:rsid w:val="0042090C"/>
    <w:rsid w:val="00423FE0"/>
    <w:rsid w:val="00424438"/>
    <w:rsid w:val="00431A3F"/>
    <w:rsid w:val="00432BE0"/>
    <w:rsid w:val="00433835"/>
    <w:rsid w:val="00436250"/>
    <w:rsid w:val="00437268"/>
    <w:rsid w:val="00440414"/>
    <w:rsid w:val="004411CF"/>
    <w:rsid w:val="004454D0"/>
    <w:rsid w:val="00447A9D"/>
    <w:rsid w:val="00447C25"/>
    <w:rsid w:val="00451E87"/>
    <w:rsid w:val="004524A8"/>
    <w:rsid w:val="00454889"/>
    <w:rsid w:val="004558E9"/>
    <w:rsid w:val="0045777E"/>
    <w:rsid w:val="00460100"/>
    <w:rsid w:val="0046099B"/>
    <w:rsid w:val="00461674"/>
    <w:rsid w:val="0046548E"/>
    <w:rsid w:val="0046712A"/>
    <w:rsid w:val="004671A6"/>
    <w:rsid w:val="004700F6"/>
    <w:rsid w:val="00470727"/>
    <w:rsid w:val="00471F0C"/>
    <w:rsid w:val="00472A8A"/>
    <w:rsid w:val="004731D2"/>
    <w:rsid w:val="004739E5"/>
    <w:rsid w:val="00480989"/>
    <w:rsid w:val="0048251E"/>
    <w:rsid w:val="00482A06"/>
    <w:rsid w:val="00482CC2"/>
    <w:rsid w:val="004831F1"/>
    <w:rsid w:val="0048364E"/>
    <w:rsid w:val="00490C94"/>
    <w:rsid w:val="00491881"/>
    <w:rsid w:val="0049409C"/>
    <w:rsid w:val="004961FB"/>
    <w:rsid w:val="00496CB4"/>
    <w:rsid w:val="004A1807"/>
    <w:rsid w:val="004A3248"/>
    <w:rsid w:val="004A3CE9"/>
    <w:rsid w:val="004A409A"/>
    <w:rsid w:val="004A446F"/>
    <w:rsid w:val="004A63F0"/>
    <w:rsid w:val="004A6B99"/>
    <w:rsid w:val="004B0142"/>
    <w:rsid w:val="004B3753"/>
    <w:rsid w:val="004B420E"/>
    <w:rsid w:val="004C025D"/>
    <w:rsid w:val="004C1241"/>
    <w:rsid w:val="004C24A1"/>
    <w:rsid w:val="004C27DA"/>
    <w:rsid w:val="004C31D2"/>
    <w:rsid w:val="004C37BB"/>
    <w:rsid w:val="004C6BBB"/>
    <w:rsid w:val="004D37C1"/>
    <w:rsid w:val="004D3C58"/>
    <w:rsid w:val="004D472F"/>
    <w:rsid w:val="004D55C2"/>
    <w:rsid w:val="004D599F"/>
    <w:rsid w:val="004E0A86"/>
    <w:rsid w:val="004E2291"/>
    <w:rsid w:val="004E2DD8"/>
    <w:rsid w:val="004E30C1"/>
    <w:rsid w:val="004E5E0C"/>
    <w:rsid w:val="004E700D"/>
    <w:rsid w:val="004F4123"/>
    <w:rsid w:val="004F56E6"/>
    <w:rsid w:val="004F5A0A"/>
    <w:rsid w:val="004F627B"/>
    <w:rsid w:val="004F6F7B"/>
    <w:rsid w:val="00501F64"/>
    <w:rsid w:val="00504504"/>
    <w:rsid w:val="00504C71"/>
    <w:rsid w:val="005052F5"/>
    <w:rsid w:val="0051022D"/>
    <w:rsid w:val="00510B80"/>
    <w:rsid w:val="0051361C"/>
    <w:rsid w:val="00516D42"/>
    <w:rsid w:val="0051703C"/>
    <w:rsid w:val="005174E8"/>
    <w:rsid w:val="00520ACF"/>
    <w:rsid w:val="00520CE5"/>
    <w:rsid w:val="00521131"/>
    <w:rsid w:val="00526756"/>
    <w:rsid w:val="00526FA2"/>
    <w:rsid w:val="00527C0B"/>
    <w:rsid w:val="005303AF"/>
    <w:rsid w:val="00530583"/>
    <w:rsid w:val="005305A2"/>
    <w:rsid w:val="00531260"/>
    <w:rsid w:val="00531CA7"/>
    <w:rsid w:val="005321CF"/>
    <w:rsid w:val="00533C17"/>
    <w:rsid w:val="00533C5D"/>
    <w:rsid w:val="0053431E"/>
    <w:rsid w:val="00534CBC"/>
    <w:rsid w:val="005352EE"/>
    <w:rsid w:val="00536FC6"/>
    <w:rsid w:val="00537FC3"/>
    <w:rsid w:val="005401E7"/>
    <w:rsid w:val="00540F6B"/>
    <w:rsid w:val="005410F6"/>
    <w:rsid w:val="005419AF"/>
    <w:rsid w:val="0054310E"/>
    <w:rsid w:val="005435D1"/>
    <w:rsid w:val="00550ACA"/>
    <w:rsid w:val="00551495"/>
    <w:rsid w:val="00551B97"/>
    <w:rsid w:val="0055336B"/>
    <w:rsid w:val="0055412D"/>
    <w:rsid w:val="005553F0"/>
    <w:rsid w:val="00556260"/>
    <w:rsid w:val="00556DCA"/>
    <w:rsid w:val="00556EF9"/>
    <w:rsid w:val="00557BE2"/>
    <w:rsid w:val="005600C5"/>
    <w:rsid w:val="005607CB"/>
    <w:rsid w:val="005611C1"/>
    <w:rsid w:val="00561C93"/>
    <w:rsid w:val="005650F4"/>
    <w:rsid w:val="00565695"/>
    <w:rsid w:val="005729C4"/>
    <w:rsid w:val="00572A2A"/>
    <w:rsid w:val="00573F4A"/>
    <w:rsid w:val="00574402"/>
    <w:rsid w:val="00575064"/>
    <w:rsid w:val="0057562C"/>
    <w:rsid w:val="00577645"/>
    <w:rsid w:val="00577BC6"/>
    <w:rsid w:val="005816C9"/>
    <w:rsid w:val="00583F2E"/>
    <w:rsid w:val="0058493B"/>
    <w:rsid w:val="00584FF8"/>
    <w:rsid w:val="00585545"/>
    <w:rsid w:val="00585834"/>
    <w:rsid w:val="005859DC"/>
    <w:rsid w:val="0058635E"/>
    <w:rsid w:val="0058725B"/>
    <w:rsid w:val="005877B8"/>
    <w:rsid w:val="0059227B"/>
    <w:rsid w:val="005922AF"/>
    <w:rsid w:val="0059791A"/>
    <w:rsid w:val="005A0030"/>
    <w:rsid w:val="005A1A99"/>
    <w:rsid w:val="005A1FFD"/>
    <w:rsid w:val="005A3412"/>
    <w:rsid w:val="005A5503"/>
    <w:rsid w:val="005A5E5E"/>
    <w:rsid w:val="005A5FE5"/>
    <w:rsid w:val="005A6D89"/>
    <w:rsid w:val="005A71FC"/>
    <w:rsid w:val="005A7426"/>
    <w:rsid w:val="005B0966"/>
    <w:rsid w:val="005B3FE2"/>
    <w:rsid w:val="005B795D"/>
    <w:rsid w:val="005B7A91"/>
    <w:rsid w:val="005B7C04"/>
    <w:rsid w:val="005C0198"/>
    <w:rsid w:val="005C11FC"/>
    <w:rsid w:val="005C2853"/>
    <w:rsid w:val="005C486A"/>
    <w:rsid w:val="005C4B44"/>
    <w:rsid w:val="005C65FC"/>
    <w:rsid w:val="005C776D"/>
    <w:rsid w:val="005D0DAE"/>
    <w:rsid w:val="005D14A6"/>
    <w:rsid w:val="005D3752"/>
    <w:rsid w:val="005D3D60"/>
    <w:rsid w:val="005D44ED"/>
    <w:rsid w:val="005D573D"/>
    <w:rsid w:val="005D59A8"/>
    <w:rsid w:val="005D5AB0"/>
    <w:rsid w:val="005D5E2D"/>
    <w:rsid w:val="005D686A"/>
    <w:rsid w:val="005D6EC4"/>
    <w:rsid w:val="005D6FC0"/>
    <w:rsid w:val="005D7943"/>
    <w:rsid w:val="005D7CA1"/>
    <w:rsid w:val="005D7F68"/>
    <w:rsid w:val="005E2153"/>
    <w:rsid w:val="005E3E61"/>
    <w:rsid w:val="005E45AA"/>
    <w:rsid w:val="005E47AD"/>
    <w:rsid w:val="005E5BB7"/>
    <w:rsid w:val="005F00C5"/>
    <w:rsid w:val="005F37D8"/>
    <w:rsid w:val="005F493D"/>
    <w:rsid w:val="005F5393"/>
    <w:rsid w:val="005F5C6C"/>
    <w:rsid w:val="005F6189"/>
    <w:rsid w:val="005F6AAC"/>
    <w:rsid w:val="005F7B38"/>
    <w:rsid w:val="006014F8"/>
    <w:rsid w:val="006030F8"/>
    <w:rsid w:val="00606763"/>
    <w:rsid w:val="00610508"/>
    <w:rsid w:val="0061151B"/>
    <w:rsid w:val="00611830"/>
    <w:rsid w:val="00612062"/>
    <w:rsid w:val="00613820"/>
    <w:rsid w:val="00613A0F"/>
    <w:rsid w:val="006165F1"/>
    <w:rsid w:val="006178A4"/>
    <w:rsid w:val="00617A62"/>
    <w:rsid w:val="00617FF5"/>
    <w:rsid w:val="00620A17"/>
    <w:rsid w:val="00622D05"/>
    <w:rsid w:val="006237A4"/>
    <w:rsid w:val="0062531B"/>
    <w:rsid w:val="0062566D"/>
    <w:rsid w:val="00625B7A"/>
    <w:rsid w:val="00627AC9"/>
    <w:rsid w:val="00630B23"/>
    <w:rsid w:val="006340C1"/>
    <w:rsid w:val="00634DC3"/>
    <w:rsid w:val="00635255"/>
    <w:rsid w:val="00635A95"/>
    <w:rsid w:val="0064154B"/>
    <w:rsid w:val="00642DA9"/>
    <w:rsid w:val="00645496"/>
    <w:rsid w:val="00645A9D"/>
    <w:rsid w:val="00645C90"/>
    <w:rsid w:val="006467D0"/>
    <w:rsid w:val="00646B2A"/>
    <w:rsid w:val="006509F3"/>
    <w:rsid w:val="00652248"/>
    <w:rsid w:val="00654215"/>
    <w:rsid w:val="00654311"/>
    <w:rsid w:val="00657209"/>
    <w:rsid w:val="00657B80"/>
    <w:rsid w:val="00660FBD"/>
    <w:rsid w:val="00665ACF"/>
    <w:rsid w:val="00665F17"/>
    <w:rsid w:val="00667E81"/>
    <w:rsid w:val="00670388"/>
    <w:rsid w:val="0067256A"/>
    <w:rsid w:val="00673A38"/>
    <w:rsid w:val="00675B3C"/>
    <w:rsid w:val="006808AE"/>
    <w:rsid w:val="00680955"/>
    <w:rsid w:val="00681A61"/>
    <w:rsid w:val="00686B32"/>
    <w:rsid w:val="00687EEE"/>
    <w:rsid w:val="006902BE"/>
    <w:rsid w:val="00690721"/>
    <w:rsid w:val="006924B6"/>
    <w:rsid w:val="0069315B"/>
    <w:rsid w:val="006934CB"/>
    <w:rsid w:val="0069495C"/>
    <w:rsid w:val="00696674"/>
    <w:rsid w:val="0069700D"/>
    <w:rsid w:val="00697367"/>
    <w:rsid w:val="006A317D"/>
    <w:rsid w:val="006A36C1"/>
    <w:rsid w:val="006A4B77"/>
    <w:rsid w:val="006A6C7A"/>
    <w:rsid w:val="006A72E5"/>
    <w:rsid w:val="006A7E45"/>
    <w:rsid w:val="006B1DAA"/>
    <w:rsid w:val="006B3745"/>
    <w:rsid w:val="006C05AA"/>
    <w:rsid w:val="006C0AF3"/>
    <w:rsid w:val="006C2141"/>
    <w:rsid w:val="006C38C2"/>
    <w:rsid w:val="006C75EE"/>
    <w:rsid w:val="006D0E92"/>
    <w:rsid w:val="006D17BD"/>
    <w:rsid w:val="006D1E62"/>
    <w:rsid w:val="006D33EC"/>
    <w:rsid w:val="006D340A"/>
    <w:rsid w:val="006D3C4F"/>
    <w:rsid w:val="006D4334"/>
    <w:rsid w:val="006D5884"/>
    <w:rsid w:val="006E0F78"/>
    <w:rsid w:val="006F0145"/>
    <w:rsid w:val="006F101C"/>
    <w:rsid w:val="006F3316"/>
    <w:rsid w:val="006F3C6B"/>
    <w:rsid w:val="006F3FFC"/>
    <w:rsid w:val="006F4909"/>
    <w:rsid w:val="006F720F"/>
    <w:rsid w:val="00700E74"/>
    <w:rsid w:val="00701649"/>
    <w:rsid w:val="00701846"/>
    <w:rsid w:val="00701F43"/>
    <w:rsid w:val="0070497A"/>
    <w:rsid w:val="00706784"/>
    <w:rsid w:val="00706838"/>
    <w:rsid w:val="00707BBE"/>
    <w:rsid w:val="0071168E"/>
    <w:rsid w:val="007119A0"/>
    <w:rsid w:val="00711ED8"/>
    <w:rsid w:val="007149A4"/>
    <w:rsid w:val="007154DB"/>
    <w:rsid w:val="00715514"/>
    <w:rsid w:val="00715927"/>
    <w:rsid w:val="00715A1D"/>
    <w:rsid w:val="007163CA"/>
    <w:rsid w:val="00716F10"/>
    <w:rsid w:val="007211B3"/>
    <w:rsid w:val="00721DCE"/>
    <w:rsid w:val="00723AC4"/>
    <w:rsid w:val="00727C8A"/>
    <w:rsid w:val="00730174"/>
    <w:rsid w:val="00731469"/>
    <w:rsid w:val="0073333D"/>
    <w:rsid w:val="00734EB7"/>
    <w:rsid w:val="0073585D"/>
    <w:rsid w:val="00736E69"/>
    <w:rsid w:val="007515FD"/>
    <w:rsid w:val="00753816"/>
    <w:rsid w:val="007577C8"/>
    <w:rsid w:val="00760BB0"/>
    <w:rsid w:val="0076157A"/>
    <w:rsid w:val="00763462"/>
    <w:rsid w:val="00763B03"/>
    <w:rsid w:val="00764B86"/>
    <w:rsid w:val="007662E3"/>
    <w:rsid w:val="00766D00"/>
    <w:rsid w:val="00766E75"/>
    <w:rsid w:val="00766F32"/>
    <w:rsid w:val="00767050"/>
    <w:rsid w:val="007678D5"/>
    <w:rsid w:val="00772A2E"/>
    <w:rsid w:val="00773713"/>
    <w:rsid w:val="007759A0"/>
    <w:rsid w:val="00777106"/>
    <w:rsid w:val="007839DF"/>
    <w:rsid w:val="00784593"/>
    <w:rsid w:val="00784DAA"/>
    <w:rsid w:val="0078544F"/>
    <w:rsid w:val="00785B7B"/>
    <w:rsid w:val="00785D26"/>
    <w:rsid w:val="00786821"/>
    <w:rsid w:val="00787987"/>
    <w:rsid w:val="007908C3"/>
    <w:rsid w:val="00790AA1"/>
    <w:rsid w:val="007916A5"/>
    <w:rsid w:val="007916BD"/>
    <w:rsid w:val="007A00EF"/>
    <w:rsid w:val="007A0610"/>
    <w:rsid w:val="007A1630"/>
    <w:rsid w:val="007A4EB3"/>
    <w:rsid w:val="007A4F43"/>
    <w:rsid w:val="007A5FEC"/>
    <w:rsid w:val="007A73EE"/>
    <w:rsid w:val="007B17B4"/>
    <w:rsid w:val="007B19EA"/>
    <w:rsid w:val="007B5125"/>
    <w:rsid w:val="007B74E5"/>
    <w:rsid w:val="007B7770"/>
    <w:rsid w:val="007C0A2D"/>
    <w:rsid w:val="007C10CD"/>
    <w:rsid w:val="007C20E6"/>
    <w:rsid w:val="007C26CB"/>
    <w:rsid w:val="007C27B0"/>
    <w:rsid w:val="007C38CE"/>
    <w:rsid w:val="007C3B49"/>
    <w:rsid w:val="007C423E"/>
    <w:rsid w:val="007C6024"/>
    <w:rsid w:val="007D3329"/>
    <w:rsid w:val="007D3450"/>
    <w:rsid w:val="007D4703"/>
    <w:rsid w:val="007D6B47"/>
    <w:rsid w:val="007E033F"/>
    <w:rsid w:val="007E5DE6"/>
    <w:rsid w:val="007F0236"/>
    <w:rsid w:val="007F0761"/>
    <w:rsid w:val="007F2D1C"/>
    <w:rsid w:val="007F2E3E"/>
    <w:rsid w:val="007F300B"/>
    <w:rsid w:val="007F37C2"/>
    <w:rsid w:val="007F7674"/>
    <w:rsid w:val="007F7CEF"/>
    <w:rsid w:val="008014C3"/>
    <w:rsid w:val="00801EA4"/>
    <w:rsid w:val="00803019"/>
    <w:rsid w:val="00804717"/>
    <w:rsid w:val="00806C59"/>
    <w:rsid w:val="008100AC"/>
    <w:rsid w:val="008119BA"/>
    <w:rsid w:val="00812587"/>
    <w:rsid w:val="00812CC1"/>
    <w:rsid w:val="0081312A"/>
    <w:rsid w:val="00813BB0"/>
    <w:rsid w:val="00815F8A"/>
    <w:rsid w:val="00816AF9"/>
    <w:rsid w:val="00817494"/>
    <w:rsid w:val="0082443C"/>
    <w:rsid w:val="008260D9"/>
    <w:rsid w:val="008279CF"/>
    <w:rsid w:val="00827FA3"/>
    <w:rsid w:val="008305B1"/>
    <w:rsid w:val="008327D4"/>
    <w:rsid w:val="00835D9C"/>
    <w:rsid w:val="008360C7"/>
    <w:rsid w:val="0084134C"/>
    <w:rsid w:val="0084136A"/>
    <w:rsid w:val="00841895"/>
    <w:rsid w:val="008463BC"/>
    <w:rsid w:val="00850812"/>
    <w:rsid w:val="00851A7E"/>
    <w:rsid w:val="0085366B"/>
    <w:rsid w:val="00853B78"/>
    <w:rsid w:val="008547DE"/>
    <w:rsid w:val="008551B3"/>
    <w:rsid w:val="00856119"/>
    <w:rsid w:val="00856269"/>
    <w:rsid w:val="008611AE"/>
    <w:rsid w:val="0086133B"/>
    <w:rsid w:val="0086370F"/>
    <w:rsid w:val="00867B95"/>
    <w:rsid w:val="00871F5F"/>
    <w:rsid w:val="00872831"/>
    <w:rsid w:val="00872C60"/>
    <w:rsid w:val="008749F9"/>
    <w:rsid w:val="00876B9A"/>
    <w:rsid w:val="008774C2"/>
    <w:rsid w:val="0088000B"/>
    <w:rsid w:val="00880C94"/>
    <w:rsid w:val="00881894"/>
    <w:rsid w:val="00881E9A"/>
    <w:rsid w:val="00882200"/>
    <w:rsid w:val="00884F3A"/>
    <w:rsid w:val="00885BB5"/>
    <w:rsid w:val="00886CBD"/>
    <w:rsid w:val="008907DA"/>
    <w:rsid w:val="00890FDE"/>
    <w:rsid w:val="00891102"/>
    <w:rsid w:val="00892130"/>
    <w:rsid w:val="00892849"/>
    <w:rsid w:val="008933BF"/>
    <w:rsid w:val="008A050A"/>
    <w:rsid w:val="008A10C4"/>
    <w:rsid w:val="008A2C7A"/>
    <w:rsid w:val="008A672B"/>
    <w:rsid w:val="008A6BDD"/>
    <w:rsid w:val="008A6F01"/>
    <w:rsid w:val="008B0248"/>
    <w:rsid w:val="008B1C2A"/>
    <w:rsid w:val="008B2674"/>
    <w:rsid w:val="008B40B4"/>
    <w:rsid w:val="008B54FC"/>
    <w:rsid w:val="008B57C4"/>
    <w:rsid w:val="008B6238"/>
    <w:rsid w:val="008C221D"/>
    <w:rsid w:val="008C44CC"/>
    <w:rsid w:val="008C5555"/>
    <w:rsid w:val="008C563F"/>
    <w:rsid w:val="008D173C"/>
    <w:rsid w:val="008D191D"/>
    <w:rsid w:val="008D1C7A"/>
    <w:rsid w:val="008D46A1"/>
    <w:rsid w:val="008D6254"/>
    <w:rsid w:val="008E354A"/>
    <w:rsid w:val="008E3BDE"/>
    <w:rsid w:val="008E799D"/>
    <w:rsid w:val="008F0A2B"/>
    <w:rsid w:val="008F0E75"/>
    <w:rsid w:val="008F1190"/>
    <w:rsid w:val="008F20FB"/>
    <w:rsid w:val="008F5A89"/>
    <w:rsid w:val="008F5F33"/>
    <w:rsid w:val="008F6EE7"/>
    <w:rsid w:val="0090576B"/>
    <w:rsid w:val="00905D2F"/>
    <w:rsid w:val="009076FD"/>
    <w:rsid w:val="0090785A"/>
    <w:rsid w:val="0091046A"/>
    <w:rsid w:val="00910595"/>
    <w:rsid w:val="00912170"/>
    <w:rsid w:val="00912866"/>
    <w:rsid w:val="00914E0B"/>
    <w:rsid w:val="009165F5"/>
    <w:rsid w:val="00916B40"/>
    <w:rsid w:val="009215F9"/>
    <w:rsid w:val="00921A98"/>
    <w:rsid w:val="009226D0"/>
    <w:rsid w:val="00922B73"/>
    <w:rsid w:val="00922BA6"/>
    <w:rsid w:val="00924469"/>
    <w:rsid w:val="00924B2B"/>
    <w:rsid w:val="00924DE8"/>
    <w:rsid w:val="00925105"/>
    <w:rsid w:val="00926ABD"/>
    <w:rsid w:val="00930CAB"/>
    <w:rsid w:val="0093520A"/>
    <w:rsid w:val="00935B15"/>
    <w:rsid w:val="00935C72"/>
    <w:rsid w:val="00943048"/>
    <w:rsid w:val="0094457E"/>
    <w:rsid w:val="00944E3F"/>
    <w:rsid w:val="00947AE6"/>
    <w:rsid w:val="00947F4E"/>
    <w:rsid w:val="00951240"/>
    <w:rsid w:val="00951649"/>
    <w:rsid w:val="00951A7E"/>
    <w:rsid w:val="0095200E"/>
    <w:rsid w:val="00952805"/>
    <w:rsid w:val="009553C5"/>
    <w:rsid w:val="00955DB7"/>
    <w:rsid w:val="00955F5A"/>
    <w:rsid w:val="00957486"/>
    <w:rsid w:val="0095781D"/>
    <w:rsid w:val="00957FEE"/>
    <w:rsid w:val="0096484C"/>
    <w:rsid w:val="009664C3"/>
    <w:rsid w:val="009665FC"/>
    <w:rsid w:val="00966D47"/>
    <w:rsid w:val="009716E4"/>
    <w:rsid w:val="009719FB"/>
    <w:rsid w:val="00973B06"/>
    <w:rsid w:val="0097411E"/>
    <w:rsid w:val="00975583"/>
    <w:rsid w:val="00975B30"/>
    <w:rsid w:val="009839CE"/>
    <w:rsid w:val="00987F8F"/>
    <w:rsid w:val="00990659"/>
    <w:rsid w:val="009922EB"/>
    <w:rsid w:val="00992312"/>
    <w:rsid w:val="0099281E"/>
    <w:rsid w:val="00992B7E"/>
    <w:rsid w:val="00992D4F"/>
    <w:rsid w:val="009930B2"/>
    <w:rsid w:val="0099350A"/>
    <w:rsid w:val="00994407"/>
    <w:rsid w:val="00995904"/>
    <w:rsid w:val="009977F8"/>
    <w:rsid w:val="009A02B5"/>
    <w:rsid w:val="009A76A1"/>
    <w:rsid w:val="009A7AB9"/>
    <w:rsid w:val="009B1B0B"/>
    <w:rsid w:val="009B3563"/>
    <w:rsid w:val="009B3B37"/>
    <w:rsid w:val="009B3BBA"/>
    <w:rsid w:val="009B4E18"/>
    <w:rsid w:val="009B4E93"/>
    <w:rsid w:val="009B575E"/>
    <w:rsid w:val="009B5841"/>
    <w:rsid w:val="009B690B"/>
    <w:rsid w:val="009C0DED"/>
    <w:rsid w:val="009C3E7B"/>
    <w:rsid w:val="009C4BC4"/>
    <w:rsid w:val="009D0047"/>
    <w:rsid w:val="009D05A0"/>
    <w:rsid w:val="009D0D7F"/>
    <w:rsid w:val="009D103A"/>
    <w:rsid w:val="009D1A99"/>
    <w:rsid w:val="009D1D5E"/>
    <w:rsid w:val="009D1F9A"/>
    <w:rsid w:val="009D2433"/>
    <w:rsid w:val="009D2AA9"/>
    <w:rsid w:val="009D3E6B"/>
    <w:rsid w:val="009D3FA3"/>
    <w:rsid w:val="009D4AA2"/>
    <w:rsid w:val="009D576B"/>
    <w:rsid w:val="009D5A5D"/>
    <w:rsid w:val="009D6234"/>
    <w:rsid w:val="009E0F05"/>
    <w:rsid w:val="009E1469"/>
    <w:rsid w:val="009E2A40"/>
    <w:rsid w:val="009E3686"/>
    <w:rsid w:val="009E475B"/>
    <w:rsid w:val="009E66FF"/>
    <w:rsid w:val="009F2126"/>
    <w:rsid w:val="009F2780"/>
    <w:rsid w:val="009F3D3C"/>
    <w:rsid w:val="009F409D"/>
    <w:rsid w:val="009F4DEE"/>
    <w:rsid w:val="009F4F2F"/>
    <w:rsid w:val="009F5DDB"/>
    <w:rsid w:val="009F6507"/>
    <w:rsid w:val="009F768F"/>
    <w:rsid w:val="009F7CDF"/>
    <w:rsid w:val="00A004B4"/>
    <w:rsid w:val="00A0319F"/>
    <w:rsid w:val="00A03BC1"/>
    <w:rsid w:val="00A040D3"/>
    <w:rsid w:val="00A04A42"/>
    <w:rsid w:val="00A04FA6"/>
    <w:rsid w:val="00A053E3"/>
    <w:rsid w:val="00A06B19"/>
    <w:rsid w:val="00A11B06"/>
    <w:rsid w:val="00A15659"/>
    <w:rsid w:val="00A17AEF"/>
    <w:rsid w:val="00A203E5"/>
    <w:rsid w:val="00A20ED6"/>
    <w:rsid w:val="00A218F3"/>
    <w:rsid w:val="00A22541"/>
    <w:rsid w:val="00A25581"/>
    <w:rsid w:val="00A26018"/>
    <w:rsid w:val="00A260AE"/>
    <w:rsid w:val="00A27471"/>
    <w:rsid w:val="00A37D7F"/>
    <w:rsid w:val="00A4110A"/>
    <w:rsid w:val="00A42FC8"/>
    <w:rsid w:val="00A442D8"/>
    <w:rsid w:val="00A461DB"/>
    <w:rsid w:val="00A46410"/>
    <w:rsid w:val="00A46EE5"/>
    <w:rsid w:val="00A470EF"/>
    <w:rsid w:val="00A514AE"/>
    <w:rsid w:val="00A51EE0"/>
    <w:rsid w:val="00A51F4F"/>
    <w:rsid w:val="00A55348"/>
    <w:rsid w:val="00A55AF6"/>
    <w:rsid w:val="00A56330"/>
    <w:rsid w:val="00A56C43"/>
    <w:rsid w:val="00A57688"/>
    <w:rsid w:val="00A624CD"/>
    <w:rsid w:val="00A6313B"/>
    <w:rsid w:val="00A63651"/>
    <w:rsid w:val="00A64703"/>
    <w:rsid w:val="00A64A11"/>
    <w:rsid w:val="00A64D89"/>
    <w:rsid w:val="00A65783"/>
    <w:rsid w:val="00A65C9C"/>
    <w:rsid w:val="00A71EAB"/>
    <w:rsid w:val="00A72642"/>
    <w:rsid w:val="00A72D86"/>
    <w:rsid w:val="00A8055D"/>
    <w:rsid w:val="00A83E93"/>
    <w:rsid w:val="00A842E9"/>
    <w:rsid w:val="00A84A94"/>
    <w:rsid w:val="00A857D2"/>
    <w:rsid w:val="00A859DB"/>
    <w:rsid w:val="00A871CF"/>
    <w:rsid w:val="00A87A83"/>
    <w:rsid w:val="00A9010C"/>
    <w:rsid w:val="00A90702"/>
    <w:rsid w:val="00A92B8D"/>
    <w:rsid w:val="00A93DBC"/>
    <w:rsid w:val="00A940AF"/>
    <w:rsid w:val="00A9425C"/>
    <w:rsid w:val="00A94A66"/>
    <w:rsid w:val="00A95EBC"/>
    <w:rsid w:val="00AA390E"/>
    <w:rsid w:val="00AA452C"/>
    <w:rsid w:val="00AA65BF"/>
    <w:rsid w:val="00AA6669"/>
    <w:rsid w:val="00AA6B1D"/>
    <w:rsid w:val="00AA7C36"/>
    <w:rsid w:val="00AA7FC5"/>
    <w:rsid w:val="00AB3ED1"/>
    <w:rsid w:val="00AB5289"/>
    <w:rsid w:val="00AC0634"/>
    <w:rsid w:val="00AC0DC6"/>
    <w:rsid w:val="00AC1DBD"/>
    <w:rsid w:val="00AC50E5"/>
    <w:rsid w:val="00AC78B8"/>
    <w:rsid w:val="00AC7954"/>
    <w:rsid w:val="00AC79C1"/>
    <w:rsid w:val="00AC7FDF"/>
    <w:rsid w:val="00AD0F09"/>
    <w:rsid w:val="00AD1DAA"/>
    <w:rsid w:val="00AD2AAC"/>
    <w:rsid w:val="00AD3030"/>
    <w:rsid w:val="00AD4B0A"/>
    <w:rsid w:val="00AD4F2E"/>
    <w:rsid w:val="00AD50C8"/>
    <w:rsid w:val="00AE0C5B"/>
    <w:rsid w:val="00AE28F6"/>
    <w:rsid w:val="00AE2CB2"/>
    <w:rsid w:val="00AE4795"/>
    <w:rsid w:val="00AE5774"/>
    <w:rsid w:val="00AE6975"/>
    <w:rsid w:val="00AE75F3"/>
    <w:rsid w:val="00AE7F88"/>
    <w:rsid w:val="00AF1295"/>
    <w:rsid w:val="00AF1E23"/>
    <w:rsid w:val="00AF21E9"/>
    <w:rsid w:val="00AF37E3"/>
    <w:rsid w:val="00AF3BFC"/>
    <w:rsid w:val="00AF6D32"/>
    <w:rsid w:val="00AF7B23"/>
    <w:rsid w:val="00AF7E8C"/>
    <w:rsid w:val="00AF7F81"/>
    <w:rsid w:val="00B00540"/>
    <w:rsid w:val="00B01AFF"/>
    <w:rsid w:val="00B02752"/>
    <w:rsid w:val="00B02C2B"/>
    <w:rsid w:val="00B030BC"/>
    <w:rsid w:val="00B03CB5"/>
    <w:rsid w:val="00B03D49"/>
    <w:rsid w:val="00B05CC7"/>
    <w:rsid w:val="00B06288"/>
    <w:rsid w:val="00B06C65"/>
    <w:rsid w:val="00B129A7"/>
    <w:rsid w:val="00B1330D"/>
    <w:rsid w:val="00B13D14"/>
    <w:rsid w:val="00B17C7A"/>
    <w:rsid w:val="00B2023D"/>
    <w:rsid w:val="00B211D2"/>
    <w:rsid w:val="00B23397"/>
    <w:rsid w:val="00B24596"/>
    <w:rsid w:val="00B25899"/>
    <w:rsid w:val="00B27E39"/>
    <w:rsid w:val="00B30FEC"/>
    <w:rsid w:val="00B31B1C"/>
    <w:rsid w:val="00B31C49"/>
    <w:rsid w:val="00B32108"/>
    <w:rsid w:val="00B350D8"/>
    <w:rsid w:val="00B36A18"/>
    <w:rsid w:val="00B37587"/>
    <w:rsid w:val="00B4083E"/>
    <w:rsid w:val="00B41AB0"/>
    <w:rsid w:val="00B44041"/>
    <w:rsid w:val="00B4737F"/>
    <w:rsid w:val="00B47973"/>
    <w:rsid w:val="00B50702"/>
    <w:rsid w:val="00B50B24"/>
    <w:rsid w:val="00B53E37"/>
    <w:rsid w:val="00B553FB"/>
    <w:rsid w:val="00B5640D"/>
    <w:rsid w:val="00B56A12"/>
    <w:rsid w:val="00B6110D"/>
    <w:rsid w:val="00B6480F"/>
    <w:rsid w:val="00B65DA2"/>
    <w:rsid w:val="00B667BA"/>
    <w:rsid w:val="00B66A02"/>
    <w:rsid w:val="00B709FA"/>
    <w:rsid w:val="00B71FA9"/>
    <w:rsid w:val="00B72825"/>
    <w:rsid w:val="00B73994"/>
    <w:rsid w:val="00B7589A"/>
    <w:rsid w:val="00B76763"/>
    <w:rsid w:val="00B76F7C"/>
    <w:rsid w:val="00B770B8"/>
    <w:rsid w:val="00B7732B"/>
    <w:rsid w:val="00B80CEC"/>
    <w:rsid w:val="00B817B3"/>
    <w:rsid w:val="00B8264F"/>
    <w:rsid w:val="00B8309D"/>
    <w:rsid w:val="00B831A8"/>
    <w:rsid w:val="00B85D7A"/>
    <w:rsid w:val="00B879F0"/>
    <w:rsid w:val="00B87C82"/>
    <w:rsid w:val="00B908A8"/>
    <w:rsid w:val="00B91777"/>
    <w:rsid w:val="00B921BE"/>
    <w:rsid w:val="00B9226C"/>
    <w:rsid w:val="00B92790"/>
    <w:rsid w:val="00B92990"/>
    <w:rsid w:val="00B93873"/>
    <w:rsid w:val="00B9497F"/>
    <w:rsid w:val="00B965C0"/>
    <w:rsid w:val="00BA0036"/>
    <w:rsid w:val="00BA049E"/>
    <w:rsid w:val="00BA21C1"/>
    <w:rsid w:val="00BA24F6"/>
    <w:rsid w:val="00BA440D"/>
    <w:rsid w:val="00BA60F8"/>
    <w:rsid w:val="00BA6368"/>
    <w:rsid w:val="00BB306A"/>
    <w:rsid w:val="00BB5490"/>
    <w:rsid w:val="00BB7ED8"/>
    <w:rsid w:val="00BC0D3E"/>
    <w:rsid w:val="00BC25AA"/>
    <w:rsid w:val="00BC2762"/>
    <w:rsid w:val="00BC28E8"/>
    <w:rsid w:val="00BC2B9C"/>
    <w:rsid w:val="00BC4703"/>
    <w:rsid w:val="00BC5317"/>
    <w:rsid w:val="00BD337C"/>
    <w:rsid w:val="00BD393F"/>
    <w:rsid w:val="00BD6CFF"/>
    <w:rsid w:val="00BE1008"/>
    <w:rsid w:val="00BE1732"/>
    <w:rsid w:val="00BE17C5"/>
    <w:rsid w:val="00BE283B"/>
    <w:rsid w:val="00BE2AFB"/>
    <w:rsid w:val="00BE3064"/>
    <w:rsid w:val="00BE37D7"/>
    <w:rsid w:val="00BE3A9B"/>
    <w:rsid w:val="00BE5585"/>
    <w:rsid w:val="00BF08C4"/>
    <w:rsid w:val="00BF1E26"/>
    <w:rsid w:val="00BF2D2D"/>
    <w:rsid w:val="00BF39CA"/>
    <w:rsid w:val="00BF4902"/>
    <w:rsid w:val="00BF4AE0"/>
    <w:rsid w:val="00BF4C94"/>
    <w:rsid w:val="00BF682E"/>
    <w:rsid w:val="00BF7D6F"/>
    <w:rsid w:val="00C00264"/>
    <w:rsid w:val="00C00965"/>
    <w:rsid w:val="00C020AB"/>
    <w:rsid w:val="00C022E3"/>
    <w:rsid w:val="00C02E08"/>
    <w:rsid w:val="00C04F5D"/>
    <w:rsid w:val="00C0791E"/>
    <w:rsid w:val="00C13B78"/>
    <w:rsid w:val="00C13F91"/>
    <w:rsid w:val="00C14FEA"/>
    <w:rsid w:val="00C150F2"/>
    <w:rsid w:val="00C15C58"/>
    <w:rsid w:val="00C168EA"/>
    <w:rsid w:val="00C21DE7"/>
    <w:rsid w:val="00C22D17"/>
    <w:rsid w:val="00C22D88"/>
    <w:rsid w:val="00C25C13"/>
    <w:rsid w:val="00C26BB2"/>
    <w:rsid w:val="00C27D34"/>
    <w:rsid w:val="00C27F31"/>
    <w:rsid w:val="00C30C43"/>
    <w:rsid w:val="00C32C6E"/>
    <w:rsid w:val="00C41084"/>
    <w:rsid w:val="00C44373"/>
    <w:rsid w:val="00C46E2D"/>
    <w:rsid w:val="00C4712D"/>
    <w:rsid w:val="00C508FE"/>
    <w:rsid w:val="00C52BFA"/>
    <w:rsid w:val="00C533BB"/>
    <w:rsid w:val="00C54246"/>
    <w:rsid w:val="00C555C9"/>
    <w:rsid w:val="00C55B57"/>
    <w:rsid w:val="00C55DFC"/>
    <w:rsid w:val="00C562E2"/>
    <w:rsid w:val="00C56AF0"/>
    <w:rsid w:val="00C5722F"/>
    <w:rsid w:val="00C61075"/>
    <w:rsid w:val="00C61095"/>
    <w:rsid w:val="00C61BB0"/>
    <w:rsid w:val="00C62B4D"/>
    <w:rsid w:val="00C62BF5"/>
    <w:rsid w:val="00C631EA"/>
    <w:rsid w:val="00C6337B"/>
    <w:rsid w:val="00C63B0F"/>
    <w:rsid w:val="00C63CA1"/>
    <w:rsid w:val="00C65CF6"/>
    <w:rsid w:val="00C67824"/>
    <w:rsid w:val="00C7075F"/>
    <w:rsid w:val="00C71285"/>
    <w:rsid w:val="00C742C5"/>
    <w:rsid w:val="00C75F45"/>
    <w:rsid w:val="00C77D89"/>
    <w:rsid w:val="00C8016C"/>
    <w:rsid w:val="00C81B2A"/>
    <w:rsid w:val="00C8295F"/>
    <w:rsid w:val="00C82A3A"/>
    <w:rsid w:val="00C83182"/>
    <w:rsid w:val="00C8748A"/>
    <w:rsid w:val="00C94F55"/>
    <w:rsid w:val="00C965DD"/>
    <w:rsid w:val="00C965E2"/>
    <w:rsid w:val="00C96619"/>
    <w:rsid w:val="00C97182"/>
    <w:rsid w:val="00C979DC"/>
    <w:rsid w:val="00CA122B"/>
    <w:rsid w:val="00CA4BA1"/>
    <w:rsid w:val="00CA5EFF"/>
    <w:rsid w:val="00CA72FC"/>
    <w:rsid w:val="00CA7C40"/>
    <w:rsid w:val="00CA7D0B"/>
    <w:rsid w:val="00CA7D62"/>
    <w:rsid w:val="00CB07A8"/>
    <w:rsid w:val="00CB0BB7"/>
    <w:rsid w:val="00CB1B60"/>
    <w:rsid w:val="00CB256A"/>
    <w:rsid w:val="00CB27C7"/>
    <w:rsid w:val="00CB296B"/>
    <w:rsid w:val="00CB39D0"/>
    <w:rsid w:val="00CB4711"/>
    <w:rsid w:val="00CC0ED7"/>
    <w:rsid w:val="00CC1106"/>
    <w:rsid w:val="00CC41D4"/>
    <w:rsid w:val="00CC473C"/>
    <w:rsid w:val="00CC7906"/>
    <w:rsid w:val="00CD0CF2"/>
    <w:rsid w:val="00CD21CA"/>
    <w:rsid w:val="00CD3234"/>
    <w:rsid w:val="00CD4A57"/>
    <w:rsid w:val="00CD6A52"/>
    <w:rsid w:val="00CD6EF8"/>
    <w:rsid w:val="00CE120F"/>
    <w:rsid w:val="00CE1E53"/>
    <w:rsid w:val="00CE55BF"/>
    <w:rsid w:val="00CE71A1"/>
    <w:rsid w:val="00CE7ECE"/>
    <w:rsid w:val="00CF0C02"/>
    <w:rsid w:val="00CF4038"/>
    <w:rsid w:val="00CF41F3"/>
    <w:rsid w:val="00CF42F6"/>
    <w:rsid w:val="00CF500B"/>
    <w:rsid w:val="00D010EF"/>
    <w:rsid w:val="00D025B1"/>
    <w:rsid w:val="00D02F63"/>
    <w:rsid w:val="00D03684"/>
    <w:rsid w:val="00D03CFA"/>
    <w:rsid w:val="00D0472F"/>
    <w:rsid w:val="00D1092C"/>
    <w:rsid w:val="00D10957"/>
    <w:rsid w:val="00D10C15"/>
    <w:rsid w:val="00D1158A"/>
    <w:rsid w:val="00D146F1"/>
    <w:rsid w:val="00D149EC"/>
    <w:rsid w:val="00D14BF9"/>
    <w:rsid w:val="00D15240"/>
    <w:rsid w:val="00D153B6"/>
    <w:rsid w:val="00D15E3E"/>
    <w:rsid w:val="00D16ADA"/>
    <w:rsid w:val="00D16B2E"/>
    <w:rsid w:val="00D2397E"/>
    <w:rsid w:val="00D23D40"/>
    <w:rsid w:val="00D25496"/>
    <w:rsid w:val="00D25E18"/>
    <w:rsid w:val="00D26401"/>
    <w:rsid w:val="00D301E3"/>
    <w:rsid w:val="00D30937"/>
    <w:rsid w:val="00D3202D"/>
    <w:rsid w:val="00D33204"/>
    <w:rsid w:val="00D333C1"/>
    <w:rsid w:val="00D33604"/>
    <w:rsid w:val="00D34CD1"/>
    <w:rsid w:val="00D360DE"/>
    <w:rsid w:val="00D363D3"/>
    <w:rsid w:val="00D37B08"/>
    <w:rsid w:val="00D405C0"/>
    <w:rsid w:val="00D40863"/>
    <w:rsid w:val="00D40B52"/>
    <w:rsid w:val="00D40B66"/>
    <w:rsid w:val="00D42757"/>
    <w:rsid w:val="00D437FF"/>
    <w:rsid w:val="00D43F1B"/>
    <w:rsid w:val="00D50B6A"/>
    <w:rsid w:val="00D5130C"/>
    <w:rsid w:val="00D5582F"/>
    <w:rsid w:val="00D611AF"/>
    <w:rsid w:val="00D6147F"/>
    <w:rsid w:val="00D62265"/>
    <w:rsid w:val="00D63102"/>
    <w:rsid w:val="00D63E62"/>
    <w:rsid w:val="00D651EA"/>
    <w:rsid w:val="00D65414"/>
    <w:rsid w:val="00D6586C"/>
    <w:rsid w:val="00D6602B"/>
    <w:rsid w:val="00D700EE"/>
    <w:rsid w:val="00D71967"/>
    <w:rsid w:val="00D73371"/>
    <w:rsid w:val="00D73770"/>
    <w:rsid w:val="00D73788"/>
    <w:rsid w:val="00D765EB"/>
    <w:rsid w:val="00D76FEE"/>
    <w:rsid w:val="00D803BD"/>
    <w:rsid w:val="00D8512E"/>
    <w:rsid w:val="00D85867"/>
    <w:rsid w:val="00D85925"/>
    <w:rsid w:val="00D9037A"/>
    <w:rsid w:val="00D90430"/>
    <w:rsid w:val="00D91514"/>
    <w:rsid w:val="00D91EC6"/>
    <w:rsid w:val="00D92115"/>
    <w:rsid w:val="00D932E6"/>
    <w:rsid w:val="00D93AA0"/>
    <w:rsid w:val="00D95C92"/>
    <w:rsid w:val="00D96D7C"/>
    <w:rsid w:val="00D9729D"/>
    <w:rsid w:val="00DA05E2"/>
    <w:rsid w:val="00DA1425"/>
    <w:rsid w:val="00DA1E58"/>
    <w:rsid w:val="00DA5A57"/>
    <w:rsid w:val="00DA6425"/>
    <w:rsid w:val="00DB0E98"/>
    <w:rsid w:val="00DB17A1"/>
    <w:rsid w:val="00DB23D7"/>
    <w:rsid w:val="00DB2784"/>
    <w:rsid w:val="00DB2D66"/>
    <w:rsid w:val="00DB3831"/>
    <w:rsid w:val="00DB583D"/>
    <w:rsid w:val="00DB7193"/>
    <w:rsid w:val="00DB75B8"/>
    <w:rsid w:val="00DC1055"/>
    <w:rsid w:val="00DC1573"/>
    <w:rsid w:val="00DC4072"/>
    <w:rsid w:val="00DC5941"/>
    <w:rsid w:val="00DD0177"/>
    <w:rsid w:val="00DD34D0"/>
    <w:rsid w:val="00DD65EB"/>
    <w:rsid w:val="00DD6744"/>
    <w:rsid w:val="00DE1ACF"/>
    <w:rsid w:val="00DE3FB3"/>
    <w:rsid w:val="00DE4EF2"/>
    <w:rsid w:val="00DE7718"/>
    <w:rsid w:val="00DF0D82"/>
    <w:rsid w:val="00DF0F93"/>
    <w:rsid w:val="00DF2C0E"/>
    <w:rsid w:val="00DF37FF"/>
    <w:rsid w:val="00DF39E0"/>
    <w:rsid w:val="00DF6270"/>
    <w:rsid w:val="00DF7070"/>
    <w:rsid w:val="00DF73A5"/>
    <w:rsid w:val="00DF7967"/>
    <w:rsid w:val="00E036E7"/>
    <w:rsid w:val="00E03E2A"/>
    <w:rsid w:val="00E03FDC"/>
    <w:rsid w:val="00E04B11"/>
    <w:rsid w:val="00E04DB6"/>
    <w:rsid w:val="00E05DBC"/>
    <w:rsid w:val="00E06079"/>
    <w:rsid w:val="00E06FFB"/>
    <w:rsid w:val="00E07C35"/>
    <w:rsid w:val="00E10A9A"/>
    <w:rsid w:val="00E22DB8"/>
    <w:rsid w:val="00E23A34"/>
    <w:rsid w:val="00E24EEA"/>
    <w:rsid w:val="00E24EF6"/>
    <w:rsid w:val="00E259FF"/>
    <w:rsid w:val="00E25A11"/>
    <w:rsid w:val="00E262FD"/>
    <w:rsid w:val="00E30155"/>
    <w:rsid w:val="00E30220"/>
    <w:rsid w:val="00E30B47"/>
    <w:rsid w:val="00E3373E"/>
    <w:rsid w:val="00E33E94"/>
    <w:rsid w:val="00E36948"/>
    <w:rsid w:val="00E36BFD"/>
    <w:rsid w:val="00E41B9E"/>
    <w:rsid w:val="00E4269E"/>
    <w:rsid w:val="00E42804"/>
    <w:rsid w:val="00E452EA"/>
    <w:rsid w:val="00E502D0"/>
    <w:rsid w:val="00E513D4"/>
    <w:rsid w:val="00E539D8"/>
    <w:rsid w:val="00E54526"/>
    <w:rsid w:val="00E55501"/>
    <w:rsid w:val="00E556C3"/>
    <w:rsid w:val="00E56E86"/>
    <w:rsid w:val="00E60C51"/>
    <w:rsid w:val="00E63620"/>
    <w:rsid w:val="00E64FDE"/>
    <w:rsid w:val="00E651A0"/>
    <w:rsid w:val="00E652E6"/>
    <w:rsid w:val="00E65E0B"/>
    <w:rsid w:val="00E66494"/>
    <w:rsid w:val="00E66FBA"/>
    <w:rsid w:val="00E7046E"/>
    <w:rsid w:val="00E709B2"/>
    <w:rsid w:val="00E70EED"/>
    <w:rsid w:val="00E71A07"/>
    <w:rsid w:val="00E73333"/>
    <w:rsid w:val="00E75E09"/>
    <w:rsid w:val="00E809C9"/>
    <w:rsid w:val="00E830CC"/>
    <w:rsid w:val="00E842CD"/>
    <w:rsid w:val="00E85364"/>
    <w:rsid w:val="00E85CA6"/>
    <w:rsid w:val="00E864C5"/>
    <w:rsid w:val="00E8680F"/>
    <w:rsid w:val="00E86F69"/>
    <w:rsid w:val="00E87294"/>
    <w:rsid w:val="00E9191E"/>
    <w:rsid w:val="00E91FE1"/>
    <w:rsid w:val="00E92925"/>
    <w:rsid w:val="00E93497"/>
    <w:rsid w:val="00E978AC"/>
    <w:rsid w:val="00E978FE"/>
    <w:rsid w:val="00E97E1D"/>
    <w:rsid w:val="00EA138B"/>
    <w:rsid w:val="00EA1C56"/>
    <w:rsid w:val="00EA2E88"/>
    <w:rsid w:val="00EA2EA8"/>
    <w:rsid w:val="00EA354B"/>
    <w:rsid w:val="00EA3A61"/>
    <w:rsid w:val="00EA4C97"/>
    <w:rsid w:val="00EA5E44"/>
    <w:rsid w:val="00EA5E95"/>
    <w:rsid w:val="00EA761A"/>
    <w:rsid w:val="00EA7EA5"/>
    <w:rsid w:val="00EB1975"/>
    <w:rsid w:val="00EB216C"/>
    <w:rsid w:val="00EB2DBA"/>
    <w:rsid w:val="00EB3243"/>
    <w:rsid w:val="00EB595A"/>
    <w:rsid w:val="00EB77F6"/>
    <w:rsid w:val="00EC1154"/>
    <w:rsid w:val="00EC2924"/>
    <w:rsid w:val="00EC367D"/>
    <w:rsid w:val="00EC3846"/>
    <w:rsid w:val="00EC7650"/>
    <w:rsid w:val="00ED135E"/>
    <w:rsid w:val="00ED16C3"/>
    <w:rsid w:val="00ED1750"/>
    <w:rsid w:val="00ED4954"/>
    <w:rsid w:val="00ED5A43"/>
    <w:rsid w:val="00EE0943"/>
    <w:rsid w:val="00EE2070"/>
    <w:rsid w:val="00EE3195"/>
    <w:rsid w:val="00EE33A2"/>
    <w:rsid w:val="00EE4BDD"/>
    <w:rsid w:val="00EE4EE8"/>
    <w:rsid w:val="00EE5654"/>
    <w:rsid w:val="00EE63BC"/>
    <w:rsid w:val="00EE73CB"/>
    <w:rsid w:val="00EF1933"/>
    <w:rsid w:val="00EF31A6"/>
    <w:rsid w:val="00EF33B1"/>
    <w:rsid w:val="00EF34C5"/>
    <w:rsid w:val="00EF398D"/>
    <w:rsid w:val="00EF4114"/>
    <w:rsid w:val="00EF46FA"/>
    <w:rsid w:val="00F02215"/>
    <w:rsid w:val="00F02B86"/>
    <w:rsid w:val="00F02DDF"/>
    <w:rsid w:val="00F03707"/>
    <w:rsid w:val="00F05F90"/>
    <w:rsid w:val="00F1180A"/>
    <w:rsid w:val="00F14FE1"/>
    <w:rsid w:val="00F155B5"/>
    <w:rsid w:val="00F20382"/>
    <w:rsid w:val="00F22406"/>
    <w:rsid w:val="00F227AA"/>
    <w:rsid w:val="00F2284E"/>
    <w:rsid w:val="00F244CE"/>
    <w:rsid w:val="00F2464B"/>
    <w:rsid w:val="00F2742D"/>
    <w:rsid w:val="00F30AFB"/>
    <w:rsid w:val="00F35566"/>
    <w:rsid w:val="00F36A6F"/>
    <w:rsid w:val="00F40638"/>
    <w:rsid w:val="00F40708"/>
    <w:rsid w:val="00F41BBA"/>
    <w:rsid w:val="00F43858"/>
    <w:rsid w:val="00F43E8C"/>
    <w:rsid w:val="00F45177"/>
    <w:rsid w:val="00F46A9A"/>
    <w:rsid w:val="00F46E5A"/>
    <w:rsid w:val="00F47561"/>
    <w:rsid w:val="00F47B68"/>
    <w:rsid w:val="00F526B6"/>
    <w:rsid w:val="00F5299F"/>
    <w:rsid w:val="00F52CCA"/>
    <w:rsid w:val="00F53798"/>
    <w:rsid w:val="00F544F4"/>
    <w:rsid w:val="00F56039"/>
    <w:rsid w:val="00F61050"/>
    <w:rsid w:val="00F61733"/>
    <w:rsid w:val="00F64402"/>
    <w:rsid w:val="00F646D9"/>
    <w:rsid w:val="00F64E92"/>
    <w:rsid w:val="00F65F2D"/>
    <w:rsid w:val="00F66450"/>
    <w:rsid w:val="00F66C59"/>
    <w:rsid w:val="00F67142"/>
    <w:rsid w:val="00F67812"/>
    <w:rsid w:val="00F67A1C"/>
    <w:rsid w:val="00F711DF"/>
    <w:rsid w:val="00F73019"/>
    <w:rsid w:val="00F74002"/>
    <w:rsid w:val="00F74F44"/>
    <w:rsid w:val="00F765C1"/>
    <w:rsid w:val="00F76D8D"/>
    <w:rsid w:val="00F77D86"/>
    <w:rsid w:val="00F77EF2"/>
    <w:rsid w:val="00F8058A"/>
    <w:rsid w:val="00F82C5B"/>
    <w:rsid w:val="00F844C3"/>
    <w:rsid w:val="00F85325"/>
    <w:rsid w:val="00F8555F"/>
    <w:rsid w:val="00F85C65"/>
    <w:rsid w:val="00F8665E"/>
    <w:rsid w:val="00F87FDD"/>
    <w:rsid w:val="00F90181"/>
    <w:rsid w:val="00F90620"/>
    <w:rsid w:val="00F90FCB"/>
    <w:rsid w:val="00F92379"/>
    <w:rsid w:val="00F92896"/>
    <w:rsid w:val="00F92FCC"/>
    <w:rsid w:val="00F953A1"/>
    <w:rsid w:val="00FA1997"/>
    <w:rsid w:val="00FA3639"/>
    <w:rsid w:val="00FA38DD"/>
    <w:rsid w:val="00FA5BF3"/>
    <w:rsid w:val="00FA77C5"/>
    <w:rsid w:val="00FB01BC"/>
    <w:rsid w:val="00FB0947"/>
    <w:rsid w:val="00FB0A77"/>
    <w:rsid w:val="00FB0B3F"/>
    <w:rsid w:val="00FB3E36"/>
    <w:rsid w:val="00FB6ACB"/>
    <w:rsid w:val="00FC1EE6"/>
    <w:rsid w:val="00FC29A8"/>
    <w:rsid w:val="00FC3BA4"/>
    <w:rsid w:val="00FC3FC1"/>
    <w:rsid w:val="00FC4A3D"/>
    <w:rsid w:val="00FC4D1A"/>
    <w:rsid w:val="00FC6492"/>
    <w:rsid w:val="00FD10D0"/>
    <w:rsid w:val="00FD13B6"/>
    <w:rsid w:val="00FD1BC7"/>
    <w:rsid w:val="00FD58E8"/>
    <w:rsid w:val="00FE0D73"/>
    <w:rsid w:val="00FE4CE2"/>
    <w:rsid w:val="00FE6F70"/>
    <w:rsid w:val="00FF27F4"/>
    <w:rsid w:val="00FF45BC"/>
    <w:rsid w:val="00FF4910"/>
    <w:rsid w:val="00FF4A48"/>
    <w:rsid w:val="00FF4F0B"/>
    <w:rsid w:val="00FF55AD"/>
    <w:rsid w:val="00FF62DC"/>
    <w:rsid w:val="00FF7C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2F86CF9F-DEA2-4FF3-A5F2-D212F361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76B"/>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paragraph" w:styleId="Revision">
    <w:name w:val="Revision"/>
    <w:hidden/>
    <w:uiPriority w:val="99"/>
    <w:semiHidden/>
    <w:rsid w:val="005A5503"/>
    <w:rPr>
      <w:rFonts w:ascii="Times New Roman" w:hAnsi="Times New Roman"/>
      <w:lang w:eastAsia="en-US"/>
    </w:rPr>
  </w:style>
  <w:style w:type="character" w:styleId="PlaceholderText">
    <w:name w:val="Placeholder Text"/>
    <w:basedOn w:val="DefaultParagraphFont"/>
    <w:uiPriority w:val="99"/>
    <w:semiHidden/>
    <w:rsid w:val="00551B97"/>
    <w:rPr>
      <w:color w:val="666666"/>
    </w:rPr>
  </w:style>
  <w:style w:type="character" w:customStyle="1" w:styleId="Heading2Char">
    <w:name w:val="Heading 2 Char"/>
    <w:aliases w:val="H2 Char,h2 Char,2nd level Char,†berschrift 2 Char,õberschrift 2 Char,UNDERRUBRIK 1-2 Char"/>
    <w:basedOn w:val="DefaultParagraphFont"/>
    <w:link w:val="Heading2"/>
    <w:rsid w:val="00C46E2D"/>
    <w:rPr>
      <w:rFonts w:ascii="Arial" w:hAnsi="Arial"/>
      <w:sz w:val="32"/>
      <w:lang w:eastAsia="en-US"/>
    </w:rPr>
  </w:style>
  <w:style w:type="character" w:customStyle="1" w:styleId="Heading1Char">
    <w:name w:val="Heading 1 Char"/>
    <w:basedOn w:val="DefaultParagraphFont"/>
    <w:link w:val="Heading1"/>
    <w:rsid w:val="00E41B9E"/>
    <w:rPr>
      <w:rFonts w:ascii="Arial" w:hAnsi="Arial"/>
      <w:sz w:val="36"/>
      <w:lang w:eastAsia="en-US"/>
    </w:rPr>
  </w:style>
  <w:style w:type="character" w:customStyle="1" w:styleId="Heading3Char">
    <w:name w:val="Heading 3 Char"/>
    <w:aliases w:val="h3 Char"/>
    <w:basedOn w:val="DefaultParagraphFont"/>
    <w:link w:val="Heading3"/>
    <w:rsid w:val="00D700EE"/>
    <w:rPr>
      <w:rFonts w:ascii="Arial" w:hAnsi="Arial"/>
      <w:sz w:val="28"/>
      <w:lang w:eastAsia="en-US"/>
    </w:rPr>
  </w:style>
  <w:style w:type="character" w:customStyle="1" w:styleId="Heading4Char">
    <w:name w:val="Heading 4 Char"/>
    <w:basedOn w:val="DefaultParagraphFont"/>
    <w:link w:val="Heading4"/>
    <w:rsid w:val="00D93AA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2956">
      <w:bodyDiv w:val="1"/>
      <w:marLeft w:val="0"/>
      <w:marRight w:val="0"/>
      <w:marTop w:val="0"/>
      <w:marBottom w:val="0"/>
      <w:divBdr>
        <w:top w:val="none" w:sz="0" w:space="0" w:color="auto"/>
        <w:left w:val="none" w:sz="0" w:space="0" w:color="auto"/>
        <w:bottom w:val="none" w:sz="0" w:space="0" w:color="auto"/>
        <w:right w:val="none" w:sz="0" w:space="0" w:color="auto"/>
      </w:divBdr>
      <w:divsChild>
        <w:div w:id="1088235609">
          <w:marLeft w:val="0"/>
          <w:marRight w:val="0"/>
          <w:marTop w:val="0"/>
          <w:marBottom w:val="0"/>
          <w:divBdr>
            <w:top w:val="none" w:sz="0" w:space="0" w:color="auto"/>
            <w:left w:val="none" w:sz="0" w:space="0" w:color="auto"/>
            <w:bottom w:val="none" w:sz="0" w:space="0" w:color="auto"/>
            <w:right w:val="none" w:sz="0" w:space="0" w:color="auto"/>
          </w:divBdr>
          <w:divsChild>
            <w:div w:id="162673529">
              <w:marLeft w:val="0"/>
              <w:marRight w:val="0"/>
              <w:marTop w:val="0"/>
              <w:marBottom w:val="0"/>
              <w:divBdr>
                <w:top w:val="none" w:sz="0" w:space="0" w:color="auto"/>
                <w:left w:val="none" w:sz="0" w:space="0" w:color="auto"/>
                <w:bottom w:val="none" w:sz="0" w:space="0" w:color="auto"/>
                <w:right w:val="none" w:sz="0" w:space="0" w:color="auto"/>
              </w:divBdr>
            </w:div>
            <w:div w:id="834805824">
              <w:marLeft w:val="0"/>
              <w:marRight w:val="0"/>
              <w:marTop w:val="0"/>
              <w:marBottom w:val="0"/>
              <w:divBdr>
                <w:top w:val="none" w:sz="0" w:space="0" w:color="auto"/>
                <w:left w:val="none" w:sz="0" w:space="0" w:color="auto"/>
                <w:bottom w:val="none" w:sz="0" w:space="0" w:color="auto"/>
                <w:right w:val="none" w:sz="0" w:space="0" w:color="auto"/>
              </w:divBdr>
            </w:div>
            <w:div w:id="1230069384">
              <w:marLeft w:val="0"/>
              <w:marRight w:val="0"/>
              <w:marTop w:val="0"/>
              <w:marBottom w:val="0"/>
              <w:divBdr>
                <w:top w:val="none" w:sz="0" w:space="0" w:color="auto"/>
                <w:left w:val="none" w:sz="0" w:space="0" w:color="auto"/>
                <w:bottom w:val="none" w:sz="0" w:space="0" w:color="auto"/>
                <w:right w:val="none" w:sz="0" w:space="0" w:color="auto"/>
              </w:divBdr>
            </w:div>
            <w:div w:id="536163819">
              <w:marLeft w:val="0"/>
              <w:marRight w:val="0"/>
              <w:marTop w:val="0"/>
              <w:marBottom w:val="0"/>
              <w:divBdr>
                <w:top w:val="none" w:sz="0" w:space="0" w:color="auto"/>
                <w:left w:val="none" w:sz="0" w:space="0" w:color="auto"/>
                <w:bottom w:val="none" w:sz="0" w:space="0" w:color="auto"/>
                <w:right w:val="none" w:sz="0" w:space="0" w:color="auto"/>
              </w:divBdr>
            </w:div>
            <w:div w:id="500464419">
              <w:marLeft w:val="0"/>
              <w:marRight w:val="0"/>
              <w:marTop w:val="0"/>
              <w:marBottom w:val="0"/>
              <w:divBdr>
                <w:top w:val="none" w:sz="0" w:space="0" w:color="auto"/>
                <w:left w:val="none" w:sz="0" w:space="0" w:color="auto"/>
                <w:bottom w:val="none" w:sz="0" w:space="0" w:color="auto"/>
                <w:right w:val="none" w:sz="0" w:space="0" w:color="auto"/>
              </w:divBdr>
            </w:div>
            <w:div w:id="145980886">
              <w:marLeft w:val="0"/>
              <w:marRight w:val="0"/>
              <w:marTop w:val="0"/>
              <w:marBottom w:val="0"/>
              <w:divBdr>
                <w:top w:val="none" w:sz="0" w:space="0" w:color="auto"/>
                <w:left w:val="none" w:sz="0" w:space="0" w:color="auto"/>
                <w:bottom w:val="none" w:sz="0" w:space="0" w:color="auto"/>
                <w:right w:val="none" w:sz="0" w:space="0" w:color="auto"/>
              </w:divBdr>
            </w:div>
            <w:div w:id="472676300">
              <w:marLeft w:val="0"/>
              <w:marRight w:val="0"/>
              <w:marTop w:val="0"/>
              <w:marBottom w:val="0"/>
              <w:divBdr>
                <w:top w:val="none" w:sz="0" w:space="0" w:color="auto"/>
                <w:left w:val="none" w:sz="0" w:space="0" w:color="auto"/>
                <w:bottom w:val="none" w:sz="0" w:space="0" w:color="auto"/>
                <w:right w:val="none" w:sz="0" w:space="0" w:color="auto"/>
              </w:divBdr>
            </w:div>
            <w:div w:id="1795098989">
              <w:marLeft w:val="0"/>
              <w:marRight w:val="0"/>
              <w:marTop w:val="0"/>
              <w:marBottom w:val="0"/>
              <w:divBdr>
                <w:top w:val="none" w:sz="0" w:space="0" w:color="auto"/>
                <w:left w:val="none" w:sz="0" w:space="0" w:color="auto"/>
                <w:bottom w:val="none" w:sz="0" w:space="0" w:color="auto"/>
                <w:right w:val="none" w:sz="0" w:space="0" w:color="auto"/>
              </w:divBdr>
            </w:div>
            <w:div w:id="737944863">
              <w:marLeft w:val="0"/>
              <w:marRight w:val="0"/>
              <w:marTop w:val="0"/>
              <w:marBottom w:val="0"/>
              <w:divBdr>
                <w:top w:val="none" w:sz="0" w:space="0" w:color="auto"/>
                <w:left w:val="none" w:sz="0" w:space="0" w:color="auto"/>
                <w:bottom w:val="none" w:sz="0" w:space="0" w:color="auto"/>
                <w:right w:val="none" w:sz="0" w:space="0" w:color="auto"/>
              </w:divBdr>
            </w:div>
            <w:div w:id="793252708">
              <w:marLeft w:val="0"/>
              <w:marRight w:val="0"/>
              <w:marTop w:val="0"/>
              <w:marBottom w:val="0"/>
              <w:divBdr>
                <w:top w:val="none" w:sz="0" w:space="0" w:color="auto"/>
                <w:left w:val="none" w:sz="0" w:space="0" w:color="auto"/>
                <w:bottom w:val="none" w:sz="0" w:space="0" w:color="auto"/>
                <w:right w:val="none" w:sz="0" w:space="0" w:color="auto"/>
              </w:divBdr>
            </w:div>
            <w:div w:id="1899780787">
              <w:marLeft w:val="0"/>
              <w:marRight w:val="0"/>
              <w:marTop w:val="0"/>
              <w:marBottom w:val="0"/>
              <w:divBdr>
                <w:top w:val="none" w:sz="0" w:space="0" w:color="auto"/>
                <w:left w:val="none" w:sz="0" w:space="0" w:color="auto"/>
                <w:bottom w:val="none" w:sz="0" w:space="0" w:color="auto"/>
                <w:right w:val="none" w:sz="0" w:space="0" w:color="auto"/>
              </w:divBdr>
            </w:div>
            <w:div w:id="351106875">
              <w:marLeft w:val="0"/>
              <w:marRight w:val="0"/>
              <w:marTop w:val="0"/>
              <w:marBottom w:val="0"/>
              <w:divBdr>
                <w:top w:val="none" w:sz="0" w:space="0" w:color="auto"/>
                <w:left w:val="none" w:sz="0" w:space="0" w:color="auto"/>
                <w:bottom w:val="none" w:sz="0" w:space="0" w:color="auto"/>
                <w:right w:val="none" w:sz="0" w:space="0" w:color="auto"/>
              </w:divBdr>
            </w:div>
            <w:div w:id="1037199583">
              <w:marLeft w:val="0"/>
              <w:marRight w:val="0"/>
              <w:marTop w:val="0"/>
              <w:marBottom w:val="0"/>
              <w:divBdr>
                <w:top w:val="none" w:sz="0" w:space="0" w:color="auto"/>
                <w:left w:val="none" w:sz="0" w:space="0" w:color="auto"/>
                <w:bottom w:val="none" w:sz="0" w:space="0" w:color="auto"/>
                <w:right w:val="none" w:sz="0" w:space="0" w:color="auto"/>
              </w:divBdr>
            </w:div>
            <w:div w:id="1468740697">
              <w:marLeft w:val="0"/>
              <w:marRight w:val="0"/>
              <w:marTop w:val="0"/>
              <w:marBottom w:val="0"/>
              <w:divBdr>
                <w:top w:val="none" w:sz="0" w:space="0" w:color="auto"/>
                <w:left w:val="none" w:sz="0" w:space="0" w:color="auto"/>
                <w:bottom w:val="none" w:sz="0" w:space="0" w:color="auto"/>
                <w:right w:val="none" w:sz="0" w:space="0" w:color="auto"/>
              </w:divBdr>
            </w:div>
            <w:div w:id="11856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6514">
      <w:bodyDiv w:val="1"/>
      <w:marLeft w:val="0"/>
      <w:marRight w:val="0"/>
      <w:marTop w:val="0"/>
      <w:marBottom w:val="0"/>
      <w:divBdr>
        <w:top w:val="none" w:sz="0" w:space="0" w:color="auto"/>
        <w:left w:val="none" w:sz="0" w:space="0" w:color="auto"/>
        <w:bottom w:val="none" w:sz="0" w:space="0" w:color="auto"/>
        <w:right w:val="none" w:sz="0" w:space="0" w:color="auto"/>
      </w:divBdr>
      <w:divsChild>
        <w:div w:id="525366887">
          <w:marLeft w:val="0"/>
          <w:marRight w:val="0"/>
          <w:marTop w:val="0"/>
          <w:marBottom w:val="0"/>
          <w:divBdr>
            <w:top w:val="none" w:sz="0" w:space="0" w:color="auto"/>
            <w:left w:val="none" w:sz="0" w:space="0" w:color="auto"/>
            <w:bottom w:val="none" w:sz="0" w:space="0" w:color="auto"/>
            <w:right w:val="none" w:sz="0" w:space="0" w:color="auto"/>
          </w:divBdr>
          <w:divsChild>
            <w:div w:id="158992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6245">
      <w:bodyDiv w:val="1"/>
      <w:marLeft w:val="0"/>
      <w:marRight w:val="0"/>
      <w:marTop w:val="0"/>
      <w:marBottom w:val="0"/>
      <w:divBdr>
        <w:top w:val="none" w:sz="0" w:space="0" w:color="auto"/>
        <w:left w:val="none" w:sz="0" w:space="0" w:color="auto"/>
        <w:bottom w:val="none" w:sz="0" w:space="0" w:color="auto"/>
        <w:right w:val="none" w:sz="0" w:space="0" w:color="auto"/>
      </w:divBdr>
      <w:divsChild>
        <w:div w:id="267736397">
          <w:marLeft w:val="0"/>
          <w:marRight w:val="0"/>
          <w:marTop w:val="0"/>
          <w:marBottom w:val="0"/>
          <w:divBdr>
            <w:top w:val="none" w:sz="0" w:space="0" w:color="auto"/>
            <w:left w:val="none" w:sz="0" w:space="0" w:color="auto"/>
            <w:bottom w:val="none" w:sz="0" w:space="0" w:color="auto"/>
            <w:right w:val="none" w:sz="0" w:space="0" w:color="auto"/>
          </w:divBdr>
          <w:divsChild>
            <w:div w:id="864758611">
              <w:marLeft w:val="0"/>
              <w:marRight w:val="0"/>
              <w:marTop w:val="0"/>
              <w:marBottom w:val="0"/>
              <w:divBdr>
                <w:top w:val="none" w:sz="0" w:space="0" w:color="auto"/>
                <w:left w:val="none" w:sz="0" w:space="0" w:color="auto"/>
                <w:bottom w:val="none" w:sz="0" w:space="0" w:color="auto"/>
                <w:right w:val="none" w:sz="0" w:space="0" w:color="auto"/>
              </w:divBdr>
            </w:div>
            <w:div w:id="340935352">
              <w:marLeft w:val="0"/>
              <w:marRight w:val="0"/>
              <w:marTop w:val="0"/>
              <w:marBottom w:val="0"/>
              <w:divBdr>
                <w:top w:val="none" w:sz="0" w:space="0" w:color="auto"/>
                <w:left w:val="none" w:sz="0" w:space="0" w:color="auto"/>
                <w:bottom w:val="none" w:sz="0" w:space="0" w:color="auto"/>
                <w:right w:val="none" w:sz="0" w:space="0" w:color="auto"/>
              </w:divBdr>
            </w:div>
            <w:div w:id="733234577">
              <w:marLeft w:val="0"/>
              <w:marRight w:val="0"/>
              <w:marTop w:val="0"/>
              <w:marBottom w:val="0"/>
              <w:divBdr>
                <w:top w:val="none" w:sz="0" w:space="0" w:color="auto"/>
                <w:left w:val="none" w:sz="0" w:space="0" w:color="auto"/>
                <w:bottom w:val="none" w:sz="0" w:space="0" w:color="auto"/>
                <w:right w:val="none" w:sz="0" w:space="0" w:color="auto"/>
              </w:divBdr>
            </w:div>
            <w:div w:id="1933850226">
              <w:marLeft w:val="0"/>
              <w:marRight w:val="0"/>
              <w:marTop w:val="0"/>
              <w:marBottom w:val="0"/>
              <w:divBdr>
                <w:top w:val="none" w:sz="0" w:space="0" w:color="auto"/>
                <w:left w:val="none" w:sz="0" w:space="0" w:color="auto"/>
                <w:bottom w:val="none" w:sz="0" w:space="0" w:color="auto"/>
                <w:right w:val="none" w:sz="0" w:space="0" w:color="auto"/>
              </w:divBdr>
            </w:div>
            <w:div w:id="1115056553">
              <w:marLeft w:val="0"/>
              <w:marRight w:val="0"/>
              <w:marTop w:val="0"/>
              <w:marBottom w:val="0"/>
              <w:divBdr>
                <w:top w:val="none" w:sz="0" w:space="0" w:color="auto"/>
                <w:left w:val="none" w:sz="0" w:space="0" w:color="auto"/>
                <w:bottom w:val="none" w:sz="0" w:space="0" w:color="auto"/>
                <w:right w:val="none" w:sz="0" w:space="0" w:color="auto"/>
              </w:divBdr>
            </w:div>
            <w:div w:id="743458321">
              <w:marLeft w:val="0"/>
              <w:marRight w:val="0"/>
              <w:marTop w:val="0"/>
              <w:marBottom w:val="0"/>
              <w:divBdr>
                <w:top w:val="none" w:sz="0" w:space="0" w:color="auto"/>
                <w:left w:val="none" w:sz="0" w:space="0" w:color="auto"/>
                <w:bottom w:val="none" w:sz="0" w:space="0" w:color="auto"/>
                <w:right w:val="none" w:sz="0" w:space="0" w:color="auto"/>
              </w:divBdr>
            </w:div>
            <w:div w:id="471481307">
              <w:marLeft w:val="0"/>
              <w:marRight w:val="0"/>
              <w:marTop w:val="0"/>
              <w:marBottom w:val="0"/>
              <w:divBdr>
                <w:top w:val="none" w:sz="0" w:space="0" w:color="auto"/>
                <w:left w:val="none" w:sz="0" w:space="0" w:color="auto"/>
                <w:bottom w:val="none" w:sz="0" w:space="0" w:color="auto"/>
                <w:right w:val="none" w:sz="0" w:space="0" w:color="auto"/>
              </w:divBdr>
            </w:div>
            <w:div w:id="1807235325">
              <w:marLeft w:val="0"/>
              <w:marRight w:val="0"/>
              <w:marTop w:val="0"/>
              <w:marBottom w:val="0"/>
              <w:divBdr>
                <w:top w:val="none" w:sz="0" w:space="0" w:color="auto"/>
                <w:left w:val="none" w:sz="0" w:space="0" w:color="auto"/>
                <w:bottom w:val="none" w:sz="0" w:space="0" w:color="auto"/>
                <w:right w:val="none" w:sz="0" w:space="0" w:color="auto"/>
              </w:divBdr>
            </w:div>
            <w:div w:id="1317876465">
              <w:marLeft w:val="0"/>
              <w:marRight w:val="0"/>
              <w:marTop w:val="0"/>
              <w:marBottom w:val="0"/>
              <w:divBdr>
                <w:top w:val="none" w:sz="0" w:space="0" w:color="auto"/>
                <w:left w:val="none" w:sz="0" w:space="0" w:color="auto"/>
                <w:bottom w:val="none" w:sz="0" w:space="0" w:color="auto"/>
                <w:right w:val="none" w:sz="0" w:space="0" w:color="auto"/>
              </w:divBdr>
            </w:div>
            <w:div w:id="1551115092">
              <w:marLeft w:val="0"/>
              <w:marRight w:val="0"/>
              <w:marTop w:val="0"/>
              <w:marBottom w:val="0"/>
              <w:divBdr>
                <w:top w:val="none" w:sz="0" w:space="0" w:color="auto"/>
                <w:left w:val="none" w:sz="0" w:space="0" w:color="auto"/>
                <w:bottom w:val="none" w:sz="0" w:space="0" w:color="auto"/>
                <w:right w:val="none" w:sz="0" w:space="0" w:color="auto"/>
              </w:divBdr>
            </w:div>
            <w:div w:id="1731002450">
              <w:marLeft w:val="0"/>
              <w:marRight w:val="0"/>
              <w:marTop w:val="0"/>
              <w:marBottom w:val="0"/>
              <w:divBdr>
                <w:top w:val="none" w:sz="0" w:space="0" w:color="auto"/>
                <w:left w:val="none" w:sz="0" w:space="0" w:color="auto"/>
                <w:bottom w:val="none" w:sz="0" w:space="0" w:color="auto"/>
                <w:right w:val="none" w:sz="0" w:space="0" w:color="auto"/>
              </w:divBdr>
            </w:div>
            <w:div w:id="1287128458">
              <w:marLeft w:val="0"/>
              <w:marRight w:val="0"/>
              <w:marTop w:val="0"/>
              <w:marBottom w:val="0"/>
              <w:divBdr>
                <w:top w:val="none" w:sz="0" w:space="0" w:color="auto"/>
                <w:left w:val="none" w:sz="0" w:space="0" w:color="auto"/>
                <w:bottom w:val="none" w:sz="0" w:space="0" w:color="auto"/>
                <w:right w:val="none" w:sz="0" w:space="0" w:color="auto"/>
              </w:divBdr>
            </w:div>
            <w:div w:id="246573746">
              <w:marLeft w:val="0"/>
              <w:marRight w:val="0"/>
              <w:marTop w:val="0"/>
              <w:marBottom w:val="0"/>
              <w:divBdr>
                <w:top w:val="none" w:sz="0" w:space="0" w:color="auto"/>
                <w:left w:val="none" w:sz="0" w:space="0" w:color="auto"/>
                <w:bottom w:val="none" w:sz="0" w:space="0" w:color="auto"/>
                <w:right w:val="none" w:sz="0" w:space="0" w:color="auto"/>
              </w:divBdr>
            </w:div>
            <w:div w:id="1674988858">
              <w:marLeft w:val="0"/>
              <w:marRight w:val="0"/>
              <w:marTop w:val="0"/>
              <w:marBottom w:val="0"/>
              <w:divBdr>
                <w:top w:val="none" w:sz="0" w:space="0" w:color="auto"/>
                <w:left w:val="none" w:sz="0" w:space="0" w:color="auto"/>
                <w:bottom w:val="none" w:sz="0" w:space="0" w:color="auto"/>
                <w:right w:val="none" w:sz="0" w:space="0" w:color="auto"/>
              </w:divBdr>
            </w:div>
            <w:div w:id="13321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3655">
      <w:bodyDiv w:val="1"/>
      <w:marLeft w:val="0"/>
      <w:marRight w:val="0"/>
      <w:marTop w:val="0"/>
      <w:marBottom w:val="0"/>
      <w:divBdr>
        <w:top w:val="none" w:sz="0" w:space="0" w:color="auto"/>
        <w:left w:val="none" w:sz="0" w:space="0" w:color="auto"/>
        <w:bottom w:val="none" w:sz="0" w:space="0" w:color="auto"/>
        <w:right w:val="none" w:sz="0" w:space="0" w:color="auto"/>
      </w:divBdr>
      <w:divsChild>
        <w:div w:id="1212575955">
          <w:marLeft w:val="0"/>
          <w:marRight w:val="0"/>
          <w:marTop w:val="0"/>
          <w:marBottom w:val="0"/>
          <w:divBdr>
            <w:top w:val="none" w:sz="0" w:space="0" w:color="auto"/>
            <w:left w:val="none" w:sz="0" w:space="0" w:color="auto"/>
            <w:bottom w:val="none" w:sz="0" w:space="0" w:color="auto"/>
            <w:right w:val="none" w:sz="0" w:space="0" w:color="auto"/>
          </w:divBdr>
          <w:divsChild>
            <w:div w:id="236090008">
              <w:marLeft w:val="0"/>
              <w:marRight w:val="0"/>
              <w:marTop w:val="0"/>
              <w:marBottom w:val="0"/>
              <w:divBdr>
                <w:top w:val="none" w:sz="0" w:space="0" w:color="auto"/>
                <w:left w:val="none" w:sz="0" w:space="0" w:color="auto"/>
                <w:bottom w:val="none" w:sz="0" w:space="0" w:color="auto"/>
                <w:right w:val="none" w:sz="0" w:space="0" w:color="auto"/>
              </w:divBdr>
            </w:div>
            <w:div w:id="287200585">
              <w:marLeft w:val="0"/>
              <w:marRight w:val="0"/>
              <w:marTop w:val="0"/>
              <w:marBottom w:val="0"/>
              <w:divBdr>
                <w:top w:val="none" w:sz="0" w:space="0" w:color="auto"/>
                <w:left w:val="none" w:sz="0" w:space="0" w:color="auto"/>
                <w:bottom w:val="none" w:sz="0" w:space="0" w:color="auto"/>
                <w:right w:val="none" w:sz="0" w:space="0" w:color="auto"/>
              </w:divBdr>
            </w:div>
            <w:div w:id="623313341">
              <w:marLeft w:val="0"/>
              <w:marRight w:val="0"/>
              <w:marTop w:val="0"/>
              <w:marBottom w:val="0"/>
              <w:divBdr>
                <w:top w:val="none" w:sz="0" w:space="0" w:color="auto"/>
                <w:left w:val="none" w:sz="0" w:space="0" w:color="auto"/>
                <w:bottom w:val="none" w:sz="0" w:space="0" w:color="auto"/>
                <w:right w:val="none" w:sz="0" w:space="0" w:color="auto"/>
              </w:divBdr>
            </w:div>
            <w:div w:id="945382631">
              <w:marLeft w:val="0"/>
              <w:marRight w:val="0"/>
              <w:marTop w:val="0"/>
              <w:marBottom w:val="0"/>
              <w:divBdr>
                <w:top w:val="none" w:sz="0" w:space="0" w:color="auto"/>
                <w:left w:val="none" w:sz="0" w:space="0" w:color="auto"/>
                <w:bottom w:val="none" w:sz="0" w:space="0" w:color="auto"/>
                <w:right w:val="none" w:sz="0" w:space="0" w:color="auto"/>
              </w:divBdr>
            </w:div>
            <w:div w:id="1030031850">
              <w:marLeft w:val="0"/>
              <w:marRight w:val="0"/>
              <w:marTop w:val="0"/>
              <w:marBottom w:val="0"/>
              <w:divBdr>
                <w:top w:val="none" w:sz="0" w:space="0" w:color="auto"/>
                <w:left w:val="none" w:sz="0" w:space="0" w:color="auto"/>
                <w:bottom w:val="none" w:sz="0" w:space="0" w:color="auto"/>
                <w:right w:val="none" w:sz="0" w:space="0" w:color="auto"/>
              </w:divBdr>
            </w:div>
            <w:div w:id="1035348206">
              <w:marLeft w:val="0"/>
              <w:marRight w:val="0"/>
              <w:marTop w:val="0"/>
              <w:marBottom w:val="0"/>
              <w:divBdr>
                <w:top w:val="none" w:sz="0" w:space="0" w:color="auto"/>
                <w:left w:val="none" w:sz="0" w:space="0" w:color="auto"/>
                <w:bottom w:val="none" w:sz="0" w:space="0" w:color="auto"/>
                <w:right w:val="none" w:sz="0" w:space="0" w:color="auto"/>
              </w:divBdr>
            </w:div>
            <w:div w:id="1493326139">
              <w:marLeft w:val="0"/>
              <w:marRight w:val="0"/>
              <w:marTop w:val="0"/>
              <w:marBottom w:val="0"/>
              <w:divBdr>
                <w:top w:val="none" w:sz="0" w:space="0" w:color="auto"/>
                <w:left w:val="none" w:sz="0" w:space="0" w:color="auto"/>
                <w:bottom w:val="none" w:sz="0" w:space="0" w:color="auto"/>
                <w:right w:val="none" w:sz="0" w:space="0" w:color="auto"/>
              </w:divBdr>
            </w:div>
            <w:div w:id="1542404106">
              <w:marLeft w:val="0"/>
              <w:marRight w:val="0"/>
              <w:marTop w:val="0"/>
              <w:marBottom w:val="0"/>
              <w:divBdr>
                <w:top w:val="none" w:sz="0" w:space="0" w:color="auto"/>
                <w:left w:val="none" w:sz="0" w:space="0" w:color="auto"/>
                <w:bottom w:val="none" w:sz="0" w:space="0" w:color="auto"/>
                <w:right w:val="none" w:sz="0" w:space="0" w:color="auto"/>
              </w:divBdr>
            </w:div>
            <w:div w:id="1833257787">
              <w:marLeft w:val="0"/>
              <w:marRight w:val="0"/>
              <w:marTop w:val="0"/>
              <w:marBottom w:val="0"/>
              <w:divBdr>
                <w:top w:val="none" w:sz="0" w:space="0" w:color="auto"/>
                <w:left w:val="none" w:sz="0" w:space="0" w:color="auto"/>
                <w:bottom w:val="none" w:sz="0" w:space="0" w:color="auto"/>
                <w:right w:val="none" w:sz="0" w:space="0" w:color="auto"/>
              </w:divBdr>
            </w:div>
            <w:div w:id="1866360620">
              <w:marLeft w:val="0"/>
              <w:marRight w:val="0"/>
              <w:marTop w:val="0"/>
              <w:marBottom w:val="0"/>
              <w:divBdr>
                <w:top w:val="none" w:sz="0" w:space="0" w:color="auto"/>
                <w:left w:val="none" w:sz="0" w:space="0" w:color="auto"/>
                <w:bottom w:val="none" w:sz="0" w:space="0" w:color="auto"/>
                <w:right w:val="none" w:sz="0" w:space="0" w:color="auto"/>
              </w:divBdr>
            </w:div>
            <w:div w:id="21380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72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80655336">
      <w:bodyDiv w:val="1"/>
      <w:marLeft w:val="0"/>
      <w:marRight w:val="0"/>
      <w:marTop w:val="0"/>
      <w:marBottom w:val="0"/>
      <w:divBdr>
        <w:top w:val="none" w:sz="0" w:space="0" w:color="auto"/>
        <w:left w:val="none" w:sz="0" w:space="0" w:color="auto"/>
        <w:bottom w:val="none" w:sz="0" w:space="0" w:color="auto"/>
        <w:right w:val="none" w:sz="0" w:space="0" w:color="auto"/>
      </w:divBdr>
    </w:div>
    <w:div w:id="301615481">
      <w:bodyDiv w:val="1"/>
      <w:marLeft w:val="0"/>
      <w:marRight w:val="0"/>
      <w:marTop w:val="0"/>
      <w:marBottom w:val="0"/>
      <w:divBdr>
        <w:top w:val="none" w:sz="0" w:space="0" w:color="auto"/>
        <w:left w:val="none" w:sz="0" w:space="0" w:color="auto"/>
        <w:bottom w:val="none" w:sz="0" w:space="0" w:color="auto"/>
        <w:right w:val="none" w:sz="0" w:space="0" w:color="auto"/>
      </w:divBdr>
      <w:divsChild>
        <w:div w:id="1799369859">
          <w:marLeft w:val="0"/>
          <w:marRight w:val="0"/>
          <w:marTop w:val="0"/>
          <w:marBottom w:val="0"/>
          <w:divBdr>
            <w:top w:val="none" w:sz="0" w:space="0" w:color="auto"/>
            <w:left w:val="none" w:sz="0" w:space="0" w:color="auto"/>
            <w:bottom w:val="none" w:sz="0" w:space="0" w:color="auto"/>
            <w:right w:val="none" w:sz="0" w:space="0" w:color="auto"/>
          </w:divBdr>
          <w:divsChild>
            <w:div w:id="377630427">
              <w:marLeft w:val="0"/>
              <w:marRight w:val="0"/>
              <w:marTop w:val="0"/>
              <w:marBottom w:val="0"/>
              <w:divBdr>
                <w:top w:val="none" w:sz="0" w:space="0" w:color="auto"/>
                <w:left w:val="none" w:sz="0" w:space="0" w:color="auto"/>
                <w:bottom w:val="none" w:sz="0" w:space="0" w:color="auto"/>
                <w:right w:val="none" w:sz="0" w:space="0" w:color="auto"/>
              </w:divBdr>
            </w:div>
            <w:div w:id="552348827">
              <w:marLeft w:val="0"/>
              <w:marRight w:val="0"/>
              <w:marTop w:val="0"/>
              <w:marBottom w:val="0"/>
              <w:divBdr>
                <w:top w:val="none" w:sz="0" w:space="0" w:color="auto"/>
                <w:left w:val="none" w:sz="0" w:space="0" w:color="auto"/>
                <w:bottom w:val="none" w:sz="0" w:space="0" w:color="auto"/>
                <w:right w:val="none" w:sz="0" w:space="0" w:color="auto"/>
              </w:divBdr>
            </w:div>
            <w:div w:id="807674986">
              <w:marLeft w:val="0"/>
              <w:marRight w:val="0"/>
              <w:marTop w:val="0"/>
              <w:marBottom w:val="0"/>
              <w:divBdr>
                <w:top w:val="none" w:sz="0" w:space="0" w:color="auto"/>
                <w:left w:val="none" w:sz="0" w:space="0" w:color="auto"/>
                <w:bottom w:val="none" w:sz="0" w:space="0" w:color="auto"/>
                <w:right w:val="none" w:sz="0" w:space="0" w:color="auto"/>
              </w:divBdr>
            </w:div>
            <w:div w:id="909924114">
              <w:marLeft w:val="0"/>
              <w:marRight w:val="0"/>
              <w:marTop w:val="0"/>
              <w:marBottom w:val="0"/>
              <w:divBdr>
                <w:top w:val="none" w:sz="0" w:space="0" w:color="auto"/>
                <w:left w:val="none" w:sz="0" w:space="0" w:color="auto"/>
                <w:bottom w:val="none" w:sz="0" w:space="0" w:color="auto"/>
                <w:right w:val="none" w:sz="0" w:space="0" w:color="auto"/>
              </w:divBdr>
            </w:div>
            <w:div w:id="973413884">
              <w:marLeft w:val="0"/>
              <w:marRight w:val="0"/>
              <w:marTop w:val="0"/>
              <w:marBottom w:val="0"/>
              <w:divBdr>
                <w:top w:val="none" w:sz="0" w:space="0" w:color="auto"/>
                <w:left w:val="none" w:sz="0" w:space="0" w:color="auto"/>
                <w:bottom w:val="none" w:sz="0" w:space="0" w:color="auto"/>
                <w:right w:val="none" w:sz="0" w:space="0" w:color="auto"/>
              </w:divBdr>
            </w:div>
            <w:div w:id="1027831631">
              <w:marLeft w:val="0"/>
              <w:marRight w:val="0"/>
              <w:marTop w:val="0"/>
              <w:marBottom w:val="0"/>
              <w:divBdr>
                <w:top w:val="none" w:sz="0" w:space="0" w:color="auto"/>
                <w:left w:val="none" w:sz="0" w:space="0" w:color="auto"/>
                <w:bottom w:val="none" w:sz="0" w:space="0" w:color="auto"/>
                <w:right w:val="none" w:sz="0" w:space="0" w:color="auto"/>
              </w:divBdr>
            </w:div>
            <w:div w:id="1325281815">
              <w:marLeft w:val="0"/>
              <w:marRight w:val="0"/>
              <w:marTop w:val="0"/>
              <w:marBottom w:val="0"/>
              <w:divBdr>
                <w:top w:val="none" w:sz="0" w:space="0" w:color="auto"/>
                <w:left w:val="none" w:sz="0" w:space="0" w:color="auto"/>
                <w:bottom w:val="none" w:sz="0" w:space="0" w:color="auto"/>
                <w:right w:val="none" w:sz="0" w:space="0" w:color="auto"/>
              </w:divBdr>
            </w:div>
            <w:div w:id="1537961055">
              <w:marLeft w:val="0"/>
              <w:marRight w:val="0"/>
              <w:marTop w:val="0"/>
              <w:marBottom w:val="0"/>
              <w:divBdr>
                <w:top w:val="none" w:sz="0" w:space="0" w:color="auto"/>
                <w:left w:val="none" w:sz="0" w:space="0" w:color="auto"/>
                <w:bottom w:val="none" w:sz="0" w:space="0" w:color="auto"/>
                <w:right w:val="none" w:sz="0" w:space="0" w:color="auto"/>
              </w:divBdr>
            </w:div>
            <w:div w:id="1555047159">
              <w:marLeft w:val="0"/>
              <w:marRight w:val="0"/>
              <w:marTop w:val="0"/>
              <w:marBottom w:val="0"/>
              <w:divBdr>
                <w:top w:val="none" w:sz="0" w:space="0" w:color="auto"/>
                <w:left w:val="none" w:sz="0" w:space="0" w:color="auto"/>
                <w:bottom w:val="none" w:sz="0" w:space="0" w:color="auto"/>
                <w:right w:val="none" w:sz="0" w:space="0" w:color="auto"/>
              </w:divBdr>
            </w:div>
            <w:div w:id="1810509970">
              <w:marLeft w:val="0"/>
              <w:marRight w:val="0"/>
              <w:marTop w:val="0"/>
              <w:marBottom w:val="0"/>
              <w:divBdr>
                <w:top w:val="none" w:sz="0" w:space="0" w:color="auto"/>
                <w:left w:val="none" w:sz="0" w:space="0" w:color="auto"/>
                <w:bottom w:val="none" w:sz="0" w:space="0" w:color="auto"/>
                <w:right w:val="none" w:sz="0" w:space="0" w:color="auto"/>
              </w:divBdr>
            </w:div>
            <w:div w:id="19422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9183">
      <w:bodyDiv w:val="1"/>
      <w:marLeft w:val="0"/>
      <w:marRight w:val="0"/>
      <w:marTop w:val="0"/>
      <w:marBottom w:val="0"/>
      <w:divBdr>
        <w:top w:val="none" w:sz="0" w:space="0" w:color="auto"/>
        <w:left w:val="none" w:sz="0" w:space="0" w:color="auto"/>
        <w:bottom w:val="none" w:sz="0" w:space="0" w:color="auto"/>
        <w:right w:val="none" w:sz="0" w:space="0" w:color="auto"/>
      </w:divBdr>
      <w:divsChild>
        <w:div w:id="1542128384">
          <w:marLeft w:val="0"/>
          <w:marRight w:val="0"/>
          <w:marTop w:val="0"/>
          <w:marBottom w:val="0"/>
          <w:divBdr>
            <w:top w:val="none" w:sz="0" w:space="0" w:color="auto"/>
            <w:left w:val="none" w:sz="0" w:space="0" w:color="auto"/>
            <w:bottom w:val="none" w:sz="0" w:space="0" w:color="auto"/>
            <w:right w:val="none" w:sz="0" w:space="0" w:color="auto"/>
          </w:divBdr>
          <w:divsChild>
            <w:div w:id="212667884">
              <w:marLeft w:val="0"/>
              <w:marRight w:val="0"/>
              <w:marTop w:val="0"/>
              <w:marBottom w:val="0"/>
              <w:divBdr>
                <w:top w:val="none" w:sz="0" w:space="0" w:color="auto"/>
                <w:left w:val="none" w:sz="0" w:space="0" w:color="auto"/>
                <w:bottom w:val="none" w:sz="0" w:space="0" w:color="auto"/>
                <w:right w:val="none" w:sz="0" w:space="0" w:color="auto"/>
              </w:divBdr>
            </w:div>
            <w:div w:id="212815234">
              <w:marLeft w:val="0"/>
              <w:marRight w:val="0"/>
              <w:marTop w:val="0"/>
              <w:marBottom w:val="0"/>
              <w:divBdr>
                <w:top w:val="none" w:sz="0" w:space="0" w:color="auto"/>
                <w:left w:val="none" w:sz="0" w:space="0" w:color="auto"/>
                <w:bottom w:val="none" w:sz="0" w:space="0" w:color="auto"/>
                <w:right w:val="none" w:sz="0" w:space="0" w:color="auto"/>
              </w:divBdr>
            </w:div>
            <w:div w:id="240797528">
              <w:marLeft w:val="0"/>
              <w:marRight w:val="0"/>
              <w:marTop w:val="0"/>
              <w:marBottom w:val="0"/>
              <w:divBdr>
                <w:top w:val="none" w:sz="0" w:space="0" w:color="auto"/>
                <w:left w:val="none" w:sz="0" w:space="0" w:color="auto"/>
                <w:bottom w:val="none" w:sz="0" w:space="0" w:color="auto"/>
                <w:right w:val="none" w:sz="0" w:space="0" w:color="auto"/>
              </w:divBdr>
            </w:div>
            <w:div w:id="337778498">
              <w:marLeft w:val="0"/>
              <w:marRight w:val="0"/>
              <w:marTop w:val="0"/>
              <w:marBottom w:val="0"/>
              <w:divBdr>
                <w:top w:val="none" w:sz="0" w:space="0" w:color="auto"/>
                <w:left w:val="none" w:sz="0" w:space="0" w:color="auto"/>
                <w:bottom w:val="none" w:sz="0" w:space="0" w:color="auto"/>
                <w:right w:val="none" w:sz="0" w:space="0" w:color="auto"/>
              </w:divBdr>
            </w:div>
            <w:div w:id="409622781">
              <w:marLeft w:val="0"/>
              <w:marRight w:val="0"/>
              <w:marTop w:val="0"/>
              <w:marBottom w:val="0"/>
              <w:divBdr>
                <w:top w:val="none" w:sz="0" w:space="0" w:color="auto"/>
                <w:left w:val="none" w:sz="0" w:space="0" w:color="auto"/>
                <w:bottom w:val="none" w:sz="0" w:space="0" w:color="auto"/>
                <w:right w:val="none" w:sz="0" w:space="0" w:color="auto"/>
              </w:divBdr>
            </w:div>
            <w:div w:id="552426964">
              <w:marLeft w:val="0"/>
              <w:marRight w:val="0"/>
              <w:marTop w:val="0"/>
              <w:marBottom w:val="0"/>
              <w:divBdr>
                <w:top w:val="none" w:sz="0" w:space="0" w:color="auto"/>
                <w:left w:val="none" w:sz="0" w:space="0" w:color="auto"/>
                <w:bottom w:val="none" w:sz="0" w:space="0" w:color="auto"/>
                <w:right w:val="none" w:sz="0" w:space="0" w:color="auto"/>
              </w:divBdr>
            </w:div>
            <w:div w:id="664747462">
              <w:marLeft w:val="0"/>
              <w:marRight w:val="0"/>
              <w:marTop w:val="0"/>
              <w:marBottom w:val="0"/>
              <w:divBdr>
                <w:top w:val="none" w:sz="0" w:space="0" w:color="auto"/>
                <w:left w:val="none" w:sz="0" w:space="0" w:color="auto"/>
                <w:bottom w:val="none" w:sz="0" w:space="0" w:color="auto"/>
                <w:right w:val="none" w:sz="0" w:space="0" w:color="auto"/>
              </w:divBdr>
            </w:div>
            <w:div w:id="926501730">
              <w:marLeft w:val="0"/>
              <w:marRight w:val="0"/>
              <w:marTop w:val="0"/>
              <w:marBottom w:val="0"/>
              <w:divBdr>
                <w:top w:val="none" w:sz="0" w:space="0" w:color="auto"/>
                <w:left w:val="none" w:sz="0" w:space="0" w:color="auto"/>
                <w:bottom w:val="none" w:sz="0" w:space="0" w:color="auto"/>
                <w:right w:val="none" w:sz="0" w:space="0" w:color="auto"/>
              </w:divBdr>
            </w:div>
            <w:div w:id="1013067686">
              <w:marLeft w:val="0"/>
              <w:marRight w:val="0"/>
              <w:marTop w:val="0"/>
              <w:marBottom w:val="0"/>
              <w:divBdr>
                <w:top w:val="none" w:sz="0" w:space="0" w:color="auto"/>
                <w:left w:val="none" w:sz="0" w:space="0" w:color="auto"/>
                <w:bottom w:val="none" w:sz="0" w:space="0" w:color="auto"/>
                <w:right w:val="none" w:sz="0" w:space="0" w:color="auto"/>
              </w:divBdr>
            </w:div>
            <w:div w:id="1323239204">
              <w:marLeft w:val="0"/>
              <w:marRight w:val="0"/>
              <w:marTop w:val="0"/>
              <w:marBottom w:val="0"/>
              <w:divBdr>
                <w:top w:val="none" w:sz="0" w:space="0" w:color="auto"/>
                <w:left w:val="none" w:sz="0" w:space="0" w:color="auto"/>
                <w:bottom w:val="none" w:sz="0" w:space="0" w:color="auto"/>
                <w:right w:val="none" w:sz="0" w:space="0" w:color="auto"/>
              </w:divBdr>
            </w:div>
            <w:div w:id="1846624133">
              <w:marLeft w:val="0"/>
              <w:marRight w:val="0"/>
              <w:marTop w:val="0"/>
              <w:marBottom w:val="0"/>
              <w:divBdr>
                <w:top w:val="none" w:sz="0" w:space="0" w:color="auto"/>
                <w:left w:val="none" w:sz="0" w:space="0" w:color="auto"/>
                <w:bottom w:val="none" w:sz="0" w:space="0" w:color="auto"/>
                <w:right w:val="none" w:sz="0" w:space="0" w:color="auto"/>
              </w:divBdr>
            </w:div>
            <w:div w:id="2028827368">
              <w:marLeft w:val="0"/>
              <w:marRight w:val="0"/>
              <w:marTop w:val="0"/>
              <w:marBottom w:val="0"/>
              <w:divBdr>
                <w:top w:val="none" w:sz="0" w:space="0" w:color="auto"/>
                <w:left w:val="none" w:sz="0" w:space="0" w:color="auto"/>
                <w:bottom w:val="none" w:sz="0" w:space="0" w:color="auto"/>
                <w:right w:val="none" w:sz="0" w:space="0" w:color="auto"/>
              </w:divBdr>
            </w:div>
            <w:div w:id="2043360560">
              <w:marLeft w:val="0"/>
              <w:marRight w:val="0"/>
              <w:marTop w:val="0"/>
              <w:marBottom w:val="0"/>
              <w:divBdr>
                <w:top w:val="none" w:sz="0" w:space="0" w:color="auto"/>
                <w:left w:val="none" w:sz="0" w:space="0" w:color="auto"/>
                <w:bottom w:val="none" w:sz="0" w:space="0" w:color="auto"/>
                <w:right w:val="none" w:sz="0" w:space="0" w:color="auto"/>
              </w:divBdr>
            </w:div>
            <w:div w:id="20619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8444">
      <w:bodyDiv w:val="1"/>
      <w:marLeft w:val="0"/>
      <w:marRight w:val="0"/>
      <w:marTop w:val="0"/>
      <w:marBottom w:val="0"/>
      <w:divBdr>
        <w:top w:val="none" w:sz="0" w:space="0" w:color="auto"/>
        <w:left w:val="none" w:sz="0" w:space="0" w:color="auto"/>
        <w:bottom w:val="none" w:sz="0" w:space="0" w:color="auto"/>
        <w:right w:val="none" w:sz="0" w:space="0" w:color="auto"/>
      </w:divBdr>
      <w:divsChild>
        <w:div w:id="1481993081">
          <w:marLeft w:val="0"/>
          <w:marRight w:val="0"/>
          <w:marTop w:val="0"/>
          <w:marBottom w:val="0"/>
          <w:divBdr>
            <w:top w:val="none" w:sz="0" w:space="0" w:color="auto"/>
            <w:left w:val="none" w:sz="0" w:space="0" w:color="auto"/>
            <w:bottom w:val="none" w:sz="0" w:space="0" w:color="auto"/>
            <w:right w:val="none" w:sz="0" w:space="0" w:color="auto"/>
          </w:divBdr>
          <w:divsChild>
            <w:div w:id="603616791">
              <w:marLeft w:val="0"/>
              <w:marRight w:val="0"/>
              <w:marTop w:val="0"/>
              <w:marBottom w:val="0"/>
              <w:divBdr>
                <w:top w:val="none" w:sz="0" w:space="0" w:color="auto"/>
                <w:left w:val="none" w:sz="0" w:space="0" w:color="auto"/>
                <w:bottom w:val="none" w:sz="0" w:space="0" w:color="auto"/>
                <w:right w:val="none" w:sz="0" w:space="0" w:color="auto"/>
              </w:divBdr>
            </w:div>
            <w:div w:id="736124563">
              <w:marLeft w:val="0"/>
              <w:marRight w:val="0"/>
              <w:marTop w:val="0"/>
              <w:marBottom w:val="0"/>
              <w:divBdr>
                <w:top w:val="none" w:sz="0" w:space="0" w:color="auto"/>
                <w:left w:val="none" w:sz="0" w:space="0" w:color="auto"/>
                <w:bottom w:val="none" w:sz="0" w:space="0" w:color="auto"/>
                <w:right w:val="none" w:sz="0" w:space="0" w:color="auto"/>
              </w:divBdr>
            </w:div>
            <w:div w:id="760839063">
              <w:marLeft w:val="0"/>
              <w:marRight w:val="0"/>
              <w:marTop w:val="0"/>
              <w:marBottom w:val="0"/>
              <w:divBdr>
                <w:top w:val="none" w:sz="0" w:space="0" w:color="auto"/>
                <w:left w:val="none" w:sz="0" w:space="0" w:color="auto"/>
                <w:bottom w:val="none" w:sz="0" w:space="0" w:color="auto"/>
                <w:right w:val="none" w:sz="0" w:space="0" w:color="auto"/>
              </w:divBdr>
            </w:div>
            <w:div w:id="1121194427">
              <w:marLeft w:val="0"/>
              <w:marRight w:val="0"/>
              <w:marTop w:val="0"/>
              <w:marBottom w:val="0"/>
              <w:divBdr>
                <w:top w:val="none" w:sz="0" w:space="0" w:color="auto"/>
                <w:left w:val="none" w:sz="0" w:space="0" w:color="auto"/>
                <w:bottom w:val="none" w:sz="0" w:space="0" w:color="auto"/>
                <w:right w:val="none" w:sz="0" w:space="0" w:color="auto"/>
              </w:divBdr>
            </w:div>
            <w:div w:id="1197162763">
              <w:marLeft w:val="0"/>
              <w:marRight w:val="0"/>
              <w:marTop w:val="0"/>
              <w:marBottom w:val="0"/>
              <w:divBdr>
                <w:top w:val="none" w:sz="0" w:space="0" w:color="auto"/>
                <w:left w:val="none" w:sz="0" w:space="0" w:color="auto"/>
                <w:bottom w:val="none" w:sz="0" w:space="0" w:color="auto"/>
                <w:right w:val="none" w:sz="0" w:space="0" w:color="auto"/>
              </w:divBdr>
            </w:div>
            <w:div w:id="1232540134">
              <w:marLeft w:val="0"/>
              <w:marRight w:val="0"/>
              <w:marTop w:val="0"/>
              <w:marBottom w:val="0"/>
              <w:divBdr>
                <w:top w:val="none" w:sz="0" w:space="0" w:color="auto"/>
                <w:left w:val="none" w:sz="0" w:space="0" w:color="auto"/>
                <w:bottom w:val="none" w:sz="0" w:space="0" w:color="auto"/>
                <w:right w:val="none" w:sz="0" w:space="0" w:color="auto"/>
              </w:divBdr>
            </w:div>
            <w:div w:id="1251961828">
              <w:marLeft w:val="0"/>
              <w:marRight w:val="0"/>
              <w:marTop w:val="0"/>
              <w:marBottom w:val="0"/>
              <w:divBdr>
                <w:top w:val="none" w:sz="0" w:space="0" w:color="auto"/>
                <w:left w:val="none" w:sz="0" w:space="0" w:color="auto"/>
                <w:bottom w:val="none" w:sz="0" w:space="0" w:color="auto"/>
                <w:right w:val="none" w:sz="0" w:space="0" w:color="auto"/>
              </w:divBdr>
            </w:div>
            <w:div w:id="1379668238">
              <w:marLeft w:val="0"/>
              <w:marRight w:val="0"/>
              <w:marTop w:val="0"/>
              <w:marBottom w:val="0"/>
              <w:divBdr>
                <w:top w:val="none" w:sz="0" w:space="0" w:color="auto"/>
                <w:left w:val="none" w:sz="0" w:space="0" w:color="auto"/>
                <w:bottom w:val="none" w:sz="0" w:space="0" w:color="auto"/>
                <w:right w:val="none" w:sz="0" w:space="0" w:color="auto"/>
              </w:divBdr>
            </w:div>
            <w:div w:id="1524198806">
              <w:marLeft w:val="0"/>
              <w:marRight w:val="0"/>
              <w:marTop w:val="0"/>
              <w:marBottom w:val="0"/>
              <w:divBdr>
                <w:top w:val="none" w:sz="0" w:space="0" w:color="auto"/>
                <w:left w:val="none" w:sz="0" w:space="0" w:color="auto"/>
                <w:bottom w:val="none" w:sz="0" w:space="0" w:color="auto"/>
                <w:right w:val="none" w:sz="0" w:space="0" w:color="auto"/>
              </w:divBdr>
            </w:div>
            <w:div w:id="1828203911">
              <w:marLeft w:val="0"/>
              <w:marRight w:val="0"/>
              <w:marTop w:val="0"/>
              <w:marBottom w:val="0"/>
              <w:divBdr>
                <w:top w:val="none" w:sz="0" w:space="0" w:color="auto"/>
                <w:left w:val="none" w:sz="0" w:space="0" w:color="auto"/>
                <w:bottom w:val="none" w:sz="0" w:space="0" w:color="auto"/>
                <w:right w:val="none" w:sz="0" w:space="0" w:color="auto"/>
              </w:divBdr>
            </w:div>
            <w:div w:id="214534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259361">
      <w:bodyDiv w:val="1"/>
      <w:marLeft w:val="0"/>
      <w:marRight w:val="0"/>
      <w:marTop w:val="0"/>
      <w:marBottom w:val="0"/>
      <w:divBdr>
        <w:top w:val="none" w:sz="0" w:space="0" w:color="auto"/>
        <w:left w:val="none" w:sz="0" w:space="0" w:color="auto"/>
        <w:bottom w:val="none" w:sz="0" w:space="0" w:color="auto"/>
        <w:right w:val="none" w:sz="0" w:space="0" w:color="auto"/>
      </w:divBdr>
      <w:divsChild>
        <w:div w:id="550045040">
          <w:marLeft w:val="0"/>
          <w:marRight w:val="0"/>
          <w:marTop w:val="0"/>
          <w:marBottom w:val="0"/>
          <w:divBdr>
            <w:top w:val="none" w:sz="0" w:space="0" w:color="auto"/>
            <w:left w:val="none" w:sz="0" w:space="0" w:color="auto"/>
            <w:bottom w:val="none" w:sz="0" w:space="0" w:color="auto"/>
            <w:right w:val="none" w:sz="0" w:space="0" w:color="auto"/>
          </w:divBdr>
          <w:divsChild>
            <w:div w:id="363023545">
              <w:marLeft w:val="0"/>
              <w:marRight w:val="0"/>
              <w:marTop w:val="0"/>
              <w:marBottom w:val="0"/>
              <w:divBdr>
                <w:top w:val="none" w:sz="0" w:space="0" w:color="auto"/>
                <w:left w:val="none" w:sz="0" w:space="0" w:color="auto"/>
                <w:bottom w:val="none" w:sz="0" w:space="0" w:color="auto"/>
                <w:right w:val="none" w:sz="0" w:space="0" w:color="auto"/>
              </w:divBdr>
            </w:div>
            <w:div w:id="394623666">
              <w:marLeft w:val="0"/>
              <w:marRight w:val="0"/>
              <w:marTop w:val="0"/>
              <w:marBottom w:val="0"/>
              <w:divBdr>
                <w:top w:val="none" w:sz="0" w:space="0" w:color="auto"/>
                <w:left w:val="none" w:sz="0" w:space="0" w:color="auto"/>
                <w:bottom w:val="none" w:sz="0" w:space="0" w:color="auto"/>
                <w:right w:val="none" w:sz="0" w:space="0" w:color="auto"/>
              </w:divBdr>
            </w:div>
            <w:div w:id="489172676">
              <w:marLeft w:val="0"/>
              <w:marRight w:val="0"/>
              <w:marTop w:val="0"/>
              <w:marBottom w:val="0"/>
              <w:divBdr>
                <w:top w:val="none" w:sz="0" w:space="0" w:color="auto"/>
                <w:left w:val="none" w:sz="0" w:space="0" w:color="auto"/>
                <w:bottom w:val="none" w:sz="0" w:space="0" w:color="auto"/>
                <w:right w:val="none" w:sz="0" w:space="0" w:color="auto"/>
              </w:divBdr>
            </w:div>
            <w:div w:id="525947322">
              <w:marLeft w:val="0"/>
              <w:marRight w:val="0"/>
              <w:marTop w:val="0"/>
              <w:marBottom w:val="0"/>
              <w:divBdr>
                <w:top w:val="none" w:sz="0" w:space="0" w:color="auto"/>
                <w:left w:val="none" w:sz="0" w:space="0" w:color="auto"/>
                <w:bottom w:val="none" w:sz="0" w:space="0" w:color="auto"/>
                <w:right w:val="none" w:sz="0" w:space="0" w:color="auto"/>
              </w:divBdr>
            </w:div>
            <w:div w:id="527378594">
              <w:marLeft w:val="0"/>
              <w:marRight w:val="0"/>
              <w:marTop w:val="0"/>
              <w:marBottom w:val="0"/>
              <w:divBdr>
                <w:top w:val="none" w:sz="0" w:space="0" w:color="auto"/>
                <w:left w:val="none" w:sz="0" w:space="0" w:color="auto"/>
                <w:bottom w:val="none" w:sz="0" w:space="0" w:color="auto"/>
                <w:right w:val="none" w:sz="0" w:space="0" w:color="auto"/>
              </w:divBdr>
            </w:div>
            <w:div w:id="614597768">
              <w:marLeft w:val="0"/>
              <w:marRight w:val="0"/>
              <w:marTop w:val="0"/>
              <w:marBottom w:val="0"/>
              <w:divBdr>
                <w:top w:val="none" w:sz="0" w:space="0" w:color="auto"/>
                <w:left w:val="none" w:sz="0" w:space="0" w:color="auto"/>
                <w:bottom w:val="none" w:sz="0" w:space="0" w:color="auto"/>
                <w:right w:val="none" w:sz="0" w:space="0" w:color="auto"/>
              </w:divBdr>
            </w:div>
            <w:div w:id="697588439">
              <w:marLeft w:val="0"/>
              <w:marRight w:val="0"/>
              <w:marTop w:val="0"/>
              <w:marBottom w:val="0"/>
              <w:divBdr>
                <w:top w:val="none" w:sz="0" w:space="0" w:color="auto"/>
                <w:left w:val="none" w:sz="0" w:space="0" w:color="auto"/>
                <w:bottom w:val="none" w:sz="0" w:space="0" w:color="auto"/>
                <w:right w:val="none" w:sz="0" w:space="0" w:color="auto"/>
              </w:divBdr>
            </w:div>
            <w:div w:id="810707419">
              <w:marLeft w:val="0"/>
              <w:marRight w:val="0"/>
              <w:marTop w:val="0"/>
              <w:marBottom w:val="0"/>
              <w:divBdr>
                <w:top w:val="none" w:sz="0" w:space="0" w:color="auto"/>
                <w:left w:val="none" w:sz="0" w:space="0" w:color="auto"/>
                <w:bottom w:val="none" w:sz="0" w:space="0" w:color="auto"/>
                <w:right w:val="none" w:sz="0" w:space="0" w:color="auto"/>
              </w:divBdr>
            </w:div>
            <w:div w:id="861087532">
              <w:marLeft w:val="0"/>
              <w:marRight w:val="0"/>
              <w:marTop w:val="0"/>
              <w:marBottom w:val="0"/>
              <w:divBdr>
                <w:top w:val="none" w:sz="0" w:space="0" w:color="auto"/>
                <w:left w:val="none" w:sz="0" w:space="0" w:color="auto"/>
                <w:bottom w:val="none" w:sz="0" w:space="0" w:color="auto"/>
                <w:right w:val="none" w:sz="0" w:space="0" w:color="auto"/>
              </w:divBdr>
            </w:div>
            <w:div w:id="1283805857">
              <w:marLeft w:val="0"/>
              <w:marRight w:val="0"/>
              <w:marTop w:val="0"/>
              <w:marBottom w:val="0"/>
              <w:divBdr>
                <w:top w:val="none" w:sz="0" w:space="0" w:color="auto"/>
                <w:left w:val="none" w:sz="0" w:space="0" w:color="auto"/>
                <w:bottom w:val="none" w:sz="0" w:space="0" w:color="auto"/>
                <w:right w:val="none" w:sz="0" w:space="0" w:color="auto"/>
              </w:divBdr>
            </w:div>
            <w:div w:id="1333993351">
              <w:marLeft w:val="0"/>
              <w:marRight w:val="0"/>
              <w:marTop w:val="0"/>
              <w:marBottom w:val="0"/>
              <w:divBdr>
                <w:top w:val="none" w:sz="0" w:space="0" w:color="auto"/>
                <w:left w:val="none" w:sz="0" w:space="0" w:color="auto"/>
                <w:bottom w:val="none" w:sz="0" w:space="0" w:color="auto"/>
                <w:right w:val="none" w:sz="0" w:space="0" w:color="auto"/>
              </w:divBdr>
            </w:div>
            <w:div w:id="1556425543">
              <w:marLeft w:val="0"/>
              <w:marRight w:val="0"/>
              <w:marTop w:val="0"/>
              <w:marBottom w:val="0"/>
              <w:divBdr>
                <w:top w:val="none" w:sz="0" w:space="0" w:color="auto"/>
                <w:left w:val="none" w:sz="0" w:space="0" w:color="auto"/>
                <w:bottom w:val="none" w:sz="0" w:space="0" w:color="auto"/>
                <w:right w:val="none" w:sz="0" w:space="0" w:color="auto"/>
              </w:divBdr>
            </w:div>
            <w:div w:id="1591155905">
              <w:marLeft w:val="0"/>
              <w:marRight w:val="0"/>
              <w:marTop w:val="0"/>
              <w:marBottom w:val="0"/>
              <w:divBdr>
                <w:top w:val="none" w:sz="0" w:space="0" w:color="auto"/>
                <w:left w:val="none" w:sz="0" w:space="0" w:color="auto"/>
                <w:bottom w:val="none" w:sz="0" w:space="0" w:color="auto"/>
                <w:right w:val="none" w:sz="0" w:space="0" w:color="auto"/>
              </w:divBdr>
            </w:div>
            <w:div w:id="1659961440">
              <w:marLeft w:val="0"/>
              <w:marRight w:val="0"/>
              <w:marTop w:val="0"/>
              <w:marBottom w:val="0"/>
              <w:divBdr>
                <w:top w:val="none" w:sz="0" w:space="0" w:color="auto"/>
                <w:left w:val="none" w:sz="0" w:space="0" w:color="auto"/>
                <w:bottom w:val="none" w:sz="0" w:space="0" w:color="auto"/>
                <w:right w:val="none" w:sz="0" w:space="0" w:color="auto"/>
              </w:divBdr>
            </w:div>
            <w:div w:id="1911230830">
              <w:marLeft w:val="0"/>
              <w:marRight w:val="0"/>
              <w:marTop w:val="0"/>
              <w:marBottom w:val="0"/>
              <w:divBdr>
                <w:top w:val="none" w:sz="0" w:space="0" w:color="auto"/>
                <w:left w:val="none" w:sz="0" w:space="0" w:color="auto"/>
                <w:bottom w:val="none" w:sz="0" w:space="0" w:color="auto"/>
                <w:right w:val="none" w:sz="0" w:space="0" w:color="auto"/>
              </w:divBdr>
            </w:div>
            <w:div w:id="19691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2455211">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08973580">
      <w:bodyDiv w:val="1"/>
      <w:marLeft w:val="0"/>
      <w:marRight w:val="0"/>
      <w:marTop w:val="0"/>
      <w:marBottom w:val="0"/>
      <w:divBdr>
        <w:top w:val="none" w:sz="0" w:space="0" w:color="auto"/>
        <w:left w:val="none" w:sz="0" w:space="0" w:color="auto"/>
        <w:bottom w:val="none" w:sz="0" w:space="0" w:color="auto"/>
        <w:right w:val="none" w:sz="0" w:space="0" w:color="auto"/>
      </w:divBdr>
    </w:div>
    <w:div w:id="609706017">
      <w:bodyDiv w:val="1"/>
      <w:marLeft w:val="0"/>
      <w:marRight w:val="0"/>
      <w:marTop w:val="0"/>
      <w:marBottom w:val="0"/>
      <w:divBdr>
        <w:top w:val="none" w:sz="0" w:space="0" w:color="auto"/>
        <w:left w:val="none" w:sz="0" w:space="0" w:color="auto"/>
        <w:bottom w:val="none" w:sz="0" w:space="0" w:color="auto"/>
        <w:right w:val="none" w:sz="0" w:space="0" w:color="auto"/>
      </w:divBdr>
      <w:divsChild>
        <w:div w:id="276374238">
          <w:marLeft w:val="0"/>
          <w:marRight w:val="0"/>
          <w:marTop w:val="0"/>
          <w:marBottom w:val="0"/>
          <w:divBdr>
            <w:top w:val="none" w:sz="0" w:space="0" w:color="auto"/>
            <w:left w:val="none" w:sz="0" w:space="0" w:color="auto"/>
            <w:bottom w:val="none" w:sz="0" w:space="0" w:color="auto"/>
            <w:right w:val="none" w:sz="0" w:space="0" w:color="auto"/>
          </w:divBdr>
          <w:divsChild>
            <w:div w:id="3215381">
              <w:marLeft w:val="0"/>
              <w:marRight w:val="0"/>
              <w:marTop w:val="0"/>
              <w:marBottom w:val="0"/>
              <w:divBdr>
                <w:top w:val="none" w:sz="0" w:space="0" w:color="auto"/>
                <w:left w:val="none" w:sz="0" w:space="0" w:color="auto"/>
                <w:bottom w:val="none" w:sz="0" w:space="0" w:color="auto"/>
                <w:right w:val="none" w:sz="0" w:space="0" w:color="auto"/>
              </w:divBdr>
            </w:div>
            <w:div w:id="2082557772">
              <w:marLeft w:val="0"/>
              <w:marRight w:val="0"/>
              <w:marTop w:val="0"/>
              <w:marBottom w:val="0"/>
              <w:divBdr>
                <w:top w:val="none" w:sz="0" w:space="0" w:color="auto"/>
                <w:left w:val="none" w:sz="0" w:space="0" w:color="auto"/>
                <w:bottom w:val="none" w:sz="0" w:space="0" w:color="auto"/>
                <w:right w:val="none" w:sz="0" w:space="0" w:color="auto"/>
              </w:divBdr>
            </w:div>
            <w:div w:id="713651142">
              <w:marLeft w:val="0"/>
              <w:marRight w:val="0"/>
              <w:marTop w:val="0"/>
              <w:marBottom w:val="0"/>
              <w:divBdr>
                <w:top w:val="none" w:sz="0" w:space="0" w:color="auto"/>
                <w:left w:val="none" w:sz="0" w:space="0" w:color="auto"/>
                <w:bottom w:val="none" w:sz="0" w:space="0" w:color="auto"/>
                <w:right w:val="none" w:sz="0" w:space="0" w:color="auto"/>
              </w:divBdr>
            </w:div>
            <w:div w:id="173737993">
              <w:marLeft w:val="0"/>
              <w:marRight w:val="0"/>
              <w:marTop w:val="0"/>
              <w:marBottom w:val="0"/>
              <w:divBdr>
                <w:top w:val="none" w:sz="0" w:space="0" w:color="auto"/>
                <w:left w:val="none" w:sz="0" w:space="0" w:color="auto"/>
                <w:bottom w:val="none" w:sz="0" w:space="0" w:color="auto"/>
                <w:right w:val="none" w:sz="0" w:space="0" w:color="auto"/>
              </w:divBdr>
            </w:div>
            <w:div w:id="1574927099">
              <w:marLeft w:val="0"/>
              <w:marRight w:val="0"/>
              <w:marTop w:val="0"/>
              <w:marBottom w:val="0"/>
              <w:divBdr>
                <w:top w:val="none" w:sz="0" w:space="0" w:color="auto"/>
                <w:left w:val="none" w:sz="0" w:space="0" w:color="auto"/>
                <w:bottom w:val="none" w:sz="0" w:space="0" w:color="auto"/>
                <w:right w:val="none" w:sz="0" w:space="0" w:color="auto"/>
              </w:divBdr>
            </w:div>
            <w:div w:id="198594379">
              <w:marLeft w:val="0"/>
              <w:marRight w:val="0"/>
              <w:marTop w:val="0"/>
              <w:marBottom w:val="0"/>
              <w:divBdr>
                <w:top w:val="none" w:sz="0" w:space="0" w:color="auto"/>
                <w:left w:val="none" w:sz="0" w:space="0" w:color="auto"/>
                <w:bottom w:val="none" w:sz="0" w:space="0" w:color="auto"/>
                <w:right w:val="none" w:sz="0" w:space="0" w:color="auto"/>
              </w:divBdr>
            </w:div>
            <w:div w:id="17437605">
              <w:marLeft w:val="0"/>
              <w:marRight w:val="0"/>
              <w:marTop w:val="0"/>
              <w:marBottom w:val="0"/>
              <w:divBdr>
                <w:top w:val="none" w:sz="0" w:space="0" w:color="auto"/>
                <w:left w:val="none" w:sz="0" w:space="0" w:color="auto"/>
                <w:bottom w:val="none" w:sz="0" w:space="0" w:color="auto"/>
                <w:right w:val="none" w:sz="0" w:space="0" w:color="auto"/>
              </w:divBdr>
            </w:div>
            <w:div w:id="970137607">
              <w:marLeft w:val="0"/>
              <w:marRight w:val="0"/>
              <w:marTop w:val="0"/>
              <w:marBottom w:val="0"/>
              <w:divBdr>
                <w:top w:val="none" w:sz="0" w:space="0" w:color="auto"/>
                <w:left w:val="none" w:sz="0" w:space="0" w:color="auto"/>
                <w:bottom w:val="none" w:sz="0" w:space="0" w:color="auto"/>
                <w:right w:val="none" w:sz="0" w:space="0" w:color="auto"/>
              </w:divBdr>
            </w:div>
            <w:div w:id="1356230968">
              <w:marLeft w:val="0"/>
              <w:marRight w:val="0"/>
              <w:marTop w:val="0"/>
              <w:marBottom w:val="0"/>
              <w:divBdr>
                <w:top w:val="none" w:sz="0" w:space="0" w:color="auto"/>
                <w:left w:val="none" w:sz="0" w:space="0" w:color="auto"/>
                <w:bottom w:val="none" w:sz="0" w:space="0" w:color="auto"/>
                <w:right w:val="none" w:sz="0" w:space="0" w:color="auto"/>
              </w:divBdr>
            </w:div>
            <w:div w:id="641814907">
              <w:marLeft w:val="0"/>
              <w:marRight w:val="0"/>
              <w:marTop w:val="0"/>
              <w:marBottom w:val="0"/>
              <w:divBdr>
                <w:top w:val="none" w:sz="0" w:space="0" w:color="auto"/>
                <w:left w:val="none" w:sz="0" w:space="0" w:color="auto"/>
                <w:bottom w:val="none" w:sz="0" w:space="0" w:color="auto"/>
                <w:right w:val="none" w:sz="0" w:space="0" w:color="auto"/>
              </w:divBdr>
            </w:div>
            <w:div w:id="148635960">
              <w:marLeft w:val="0"/>
              <w:marRight w:val="0"/>
              <w:marTop w:val="0"/>
              <w:marBottom w:val="0"/>
              <w:divBdr>
                <w:top w:val="none" w:sz="0" w:space="0" w:color="auto"/>
                <w:left w:val="none" w:sz="0" w:space="0" w:color="auto"/>
                <w:bottom w:val="none" w:sz="0" w:space="0" w:color="auto"/>
                <w:right w:val="none" w:sz="0" w:space="0" w:color="auto"/>
              </w:divBdr>
            </w:div>
            <w:div w:id="1124495538">
              <w:marLeft w:val="0"/>
              <w:marRight w:val="0"/>
              <w:marTop w:val="0"/>
              <w:marBottom w:val="0"/>
              <w:divBdr>
                <w:top w:val="none" w:sz="0" w:space="0" w:color="auto"/>
                <w:left w:val="none" w:sz="0" w:space="0" w:color="auto"/>
                <w:bottom w:val="none" w:sz="0" w:space="0" w:color="auto"/>
                <w:right w:val="none" w:sz="0" w:space="0" w:color="auto"/>
              </w:divBdr>
            </w:div>
            <w:div w:id="6912025">
              <w:marLeft w:val="0"/>
              <w:marRight w:val="0"/>
              <w:marTop w:val="0"/>
              <w:marBottom w:val="0"/>
              <w:divBdr>
                <w:top w:val="none" w:sz="0" w:space="0" w:color="auto"/>
                <w:left w:val="none" w:sz="0" w:space="0" w:color="auto"/>
                <w:bottom w:val="none" w:sz="0" w:space="0" w:color="auto"/>
                <w:right w:val="none" w:sz="0" w:space="0" w:color="auto"/>
              </w:divBdr>
            </w:div>
            <w:div w:id="1958095145">
              <w:marLeft w:val="0"/>
              <w:marRight w:val="0"/>
              <w:marTop w:val="0"/>
              <w:marBottom w:val="0"/>
              <w:divBdr>
                <w:top w:val="none" w:sz="0" w:space="0" w:color="auto"/>
                <w:left w:val="none" w:sz="0" w:space="0" w:color="auto"/>
                <w:bottom w:val="none" w:sz="0" w:space="0" w:color="auto"/>
                <w:right w:val="none" w:sz="0" w:space="0" w:color="auto"/>
              </w:divBdr>
            </w:div>
            <w:div w:id="63132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5601096">
      <w:bodyDiv w:val="1"/>
      <w:marLeft w:val="0"/>
      <w:marRight w:val="0"/>
      <w:marTop w:val="0"/>
      <w:marBottom w:val="0"/>
      <w:divBdr>
        <w:top w:val="none" w:sz="0" w:space="0" w:color="auto"/>
        <w:left w:val="none" w:sz="0" w:space="0" w:color="auto"/>
        <w:bottom w:val="none" w:sz="0" w:space="0" w:color="auto"/>
        <w:right w:val="none" w:sz="0" w:space="0" w:color="auto"/>
      </w:divBdr>
    </w:div>
    <w:div w:id="723718804">
      <w:bodyDiv w:val="1"/>
      <w:marLeft w:val="0"/>
      <w:marRight w:val="0"/>
      <w:marTop w:val="0"/>
      <w:marBottom w:val="0"/>
      <w:divBdr>
        <w:top w:val="none" w:sz="0" w:space="0" w:color="auto"/>
        <w:left w:val="none" w:sz="0" w:space="0" w:color="auto"/>
        <w:bottom w:val="none" w:sz="0" w:space="0" w:color="auto"/>
        <w:right w:val="none" w:sz="0" w:space="0" w:color="auto"/>
      </w:divBdr>
    </w:div>
    <w:div w:id="767432876">
      <w:bodyDiv w:val="1"/>
      <w:marLeft w:val="0"/>
      <w:marRight w:val="0"/>
      <w:marTop w:val="0"/>
      <w:marBottom w:val="0"/>
      <w:divBdr>
        <w:top w:val="none" w:sz="0" w:space="0" w:color="auto"/>
        <w:left w:val="none" w:sz="0" w:space="0" w:color="auto"/>
        <w:bottom w:val="none" w:sz="0" w:space="0" w:color="auto"/>
        <w:right w:val="none" w:sz="0" w:space="0" w:color="auto"/>
      </w:divBdr>
      <w:divsChild>
        <w:div w:id="505218139">
          <w:marLeft w:val="0"/>
          <w:marRight w:val="0"/>
          <w:marTop w:val="0"/>
          <w:marBottom w:val="0"/>
          <w:divBdr>
            <w:top w:val="none" w:sz="0" w:space="0" w:color="auto"/>
            <w:left w:val="none" w:sz="0" w:space="0" w:color="auto"/>
            <w:bottom w:val="none" w:sz="0" w:space="0" w:color="auto"/>
            <w:right w:val="none" w:sz="0" w:space="0" w:color="auto"/>
          </w:divBdr>
          <w:divsChild>
            <w:div w:id="1251039700">
              <w:marLeft w:val="0"/>
              <w:marRight w:val="0"/>
              <w:marTop w:val="0"/>
              <w:marBottom w:val="0"/>
              <w:divBdr>
                <w:top w:val="none" w:sz="0" w:space="0" w:color="auto"/>
                <w:left w:val="none" w:sz="0" w:space="0" w:color="auto"/>
                <w:bottom w:val="none" w:sz="0" w:space="0" w:color="auto"/>
                <w:right w:val="none" w:sz="0" w:space="0" w:color="auto"/>
              </w:divBdr>
            </w:div>
            <w:div w:id="905070253">
              <w:marLeft w:val="0"/>
              <w:marRight w:val="0"/>
              <w:marTop w:val="0"/>
              <w:marBottom w:val="0"/>
              <w:divBdr>
                <w:top w:val="none" w:sz="0" w:space="0" w:color="auto"/>
                <w:left w:val="none" w:sz="0" w:space="0" w:color="auto"/>
                <w:bottom w:val="none" w:sz="0" w:space="0" w:color="auto"/>
                <w:right w:val="none" w:sz="0" w:space="0" w:color="auto"/>
              </w:divBdr>
            </w:div>
            <w:div w:id="1992321140">
              <w:marLeft w:val="0"/>
              <w:marRight w:val="0"/>
              <w:marTop w:val="0"/>
              <w:marBottom w:val="0"/>
              <w:divBdr>
                <w:top w:val="none" w:sz="0" w:space="0" w:color="auto"/>
                <w:left w:val="none" w:sz="0" w:space="0" w:color="auto"/>
                <w:bottom w:val="none" w:sz="0" w:space="0" w:color="auto"/>
                <w:right w:val="none" w:sz="0" w:space="0" w:color="auto"/>
              </w:divBdr>
            </w:div>
            <w:div w:id="1625380707">
              <w:marLeft w:val="0"/>
              <w:marRight w:val="0"/>
              <w:marTop w:val="0"/>
              <w:marBottom w:val="0"/>
              <w:divBdr>
                <w:top w:val="none" w:sz="0" w:space="0" w:color="auto"/>
                <w:left w:val="none" w:sz="0" w:space="0" w:color="auto"/>
                <w:bottom w:val="none" w:sz="0" w:space="0" w:color="auto"/>
                <w:right w:val="none" w:sz="0" w:space="0" w:color="auto"/>
              </w:divBdr>
            </w:div>
            <w:div w:id="273362890">
              <w:marLeft w:val="0"/>
              <w:marRight w:val="0"/>
              <w:marTop w:val="0"/>
              <w:marBottom w:val="0"/>
              <w:divBdr>
                <w:top w:val="none" w:sz="0" w:space="0" w:color="auto"/>
                <w:left w:val="none" w:sz="0" w:space="0" w:color="auto"/>
                <w:bottom w:val="none" w:sz="0" w:space="0" w:color="auto"/>
                <w:right w:val="none" w:sz="0" w:space="0" w:color="auto"/>
              </w:divBdr>
            </w:div>
            <w:div w:id="1975792095">
              <w:marLeft w:val="0"/>
              <w:marRight w:val="0"/>
              <w:marTop w:val="0"/>
              <w:marBottom w:val="0"/>
              <w:divBdr>
                <w:top w:val="none" w:sz="0" w:space="0" w:color="auto"/>
                <w:left w:val="none" w:sz="0" w:space="0" w:color="auto"/>
                <w:bottom w:val="none" w:sz="0" w:space="0" w:color="auto"/>
                <w:right w:val="none" w:sz="0" w:space="0" w:color="auto"/>
              </w:divBdr>
            </w:div>
            <w:div w:id="1545603799">
              <w:marLeft w:val="0"/>
              <w:marRight w:val="0"/>
              <w:marTop w:val="0"/>
              <w:marBottom w:val="0"/>
              <w:divBdr>
                <w:top w:val="none" w:sz="0" w:space="0" w:color="auto"/>
                <w:left w:val="none" w:sz="0" w:space="0" w:color="auto"/>
                <w:bottom w:val="none" w:sz="0" w:space="0" w:color="auto"/>
                <w:right w:val="none" w:sz="0" w:space="0" w:color="auto"/>
              </w:divBdr>
            </w:div>
            <w:div w:id="1821920945">
              <w:marLeft w:val="0"/>
              <w:marRight w:val="0"/>
              <w:marTop w:val="0"/>
              <w:marBottom w:val="0"/>
              <w:divBdr>
                <w:top w:val="none" w:sz="0" w:space="0" w:color="auto"/>
                <w:left w:val="none" w:sz="0" w:space="0" w:color="auto"/>
                <w:bottom w:val="none" w:sz="0" w:space="0" w:color="auto"/>
                <w:right w:val="none" w:sz="0" w:space="0" w:color="auto"/>
              </w:divBdr>
            </w:div>
            <w:div w:id="219172825">
              <w:marLeft w:val="0"/>
              <w:marRight w:val="0"/>
              <w:marTop w:val="0"/>
              <w:marBottom w:val="0"/>
              <w:divBdr>
                <w:top w:val="none" w:sz="0" w:space="0" w:color="auto"/>
                <w:left w:val="none" w:sz="0" w:space="0" w:color="auto"/>
                <w:bottom w:val="none" w:sz="0" w:space="0" w:color="auto"/>
                <w:right w:val="none" w:sz="0" w:space="0" w:color="auto"/>
              </w:divBdr>
            </w:div>
            <w:div w:id="1417433449">
              <w:marLeft w:val="0"/>
              <w:marRight w:val="0"/>
              <w:marTop w:val="0"/>
              <w:marBottom w:val="0"/>
              <w:divBdr>
                <w:top w:val="none" w:sz="0" w:space="0" w:color="auto"/>
                <w:left w:val="none" w:sz="0" w:space="0" w:color="auto"/>
                <w:bottom w:val="none" w:sz="0" w:space="0" w:color="auto"/>
                <w:right w:val="none" w:sz="0" w:space="0" w:color="auto"/>
              </w:divBdr>
            </w:div>
            <w:div w:id="1070732707">
              <w:marLeft w:val="0"/>
              <w:marRight w:val="0"/>
              <w:marTop w:val="0"/>
              <w:marBottom w:val="0"/>
              <w:divBdr>
                <w:top w:val="none" w:sz="0" w:space="0" w:color="auto"/>
                <w:left w:val="none" w:sz="0" w:space="0" w:color="auto"/>
                <w:bottom w:val="none" w:sz="0" w:space="0" w:color="auto"/>
                <w:right w:val="none" w:sz="0" w:space="0" w:color="auto"/>
              </w:divBdr>
            </w:div>
            <w:div w:id="254440859">
              <w:marLeft w:val="0"/>
              <w:marRight w:val="0"/>
              <w:marTop w:val="0"/>
              <w:marBottom w:val="0"/>
              <w:divBdr>
                <w:top w:val="none" w:sz="0" w:space="0" w:color="auto"/>
                <w:left w:val="none" w:sz="0" w:space="0" w:color="auto"/>
                <w:bottom w:val="none" w:sz="0" w:space="0" w:color="auto"/>
                <w:right w:val="none" w:sz="0" w:space="0" w:color="auto"/>
              </w:divBdr>
            </w:div>
            <w:div w:id="1571386079">
              <w:marLeft w:val="0"/>
              <w:marRight w:val="0"/>
              <w:marTop w:val="0"/>
              <w:marBottom w:val="0"/>
              <w:divBdr>
                <w:top w:val="none" w:sz="0" w:space="0" w:color="auto"/>
                <w:left w:val="none" w:sz="0" w:space="0" w:color="auto"/>
                <w:bottom w:val="none" w:sz="0" w:space="0" w:color="auto"/>
                <w:right w:val="none" w:sz="0" w:space="0" w:color="auto"/>
              </w:divBdr>
            </w:div>
            <w:div w:id="8935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85318405">
      <w:bodyDiv w:val="1"/>
      <w:marLeft w:val="0"/>
      <w:marRight w:val="0"/>
      <w:marTop w:val="0"/>
      <w:marBottom w:val="0"/>
      <w:divBdr>
        <w:top w:val="none" w:sz="0" w:space="0" w:color="auto"/>
        <w:left w:val="none" w:sz="0" w:space="0" w:color="auto"/>
        <w:bottom w:val="none" w:sz="0" w:space="0" w:color="auto"/>
        <w:right w:val="none" w:sz="0" w:space="0" w:color="auto"/>
      </w:divBdr>
      <w:divsChild>
        <w:div w:id="968126583">
          <w:marLeft w:val="0"/>
          <w:marRight w:val="0"/>
          <w:marTop w:val="0"/>
          <w:marBottom w:val="0"/>
          <w:divBdr>
            <w:top w:val="none" w:sz="0" w:space="0" w:color="auto"/>
            <w:left w:val="none" w:sz="0" w:space="0" w:color="auto"/>
            <w:bottom w:val="none" w:sz="0" w:space="0" w:color="auto"/>
            <w:right w:val="none" w:sz="0" w:space="0" w:color="auto"/>
          </w:divBdr>
          <w:divsChild>
            <w:div w:id="144009929">
              <w:marLeft w:val="0"/>
              <w:marRight w:val="0"/>
              <w:marTop w:val="0"/>
              <w:marBottom w:val="0"/>
              <w:divBdr>
                <w:top w:val="none" w:sz="0" w:space="0" w:color="auto"/>
                <w:left w:val="none" w:sz="0" w:space="0" w:color="auto"/>
                <w:bottom w:val="none" w:sz="0" w:space="0" w:color="auto"/>
                <w:right w:val="none" w:sz="0" w:space="0" w:color="auto"/>
              </w:divBdr>
            </w:div>
            <w:div w:id="259797462">
              <w:marLeft w:val="0"/>
              <w:marRight w:val="0"/>
              <w:marTop w:val="0"/>
              <w:marBottom w:val="0"/>
              <w:divBdr>
                <w:top w:val="none" w:sz="0" w:space="0" w:color="auto"/>
                <w:left w:val="none" w:sz="0" w:space="0" w:color="auto"/>
                <w:bottom w:val="none" w:sz="0" w:space="0" w:color="auto"/>
                <w:right w:val="none" w:sz="0" w:space="0" w:color="auto"/>
              </w:divBdr>
            </w:div>
            <w:div w:id="636958228">
              <w:marLeft w:val="0"/>
              <w:marRight w:val="0"/>
              <w:marTop w:val="0"/>
              <w:marBottom w:val="0"/>
              <w:divBdr>
                <w:top w:val="none" w:sz="0" w:space="0" w:color="auto"/>
                <w:left w:val="none" w:sz="0" w:space="0" w:color="auto"/>
                <w:bottom w:val="none" w:sz="0" w:space="0" w:color="auto"/>
                <w:right w:val="none" w:sz="0" w:space="0" w:color="auto"/>
              </w:divBdr>
            </w:div>
            <w:div w:id="694037732">
              <w:marLeft w:val="0"/>
              <w:marRight w:val="0"/>
              <w:marTop w:val="0"/>
              <w:marBottom w:val="0"/>
              <w:divBdr>
                <w:top w:val="none" w:sz="0" w:space="0" w:color="auto"/>
                <w:left w:val="none" w:sz="0" w:space="0" w:color="auto"/>
                <w:bottom w:val="none" w:sz="0" w:space="0" w:color="auto"/>
                <w:right w:val="none" w:sz="0" w:space="0" w:color="auto"/>
              </w:divBdr>
            </w:div>
            <w:div w:id="853768375">
              <w:marLeft w:val="0"/>
              <w:marRight w:val="0"/>
              <w:marTop w:val="0"/>
              <w:marBottom w:val="0"/>
              <w:divBdr>
                <w:top w:val="none" w:sz="0" w:space="0" w:color="auto"/>
                <w:left w:val="none" w:sz="0" w:space="0" w:color="auto"/>
                <w:bottom w:val="none" w:sz="0" w:space="0" w:color="auto"/>
                <w:right w:val="none" w:sz="0" w:space="0" w:color="auto"/>
              </w:divBdr>
            </w:div>
            <w:div w:id="923345170">
              <w:marLeft w:val="0"/>
              <w:marRight w:val="0"/>
              <w:marTop w:val="0"/>
              <w:marBottom w:val="0"/>
              <w:divBdr>
                <w:top w:val="none" w:sz="0" w:space="0" w:color="auto"/>
                <w:left w:val="none" w:sz="0" w:space="0" w:color="auto"/>
                <w:bottom w:val="none" w:sz="0" w:space="0" w:color="auto"/>
                <w:right w:val="none" w:sz="0" w:space="0" w:color="auto"/>
              </w:divBdr>
            </w:div>
            <w:div w:id="1001546396">
              <w:marLeft w:val="0"/>
              <w:marRight w:val="0"/>
              <w:marTop w:val="0"/>
              <w:marBottom w:val="0"/>
              <w:divBdr>
                <w:top w:val="none" w:sz="0" w:space="0" w:color="auto"/>
                <w:left w:val="none" w:sz="0" w:space="0" w:color="auto"/>
                <w:bottom w:val="none" w:sz="0" w:space="0" w:color="auto"/>
                <w:right w:val="none" w:sz="0" w:space="0" w:color="auto"/>
              </w:divBdr>
            </w:div>
            <w:div w:id="1025209133">
              <w:marLeft w:val="0"/>
              <w:marRight w:val="0"/>
              <w:marTop w:val="0"/>
              <w:marBottom w:val="0"/>
              <w:divBdr>
                <w:top w:val="none" w:sz="0" w:space="0" w:color="auto"/>
                <w:left w:val="none" w:sz="0" w:space="0" w:color="auto"/>
                <w:bottom w:val="none" w:sz="0" w:space="0" w:color="auto"/>
                <w:right w:val="none" w:sz="0" w:space="0" w:color="auto"/>
              </w:divBdr>
            </w:div>
            <w:div w:id="1113327898">
              <w:marLeft w:val="0"/>
              <w:marRight w:val="0"/>
              <w:marTop w:val="0"/>
              <w:marBottom w:val="0"/>
              <w:divBdr>
                <w:top w:val="none" w:sz="0" w:space="0" w:color="auto"/>
                <w:left w:val="none" w:sz="0" w:space="0" w:color="auto"/>
                <w:bottom w:val="none" w:sz="0" w:space="0" w:color="auto"/>
                <w:right w:val="none" w:sz="0" w:space="0" w:color="auto"/>
              </w:divBdr>
            </w:div>
            <w:div w:id="1204560349">
              <w:marLeft w:val="0"/>
              <w:marRight w:val="0"/>
              <w:marTop w:val="0"/>
              <w:marBottom w:val="0"/>
              <w:divBdr>
                <w:top w:val="none" w:sz="0" w:space="0" w:color="auto"/>
                <w:left w:val="none" w:sz="0" w:space="0" w:color="auto"/>
                <w:bottom w:val="none" w:sz="0" w:space="0" w:color="auto"/>
                <w:right w:val="none" w:sz="0" w:space="0" w:color="auto"/>
              </w:divBdr>
            </w:div>
            <w:div w:id="1337343767">
              <w:marLeft w:val="0"/>
              <w:marRight w:val="0"/>
              <w:marTop w:val="0"/>
              <w:marBottom w:val="0"/>
              <w:divBdr>
                <w:top w:val="none" w:sz="0" w:space="0" w:color="auto"/>
                <w:left w:val="none" w:sz="0" w:space="0" w:color="auto"/>
                <w:bottom w:val="none" w:sz="0" w:space="0" w:color="auto"/>
                <w:right w:val="none" w:sz="0" w:space="0" w:color="auto"/>
              </w:divBdr>
            </w:div>
            <w:div w:id="1646742950">
              <w:marLeft w:val="0"/>
              <w:marRight w:val="0"/>
              <w:marTop w:val="0"/>
              <w:marBottom w:val="0"/>
              <w:divBdr>
                <w:top w:val="none" w:sz="0" w:space="0" w:color="auto"/>
                <w:left w:val="none" w:sz="0" w:space="0" w:color="auto"/>
                <w:bottom w:val="none" w:sz="0" w:space="0" w:color="auto"/>
                <w:right w:val="none" w:sz="0" w:space="0" w:color="auto"/>
              </w:divBdr>
            </w:div>
            <w:div w:id="1693459381">
              <w:marLeft w:val="0"/>
              <w:marRight w:val="0"/>
              <w:marTop w:val="0"/>
              <w:marBottom w:val="0"/>
              <w:divBdr>
                <w:top w:val="none" w:sz="0" w:space="0" w:color="auto"/>
                <w:left w:val="none" w:sz="0" w:space="0" w:color="auto"/>
                <w:bottom w:val="none" w:sz="0" w:space="0" w:color="auto"/>
                <w:right w:val="none" w:sz="0" w:space="0" w:color="auto"/>
              </w:divBdr>
            </w:div>
            <w:div w:id="1714620819">
              <w:marLeft w:val="0"/>
              <w:marRight w:val="0"/>
              <w:marTop w:val="0"/>
              <w:marBottom w:val="0"/>
              <w:divBdr>
                <w:top w:val="none" w:sz="0" w:space="0" w:color="auto"/>
                <w:left w:val="none" w:sz="0" w:space="0" w:color="auto"/>
                <w:bottom w:val="none" w:sz="0" w:space="0" w:color="auto"/>
                <w:right w:val="none" w:sz="0" w:space="0" w:color="auto"/>
              </w:divBdr>
            </w:div>
            <w:div w:id="18255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82899">
      <w:bodyDiv w:val="1"/>
      <w:marLeft w:val="0"/>
      <w:marRight w:val="0"/>
      <w:marTop w:val="0"/>
      <w:marBottom w:val="0"/>
      <w:divBdr>
        <w:top w:val="none" w:sz="0" w:space="0" w:color="auto"/>
        <w:left w:val="none" w:sz="0" w:space="0" w:color="auto"/>
        <w:bottom w:val="none" w:sz="0" w:space="0" w:color="auto"/>
        <w:right w:val="none" w:sz="0" w:space="0" w:color="auto"/>
      </w:divBdr>
      <w:divsChild>
        <w:div w:id="1179196249">
          <w:marLeft w:val="0"/>
          <w:marRight w:val="0"/>
          <w:marTop w:val="0"/>
          <w:marBottom w:val="0"/>
          <w:divBdr>
            <w:top w:val="none" w:sz="0" w:space="0" w:color="auto"/>
            <w:left w:val="none" w:sz="0" w:space="0" w:color="auto"/>
            <w:bottom w:val="none" w:sz="0" w:space="0" w:color="auto"/>
            <w:right w:val="none" w:sz="0" w:space="0" w:color="auto"/>
          </w:divBdr>
          <w:divsChild>
            <w:div w:id="203373764">
              <w:marLeft w:val="0"/>
              <w:marRight w:val="0"/>
              <w:marTop w:val="0"/>
              <w:marBottom w:val="0"/>
              <w:divBdr>
                <w:top w:val="none" w:sz="0" w:space="0" w:color="auto"/>
                <w:left w:val="none" w:sz="0" w:space="0" w:color="auto"/>
                <w:bottom w:val="none" w:sz="0" w:space="0" w:color="auto"/>
                <w:right w:val="none" w:sz="0" w:space="0" w:color="auto"/>
              </w:divBdr>
            </w:div>
            <w:div w:id="593979861">
              <w:marLeft w:val="0"/>
              <w:marRight w:val="0"/>
              <w:marTop w:val="0"/>
              <w:marBottom w:val="0"/>
              <w:divBdr>
                <w:top w:val="none" w:sz="0" w:space="0" w:color="auto"/>
                <w:left w:val="none" w:sz="0" w:space="0" w:color="auto"/>
                <w:bottom w:val="none" w:sz="0" w:space="0" w:color="auto"/>
                <w:right w:val="none" w:sz="0" w:space="0" w:color="auto"/>
              </w:divBdr>
            </w:div>
            <w:div w:id="662394385">
              <w:marLeft w:val="0"/>
              <w:marRight w:val="0"/>
              <w:marTop w:val="0"/>
              <w:marBottom w:val="0"/>
              <w:divBdr>
                <w:top w:val="none" w:sz="0" w:space="0" w:color="auto"/>
                <w:left w:val="none" w:sz="0" w:space="0" w:color="auto"/>
                <w:bottom w:val="none" w:sz="0" w:space="0" w:color="auto"/>
                <w:right w:val="none" w:sz="0" w:space="0" w:color="auto"/>
              </w:divBdr>
            </w:div>
            <w:div w:id="723529717">
              <w:marLeft w:val="0"/>
              <w:marRight w:val="0"/>
              <w:marTop w:val="0"/>
              <w:marBottom w:val="0"/>
              <w:divBdr>
                <w:top w:val="none" w:sz="0" w:space="0" w:color="auto"/>
                <w:left w:val="none" w:sz="0" w:space="0" w:color="auto"/>
                <w:bottom w:val="none" w:sz="0" w:space="0" w:color="auto"/>
                <w:right w:val="none" w:sz="0" w:space="0" w:color="auto"/>
              </w:divBdr>
            </w:div>
            <w:div w:id="774373556">
              <w:marLeft w:val="0"/>
              <w:marRight w:val="0"/>
              <w:marTop w:val="0"/>
              <w:marBottom w:val="0"/>
              <w:divBdr>
                <w:top w:val="none" w:sz="0" w:space="0" w:color="auto"/>
                <w:left w:val="none" w:sz="0" w:space="0" w:color="auto"/>
                <w:bottom w:val="none" w:sz="0" w:space="0" w:color="auto"/>
                <w:right w:val="none" w:sz="0" w:space="0" w:color="auto"/>
              </w:divBdr>
            </w:div>
            <w:div w:id="862324234">
              <w:marLeft w:val="0"/>
              <w:marRight w:val="0"/>
              <w:marTop w:val="0"/>
              <w:marBottom w:val="0"/>
              <w:divBdr>
                <w:top w:val="none" w:sz="0" w:space="0" w:color="auto"/>
                <w:left w:val="none" w:sz="0" w:space="0" w:color="auto"/>
                <w:bottom w:val="none" w:sz="0" w:space="0" w:color="auto"/>
                <w:right w:val="none" w:sz="0" w:space="0" w:color="auto"/>
              </w:divBdr>
            </w:div>
            <w:div w:id="970089637">
              <w:marLeft w:val="0"/>
              <w:marRight w:val="0"/>
              <w:marTop w:val="0"/>
              <w:marBottom w:val="0"/>
              <w:divBdr>
                <w:top w:val="none" w:sz="0" w:space="0" w:color="auto"/>
                <w:left w:val="none" w:sz="0" w:space="0" w:color="auto"/>
                <w:bottom w:val="none" w:sz="0" w:space="0" w:color="auto"/>
                <w:right w:val="none" w:sz="0" w:space="0" w:color="auto"/>
              </w:divBdr>
            </w:div>
            <w:div w:id="1066296961">
              <w:marLeft w:val="0"/>
              <w:marRight w:val="0"/>
              <w:marTop w:val="0"/>
              <w:marBottom w:val="0"/>
              <w:divBdr>
                <w:top w:val="none" w:sz="0" w:space="0" w:color="auto"/>
                <w:left w:val="none" w:sz="0" w:space="0" w:color="auto"/>
                <w:bottom w:val="none" w:sz="0" w:space="0" w:color="auto"/>
                <w:right w:val="none" w:sz="0" w:space="0" w:color="auto"/>
              </w:divBdr>
            </w:div>
            <w:div w:id="1434594578">
              <w:marLeft w:val="0"/>
              <w:marRight w:val="0"/>
              <w:marTop w:val="0"/>
              <w:marBottom w:val="0"/>
              <w:divBdr>
                <w:top w:val="none" w:sz="0" w:space="0" w:color="auto"/>
                <w:left w:val="none" w:sz="0" w:space="0" w:color="auto"/>
                <w:bottom w:val="none" w:sz="0" w:space="0" w:color="auto"/>
                <w:right w:val="none" w:sz="0" w:space="0" w:color="auto"/>
              </w:divBdr>
            </w:div>
            <w:div w:id="1677611726">
              <w:marLeft w:val="0"/>
              <w:marRight w:val="0"/>
              <w:marTop w:val="0"/>
              <w:marBottom w:val="0"/>
              <w:divBdr>
                <w:top w:val="none" w:sz="0" w:space="0" w:color="auto"/>
                <w:left w:val="none" w:sz="0" w:space="0" w:color="auto"/>
                <w:bottom w:val="none" w:sz="0" w:space="0" w:color="auto"/>
                <w:right w:val="none" w:sz="0" w:space="0" w:color="auto"/>
              </w:divBdr>
            </w:div>
            <w:div w:id="1704745652">
              <w:marLeft w:val="0"/>
              <w:marRight w:val="0"/>
              <w:marTop w:val="0"/>
              <w:marBottom w:val="0"/>
              <w:divBdr>
                <w:top w:val="none" w:sz="0" w:space="0" w:color="auto"/>
                <w:left w:val="none" w:sz="0" w:space="0" w:color="auto"/>
                <w:bottom w:val="none" w:sz="0" w:space="0" w:color="auto"/>
                <w:right w:val="none" w:sz="0" w:space="0" w:color="auto"/>
              </w:divBdr>
            </w:div>
            <w:div w:id="1825931239">
              <w:marLeft w:val="0"/>
              <w:marRight w:val="0"/>
              <w:marTop w:val="0"/>
              <w:marBottom w:val="0"/>
              <w:divBdr>
                <w:top w:val="none" w:sz="0" w:space="0" w:color="auto"/>
                <w:left w:val="none" w:sz="0" w:space="0" w:color="auto"/>
                <w:bottom w:val="none" w:sz="0" w:space="0" w:color="auto"/>
                <w:right w:val="none" w:sz="0" w:space="0" w:color="auto"/>
              </w:divBdr>
            </w:div>
            <w:div w:id="1907758167">
              <w:marLeft w:val="0"/>
              <w:marRight w:val="0"/>
              <w:marTop w:val="0"/>
              <w:marBottom w:val="0"/>
              <w:divBdr>
                <w:top w:val="none" w:sz="0" w:space="0" w:color="auto"/>
                <w:left w:val="none" w:sz="0" w:space="0" w:color="auto"/>
                <w:bottom w:val="none" w:sz="0" w:space="0" w:color="auto"/>
                <w:right w:val="none" w:sz="0" w:space="0" w:color="auto"/>
              </w:divBdr>
            </w:div>
            <w:div w:id="19926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9772">
      <w:bodyDiv w:val="1"/>
      <w:marLeft w:val="0"/>
      <w:marRight w:val="0"/>
      <w:marTop w:val="0"/>
      <w:marBottom w:val="0"/>
      <w:divBdr>
        <w:top w:val="none" w:sz="0" w:space="0" w:color="auto"/>
        <w:left w:val="none" w:sz="0" w:space="0" w:color="auto"/>
        <w:bottom w:val="none" w:sz="0" w:space="0" w:color="auto"/>
        <w:right w:val="none" w:sz="0" w:space="0" w:color="auto"/>
      </w:divBdr>
      <w:divsChild>
        <w:div w:id="1021205041">
          <w:marLeft w:val="0"/>
          <w:marRight w:val="0"/>
          <w:marTop w:val="0"/>
          <w:marBottom w:val="0"/>
          <w:divBdr>
            <w:top w:val="none" w:sz="0" w:space="0" w:color="auto"/>
            <w:left w:val="none" w:sz="0" w:space="0" w:color="auto"/>
            <w:bottom w:val="none" w:sz="0" w:space="0" w:color="auto"/>
            <w:right w:val="none" w:sz="0" w:space="0" w:color="auto"/>
          </w:divBdr>
          <w:divsChild>
            <w:div w:id="326398363">
              <w:marLeft w:val="0"/>
              <w:marRight w:val="0"/>
              <w:marTop w:val="0"/>
              <w:marBottom w:val="0"/>
              <w:divBdr>
                <w:top w:val="none" w:sz="0" w:space="0" w:color="auto"/>
                <w:left w:val="none" w:sz="0" w:space="0" w:color="auto"/>
                <w:bottom w:val="none" w:sz="0" w:space="0" w:color="auto"/>
                <w:right w:val="none" w:sz="0" w:space="0" w:color="auto"/>
              </w:divBdr>
            </w:div>
            <w:div w:id="376858583">
              <w:marLeft w:val="0"/>
              <w:marRight w:val="0"/>
              <w:marTop w:val="0"/>
              <w:marBottom w:val="0"/>
              <w:divBdr>
                <w:top w:val="none" w:sz="0" w:space="0" w:color="auto"/>
                <w:left w:val="none" w:sz="0" w:space="0" w:color="auto"/>
                <w:bottom w:val="none" w:sz="0" w:space="0" w:color="auto"/>
                <w:right w:val="none" w:sz="0" w:space="0" w:color="auto"/>
              </w:divBdr>
            </w:div>
            <w:div w:id="447511141">
              <w:marLeft w:val="0"/>
              <w:marRight w:val="0"/>
              <w:marTop w:val="0"/>
              <w:marBottom w:val="0"/>
              <w:divBdr>
                <w:top w:val="none" w:sz="0" w:space="0" w:color="auto"/>
                <w:left w:val="none" w:sz="0" w:space="0" w:color="auto"/>
                <w:bottom w:val="none" w:sz="0" w:space="0" w:color="auto"/>
                <w:right w:val="none" w:sz="0" w:space="0" w:color="auto"/>
              </w:divBdr>
            </w:div>
            <w:div w:id="492376178">
              <w:marLeft w:val="0"/>
              <w:marRight w:val="0"/>
              <w:marTop w:val="0"/>
              <w:marBottom w:val="0"/>
              <w:divBdr>
                <w:top w:val="none" w:sz="0" w:space="0" w:color="auto"/>
                <w:left w:val="none" w:sz="0" w:space="0" w:color="auto"/>
                <w:bottom w:val="none" w:sz="0" w:space="0" w:color="auto"/>
                <w:right w:val="none" w:sz="0" w:space="0" w:color="auto"/>
              </w:divBdr>
            </w:div>
            <w:div w:id="554242869">
              <w:marLeft w:val="0"/>
              <w:marRight w:val="0"/>
              <w:marTop w:val="0"/>
              <w:marBottom w:val="0"/>
              <w:divBdr>
                <w:top w:val="none" w:sz="0" w:space="0" w:color="auto"/>
                <w:left w:val="none" w:sz="0" w:space="0" w:color="auto"/>
                <w:bottom w:val="none" w:sz="0" w:space="0" w:color="auto"/>
                <w:right w:val="none" w:sz="0" w:space="0" w:color="auto"/>
              </w:divBdr>
            </w:div>
            <w:div w:id="941643069">
              <w:marLeft w:val="0"/>
              <w:marRight w:val="0"/>
              <w:marTop w:val="0"/>
              <w:marBottom w:val="0"/>
              <w:divBdr>
                <w:top w:val="none" w:sz="0" w:space="0" w:color="auto"/>
                <w:left w:val="none" w:sz="0" w:space="0" w:color="auto"/>
                <w:bottom w:val="none" w:sz="0" w:space="0" w:color="auto"/>
                <w:right w:val="none" w:sz="0" w:space="0" w:color="auto"/>
              </w:divBdr>
            </w:div>
            <w:div w:id="1118404286">
              <w:marLeft w:val="0"/>
              <w:marRight w:val="0"/>
              <w:marTop w:val="0"/>
              <w:marBottom w:val="0"/>
              <w:divBdr>
                <w:top w:val="none" w:sz="0" w:space="0" w:color="auto"/>
                <w:left w:val="none" w:sz="0" w:space="0" w:color="auto"/>
                <w:bottom w:val="none" w:sz="0" w:space="0" w:color="auto"/>
                <w:right w:val="none" w:sz="0" w:space="0" w:color="auto"/>
              </w:divBdr>
            </w:div>
            <w:div w:id="1553691132">
              <w:marLeft w:val="0"/>
              <w:marRight w:val="0"/>
              <w:marTop w:val="0"/>
              <w:marBottom w:val="0"/>
              <w:divBdr>
                <w:top w:val="none" w:sz="0" w:space="0" w:color="auto"/>
                <w:left w:val="none" w:sz="0" w:space="0" w:color="auto"/>
                <w:bottom w:val="none" w:sz="0" w:space="0" w:color="auto"/>
                <w:right w:val="none" w:sz="0" w:space="0" w:color="auto"/>
              </w:divBdr>
            </w:div>
            <w:div w:id="1717198569">
              <w:marLeft w:val="0"/>
              <w:marRight w:val="0"/>
              <w:marTop w:val="0"/>
              <w:marBottom w:val="0"/>
              <w:divBdr>
                <w:top w:val="none" w:sz="0" w:space="0" w:color="auto"/>
                <w:left w:val="none" w:sz="0" w:space="0" w:color="auto"/>
                <w:bottom w:val="none" w:sz="0" w:space="0" w:color="auto"/>
                <w:right w:val="none" w:sz="0" w:space="0" w:color="auto"/>
              </w:divBdr>
            </w:div>
            <w:div w:id="1765609922">
              <w:marLeft w:val="0"/>
              <w:marRight w:val="0"/>
              <w:marTop w:val="0"/>
              <w:marBottom w:val="0"/>
              <w:divBdr>
                <w:top w:val="none" w:sz="0" w:space="0" w:color="auto"/>
                <w:left w:val="none" w:sz="0" w:space="0" w:color="auto"/>
                <w:bottom w:val="none" w:sz="0" w:space="0" w:color="auto"/>
                <w:right w:val="none" w:sz="0" w:space="0" w:color="auto"/>
              </w:divBdr>
            </w:div>
            <w:div w:id="1770346626">
              <w:marLeft w:val="0"/>
              <w:marRight w:val="0"/>
              <w:marTop w:val="0"/>
              <w:marBottom w:val="0"/>
              <w:divBdr>
                <w:top w:val="none" w:sz="0" w:space="0" w:color="auto"/>
                <w:left w:val="none" w:sz="0" w:space="0" w:color="auto"/>
                <w:bottom w:val="none" w:sz="0" w:space="0" w:color="auto"/>
                <w:right w:val="none" w:sz="0" w:space="0" w:color="auto"/>
              </w:divBdr>
            </w:div>
            <w:div w:id="1775633751">
              <w:marLeft w:val="0"/>
              <w:marRight w:val="0"/>
              <w:marTop w:val="0"/>
              <w:marBottom w:val="0"/>
              <w:divBdr>
                <w:top w:val="none" w:sz="0" w:space="0" w:color="auto"/>
                <w:left w:val="none" w:sz="0" w:space="0" w:color="auto"/>
                <w:bottom w:val="none" w:sz="0" w:space="0" w:color="auto"/>
                <w:right w:val="none" w:sz="0" w:space="0" w:color="auto"/>
              </w:divBdr>
            </w:div>
            <w:div w:id="1922835566">
              <w:marLeft w:val="0"/>
              <w:marRight w:val="0"/>
              <w:marTop w:val="0"/>
              <w:marBottom w:val="0"/>
              <w:divBdr>
                <w:top w:val="none" w:sz="0" w:space="0" w:color="auto"/>
                <w:left w:val="none" w:sz="0" w:space="0" w:color="auto"/>
                <w:bottom w:val="none" w:sz="0" w:space="0" w:color="auto"/>
                <w:right w:val="none" w:sz="0" w:space="0" w:color="auto"/>
              </w:divBdr>
            </w:div>
            <w:div w:id="20337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43264">
      <w:bodyDiv w:val="1"/>
      <w:marLeft w:val="0"/>
      <w:marRight w:val="0"/>
      <w:marTop w:val="0"/>
      <w:marBottom w:val="0"/>
      <w:divBdr>
        <w:top w:val="none" w:sz="0" w:space="0" w:color="auto"/>
        <w:left w:val="none" w:sz="0" w:space="0" w:color="auto"/>
        <w:bottom w:val="none" w:sz="0" w:space="0" w:color="auto"/>
        <w:right w:val="none" w:sz="0" w:space="0" w:color="auto"/>
      </w:divBdr>
      <w:divsChild>
        <w:div w:id="903443819">
          <w:marLeft w:val="0"/>
          <w:marRight w:val="0"/>
          <w:marTop w:val="0"/>
          <w:marBottom w:val="0"/>
          <w:divBdr>
            <w:top w:val="none" w:sz="0" w:space="0" w:color="auto"/>
            <w:left w:val="none" w:sz="0" w:space="0" w:color="auto"/>
            <w:bottom w:val="none" w:sz="0" w:space="0" w:color="auto"/>
            <w:right w:val="none" w:sz="0" w:space="0" w:color="auto"/>
          </w:divBdr>
          <w:divsChild>
            <w:div w:id="32852167">
              <w:marLeft w:val="0"/>
              <w:marRight w:val="0"/>
              <w:marTop w:val="0"/>
              <w:marBottom w:val="0"/>
              <w:divBdr>
                <w:top w:val="none" w:sz="0" w:space="0" w:color="auto"/>
                <w:left w:val="none" w:sz="0" w:space="0" w:color="auto"/>
                <w:bottom w:val="none" w:sz="0" w:space="0" w:color="auto"/>
                <w:right w:val="none" w:sz="0" w:space="0" w:color="auto"/>
              </w:divBdr>
            </w:div>
            <w:div w:id="443304180">
              <w:marLeft w:val="0"/>
              <w:marRight w:val="0"/>
              <w:marTop w:val="0"/>
              <w:marBottom w:val="0"/>
              <w:divBdr>
                <w:top w:val="none" w:sz="0" w:space="0" w:color="auto"/>
                <w:left w:val="none" w:sz="0" w:space="0" w:color="auto"/>
                <w:bottom w:val="none" w:sz="0" w:space="0" w:color="auto"/>
                <w:right w:val="none" w:sz="0" w:space="0" w:color="auto"/>
              </w:divBdr>
            </w:div>
            <w:div w:id="845487261">
              <w:marLeft w:val="0"/>
              <w:marRight w:val="0"/>
              <w:marTop w:val="0"/>
              <w:marBottom w:val="0"/>
              <w:divBdr>
                <w:top w:val="none" w:sz="0" w:space="0" w:color="auto"/>
                <w:left w:val="none" w:sz="0" w:space="0" w:color="auto"/>
                <w:bottom w:val="none" w:sz="0" w:space="0" w:color="auto"/>
                <w:right w:val="none" w:sz="0" w:space="0" w:color="auto"/>
              </w:divBdr>
            </w:div>
            <w:div w:id="897281083">
              <w:marLeft w:val="0"/>
              <w:marRight w:val="0"/>
              <w:marTop w:val="0"/>
              <w:marBottom w:val="0"/>
              <w:divBdr>
                <w:top w:val="none" w:sz="0" w:space="0" w:color="auto"/>
                <w:left w:val="none" w:sz="0" w:space="0" w:color="auto"/>
                <w:bottom w:val="none" w:sz="0" w:space="0" w:color="auto"/>
                <w:right w:val="none" w:sz="0" w:space="0" w:color="auto"/>
              </w:divBdr>
            </w:div>
            <w:div w:id="957029264">
              <w:marLeft w:val="0"/>
              <w:marRight w:val="0"/>
              <w:marTop w:val="0"/>
              <w:marBottom w:val="0"/>
              <w:divBdr>
                <w:top w:val="none" w:sz="0" w:space="0" w:color="auto"/>
                <w:left w:val="none" w:sz="0" w:space="0" w:color="auto"/>
                <w:bottom w:val="none" w:sz="0" w:space="0" w:color="auto"/>
                <w:right w:val="none" w:sz="0" w:space="0" w:color="auto"/>
              </w:divBdr>
            </w:div>
            <w:div w:id="1366519420">
              <w:marLeft w:val="0"/>
              <w:marRight w:val="0"/>
              <w:marTop w:val="0"/>
              <w:marBottom w:val="0"/>
              <w:divBdr>
                <w:top w:val="none" w:sz="0" w:space="0" w:color="auto"/>
                <w:left w:val="none" w:sz="0" w:space="0" w:color="auto"/>
                <w:bottom w:val="none" w:sz="0" w:space="0" w:color="auto"/>
                <w:right w:val="none" w:sz="0" w:space="0" w:color="auto"/>
              </w:divBdr>
            </w:div>
            <w:div w:id="1461263788">
              <w:marLeft w:val="0"/>
              <w:marRight w:val="0"/>
              <w:marTop w:val="0"/>
              <w:marBottom w:val="0"/>
              <w:divBdr>
                <w:top w:val="none" w:sz="0" w:space="0" w:color="auto"/>
                <w:left w:val="none" w:sz="0" w:space="0" w:color="auto"/>
                <w:bottom w:val="none" w:sz="0" w:space="0" w:color="auto"/>
                <w:right w:val="none" w:sz="0" w:space="0" w:color="auto"/>
              </w:divBdr>
            </w:div>
            <w:div w:id="1756199738">
              <w:marLeft w:val="0"/>
              <w:marRight w:val="0"/>
              <w:marTop w:val="0"/>
              <w:marBottom w:val="0"/>
              <w:divBdr>
                <w:top w:val="none" w:sz="0" w:space="0" w:color="auto"/>
                <w:left w:val="none" w:sz="0" w:space="0" w:color="auto"/>
                <w:bottom w:val="none" w:sz="0" w:space="0" w:color="auto"/>
                <w:right w:val="none" w:sz="0" w:space="0" w:color="auto"/>
              </w:divBdr>
            </w:div>
            <w:div w:id="1840076496">
              <w:marLeft w:val="0"/>
              <w:marRight w:val="0"/>
              <w:marTop w:val="0"/>
              <w:marBottom w:val="0"/>
              <w:divBdr>
                <w:top w:val="none" w:sz="0" w:space="0" w:color="auto"/>
                <w:left w:val="none" w:sz="0" w:space="0" w:color="auto"/>
                <w:bottom w:val="none" w:sz="0" w:space="0" w:color="auto"/>
                <w:right w:val="none" w:sz="0" w:space="0" w:color="auto"/>
              </w:divBdr>
            </w:div>
            <w:div w:id="2050832551">
              <w:marLeft w:val="0"/>
              <w:marRight w:val="0"/>
              <w:marTop w:val="0"/>
              <w:marBottom w:val="0"/>
              <w:divBdr>
                <w:top w:val="none" w:sz="0" w:space="0" w:color="auto"/>
                <w:left w:val="none" w:sz="0" w:space="0" w:color="auto"/>
                <w:bottom w:val="none" w:sz="0" w:space="0" w:color="auto"/>
                <w:right w:val="none" w:sz="0" w:space="0" w:color="auto"/>
              </w:divBdr>
            </w:div>
            <w:div w:id="20748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1970258">
      <w:bodyDiv w:val="1"/>
      <w:marLeft w:val="0"/>
      <w:marRight w:val="0"/>
      <w:marTop w:val="0"/>
      <w:marBottom w:val="0"/>
      <w:divBdr>
        <w:top w:val="none" w:sz="0" w:space="0" w:color="auto"/>
        <w:left w:val="none" w:sz="0" w:space="0" w:color="auto"/>
        <w:bottom w:val="none" w:sz="0" w:space="0" w:color="auto"/>
        <w:right w:val="none" w:sz="0" w:space="0" w:color="auto"/>
      </w:divBdr>
      <w:divsChild>
        <w:div w:id="344787430">
          <w:marLeft w:val="0"/>
          <w:marRight w:val="0"/>
          <w:marTop w:val="0"/>
          <w:marBottom w:val="0"/>
          <w:divBdr>
            <w:top w:val="none" w:sz="0" w:space="0" w:color="auto"/>
            <w:left w:val="none" w:sz="0" w:space="0" w:color="auto"/>
            <w:bottom w:val="none" w:sz="0" w:space="0" w:color="auto"/>
            <w:right w:val="none" w:sz="0" w:space="0" w:color="auto"/>
          </w:divBdr>
          <w:divsChild>
            <w:div w:id="589244182">
              <w:marLeft w:val="0"/>
              <w:marRight w:val="0"/>
              <w:marTop w:val="0"/>
              <w:marBottom w:val="0"/>
              <w:divBdr>
                <w:top w:val="none" w:sz="0" w:space="0" w:color="auto"/>
                <w:left w:val="none" w:sz="0" w:space="0" w:color="auto"/>
                <w:bottom w:val="none" w:sz="0" w:space="0" w:color="auto"/>
                <w:right w:val="none" w:sz="0" w:space="0" w:color="auto"/>
              </w:divBdr>
            </w:div>
            <w:div w:id="286551307">
              <w:marLeft w:val="0"/>
              <w:marRight w:val="0"/>
              <w:marTop w:val="0"/>
              <w:marBottom w:val="0"/>
              <w:divBdr>
                <w:top w:val="none" w:sz="0" w:space="0" w:color="auto"/>
                <w:left w:val="none" w:sz="0" w:space="0" w:color="auto"/>
                <w:bottom w:val="none" w:sz="0" w:space="0" w:color="auto"/>
                <w:right w:val="none" w:sz="0" w:space="0" w:color="auto"/>
              </w:divBdr>
            </w:div>
            <w:div w:id="1582367118">
              <w:marLeft w:val="0"/>
              <w:marRight w:val="0"/>
              <w:marTop w:val="0"/>
              <w:marBottom w:val="0"/>
              <w:divBdr>
                <w:top w:val="none" w:sz="0" w:space="0" w:color="auto"/>
                <w:left w:val="none" w:sz="0" w:space="0" w:color="auto"/>
                <w:bottom w:val="none" w:sz="0" w:space="0" w:color="auto"/>
                <w:right w:val="none" w:sz="0" w:space="0" w:color="auto"/>
              </w:divBdr>
            </w:div>
            <w:div w:id="692653982">
              <w:marLeft w:val="0"/>
              <w:marRight w:val="0"/>
              <w:marTop w:val="0"/>
              <w:marBottom w:val="0"/>
              <w:divBdr>
                <w:top w:val="none" w:sz="0" w:space="0" w:color="auto"/>
                <w:left w:val="none" w:sz="0" w:space="0" w:color="auto"/>
                <w:bottom w:val="none" w:sz="0" w:space="0" w:color="auto"/>
                <w:right w:val="none" w:sz="0" w:space="0" w:color="auto"/>
              </w:divBdr>
            </w:div>
            <w:div w:id="666785142">
              <w:marLeft w:val="0"/>
              <w:marRight w:val="0"/>
              <w:marTop w:val="0"/>
              <w:marBottom w:val="0"/>
              <w:divBdr>
                <w:top w:val="none" w:sz="0" w:space="0" w:color="auto"/>
                <w:left w:val="none" w:sz="0" w:space="0" w:color="auto"/>
                <w:bottom w:val="none" w:sz="0" w:space="0" w:color="auto"/>
                <w:right w:val="none" w:sz="0" w:space="0" w:color="auto"/>
              </w:divBdr>
            </w:div>
            <w:div w:id="1002857846">
              <w:marLeft w:val="0"/>
              <w:marRight w:val="0"/>
              <w:marTop w:val="0"/>
              <w:marBottom w:val="0"/>
              <w:divBdr>
                <w:top w:val="none" w:sz="0" w:space="0" w:color="auto"/>
                <w:left w:val="none" w:sz="0" w:space="0" w:color="auto"/>
                <w:bottom w:val="none" w:sz="0" w:space="0" w:color="auto"/>
                <w:right w:val="none" w:sz="0" w:space="0" w:color="auto"/>
              </w:divBdr>
            </w:div>
            <w:div w:id="71898709">
              <w:marLeft w:val="0"/>
              <w:marRight w:val="0"/>
              <w:marTop w:val="0"/>
              <w:marBottom w:val="0"/>
              <w:divBdr>
                <w:top w:val="none" w:sz="0" w:space="0" w:color="auto"/>
                <w:left w:val="none" w:sz="0" w:space="0" w:color="auto"/>
                <w:bottom w:val="none" w:sz="0" w:space="0" w:color="auto"/>
                <w:right w:val="none" w:sz="0" w:space="0" w:color="auto"/>
              </w:divBdr>
            </w:div>
            <w:div w:id="1217669367">
              <w:marLeft w:val="0"/>
              <w:marRight w:val="0"/>
              <w:marTop w:val="0"/>
              <w:marBottom w:val="0"/>
              <w:divBdr>
                <w:top w:val="none" w:sz="0" w:space="0" w:color="auto"/>
                <w:left w:val="none" w:sz="0" w:space="0" w:color="auto"/>
                <w:bottom w:val="none" w:sz="0" w:space="0" w:color="auto"/>
                <w:right w:val="none" w:sz="0" w:space="0" w:color="auto"/>
              </w:divBdr>
            </w:div>
            <w:div w:id="836385504">
              <w:marLeft w:val="0"/>
              <w:marRight w:val="0"/>
              <w:marTop w:val="0"/>
              <w:marBottom w:val="0"/>
              <w:divBdr>
                <w:top w:val="none" w:sz="0" w:space="0" w:color="auto"/>
                <w:left w:val="none" w:sz="0" w:space="0" w:color="auto"/>
                <w:bottom w:val="none" w:sz="0" w:space="0" w:color="auto"/>
                <w:right w:val="none" w:sz="0" w:space="0" w:color="auto"/>
              </w:divBdr>
            </w:div>
            <w:div w:id="956715858">
              <w:marLeft w:val="0"/>
              <w:marRight w:val="0"/>
              <w:marTop w:val="0"/>
              <w:marBottom w:val="0"/>
              <w:divBdr>
                <w:top w:val="none" w:sz="0" w:space="0" w:color="auto"/>
                <w:left w:val="none" w:sz="0" w:space="0" w:color="auto"/>
                <w:bottom w:val="none" w:sz="0" w:space="0" w:color="auto"/>
                <w:right w:val="none" w:sz="0" w:space="0" w:color="auto"/>
              </w:divBdr>
            </w:div>
            <w:div w:id="588317412">
              <w:marLeft w:val="0"/>
              <w:marRight w:val="0"/>
              <w:marTop w:val="0"/>
              <w:marBottom w:val="0"/>
              <w:divBdr>
                <w:top w:val="none" w:sz="0" w:space="0" w:color="auto"/>
                <w:left w:val="none" w:sz="0" w:space="0" w:color="auto"/>
                <w:bottom w:val="none" w:sz="0" w:space="0" w:color="auto"/>
                <w:right w:val="none" w:sz="0" w:space="0" w:color="auto"/>
              </w:divBdr>
            </w:div>
            <w:div w:id="1627469172">
              <w:marLeft w:val="0"/>
              <w:marRight w:val="0"/>
              <w:marTop w:val="0"/>
              <w:marBottom w:val="0"/>
              <w:divBdr>
                <w:top w:val="none" w:sz="0" w:space="0" w:color="auto"/>
                <w:left w:val="none" w:sz="0" w:space="0" w:color="auto"/>
                <w:bottom w:val="none" w:sz="0" w:space="0" w:color="auto"/>
                <w:right w:val="none" w:sz="0" w:space="0" w:color="auto"/>
              </w:divBdr>
            </w:div>
            <w:div w:id="1142229336">
              <w:marLeft w:val="0"/>
              <w:marRight w:val="0"/>
              <w:marTop w:val="0"/>
              <w:marBottom w:val="0"/>
              <w:divBdr>
                <w:top w:val="none" w:sz="0" w:space="0" w:color="auto"/>
                <w:left w:val="none" w:sz="0" w:space="0" w:color="auto"/>
                <w:bottom w:val="none" w:sz="0" w:space="0" w:color="auto"/>
                <w:right w:val="none" w:sz="0" w:space="0" w:color="auto"/>
              </w:divBdr>
            </w:div>
            <w:div w:id="273439620">
              <w:marLeft w:val="0"/>
              <w:marRight w:val="0"/>
              <w:marTop w:val="0"/>
              <w:marBottom w:val="0"/>
              <w:divBdr>
                <w:top w:val="none" w:sz="0" w:space="0" w:color="auto"/>
                <w:left w:val="none" w:sz="0" w:space="0" w:color="auto"/>
                <w:bottom w:val="none" w:sz="0" w:space="0" w:color="auto"/>
                <w:right w:val="none" w:sz="0" w:space="0" w:color="auto"/>
              </w:divBdr>
            </w:div>
            <w:div w:id="21467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83932274">
      <w:bodyDiv w:val="1"/>
      <w:marLeft w:val="0"/>
      <w:marRight w:val="0"/>
      <w:marTop w:val="0"/>
      <w:marBottom w:val="0"/>
      <w:divBdr>
        <w:top w:val="none" w:sz="0" w:space="0" w:color="auto"/>
        <w:left w:val="none" w:sz="0" w:space="0" w:color="auto"/>
        <w:bottom w:val="none" w:sz="0" w:space="0" w:color="auto"/>
        <w:right w:val="none" w:sz="0" w:space="0" w:color="auto"/>
      </w:divBdr>
      <w:divsChild>
        <w:div w:id="1432581977">
          <w:marLeft w:val="0"/>
          <w:marRight w:val="0"/>
          <w:marTop w:val="0"/>
          <w:marBottom w:val="0"/>
          <w:divBdr>
            <w:top w:val="none" w:sz="0" w:space="0" w:color="auto"/>
            <w:left w:val="none" w:sz="0" w:space="0" w:color="auto"/>
            <w:bottom w:val="none" w:sz="0" w:space="0" w:color="auto"/>
            <w:right w:val="none" w:sz="0" w:space="0" w:color="auto"/>
          </w:divBdr>
          <w:divsChild>
            <w:div w:id="30500098">
              <w:marLeft w:val="0"/>
              <w:marRight w:val="0"/>
              <w:marTop w:val="0"/>
              <w:marBottom w:val="0"/>
              <w:divBdr>
                <w:top w:val="none" w:sz="0" w:space="0" w:color="auto"/>
                <w:left w:val="none" w:sz="0" w:space="0" w:color="auto"/>
                <w:bottom w:val="none" w:sz="0" w:space="0" w:color="auto"/>
                <w:right w:val="none" w:sz="0" w:space="0" w:color="auto"/>
              </w:divBdr>
            </w:div>
            <w:div w:id="135222490">
              <w:marLeft w:val="0"/>
              <w:marRight w:val="0"/>
              <w:marTop w:val="0"/>
              <w:marBottom w:val="0"/>
              <w:divBdr>
                <w:top w:val="none" w:sz="0" w:space="0" w:color="auto"/>
                <w:left w:val="none" w:sz="0" w:space="0" w:color="auto"/>
                <w:bottom w:val="none" w:sz="0" w:space="0" w:color="auto"/>
                <w:right w:val="none" w:sz="0" w:space="0" w:color="auto"/>
              </w:divBdr>
            </w:div>
            <w:div w:id="250741666">
              <w:marLeft w:val="0"/>
              <w:marRight w:val="0"/>
              <w:marTop w:val="0"/>
              <w:marBottom w:val="0"/>
              <w:divBdr>
                <w:top w:val="none" w:sz="0" w:space="0" w:color="auto"/>
                <w:left w:val="none" w:sz="0" w:space="0" w:color="auto"/>
                <w:bottom w:val="none" w:sz="0" w:space="0" w:color="auto"/>
                <w:right w:val="none" w:sz="0" w:space="0" w:color="auto"/>
              </w:divBdr>
            </w:div>
            <w:div w:id="508565787">
              <w:marLeft w:val="0"/>
              <w:marRight w:val="0"/>
              <w:marTop w:val="0"/>
              <w:marBottom w:val="0"/>
              <w:divBdr>
                <w:top w:val="none" w:sz="0" w:space="0" w:color="auto"/>
                <w:left w:val="none" w:sz="0" w:space="0" w:color="auto"/>
                <w:bottom w:val="none" w:sz="0" w:space="0" w:color="auto"/>
                <w:right w:val="none" w:sz="0" w:space="0" w:color="auto"/>
              </w:divBdr>
            </w:div>
            <w:div w:id="528033495">
              <w:marLeft w:val="0"/>
              <w:marRight w:val="0"/>
              <w:marTop w:val="0"/>
              <w:marBottom w:val="0"/>
              <w:divBdr>
                <w:top w:val="none" w:sz="0" w:space="0" w:color="auto"/>
                <w:left w:val="none" w:sz="0" w:space="0" w:color="auto"/>
                <w:bottom w:val="none" w:sz="0" w:space="0" w:color="auto"/>
                <w:right w:val="none" w:sz="0" w:space="0" w:color="auto"/>
              </w:divBdr>
            </w:div>
            <w:div w:id="587619101">
              <w:marLeft w:val="0"/>
              <w:marRight w:val="0"/>
              <w:marTop w:val="0"/>
              <w:marBottom w:val="0"/>
              <w:divBdr>
                <w:top w:val="none" w:sz="0" w:space="0" w:color="auto"/>
                <w:left w:val="none" w:sz="0" w:space="0" w:color="auto"/>
                <w:bottom w:val="none" w:sz="0" w:space="0" w:color="auto"/>
                <w:right w:val="none" w:sz="0" w:space="0" w:color="auto"/>
              </w:divBdr>
            </w:div>
            <w:div w:id="592125660">
              <w:marLeft w:val="0"/>
              <w:marRight w:val="0"/>
              <w:marTop w:val="0"/>
              <w:marBottom w:val="0"/>
              <w:divBdr>
                <w:top w:val="none" w:sz="0" w:space="0" w:color="auto"/>
                <w:left w:val="none" w:sz="0" w:space="0" w:color="auto"/>
                <w:bottom w:val="none" w:sz="0" w:space="0" w:color="auto"/>
                <w:right w:val="none" w:sz="0" w:space="0" w:color="auto"/>
              </w:divBdr>
            </w:div>
            <w:div w:id="608590545">
              <w:marLeft w:val="0"/>
              <w:marRight w:val="0"/>
              <w:marTop w:val="0"/>
              <w:marBottom w:val="0"/>
              <w:divBdr>
                <w:top w:val="none" w:sz="0" w:space="0" w:color="auto"/>
                <w:left w:val="none" w:sz="0" w:space="0" w:color="auto"/>
                <w:bottom w:val="none" w:sz="0" w:space="0" w:color="auto"/>
                <w:right w:val="none" w:sz="0" w:space="0" w:color="auto"/>
              </w:divBdr>
            </w:div>
            <w:div w:id="791945595">
              <w:marLeft w:val="0"/>
              <w:marRight w:val="0"/>
              <w:marTop w:val="0"/>
              <w:marBottom w:val="0"/>
              <w:divBdr>
                <w:top w:val="none" w:sz="0" w:space="0" w:color="auto"/>
                <w:left w:val="none" w:sz="0" w:space="0" w:color="auto"/>
                <w:bottom w:val="none" w:sz="0" w:space="0" w:color="auto"/>
                <w:right w:val="none" w:sz="0" w:space="0" w:color="auto"/>
              </w:divBdr>
            </w:div>
            <w:div w:id="930744751">
              <w:marLeft w:val="0"/>
              <w:marRight w:val="0"/>
              <w:marTop w:val="0"/>
              <w:marBottom w:val="0"/>
              <w:divBdr>
                <w:top w:val="none" w:sz="0" w:space="0" w:color="auto"/>
                <w:left w:val="none" w:sz="0" w:space="0" w:color="auto"/>
                <w:bottom w:val="none" w:sz="0" w:space="0" w:color="auto"/>
                <w:right w:val="none" w:sz="0" w:space="0" w:color="auto"/>
              </w:divBdr>
            </w:div>
            <w:div w:id="964890906">
              <w:marLeft w:val="0"/>
              <w:marRight w:val="0"/>
              <w:marTop w:val="0"/>
              <w:marBottom w:val="0"/>
              <w:divBdr>
                <w:top w:val="none" w:sz="0" w:space="0" w:color="auto"/>
                <w:left w:val="none" w:sz="0" w:space="0" w:color="auto"/>
                <w:bottom w:val="none" w:sz="0" w:space="0" w:color="auto"/>
                <w:right w:val="none" w:sz="0" w:space="0" w:color="auto"/>
              </w:divBdr>
            </w:div>
            <w:div w:id="1033575434">
              <w:marLeft w:val="0"/>
              <w:marRight w:val="0"/>
              <w:marTop w:val="0"/>
              <w:marBottom w:val="0"/>
              <w:divBdr>
                <w:top w:val="none" w:sz="0" w:space="0" w:color="auto"/>
                <w:left w:val="none" w:sz="0" w:space="0" w:color="auto"/>
                <w:bottom w:val="none" w:sz="0" w:space="0" w:color="auto"/>
                <w:right w:val="none" w:sz="0" w:space="0" w:color="auto"/>
              </w:divBdr>
            </w:div>
            <w:div w:id="1594894417">
              <w:marLeft w:val="0"/>
              <w:marRight w:val="0"/>
              <w:marTop w:val="0"/>
              <w:marBottom w:val="0"/>
              <w:divBdr>
                <w:top w:val="none" w:sz="0" w:space="0" w:color="auto"/>
                <w:left w:val="none" w:sz="0" w:space="0" w:color="auto"/>
                <w:bottom w:val="none" w:sz="0" w:space="0" w:color="auto"/>
                <w:right w:val="none" w:sz="0" w:space="0" w:color="auto"/>
              </w:divBdr>
            </w:div>
            <w:div w:id="16031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3926">
      <w:bodyDiv w:val="1"/>
      <w:marLeft w:val="0"/>
      <w:marRight w:val="0"/>
      <w:marTop w:val="0"/>
      <w:marBottom w:val="0"/>
      <w:divBdr>
        <w:top w:val="none" w:sz="0" w:space="0" w:color="auto"/>
        <w:left w:val="none" w:sz="0" w:space="0" w:color="auto"/>
        <w:bottom w:val="none" w:sz="0" w:space="0" w:color="auto"/>
        <w:right w:val="none" w:sz="0" w:space="0" w:color="auto"/>
      </w:divBdr>
      <w:divsChild>
        <w:div w:id="866257352">
          <w:marLeft w:val="0"/>
          <w:marRight w:val="0"/>
          <w:marTop w:val="0"/>
          <w:marBottom w:val="0"/>
          <w:divBdr>
            <w:top w:val="none" w:sz="0" w:space="0" w:color="auto"/>
            <w:left w:val="none" w:sz="0" w:space="0" w:color="auto"/>
            <w:bottom w:val="none" w:sz="0" w:space="0" w:color="auto"/>
            <w:right w:val="none" w:sz="0" w:space="0" w:color="auto"/>
          </w:divBdr>
          <w:divsChild>
            <w:div w:id="163594020">
              <w:marLeft w:val="0"/>
              <w:marRight w:val="0"/>
              <w:marTop w:val="0"/>
              <w:marBottom w:val="0"/>
              <w:divBdr>
                <w:top w:val="none" w:sz="0" w:space="0" w:color="auto"/>
                <w:left w:val="none" w:sz="0" w:space="0" w:color="auto"/>
                <w:bottom w:val="none" w:sz="0" w:space="0" w:color="auto"/>
                <w:right w:val="none" w:sz="0" w:space="0" w:color="auto"/>
              </w:divBdr>
            </w:div>
            <w:div w:id="596905123">
              <w:marLeft w:val="0"/>
              <w:marRight w:val="0"/>
              <w:marTop w:val="0"/>
              <w:marBottom w:val="0"/>
              <w:divBdr>
                <w:top w:val="none" w:sz="0" w:space="0" w:color="auto"/>
                <w:left w:val="none" w:sz="0" w:space="0" w:color="auto"/>
                <w:bottom w:val="none" w:sz="0" w:space="0" w:color="auto"/>
                <w:right w:val="none" w:sz="0" w:space="0" w:color="auto"/>
              </w:divBdr>
            </w:div>
            <w:div w:id="1079789416">
              <w:marLeft w:val="0"/>
              <w:marRight w:val="0"/>
              <w:marTop w:val="0"/>
              <w:marBottom w:val="0"/>
              <w:divBdr>
                <w:top w:val="none" w:sz="0" w:space="0" w:color="auto"/>
                <w:left w:val="none" w:sz="0" w:space="0" w:color="auto"/>
                <w:bottom w:val="none" w:sz="0" w:space="0" w:color="auto"/>
                <w:right w:val="none" w:sz="0" w:space="0" w:color="auto"/>
              </w:divBdr>
            </w:div>
            <w:div w:id="1342704413">
              <w:marLeft w:val="0"/>
              <w:marRight w:val="0"/>
              <w:marTop w:val="0"/>
              <w:marBottom w:val="0"/>
              <w:divBdr>
                <w:top w:val="none" w:sz="0" w:space="0" w:color="auto"/>
                <w:left w:val="none" w:sz="0" w:space="0" w:color="auto"/>
                <w:bottom w:val="none" w:sz="0" w:space="0" w:color="auto"/>
                <w:right w:val="none" w:sz="0" w:space="0" w:color="auto"/>
              </w:divBdr>
            </w:div>
            <w:div w:id="1422750558">
              <w:marLeft w:val="0"/>
              <w:marRight w:val="0"/>
              <w:marTop w:val="0"/>
              <w:marBottom w:val="0"/>
              <w:divBdr>
                <w:top w:val="none" w:sz="0" w:space="0" w:color="auto"/>
                <w:left w:val="none" w:sz="0" w:space="0" w:color="auto"/>
                <w:bottom w:val="none" w:sz="0" w:space="0" w:color="auto"/>
                <w:right w:val="none" w:sz="0" w:space="0" w:color="auto"/>
              </w:divBdr>
            </w:div>
            <w:div w:id="1502240499">
              <w:marLeft w:val="0"/>
              <w:marRight w:val="0"/>
              <w:marTop w:val="0"/>
              <w:marBottom w:val="0"/>
              <w:divBdr>
                <w:top w:val="none" w:sz="0" w:space="0" w:color="auto"/>
                <w:left w:val="none" w:sz="0" w:space="0" w:color="auto"/>
                <w:bottom w:val="none" w:sz="0" w:space="0" w:color="auto"/>
                <w:right w:val="none" w:sz="0" w:space="0" w:color="auto"/>
              </w:divBdr>
            </w:div>
            <w:div w:id="1624727613">
              <w:marLeft w:val="0"/>
              <w:marRight w:val="0"/>
              <w:marTop w:val="0"/>
              <w:marBottom w:val="0"/>
              <w:divBdr>
                <w:top w:val="none" w:sz="0" w:space="0" w:color="auto"/>
                <w:left w:val="none" w:sz="0" w:space="0" w:color="auto"/>
                <w:bottom w:val="none" w:sz="0" w:space="0" w:color="auto"/>
                <w:right w:val="none" w:sz="0" w:space="0" w:color="auto"/>
              </w:divBdr>
            </w:div>
            <w:div w:id="1689216713">
              <w:marLeft w:val="0"/>
              <w:marRight w:val="0"/>
              <w:marTop w:val="0"/>
              <w:marBottom w:val="0"/>
              <w:divBdr>
                <w:top w:val="none" w:sz="0" w:space="0" w:color="auto"/>
                <w:left w:val="none" w:sz="0" w:space="0" w:color="auto"/>
                <w:bottom w:val="none" w:sz="0" w:space="0" w:color="auto"/>
                <w:right w:val="none" w:sz="0" w:space="0" w:color="auto"/>
              </w:divBdr>
            </w:div>
            <w:div w:id="1729764197">
              <w:marLeft w:val="0"/>
              <w:marRight w:val="0"/>
              <w:marTop w:val="0"/>
              <w:marBottom w:val="0"/>
              <w:divBdr>
                <w:top w:val="none" w:sz="0" w:space="0" w:color="auto"/>
                <w:left w:val="none" w:sz="0" w:space="0" w:color="auto"/>
                <w:bottom w:val="none" w:sz="0" w:space="0" w:color="auto"/>
                <w:right w:val="none" w:sz="0" w:space="0" w:color="auto"/>
              </w:divBdr>
            </w:div>
            <w:div w:id="1975331655">
              <w:marLeft w:val="0"/>
              <w:marRight w:val="0"/>
              <w:marTop w:val="0"/>
              <w:marBottom w:val="0"/>
              <w:divBdr>
                <w:top w:val="none" w:sz="0" w:space="0" w:color="auto"/>
                <w:left w:val="none" w:sz="0" w:space="0" w:color="auto"/>
                <w:bottom w:val="none" w:sz="0" w:space="0" w:color="auto"/>
                <w:right w:val="none" w:sz="0" w:space="0" w:color="auto"/>
              </w:divBdr>
            </w:div>
            <w:div w:id="21257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54246596">
      <w:bodyDiv w:val="1"/>
      <w:marLeft w:val="0"/>
      <w:marRight w:val="0"/>
      <w:marTop w:val="0"/>
      <w:marBottom w:val="0"/>
      <w:divBdr>
        <w:top w:val="none" w:sz="0" w:space="0" w:color="auto"/>
        <w:left w:val="none" w:sz="0" w:space="0" w:color="auto"/>
        <w:bottom w:val="none" w:sz="0" w:space="0" w:color="auto"/>
        <w:right w:val="none" w:sz="0" w:space="0" w:color="auto"/>
      </w:divBdr>
      <w:divsChild>
        <w:div w:id="212350311">
          <w:marLeft w:val="0"/>
          <w:marRight w:val="0"/>
          <w:marTop w:val="0"/>
          <w:marBottom w:val="0"/>
          <w:divBdr>
            <w:top w:val="none" w:sz="0" w:space="0" w:color="auto"/>
            <w:left w:val="none" w:sz="0" w:space="0" w:color="auto"/>
            <w:bottom w:val="none" w:sz="0" w:space="0" w:color="auto"/>
            <w:right w:val="none" w:sz="0" w:space="0" w:color="auto"/>
          </w:divBdr>
          <w:divsChild>
            <w:div w:id="15163113">
              <w:marLeft w:val="0"/>
              <w:marRight w:val="0"/>
              <w:marTop w:val="0"/>
              <w:marBottom w:val="0"/>
              <w:divBdr>
                <w:top w:val="none" w:sz="0" w:space="0" w:color="auto"/>
                <w:left w:val="none" w:sz="0" w:space="0" w:color="auto"/>
                <w:bottom w:val="none" w:sz="0" w:space="0" w:color="auto"/>
                <w:right w:val="none" w:sz="0" w:space="0" w:color="auto"/>
              </w:divBdr>
            </w:div>
            <w:div w:id="492338958">
              <w:marLeft w:val="0"/>
              <w:marRight w:val="0"/>
              <w:marTop w:val="0"/>
              <w:marBottom w:val="0"/>
              <w:divBdr>
                <w:top w:val="none" w:sz="0" w:space="0" w:color="auto"/>
                <w:left w:val="none" w:sz="0" w:space="0" w:color="auto"/>
                <w:bottom w:val="none" w:sz="0" w:space="0" w:color="auto"/>
                <w:right w:val="none" w:sz="0" w:space="0" w:color="auto"/>
              </w:divBdr>
            </w:div>
            <w:div w:id="1208253931">
              <w:marLeft w:val="0"/>
              <w:marRight w:val="0"/>
              <w:marTop w:val="0"/>
              <w:marBottom w:val="0"/>
              <w:divBdr>
                <w:top w:val="none" w:sz="0" w:space="0" w:color="auto"/>
                <w:left w:val="none" w:sz="0" w:space="0" w:color="auto"/>
                <w:bottom w:val="none" w:sz="0" w:space="0" w:color="auto"/>
                <w:right w:val="none" w:sz="0" w:space="0" w:color="auto"/>
              </w:divBdr>
            </w:div>
            <w:div w:id="1327174263">
              <w:marLeft w:val="0"/>
              <w:marRight w:val="0"/>
              <w:marTop w:val="0"/>
              <w:marBottom w:val="0"/>
              <w:divBdr>
                <w:top w:val="none" w:sz="0" w:space="0" w:color="auto"/>
                <w:left w:val="none" w:sz="0" w:space="0" w:color="auto"/>
                <w:bottom w:val="none" w:sz="0" w:space="0" w:color="auto"/>
                <w:right w:val="none" w:sz="0" w:space="0" w:color="auto"/>
              </w:divBdr>
            </w:div>
            <w:div w:id="1445341757">
              <w:marLeft w:val="0"/>
              <w:marRight w:val="0"/>
              <w:marTop w:val="0"/>
              <w:marBottom w:val="0"/>
              <w:divBdr>
                <w:top w:val="none" w:sz="0" w:space="0" w:color="auto"/>
                <w:left w:val="none" w:sz="0" w:space="0" w:color="auto"/>
                <w:bottom w:val="none" w:sz="0" w:space="0" w:color="auto"/>
                <w:right w:val="none" w:sz="0" w:space="0" w:color="auto"/>
              </w:divBdr>
            </w:div>
            <w:div w:id="1497956661">
              <w:marLeft w:val="0"/>
              <w:marRight w:val="0"/>
              <w:marTop w:val="0"/>
              <w:marBottom w:val="0"/>
              <w:divBdr>
                <w:top w:val="none" w:sz="0" w:space="0" w:color="auto"/>
                <w:left w:val="none" w:sz="0" w:space="0" w:color="auto"/>
                <w:bottom w:val="none" w:sz="0" w:space="0" w:color="auto"/>
                <w:right w:val="none" w:sz="0" w:space="0" w:color="auto"/>
              </w:divBdr>
            </w:div>
            <w:div w:id="1507592506">
              <w:marLeft w:val="0"/>
              <w:marRight w:val="0"/>
              <w:marTop w:val="0"/>
              <w:marBottom w:val="0"/>
              <w:divBdr>
                <w:top w:val="none" w:sz="0" w:space="0" w:color="auto"/>
                <w:left w:val="none" w:sz="0" w:space="0" w:color="auto"/>
                <w:bottom w:val="none" w:sz="0" w:space="0" w:color="auto"/>
                <w:right w:val="none" w:sz="0" w:space="0" w:color="auto"/>
              </w:divBdr>
            </w:div>
            <w:div w:id="1600680047">
              <w:marLeft w:val="0"/>
              <w:marRight w:val="0"/>
              <w:marTop w:val="0"/>
              <w:marBottom w:val="0"/>
              <w:divBdr>
                <w:top w:val="none" w:sz="0" w:space="0" w:color="auto"/>
                <w:left w:val="none" w:sz="0" w:space="0" w:color="auto"/>
                <w:bottom w:val="none" w:sz="0" w:space="0" w:color="auto"/>
                <w:right w:val="none" w:sz="0" w:space="0" w:color="auto"/>
              </w:divBdr>
            </w:div>
            <w:div w:id="1822035875">
              <w:marLeft w:val="0"/>
              <w:marRight w:val="0"/>
              <w:marTop w:val="0"/>
              <w:marBottom w:val="0"/>
              <w:divBdr>
                <w:top w:val="none" w:sz="0" w:space="0" w:color="auto"/>
                <w:left w:val="none" w:sz="0" w:space="0" w:color="auto"/>
                <w:bottom w:val="none" w:sz="0" w:space="0" w:color="auto"/>
                <w:right w:val="none" w:sz="0" w:space="0" w:color="auto"/>
              </w:divBdr>
            </w:div>
            <w:div w:id="1842771448">
              <w:marLeft w:val="0"/>
              <w:marRight w:val="0"/>
              <w:marTop w:val="0"/>
              <w:marBottom w:val="0"/>
              <w:divBdr>
                <w:top w:val="none" w:sz="0" w:space="0" w:color="auto"/>
                <w:left w:val="none" w:sz="0" w:space="0" w:color="auto"/>
                <w:bottom w:val="none" w:sz="0" w:space="0" w:color="auto"/>
                <w:right w:val="none" w:sz="0" w:space="0" w:color="auto"/>
              </w:divBdr>
            </w:div>
            <w:div w:id="208753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7433">
      <w:bodyDiv w:val="1"/>
      <w:marLeft w:val="0"/>
      <w:marRight w:val="0"/>
      <w:marTop w:val="0"/>
      <w:marBottom w:val="0"/>
      <w:divBdr>
        <w:top w:val="none" w:sz="0" w:space="0" w:color="auto"/>
        <w:left w:val="none" w:sz="0" w:space="0" w:color="auto"/>
        <w:bottom w:val="none" w:sz="0" w:space="0" w:color="auto"/>
        <w:right w:val="none" w:sz="0" w:space="0" w:color="auto"/>
      </w:divBdr>
      <w:divsChild>
        <w:div w:id="2103182829">
          <w:marLeft w:val="0"/>
          <w:marRight w:val="0"/>
          <w:marTop w:val="0"/>
          <w:marBottom w:val="0"/>
          <w:divBdr>
            <w:top w:val="none" w:sz="0" w:space="0" w:color="auto"/>
            <w:left w:val="none" w:sz="0" w:space="0" w:color="auto"/>
            <w:bottom w:val="none" w:sz="0" w:space="0" w:color="auto"/>
            <w:right w:val="none" w:sz="0" w:space="0" w:color="auto"/>
          </w:divBdr>
          <w:divsChild>
            <w:div w:id="200438688">
              <w:marLeft w:val="0"/>
              <w:marRight w:val="0"/>
              <w:marTop w:val="0"/>
              <w:marBottom w:val="0"/>
              <w:divBdr>
                <w:top w:val="none" w:sz="0" w:space="0" w:color="auto"/>
                <w:left w:val="none" w:sz="0" w:space="0" w:color="auto"/>
                <w:bottom w:val="none" w:sz="0" w:space="0" w:color="auto"/>
                <w:right w:val="none" w:sz="0" w:space="0" w:color="auto"/>
              </w:divBdr>
            </w:div>
            <w:div w:id="228002956">
              <w:marLeft w:val="0"/>
              <w:marRight w:val="0"/>
              <w:marTop w:val="0"/>
              <w:marBottom w:val="0"/>
              <w:divBdr>
                <w:top w:val="none" w:sz="0" w:space="0" w:color="auto"/>
                <w:left w:val="none" w:sz="0" w:space="0" w:color="auto"/>
                <w:bottom w:val="none" w:sz="0" w:space="0" w:color="auto"/>
                <w:right w:val="none" w:sz="0" w:space="0" w:color="auto"/>
              </w:divBdr>
            </w:div>
            <w:div w:id="340352944">
              <w:marLeft w:val="0"/>
              <w:marRight w:val="0"/>
              <w:marTop w:val="0"/>
              <w:marBottom w:val="0"/>
              <w:divBdr>
                <w:top w:val="none" w:sz="0" w:space="0" w:color="auto"/>
                <w:left w:val="none" w:sz="0" w:space="0" w:color="auto"/>
                <w:bottom w:val="none" w:sz="0" w:space="0" w:color="auto"/>
                <w:right w:val="none" w:sz="0" w:space="0" w:color="auto"/>
              </w:divBdr>
            </w:div>
            <w:div w:id="355694122">
              <w:marLeft w:val="0"/>
              <w:marRight w:val="0"/>
              <w:marTop w:val="0"/>
              <w:marBottom w:val="0"/>
              <w:divBdr>
                <w:top w:val="none" w:sz="0" w:space="0" w:color="auto"/>
                <w:left w:val="none" w:sz="0" w:space="0" w:color="auto"/>
                <w:bottom w:val="none" w:sz="0" w:space="0" w:color="auto"/>
                <w:right w:val="none" w:sz="0" w:space="0" w:color="auto"/>
              </w:divBdr>
            </w:div>
            <w:div w:id="460341208">
              <w:marLeft w:val="0"/>
              <w:marRight w:val="0"/>
              <w:marTop w:val="0"/>
              <w:marBottom w:val="0"/>
              <w:divBdr>
                <w:top w:val="none" w:sz="0" w:space="0" w:color="auto"/>
                <w:left w:val="none" w:sz="0" w:space="0" w:color="auto"/>
                <w:bottom w:val="none" w:sz="0" w:space="0" w:color="auto"/>
                <w:right w:val="none" w:sz="0" w:space="0" w:color="auto"/>
              </w:divBdr>
            </w:div>
            <w:div w:id="1009329779">
              <w:marLeft w:val="0"/>
              <w:marRight w:val="0"/>
              <w:marTop w:val="0"/>
              <w:marBottom w:val="0"/>
              <w:divBdr>
                <w:top w:val="none" w:sz="0" w:space="0" w:color="auto"/>
                <w:left w:val="none" w:sz="0" w:space="0" w:color="auto"/>
                <w:bottom w:val="none" w:sz="0" w:space="0" w:color="auto"/>
                <w:right w:val="none" w:sz="0" w:space="0" w:color="auto"/>
              </w:divBdr>
            </w:div>
            <w:div w:id="1230532242">
              <w:marLeft w:val="0"/>
              <w:marRight w:val="0"/>
              <w:marTop w:val="0"/>
              <w:marBottom w:val="0"/>
              <w:divBdr>
                <w:top w:val="none" w:sz="0" w:space="0" w:color="auto"/>
                <w:left w:val="none" w:sz="0" w:space="0" w:color="auto"/>
                <w:bottom w:val="none" w:sz="0" w:space="0" w:color="auto"/>
                <w:right w:val="none" w:sz="0" w:space="0" w:color="auto"/>
              </w:divBdr>
            </w:div>
            <w:div w:id="1321616885">
              <w:marLeft w:val="0"/>
              <w:marRight w:val="0"/>
              <w:marTop w:val="0"/>
              <w:marBottom w:val="0"/>
              <w:divBdr>
                <w:top w:val="none" w:sz="0" w:space="0" w:color="auto"/>
                <w:left w:val="none" w:sz="0" w:space="0" w:color="auto"/>
                <w:bottom w:val="none" w:sz="0" w:space="0" w:color="auto"/>
                <w:right w:val="none" w:sz="0" w:space="0" w:color="auto"/>
              </w:divBdr>
            </w:div>
            <w:div w:id="1407075192">
              <w:marLeft w:val="0"/>
              <w:marRight w:val="0"/>
              <w:marTop w:val="0"/>
              <w:marBottom w:val="0"/>
              <w:divBdr>
                <w:top w:val="none" w:sz="0" w:space="0" w:color="auto"/>
                <w:left w:val="none" w:sz="0" w:space="0" w:color="auto"/>
                <w:bottom w:val="none" w:sz="0" w:space="0" w:color="auto"/>
                <w:right w:val="none" w:sz="0" w:space="0" w:color="auto"/>
              </w:divBdr>
            </w:div>
            <w:div w:id="1517691550">
              <w:marLeft w:val="0"/>
              <w:marRight w:val="0"/>
              <w:marTop w:val="0"/>
              <w:marBottom w:val="0"/>
              <w:divBdr>
                <w:top w:val="none" w:sz="0" w:space="0" w:color="auto"/>
                <w:left w:val="none" w:sz="0" w:space="0" w:color="auto"/>
                <w:bottom w:val="none" w:sz="0" w:space="0" w:color="auto"/>
                <w:right w:val="none" w:sz="0" w:space="0" w:color="auto"/>
              </w:divBdr>
            </w:div>
            <w:div w:id="1531382626">
              <w:marLeft w:val="0"/>
              <w:marRight w:val="0"/>
              <w:marTop w:val="0"/>
              <w:marBottom w:val="0"/>
              <w:divBdr>
                <w:top w:val="none" w:sz="0" w:space="0" w:color="auto"/>
                <w:left w:val="none" w:sz="0" w:space="0" w:color="auto"/>
                <w:bottom w:val="none" w:sz="0" w:space="0" w:color="auto"/>
                <w:right w:val="none" w:sz="0" w:space="0" w:color="auto"/>
              </w:divBdr>
            </w:div>
            <w:div w:id="1536037880">
              <w:marLeft w:val="0"/>
              <w:marRight w:val="0"/>
              <w:marTop w:val="0"/>
              <w:marBottom w:val="0"/>
              <w:divBdr>
                <w:top w:val="none" w:sz="0" w:space="0" w:color="auto"/>
                <w:left w:val="none" w:sz="0" w:space="0" w:color="auto"/>
                <w:bottom w:val="none" w:sz="0" w:space="0" w:color="auto"/>
                <w:right w:val="none" w:sz="0" w:space="0" w:color="auto"/>
              </w:divBdr>
            </w:div>
            <w:div w:id="1861164570">
              <w:marLeft w:val="0"/>
              <w:marRight w:val="0"/>
              <w:marTop w:val="0"/>
              <w:marBottom w:val="0"/>
              <w:divBdr>
                <w:top w:val="none" w:sz="0" w:space="0" w:color="auto"/>
                <w:left w:val="none" w:sz="0" w:space="0" w:color="auto"/>
                <w:bottom w:val="none" w:sz="0" w:space="0" w:color="auto"/>
                <w:right w:val="none" w:sz="0" w:space="0" w:color="auto"/>
              </w:divBdr>
            </w:div>
            <w:div w:id="1925913233">
              <w:marLeft w:val="0"/>
              <w:marRight w:val="0"/>
              <w:marTop w:val="0"/>
              <w:marBottom w:val="0"/>
              <w:divBdr>
                <w:top w:val="none" w:sz="0" w:space="0" w:color="auto"/>
                <w:left w:val="none" w:sz="0" w:space="0" w:color="auto"/>
                <w:bottom w:val="none" w:sz="0" w:space="0" w:color="auto"/>
                <w:right w:val="none" w:sz="0" w:space="0" w:color="auto"/>
              </w:divBdr>
            </w:div>
            <w:div w:id="1930843858">
              <w:marLeft w:val="0"/>
              <w:marRight w:val="0"/>
              <w:marTop w:val="0"/>
              <w:marBottom w:val="0"/>
              <w:divBdr>
                <w:top w:val="none" w:sz="0" w:space="0" w:color="auto"/>
                <w:left w:val="none" w:sz="0" w:space="0" w:color="auto"/>
                <w:bottom w:val="none" w:sz="0" w:space="0" w:color="auto"/>
                <w:right w:val="none" w:sz="0" w:space="0" w:color="auto"/>
              </w:divBdr>
            </w:div>
            <w:div w:id="20363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4185340">
      <w:bodyDiv w:val="1"/>
      <w:marLeft w:val="0"/>
      <w:marRight w:val="0"/>
      <w:marTop w:val="0"/>
      <w:marBottom w:val="0"/>
      <w:divBdr>
        <w:top w:val="none" w:sz="0" w:space="0" w:color="auto"/>
        <w:left w:val="none" w:sz="0" w:space="0" w:color="auto"/>
        <w:bottom w:val="none" w:sz="0" w:space="0" w:color="auto"/>
        <w:right w:val="none" w:sz="0" w:space="0" w:color="auto"/>
      </w:divBdr>
      <w:divsChild>
        <w:div w:id="790827389">
          <w:marLeft w:val="0"/>
          <w:marRight w:val="0"/>
          <w:marTop w:val="0"/>
          <w:marBottom w:val="0"/>
          <w:divBdr>
            <w:top w:val="none" w:sz="0" w:space="0" w:color="auto"/>
            <w:left w:val="none" w:sz="0" w:space="0" w:color="auto"/>
            <w:bottom w:val="none" w:sz="0" w:space="0" w:color="auto"/>
            <w:right w:val="none" w:sz="0" w:space="0" w:color="auto"/>
          </w:divBdr>
          <w:divsChild>
            <w:div w:id="157574074">
              <w:marLeft w:val="0"/>
              <w:marRight w:val="0"/>
              <w:marTop w:val="0"/>
              <w:marBottom w:val="0"/>
              <w:divBdr>
                <w:top w:val="none" w:sz="0" w:space="0" w:color="auto"/>
                <w:left w:val="none" w:sz="0" w:space="0" w:color="auto"/>
                <w:bottom w:val="none" w:sz="0" w:space="0" w:color="auto"/>
                <w:right w:val="none" w:sz="0" w:space="0" w:color="auto"/>
              </w:divBdr>
            </w:div>
            <w:div w:id="242419041">
              <w:marLeft w:val="0"/>
              <w:marRight w:val="0"/>
              <w:marTop w:val="0"/>
              <w:marBottom w:val="0"/>
              <w:divBdr>
                <w:top w:val="none" w:sz="0" w:space="0" w:color="auto"/>
                <w:left w:val="none" w:sz="0" w:space="0" w:color="auto"/>
                <w:bottom w:val="none" w:sz="0" w:space="0" w:color="auto"/>
                <w:right w:val="none" w:sz="0" w:space="0" w:color="auto"/>
              </w:divBdr>
            </w:div>
            <w:div w:id="680820264">
              <w:marLeft w:val="0"/>
              <w:marRight w:val="0"/>
              <w:marTop w:val="0"/>
              <w:marBottom w:val="0"/>
              <w:divBdr>
                <w:top w:val="none" w:sz="0" w:space="0" w:color="auto"/>
                <w:left w:val="none" w:sz="0" w:space="0" w:color="auto"/>
                <w:bottom w:val="none" w:sz="0" w:space="0" w:color="auto"/>
                <w:right w:val="none" w:sz="0" w:space="0" w:color="auto"/>
              </w:divBdr>
            </w:div>
            <w:div w:id="769398603">
              <w:marLeft w:val="0"/>
              <w:marRight w:val="0"/>
              <w:marTop w:val="0"/>
              <w:marBottom w:val="0"/>
              <w:divBdr>
                <w:top w:val="none" w:sz="0" w:space="0" w:color="auto"/>
                <w:left w:val="none" w:sz="0" w:space="0" w:color="auto"/>
                <w:bottom w:val="none" w:sz="0" w:space="0" w:color="auto"/>
                <w:right w:val="none" w:sz="0" w:space="0" w:color="auto"/>
              </w:divBdr>
            </w:div>
            <w:div w:id="863906093">
              <w:marLeft w:val="0"/>
              <w:marRight w:val="0"/>
              <w:marTop w:val="0"/>
              <w:marBottom w:val="0"/>
              <w:divBdr>
                <w:top w:val="none" w:sz="0" w:space="0" w:color="auto"/>
                <w:left w:val="none" w:sz="0" w:space="0" w:color="auto"/>
                <w:bottom w:val="none" w:sz="0" w:space="0" w:color="auto"/>
                <w:right w:val="none" w:sz="0" w:space="0" w:color="auto"/>
              </w:divBdr>
            </w:div>
            <w:div w:id="982193046">
              <w:marLeft w:val="0"/>
              <w:marRight w:val="0"/>
              <w:marTop w:val="0"/>
              <w:marBottom w:val="0"/>
              <w:divBdr>
                <w:top w:val="none" w:sz="0" w:space="0" w:color="auto"/>
                <w:left w:val="none" w:sz="0" w:space="0" w:color="auto"/>
                <w:bottom w:val="none" w:sz="0" w:space="0" w:color="auto"/>
                <w:right w:val="none" w:sz="0" w:space="0" w:color="auto"/>
              </w:divBdr>
            </w:div>
            <w:div w:id="997416822">
              <w:marLeft w:val="0"/>
              <w:marRight w:val="0"/>
              <w:marTop w:val="0"/>
              <w:marBottom w:val="0"/>
              <w:divBdr>
                <w:top w:val="none" w:sz="0" w:space="0" w:color="auto"/>
                <w:left w:val="none" w:sz="0" w:space="0" w:color="auto"/>
                <w:bottom w:val="none" w:sz="0" w:space="0" w:color="auto"/>
                <w:right w:val="none" w:sz="0" w:space="0" w:color="auto"/>
              </w:divBdr>
            </w:div>
            <w:div w:id="1166894212">
              <w:marLeft w:val="0"/>
              <w:marRight w:val="0"/>
              <w:marTop w:val="0"/>
              <w:marBottom w:val="0"/>
              <w:divBdr>
                <w:top w:val="none" w:sz="0" w:space="0" w:color="auto"/>
                <w:left w:val="none" w:sz="0" w:space="0" w:color="auto"/>
                <w:bottom w:val="none" w:sz="0" w:space="0" w:color="auto"/>
                <w:right w:val="none" w:sz="0" w:space="0" w:color="auto"/>
              </w:divBdr>
            </w:div>
            <w:div w:id="1210337894">
              <w:marLeft w:val="0"/>
              <w:marRight w:val="0"/>
              <w:marTop w:val="0"/>
              <w:marBottom w:val="0"/>
              <w:divBdr>
                <w:top w:val="none" w:sz="0" w:space="0" w:color="auto"/>
                <w:left w:val="none" w:sz="0" w:space="0" w:color="auto"/>
                <w:bottom w:val="none" w:sz="0" w:space="0" w:color="auto"/>
                <w:right w:val="none" w:sz="0" w:space="0" w:color="auto"/>
              </w:divBdr>
            </w:div>
            <w:div w:id="1309283676">
              <w:marLeft w:val="0"/>
              <w:marRight w:val="0"/>
              <w:marTop w:val="0"/>
              <w:marBottom w:val="0"/>
              <w:divBdr>
                <w:top w:val="none" w:sz="0" w:space="0" w:color="auto"/>
                <w:left w:val="none" w:sz="0" w:space="0" w:color="auto"/>
                <w:bottom w:val="none" w:sz="0" w:space="0" w:color="auto"/>
                <w:right w:val="none" w:sz="0" w:space="0" w:color="auto"/>
              </w:divBdr>
            </w:div>
            <w:div w:id="1734893381">
              <w:marLeft w:val="0"/>
              <w:marRight w:val="0"/>
              <w:marTop w:val="0"/>
              <w:marBottom w:val="0"/>
              <w:divBdr>
                <w:top w:val="none" w:sz="0" w:space="0" w:color="auto"/>
                <w:left w:val="none" w:sz="0" w:space="0" w:color="auto"/>
                <w:bottom w:val="none" w:sz="0" w:space="0" w:color="auto"/>
                <w:right w:val="none" w:sz="0" w:space="0" w:color="auto"/>
              </w:divBdr>
            </w:div>
            <w:div w:id="1841388655">
              <w:marLeft w:val="0"/>
              <w:marRight w:val="0"/>
              <w:marTop w:val="0"/>
              <w:marBottom w:val="0"/>
              <w:divBdr>
                <w:top w:val="none" w:sz="0" w:space="0" w:color="auto"/>
                <w:left w:val="none" w:sz="0" w:space="0" w:color="auto"/>
                <w:bottom w:val="none" w:sz="0" w:space="0" w:color="auto"/>
                <w:right w:val="none" w:sz="0" w:space="0" w:color="auto"/>
              </w:divBdr>
            </w:div>
            <w:div w:id="2104912277">
              <w:marLeft w:val="0"/>
              <w:marRight w:val="0"/>
              <w:marTop w:val="0"/>
              <w:marBottom w:val="0"/>
              <w:divBdr>
                <w:top w:val="none" w:sz="0" w:space="0" w:color="auto"/>
                <w:left w:val="none" w:sz="0" w:space="0" w:color="auto"/>
                <w:bottom w:val="none" w:sz="0" w:space="0" w:color="auto"/>
                <w:right w:val="none" w:sz="0" w:space="0" w:color="auto"/>
              </w:divBdr>
            </w:div>
            <w:div w:id="21372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1659">
      <w:bodyDiv w:val="1"/>
      <w:marLeft w:val="0"/>
      <w:marRight w:val="0"/>
      <w:marTop w:val="0"/>
      <w:marBottom w:val="0"/>
      <w:divBdr>
        <w:top w:val="none" w:sz="0" w:space="0" w:color="auto"/>
        <w:left w:val="none" w:sz="0" w:space="0" w:color="auto"/>
        <w:bottom w:val="none" w:sz="0" w:space="0" w:color="auto"/>
        <w:right w:val="none" w:sz="0" w:space="0" w:color="auto"/>
      </w:divBdr>
      <w:divsChild>
        <w:div w:id="736828641">
          <w:marLeft w:val="0"/>
          <w:marRight w:val="0"/>
          <w:marTop w:val="0"/>
          <w:marBottom w:val="0"/>
          <w:divBdr>
            <w:top w:val="none" w:sz="0" w:space="0" w:color="auto"/>
            <w:left w:val="none" w:sz="0" w:space="0" w:color="auto"/>
            <w:bottom w:val="none" w:sz="0" w:space="0" w:color="auto"/>
            <w:right w:val="none" w:sz="0" w:space="0" w:color="auto"/>
          </w:divBdr>
          <w:divsChild>
            <w:div w:id="185027017">
              <w:marLeft w:val="0"/>
              <w:marRight w:val="0"/>
              <w:marTop w:val="0"/>
              <w:marBottom w:val="0"/>
              <w:divBdr>
                <w:top w:val="none" w:sz="0" w:space="0" w:color="auto"/>
                <w:left w:val="none" w:sz="0" w:space="0" w:color="auto"/>
                <w:bottom w:val="none" w:sz="0" w:space="0" w:color="auto"/>
                <w:right w:val="none" w:sz="0" w:space="0" w:color="auto"/>
              </w:divBdr>
            </w:div>
            <w:div w:id="420834197">
              <w:marLeft w:val="0"/>
              <w:marRight w:val="0"/>
              <w:marTop w:val="0"/>
              <w:marBottom w:val="0"/>
              <w:divBdr>
                <w:top w:val="none" w:sz="0" w:space="0" w:color="auto"/>
                <w:left w:val="none" w:sz="0" w:space="0" w:color="auto"/>
                <w:bottom w:val="none" w:sz="0" w:space="0" w:color="auto"/>
                <w:right w:val="none" w:sz="0" w:space="0" w:color="auto"/>
              </w:divBdr>
            </w:div>
            <w:div w:id="506209644">
              <w:marLeft w:val="0"/>
              <w:marRight w:val="0"/>
              <w:marTop w:val="0"/>
              <w:marBottom w:val="0"/>
              <w:divBdr>
                <w:top w:val="none" w:sz="0" w:space="0" w:color="auto"/>
                <w:left w:val="none" w:sz="0" w:space="0" w:color="auto"/>
                <w:bottom w:val="none" w:sz="0" w:space="0" w:color="auto"/>
                <w:right w:val="none" w:sz="0" w:space="0" w:color="auto"/>
              </w:divBdr>
            </w:div>
            <w:div w:id="519977040">
              <w:marLeft w:val="0"/>
              <w:marRight w:val="0"/>
              <w:marTop w:val="0"/>
              <w:marBottom w:val="0"/>
              <w:divBdr>
                <w:top w:val="none" w:sz="0" w:space="0" w:color="auto"/>
                <w:left w:val="none" w:sz="0" w:space="0" w:color="auto"/>
                <w:bottom w:val="none" w:sz="0" w:space="0" w:color="auto"/>
                <w:right w:val="none" w:sz="0" w:space="0" w:color="auto"/>
              </w:divBdr>
            </w:div>
            <w:div w:id="812869199">
              <w:marLeft w:val="0"/>
              <w:marRight w:val="0"/>
              <w:marTop w:val="0"/>
              <w:marBottom w:val="0"/>
              <w:divBdr>
                <w:top w:val="none" w:sz="0" w:space="0" w:color="auto"/>
                <w:left w:val="none" w:sz="0" w:space="0" w:color="auto"/>
                <w:bottom w:val="none" w:sz="0" w:space="0" w:color="auto"/>
                <w:right w:val="none" w:sz="0" w:space="0" w:color="auto"/>
              </w:divBdr>
            </w:div>
            <w:div w:id="821045185">
              <w:marLeft w:val="0"/>
              <w:marRight w:val="0"/>
              <w:marTop w:val="0"/>
              <w:marBottom w:val="0"/>
              <w:divBdr>
                <w:top w:val="none" w:sz="0" w:space="0" w:color="auto"/>
                <w:left w:val="none" w:sz="0" w:space="0" w:color="auto"/>
                <w:bottom w:val="none" w:sz="0" w:space="0" w:color="auto"/>
                <w:right w:val="none" w:sz="0" w:space="0" w:color="auto"/>
              </w:divBdr>
            </w:div>
            <w:div w:id="864632612">
              <w:marLeft w:val="0"/>
              <w:marRight w:val="0"/>
              <w:marTop w:val="0"/>
              <w:marBottom w:val="0"/>
              <w:divBdr>
                <w:top w:val="none" w:sz="0" w:space="0" w:color="auto"/>
                <w:left w:val="none" w:sz="0" w:space="0" w:color="auto"/>
                <w:bottom w:val="none" w:sz="0" w:space="0" w:color="auto"/>
                <w:right w:val="none" w:sz="0" w:space="0" w:color="auto"/>
              </w:divBdr>
            </w:div>
            <w:div w:id="997227757">
              <w:marLeft w:val="0"/>
              <w:marRight w:val="0"/>
              <w:marTop w:val="0"/>
              <w:marBottom w:val="0"/>
              <w:divBdr>
                <w:top w:val="none" w:sz="0" w:space="0" w:color="auto"/>
                <w:left w:val="none" w:sz="0" w:space="0" w:color="auto"/>
                <w:bottom w:val="none" w:sz="0" w:space="0" w:color="auto"/>
                <w:right w:val="none" w:sz="0" w:space="0" w:color="auto"/>
              </w:divBdr>
            </w:div>
            <w:div w:id="1045063144">
              <w:marLeft w:val="0"/>
              <w:marRight w:val="0"/>
              <w:marTop w:val="0"/>
              <w:marBottom w:val="0"/>
              <w:divBdr>
                <w:top w:val="none" w:sz="0" w:space="0" w:color="auto"/>
                <w:left w:val="none" w:sz="0" w:space="0" w:color="auto"/>
                <w:bottom w:val="none" w:sz="0" w:space="0" w:color="auto"/>
                <w:right w:val="none" w:sz="0" w:space="0" w:color="auto"/>
              </w:divBdr>
            </w:div>
            <w:div w:id="1151092572">
              <w:marLeft w:val="0"/>
              <w:marRight w:val="0"/>
              <w:marTop w:val="0"/>
              <w:marBottom w:val="0"/>
              <w:divBdr>
                <w:top w:val="none" w:sz="0" w:space="0" w:color="auto"/>
                <w:left w:val="none" w:sz="0" w:space="0" w:color="auto"/>
                <w:bottom w:val="none" w:sz="0" w:space="0" w:color="auto"/>
                <w:right w:val="none" w:sz="0" w:space="0" w:color="auto"/>
              </w:divBdr>
            </w:div>
            <w:div w:id="1277372312">
              <w:marLeft w:val="0"/>
              <w:marRight w:val="0"/>
              <w:marTop w:val="0"/>
              <w:marBottom w:val="0"/>
              <w:divBdr>
                <w:top w:val="none" w:sz="0" w:space="0" w:color="auto"/>
                <w:left w:val="none" w:sz="0" w:space="0" w:color="auto"/>
                <w:bottom w:val="none" w:sz="0" w:space="0" w:color="auto"/>
                <w:right w:val="none" w:sz="0" w:space="0" w:color="auto"/>
              </w:divBdr>
            </w:div>
            <w:div w:id="1299994622">
              <w:marLeft w:val="0"/>
              <w:marRight w:val="0"/>
              <w:marTop w:val="0"/>
              <w:marBottom w:val="0"/>
              <w:divBdr>
                <w:top w:val="none" w:sz="0" w:space="0" w:color="auto"/>
                <w:left w:val="none" w:sz="0" w:space="0" w:color="auto"/>
                <w:bottom w:val="none" w:sz="0" w:space="0" w:color="auto"/>
                <w:right w:val="none" w:sz="0" w:space="0" w:color="auto"/>
              </w:divBdr>
            </w:div>
            <w:div w:id="1612324727">
              <w:marLeft w:val="0"/>
              <w:marRight w:val="0"/>
              <w:marTop w:val="0"/>
              <w:marBottom w:val="0"/>
              <w:divBdr>
                <w:top w:val="none" w:sz="0" w:space="0" w:color="auto"/>
                <w:left w:val="none" w:sz="0" w:space="0" w:color="auto"/>
                <w:bottom w:val="none" w:sz="0" w:space="0" w:color="auto"/>
                <w:right w:val="none" w:sz="0" w:space="0" w:color="auto"/>
              </w:divBdr>
            </w:div>
            <w:div w:id="166771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82900701">
      <w:bodyDiv w:val="1"/>
      <w:marLeft w:val="0"/>
      <w:marRight w:val="0"/>
      <w:marTop w:val="0"/>
      <w:marBottom w:val="0"/>
      <w:divBdr>
        <w:top w:val="none" w:sz="0" w:space="0" w:color="auto"/>
        <w:left w:val="none" w:sz="0" w:space="0" w:color="auto"/>
        <w:bottom w:val="none" w:sz="0" w:space="0" w:color="auto"/>
        <w:right w:val="none" w:sz="0" w:space="0" w:color="auto"/>
      </w:divBdr>
      <w:divsChild>
        <w:div w:id="211043929">
          <w:marLeft w:val="0"/>
          <w:marRight w:val="0"/>
          <w:marTop w:val="0"/>
          <w:marBottom w:val="0"/>
          <w:divBdr>
            <w:top w:val="none" w:sz="0" w:space="0" w:color="auto"/>
            <w:left w:val="none" w:sz="0" w:space="0" w:color="auto"/>
            <w:bottom w:val="none" w:sz="0" w:space="0" w:color="auto"/>
            <w:right w:val="none" w:sz="0" w:space="0" w:color="auto"/>
          </w:divBdr>
          <w:divsChild>
            <w:div w:id="206574067">
              <w:marLeft w:val="0"/>
              <w:marRight w:val="0"/>
              <w:marTop w:val="0"/>
              <w:marBottom w:val="0"/>
              <w:divBdr>
                <w:top w:val="none" w:sz="0" w:space="0" w:color="auto"/>
                <w:left w:val="none" w:sz="0" w:space="0" w:color="auto"/>
                <w:bottom w:val="none" w:sz="0" w:space="0" w:color="auto"/>
                <w:right w:val="none" w:sz="0" w:space="0" w:color="auto"/>
              </w:divBdr>
            </w:div>
            <w:div w:id="469327909">
              <w:marLeft w:val="0"/>
              <w:marRight w:val="0"/>
              <w:marTop w:val="0"/>
              <w:marBottom w:val="0"/>
              <w:divBdr>
                <w:top w:val="none" w:sz="0" w:space="0" w:color="auto"/>
                <w:left w:val="none" w:sz="0" w:space="0" w:color="auto"/>
                <w:bottom w:val="none" w:sz="0" w:space="0" w:color="auto"/>
                <w:right w:val="none" w:sz="0" w:space="0" w:color="auto"/>
              </w:divBdr>
            </w:div>
            <w:div w:id="478039021">
              <w:marLeft w:val="0"/>
              <w:marRight w:val="0"/>
              <w:marTop w:val="0"/>
              <w:marBottom w:val="0"/>
              <w:divBdr>
                <w:top w:val="none" w:sz="0" w:space="0" w:color="auto"/>
                <w:left w:val="none" w:sz="0" w:space="0" w:color="auto"/>
                <w:bottom w:val="none" w:sz="0" w:space="0" w:color="auto"/>
                <w:right w:val="none" w:sz="0" w:space="0" w:color="auto"/>
              </w:divBdr>
            </w:div>
            <w:div w:id="677656205">
              <w:marLeft w:val="0"/>
              <w:marRight w:val="0"/>
              <w:marTop w:val="0"/>
              <w:marBottom w:val="0"/>
              <w:divBdr>
                <w:top w:val="none" w:sz="0" w:space="0" w:color="auto"/>
                <w:left w:val="none" w:sz="0" w:space="0" w:color="auto"/>
                <w:bottom w:val="none" w:sz="0" w:space="0" w:color="auto"/>
                <w:right w:val="none" w:sz="0" w:space="0" w:color="auto"/>
              </w:divBdr>
            </w:div>
            <w:div w:id="843786037">
              <w:marLeft w:val="0"/>
              <w:marRight w:val="0"/>
              <w:marTop w:val="0"/>
              <w:marBottom w:val="0"/>
              <w:divBdr>
                <w:top w:val="none" w:sz="0" w:space="0" w:color="auto"/>
                <w:left w:val="none" w:sz="0" w:space="0" w:color="auto"/>
                <w:bottom w:val="none" w:sz="0" w:space="0" w:color="auto"/>
                <w:right w:val="none" w:sz="0" w:space="0" w:color="auto"/>
              </w:divBdr>
            </w:div>
            <w:div w:id="874317988">
              <w:marLeft w:val="0"/>
              <w:marRight w:val="0"/>
              <w:marTop w:val="0"/>
              <w:marBottom w:val="0"/>
              <w:divBdr>
                <w:top w:val="none" w:sz="0" w:space="0" w:color="auto"/>
                <w:left w:val="none" w:sz="0" w:space="0" w:color="auto"/>
                <w:bottom w:val="none" w:sz="0" w:space="0" w:color="auto"/>
                <w:right w:val="none" w:sz="0" w:space="0" w:color="auto"/>
              </w:divBdr>
            </w:div>
            <w:div w:id="1223904020">
              <w:marLeft w:val="0"/>
              <w:marRight w:val="0"/>
              <w:marTop w:val="0"/>
              <w:marBottom w:val="0"/>
              <w:divBdr>
                <w:top w:val="none" w:sz="0" w:space="0" w:color="auto"/>
                <w:left w:val="none" w:sz="0" w:space="0" w:color="auto"/>
                <w:bottom w:val="none" w:sz="0" w:space="0" w:color="auto"/>
                <w:right w:val="none" w:sz="0" w:space="0" w:color="auto"/>
              </w:divBdr>
            </w:div>
            <w:div w:id="1354956941">
              <w:marLeft w:val="0"/>
              <w:marRight w:val="0"/>
              <w:marTop w:val="0"/>
              <w:marBottom w:val="0"/>
              <w:divBdr>
                <w:top w:val="none" w:sz="0" w:space="0" w:color="auto"/>
                <w:left w:val="none" w:sz="0" w:space="0" w:color="auto"/>
                <w:bottom w:val="none" w:sz="0" w:space="0" w:color="auto"/>
                <w:right w:val="none" w:sz="0" w:space="0" w:color="auto"/>
              </w:divBdr>
            </w:div>
            <w:div w:id="1473476161">
              <w:marLeft w:val="0"/>
              <w:marRight w:val="0"/>
              <w:marTop w:val="0"/>
              <w:marBottom w:val="0"/>
              <w:divBdr>
                <w:top w:val="none" w:sz="0" w:space="0" w:color="auto"/>
                <w:left w:val="none" w:sz="0" w:space="0" w:color="auto"/>
                <w:bottom w:val="none" w:sz="0" w:space="0" w:color="auto"/>
                <w:right w:val="none" w:sz="0" w:space="0" w:color="auto"/>
              </w:divBdr>
            </w:div>
            <w:div w:id="1487166172">
              <w:marLeft w:val="0"/>
              <w:marRight w:val="0"/>
              <w:marTop w:val="0"/>
              <w:marBottom w:val="0"/>
              <w:divBdr>
                <w:top w:val="none" w:sz="0" w:space="0" w:color="auto"/>
                <w:left w:val="none" w:sz="0" w:space="0" w:color="auto"/>
                <w:bottom w:val="none" w:sz="0" w:space="0" w:color="auto"/>
                <w:right w:val="none" w:sz="0" w:space="0" w:color="auto"/>
              </w:divBdr>
            </w:div>
            <w:div w:id="17045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24910701">
      <w:bodyDiv w:val="1"/>
      <w:marLeft w:val="0"/>
      <w:marRight w:val="0"/>
      <w:marTop w:val="0"/>
      <w:marBottom w:val="0"/>
      <w:divBdr>
        <w:top w:val="none" w:sz="0" w:space="0" w:color="auto"/>
        <w:left w:val="none" w:sz="0" w:space="0" w:color="auto"/>
        <w:bottom w:val="none" w:sz="0" w:space="0" w:color="auto"/>
        <w:right w:val="none" w:sz="0" w:space="0" w:color="auto"/>
      </w:divBdr>
      <w:divsChild>
        <w:div w:id="387265659">
          <w:marLeft w:val="0"/>
          <w:marRight w:val="0"/>
          <w:marTop w:val="0"/>
          <w:marBottom w:val="0"/>
          <w:divBdr>
            <w:top w:val="none" w:sz="0" w:space="0" w:color="auto"/>
            <w:left w:val="none" w:sz="0" w:space="0" w:color="auto"/>
            <w:bottom w:val="none" w:sz="0" w:space="0" w:color="auto"/>
            <w:right w:val="none" w:sz="0" w:space="0" w:color="auto"/>
          </w:divBdr>
          <w:divsChild>
            <w:div w:id="8872524">
              <w:marLeft w:val="0"/>
              <w:marRight w:val="0"/>
              <w:marTop w:val="0"/>
              <w:marBottom w:val="0"/>
              <w:divBdr>
                <w:top w:val="none" w:sz="0" w:space="0" w:color="auto"/>
                <w:left w:val="none" w:sz="0" w:space="0" w:color="auto"/>
                <w:bottom w:val="none" w:sz="0" w:space="0" w:color="auto"/>
                <w:right w:val="none" w:sz="0" w:space="0" w:color="auto"/>
              </w:divBdr>
            </w:div>
            <w:div w:id="370809012">
              <w:marLeft w:val="0"/>
              <w:marRight w:val="0"/>
              <w:marTop w:val="0"/>
              <w:marBottom w:val="0"/>
              <w:divBdr>
                <w:top w:val="none" w:sz="0" w:space="0" w:color="auto"/>
                <w:left w:val="none" w:sz="0" w:space="0" w:color="auto"/>
                <w:bottom w:val="none" w:sz="0" w:space="0" w:color="auto"/>
                <w:right w:val="none" w:sz="0" w:space="0" w:color="auto"/>
              </w:divBdr>
            </w:div>
            <w:div w:id="399183263">
              <w:marLeft w:val="0"/>
              <w:marRight w:val="0"/>
              <w:marTop w:val="0"/>
              <w:marBottom w:val="0"/>
              <w:divBdr>
                <w:top w:val="none" w:sz="0" w:space="0" w:color="auto"/>
                <w:left w:val="none" w:sz="0" w:space="0" w:color="auto"/>
                <w:bottom w:val="none" w:sz="0" w:space="0" w:color="auto"/>
                <w:right w:val="none" w:sz="0" w:space="0" w:color="auto"/>
              </w:divBdr>
            </w:div>
            <w:div w:id="405341761">
              <w:marLeft w:val="0"/>
              <w:marRight w:val="0"/>
              <w:marTop w:val="0"/>
              <w:marBottom w:val="0"/>
              <w:divBdr>
                <w:top w:val="none" w:sz="0" w:space="0" w:color="auto"/>
                <w:left w:val="none" w:sz="0" w:space="0" w:color="auto"/>
                <w:bottom w:val="none" w:sz="0" w:space="0" w:color="auto"/>
                <w:right w:val="none" w:sz="0" w:space="0" w:color="auto"/>
              </w:divBdr>
            </w:div>
            <w:div w:id="448013338">
              <w:marLeft w:val="0"/>
              <w:marRight w:val="0"/>
              <w:marTop w:val="0"/>
              <w:marBottom w:val="0"/>
              <w:divBdr>
                <w:top w:val="none" w:sz="0" w:space="0" w:color="auto"/>
                <w:left w:val="none" w:sz="0" w:space="0" w:color="auto"/>
                <w:bottom w:val="none" w:sz="0" w:space="0" w:color="auto"/>
                <w:right w:val="none" w:sz="0" w:space="0" w:color="auto"/>
              </w:divBdr>
            </w:div>
            <w:div w:id="503210829">
              <w:marLeft w:val="0"/>
              <w:marRight w:val="0"/>
              <w:marTop w:val="0"/>
              <w:marBottom w:val="0"/>
              <w:divBdr>
                <w:top w:val="none" w:sz="0" w:space="0" w:color="auto"/>
                <w:left w:val="none" w:sz="0" w:space="0" w:color="auto"/>
                <w:bottom w:val="none" w:sz="0" w:space="0" w:color="auto"/>
                <w:right w:val="none" w:sz="0" w:space="0" w:color="auto"/>
              </w:divBdr>
            </w:div>
            <w:div w:id="647979854">
              <w:marLeft w:val="0"/>
              <w:marRight w:val="0"/>
              <w:marTop w:val="0"/>
              <w:marBottom w:val="0"/>
              <w:divBdr>
                <w:top w:val="none" w:sz="0" w:space="0" w:color="auto"/>
                <w:left w:val="none" w:sz="0" w:space="0" w:color="auto"/>
                <w:bottom w:val="none" w:sz="0" w:space="0" w:color="auto"/>
                <w:right w:val="none" w:sz="0" w:space="0" w:color="auto"/>
              </w:divBdr>
            </w:div>
            <w:div w:id="656303282">
              <w:marLeft w:val="0"/>
              <w:marRight w:val="0"/>
              <w:marTop w:val="0"/>
              <w:marBottom w:val="0"/>
              <w:divBdr>
                <w:top w:val="none" w:sz="0" w:space="0" w:color="auto"/>
                <w:left w:val="none" w:sz="0" w:space="0" w:color="auto"/>
                <w:bottom w:val="none" w:sz="0" w:space="0" w:color="auto"/>
                <w:right w:val="none" w:sz="0" w:space="0" w:color="auto"/>
              </w:divBdr>
            </w:div>
            <w:div w:id="807284954">
              <w:marLeft w:val="0"/>
              <w:marRight w:val="0"/>
              <w:marTop w:val="0"/>
              <w:marBottom w:val="0"/>
              <w:divBdr>
                <w:top w:val="none" w:sz="0" w:space="0" w:color="auto"/>
                <w:left w:val="none" w:sz="0" w:space="0" w:color="auto"/>
                <w:bottom w:val="none" w:sz="0" w:space="0" w:color="auto"/>
                <w:right w:val="none" w:sz="0" w:space="0" w:color="auto"/>
              </w:divBdr>
            </w:div>
            <w:div w:id="890774045">
              <w:marLeft w:val="0"/>
              <w:marRight w:val="0"/>
              <w:marTop w:val="0"/>
              <w:marBottom w:val="0"/>
              <w:divBdr>
                <w:top w:val="none" w:sz="0" w:space="0" w:color="auto"/>
                <w:left w:val="none" w:sz="0" w:space="0" w:color="auto"/>
                <w:bottom w:val="none" w:sz="0" w:space="0" w:color="auto"/>
                <w:right w:val="none" w:sz="0" w:space="0" w:color="auto"/>
              </w:divBdr>
            </w:div>
            <w:div w:id="1025205175">
              <w:marLeft w:val="0"/>
              <w:marRight w:val="0"/>
              <w:marTop w:val="0"/>
              <w:marBottom w:val="0"/>
              <w:divBdr>
                <w:top w:val="none" w:sz="0" w:space="0" w:color="auto"/>
                <w:left w:val="none" w:sz="0" w:space="0" w:color="auto"/>
                <w:bottom w:val="none" w:sz="0" w:space="0" w:color="auto"/>
                <w:right w:val="none" w:sz="0" w:space="0" w:color="auto"/>
              </w:divBdr>
            </w:div>
            <w:div w:id="1153595835">
              <w:marLeft w:val="0"/>
              <w:marRight w:val="0"/>
              <w:marTop w:val="0"/>
              <w:marBottom w:val="0"/>
              <w:divBdr>
                <w:top w:val="none" w:sz="0" w:space="0" w:color="auto"/>
                <w:left w:val="none" w:sz="0" w:space="0" w:color="auto"/>
                <w:bottom w:val="none" w:sz="0" w:space="0" w:color="auto"/>
                <w:right w:val="none" w:sz="0" w:space="0" w:color="auto"/>
              </w:divBdr>
            </w:div>
            <w:div w:id="1160852545">
              <w:marLeft w:val="0"/>
              <w:marRight w:val="0"/>
              <w:marTop w:val="0"/>
              <w:marBottom w:val="0"/>
              <w:divBdr>
                <w:top w:val="none" w:sz="0" w:space="0" w:color="auto"/>
                <w:left w:val="none" w:sz="0" w:space="0" w:color="auto"/>
                <w:bottom w:val="none" w:sz="0" w:space="0" w:color="auto"/>
                <w:right w:val="none" w:sz="0" w:space="0" w:color="auto"/>
              </w:divBdr>
            </w:div>
            <w:div w:id="1242377290">
              <w:marLeft w:val="0"/>
              <w:marRight w:val="0"/>
              <w:marTop w:val="0"/>
              <w:marBottom w:val="0"/>
              <w:divBdr>
                <w:top w:val="none" w:sz="0" w:space="0" w:color="auto"/>
                <w:left w:val="none" w:sz="0" w:space="0" w:color="auto"/>
                <w:bottom w:val="none" w:sz="0" w:space="0" w:color="auto"/>
                <w:right w:val="none" w:sz="0" w:space="0" w:color="auto"/>
              </w:divBdr>
            </w:div>
            <w:div w:id="1765419569">
              <w:marLeft w:val="0"/>
              <w:marRight w:val="0"/>
              <w:marTop w:val="0"/>
              <w:marBottom w:val="0"/>
              <w:divBdr>
                <w:top w:val="none" w:sz="0" w:space="0" w:color="auto"/>
                <w:left w:val="none" w:sz="0" w:space="0" w:color="auto"/>
                <w:bottom w:val="none" w:sz="0" w:space="0" w:color="auto"/>
                <w:right w:val="none" w:sz="0" w:space="0" w:color="auto"/>
              </w:divBdr>
            </w:div>
            <w:div w:id="21325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78325972">
      <w:bodyDiv w:val="1"/>
      <w:marLeft w:val="0"/>
      <w:marRight w:val="0"/>
      <w:marTop w:val="0"/>
      <w:marBottom w:val="0"/>
      <w:divBdr>
        <w:top w:val="none" w:sz="0" w:space="0" w:color="auto"/>
        <w:left w:val="none" w:sz="0" w:space="0" w:color="auto"/>
        <w:bottom w:val="none" w:sz="0" w:space="0" w:color="auto"/>
        <w:right w:val="none" w:sz="0" w:space="0" w:color="auto"/>
      </w:divBdr>
      <w:divsChild>
        <w:div w:id="347217351">
          <w:marLeft w:val="0"/>
          <w:marRight w:val="0"/>
          <w:marTop w:val="0"/>
          <w:marBottom w:val="0"/>
          <w:divBdr>
            <w:top w:val="none" w:sz="0" w:space="0" w:color="auto"/>
            <w:left w:val="none" w:sz="0" w:space="0" w:color="auto"/>
            <w:bottom w:val="none" w:sz="0" w:space="0" w:color="auto"/>
            <w:right w:val="none" w:sz="0" w:space="0" w:color="auto"/>
          </w:divBdr>
          <w:divsChild>
            <w:div w:id="95104897">
              <w:marLeft w:val="0"/>
              <w:marRight w:val="0"/>
              <w:marTop w:val="0"/>
              <w:marBottom w:val="0"/>
              <w:divBdr>
                <w:top w:val="none" w:sz="0" w:space="0" w:color="auto"/>
                <w:left w:val="none" w:sz="0" w:space="0" w:color="auto"/>
                <w:bottom w:val="none" w:sz="0" w:space="0" w:color="auto"/>
                <w:right w:val="none" w:sz="0" w:space="0" w:color="auto"/>
              </w:divBdr>
            </w:div>
            <w:div w:id="144711090">
              <w:marLeft w:val="0"/>
              <w:marRight w:val="0"/>
              <w:marTop w:val="0"/>
              <w:marBottom w:val="0"/>
              <w:divBdr>
                <w:top w:val="none" w:sz="0" w:space="0" w:color="auto"/>
                <w:left w:val="none" w:sz="0" w:space="0" w:color="auto"/>
                <w:bottom w:val="none" w:sz="0" w:space="0" w:color="auto"/>
                <w:right w:val="none" w:sz="0" w:space="0" w:color="auto"/>
              </w:divBdr>
            </w:div>
            <w:div w:id="208152543">
              <w:marLeft w:val="0"/>
              <w:marRight w:val="0"/>
              <w:marTop w:val="0"/>
              <w:marBottom w:val="0"/>
              <w:divBdr>
                <w:top w:val="none" w:sz="0" w:space="0" w:color="auto"/>
                <w:left w:val="none" w:sz="0" w:space="0" w:color="auto"/>
                <w:bottom w:val="none" w:sz="0" w:space="0" w:color="auto"/>
                <w:right w:val="none" w:sz="0" w:space="0" w:color="auto"/>
              </w:divBdr>
            </w:div>
            <w:div w:id="389546257">
              <w:marLeft w:val="0"/>
              <w:marRight w:val="0"/>
              <w:marTop w:val="0"/>
              <w:marBottom w:val="0"/>
              <w:divBdr>
                <w:top w:val="none" w:sz="0" w:space="0" w:color="auto"/>
                <w:left w:val="none" w:sz="0" w:space="0" w:color="auto"/>
                <w:bottom w:val="none" w:sz="0" w:space="0" w:color="auto"/>
                <w:right w:val="none" w:sz="0" w:space="0" w:color="auto"/>
              </w:divBdr>
            </w:div>
            <w:div w:id="540168812">
              <w:marLeft w:val="0"/>
              <w:marRight w:val="0"/>
              <w:marTop w:val="0"/>
              <w:marBottom w:val="0"/>
              <w:divBdr>
                <w:top w:val="none" w:sz="0" w:space="0" w:color="auto"/>
                <w:left w:val="none" w:sz="0" w:space="0" w:color="auto"/>
                <w:bottom w:val="none" w:sz="0" w:space="0" w:color="auto"/>
                <w:right w:val="none" w:sz="0" w:space="0" w:color="auto"/>
              </w:divBdr>
            </w:div>
            <w:div w:id="582644318">
              <w:marLeft w:val="0"/>
              <w:marRight w:val="0"/>
              <w:marTop w:val="0"/>
              <w:marBottom w:val="0"/>
              <w:divBdr>
                <w:top w:val="none" w:sz="0" w:space="0" w:color="auto"/>
                <w:left w:val="none" w:sz="0" w:space="0" w:color="auto"/>
                <w:bottom w:val="none" w:sz="0" w:space="0" w:color="auto"/>
                <w:right w:val="none" w:sz="0" w:space="0" w:color="auto"/>
              </w:divBdr>
            </w:div>
            <w:div w:id="633566049">
              <w:marLeft w:val="0"/>
              <w:marRight w:val="0"/>
              <w:marTop w:val="0"/>
              <w:marBottom w:val="0"/>
              <w:divBdr>
                <w:top w:val="none" w:sz="0" w:space="0" w:color="auto"/>
                <w:left w:val="none" w:sz="0" w:space="0" w:color="auto"/>
                <w:bottom w:val="none" w:sz="0" w:space="0" w:color="auto"/>
                <w:right w:val="none" w:sz="0" w:space="0" w:color="auto"/>
              </w:divBdr>
            </w:div>
            <w:div w:id="751313562">
              <w:marLeft w:val="0"/>
              <w:marRight w:val="0"/>
              <w:marTop w:val="0"/>
              <w:marBottom w:val="0"/>
              <w:divBdr>
                <w:top w:val="none" w:sz="0" w:space="0" w:color="auto"/>
                <w:left w:val="none" w:sz="0" w:space="0" w:color="auto"/>
                <w:bottom w:val="none" w:sz="0" w:space="0" w:color="auto"/>
                <w:right w:val="none" w:sz="0" w:space="0" w:color="auto"/>
              </w:divBdr>
            </w:div>
            <w:div w:id="937370860">
              <w:marLeft w:val="0"/>
              <w:marRight w:val="0"/>
              <w:marTop w:val="0"/>
              <w:marBottom w:val="0"/>
              <w:divBdr>
                <w:top w:val="none" w:sz="0" w:space="0" w:color="auto"/>
                <w:left w:val="none" w:sz="0" w:space="0" w:color="auto"/>
                <w:bottom w:val="none" w:sz="0" w:space="0" w:color="auto"/>
                <w:right w:val="none" w:sz="0" w:space="0" w:color="auto"/>
              </w:divBdr>
            </w:div>
            <w:div w:id="1145128622">
              <w:marLeft w:val="0"/>
              <w:marRight w:val="0"/>
              <w:marTop w:val="0"/>
              <w:marBottom w:val="0"/>
              <w:divBdr>
                <w:top w:val="none" w:sz="0" w:space="0" w:color="auto"/>
                <w:left w:val="none" w:sz="0" w:space="0" w:color="auto"/>
                <w:bottom w:val="none" w:sz="0" w:space="0" w:color="auto"/>
                <w:right w:val="none" w:sz="0" w:space="0" w:color="auto"/>
              </w:divBdr>
            </w:div>
            <w:div w:id="1235511418">
              <w:marLeft w:val="0"/>
              <w:marRight w:val="0"/>
              <w:marTop w:val="0"/>
              <w:marBottom w:val="0"/>
              <w:divBdr>
                <w:top w:val="none" w:sz="0" w:space="0" w:color="auto"/>
                <w:left w:val="none" w:sz="0" w:space="0" w:color="auto"/>
                <w:bottom w:val="none" w:sz="0" w:space="0" w:color="auto"/>
                <w:right w:val="none" w:sz="0" w:space="0" w:color="auto"/>
              </w:divBdr>
            </w:div>
            <w:div w:id="1671710271">
              <w:marLeft w:val="0"/>
              <w:marRight w:val="0"/>
              <w:marTop w:val="0"/>
              <w:marBottom w:val="0"/>
              <w:divBdr>
                <w:top w:val="none" w:sz="0" w:space="0" w:color="auto"/>
                <w:left w:val="none" w:sz="0" w:space="0" w:color="auto"/>
                <w:bottom w:val="none" w:sz="0" w:space="0" w:color="auto"/>
                <w:right w:val="none" w:sz="0" w:space="0" w:color="auto"/>
              </w:divBdr>
            </w:div>
            <w:div w:id="1819416025">
              <w:marLeft w:val="0"/>
              <w:marRight w:val="0"/>
              <w:marTop w:val="0"/>
              <w:marBottom w:val="0"/>
              <w:divBdr>
                <w:top w:val="none" w:sz="0" w:space="0" w:color="auto"/>
                <w:left w:val="none" w:sz="0" w:space="0" w:color="auto"/>
                <w:bottom w:val="none" w:sz="0" w:space="0" w:color="auto"/>
                <w:right w:val="none" w:sz="0" w:space="0" w:color="auto"/>
              </w:divBdr>
            </w:div>
            <w:div w:id="1853177024">
              <w:marLeft w:val="0"/>
              <w:marRight w:val="0"/>
              <w:marTop w:val="0"/>
              <w:marBottom w:val="0"/>
              <w:divBdr>
                <w:top w:val="none" w:sz="0" w:space="0" w:color="auto"/>
                <w:left w:val="none" w:sz="0" w:space="0" w:color="auto"/>
                <w:bottom w:val="none" w:sz="0" w:space="0" w:color="auto"/>
                <w:right w:val="none" w:sz="0" w:space="0" w:color="auto"/>
              </w:divBdr>
            </w:div>
            <w:div w:id="18981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858351660">
      <w:bodyDiv w:val="1"/>
      <w:marLeft w:val="0"/>
      <w:marRight w:val="0"/>
      <w:marTop w:val="0"/>
      <w:marBottom w:val="0"/>
      <w:divBdr>
        <w:top w:val="none" w:sz="0" w:space="0" w:color="auto"/>
        <w:left w:val="none" w:sz="0" w:space="0" w:color="auto"/>
        <w:bottom w:val="none" w:sz="0" w:space="0" w:color="auto"/>
        <w:right w:val="none" w:sz="0" w:space="0" w:color="auto"/>
      </w:divBdr>
      <w:divsChild>
        <w:div w:id="1987196107">
          <w:marLeft w:val="0"/>
          <w:marRight w:val="0"/>
          <w:marTop w:val="0"/>
          <w:marBottom w:val="0"/>
          <w:divBdr>
            <w:top w:val="none" w:sz="0" w:space="0" w:color="auto"/>
            <w:left w:val="none" w:sz="0" w:space="0" w:color="auto"/>
            <w:bottom w:val="none" w:sz="0" w:space="0" w:color="auto"/>
            <w:right w:val="none" w:sz="0" w:space="0" w:color="auto"/>
          </w:divBdr>
          <w:divsChild>
            <w:div w:id="67505038">
              <w:marLeft w:val="0"/>
              <w:marRight w:val="0"/>
              <w:marTop w:val="0"/>
              <w:marBottom w:val="0"/>
              <w:divBdr>
                <w:top w:val="none" w:sz="0" w:space="0" w:color="auto"/>
                <w:left w:val="none" w:sz="0" w:space="0" w:color="auto"/>
                <w:bottom w:val="none" w:sz="0" w:space="0" w:color="auto"/>
                <w:right w:val="none" w:sz="0" w:space="0" w:color="auto"/>
              </w:divBdr>
            </w:div>
            <w:div w:id="92747922">
              <w:marLeft w:val="0"/>
              <w:marRight w:val="0"/>
              <w:marTop w:val="0"/>
              <w:marBottom w:val="0"/>
              <w:divBdr>
                <w:top w:val="none" w:sz="0" w:space="0" w:color="auto"/>
                <w:left w:val="none" w:sz="0" w:space="0" w:color="auto"/>
                <w:bottom w:val="none" w:sz="0" w:space="0" w:color="auto"/>
                <w:right w:val="none" w:sz="0" w:space="0" w:color="auto"/>
              </w:divBdr>
            </w:div>
            <w:div w:id="326597109">
              <w:marLeft w:val="0"/>
              <w:marRight w:val="0"/>
              <w:marTop w:val="0"/>
              <w:marBottom w:val="0"/>
              <w:divBdr>
                <w:top w:val="none" w:sz="0" w:space="0" w:color="auto"/>
                <w:left w:val="none" w:sz="0" w:space="0" w:color="auto"/>
                <w:bottom w:val="none" w:sz="0" w:space="0" w:color="auto"/>
                <w:right w:val="none" w:sz="0" w:space="0" w:color="auto"/>
              </w:divBdr>
            </w:div>
            <w:div w:id="479157067">
              <w:marLeft w:val="0"/>
              <w:marRight w:val="0"/>
              <w:marTop w:val="0"/>
              <w:marBottom w:val="0"/>
              <w:divBdr>
                <w:top w:val="none" w:sz="0" w:space="0" w:color="auto"/>
                <w:left w:val="none" w:sz="0" w:space="0" w:color="auto"/>
                <w:bottom w:val="none" w:sz="0" w:space="0" w:color="auto"/>
                <w:right w:val="none" w:sz="0" w:space="0" w:color="auto"/>
              </w:divBdr>
            </w:div>
            <w:div w:id="678001151">
              <w:marLeft w:val="0"/>
              <w:marRight w:val="0"/>
              <w:marTop w:val="0"/>
              <w:marBottom w:val="0"/>
              <w:divBdr>
                <w:top w:val="none" w:sz="0" w:space="0" w:color="auto"/>
                <w:left w:val="none" w:sz="0" w:space="0" w:color="auto"/>
                <w:bottom w:val="none" w:sz="0" w:space="0" w:color="auto"/>
                <w:right w:val="none" w:sz="0" w:space="0" w:color="auto"/>
              </w:divBdr>
            </w:div>
            <w:div w:id="966550879">
              <w:marLeft w:val="0"/>
              <w:marRight w:val="0"/>
              <w:marTop w:val="0"/>
              <w:marBottom w:val="0"/>
              <w:divBdr>
                <w:top w:val="none" w:sz="0" w:space="0" w:color="auto"/>
                <w:left w:val="none" w:sz="0" w:space="0" w:color="auto"/>
                <w:bottom w:val="none" w:sz="0" w:space="0" w:color="auto"/>
                <w:right w:val="none" w:sz="0" w:space="0" w:color="auto"/>
              </w:divBdr>
            </w:div>
            <w:div w:id="1152716540">
              <w:marLeft w:val="0"/>
              <w:marRight w:val="0"/>
              <w:marTop w:val="0"/>
              <w:marBottom w:val="0"/>
              <w:divBdr>
                <w:top w:val="none" w:sz="0" w:space="0" w:color="auto"/>
                <w:left w:val="none" w:sz="0" w:space="0" w:color="auto"/>
                <w:bottom w:val="none" w:sz="0" w:space="0" w:color="auto"/>
                <w:right w:val="none" w:sz="0" w:space="0" w:color="auto"/>
              </w:divBdr>
            </w:div>
            <w:div w:id="1174422350">
              <w:marLeft w:val="0"/>
              <w:marRight w:val="0"/>
              <w:marTop w:val="0"/>
              <w:marBottom w:val="0"/>
              <w:divBdr>
                <w:top w:val="none" w:sz="0" w:space="0" w:color="auto"/>
                <w:left w:val="none" w:sz="0" w:space="0" w:color="auto"/>
                <w:bottom w:val="none" w:sz="0" w:space="0" w:color="auto"/>
                <w:right w:val="none" w:sz="0" w:space="0" w:color="auto"/>
              </w:divBdr>
            </w:div>
            <w:div w:id="1296792807">
              <w:marLeft w:val="0"/>
              <w:marRight w:val="0"/>
              <w:marTop w:val="0"/>
              <w:marBottom w:val="0"/>
              <w:divBdr>
                <w:top w:val="none" w:sz="0" w:space="0" w:color="auto"/>
                <w:left w:val="none" w:sz="0" w:space="0" w:color="auto"/>
                <w:bottom w:val="none" w:sz="0" w:space="0" w:color="auto"/>
                <w:right w:val="none" w:sz="0" w:space="0" w:color="auto"/>
              </w:divBdr>
            </w:div>
            <w:div w:id="1493449689">
              <w:marLeft w:val="0"/>
              <w:marRight w:val="0"/>
              <w:marTop w:val="0"/>
              <w:marBottom w:val="0"/>
              <w:divBdr>
                <w:top w:val="none" w:sz="0" w:space="0" w:color="auto"/>
                <w:left w:val="none" w:sz="0" w:space="0" w:color="auto"/>
                <w:bottom w:val="none" w:sz="0" w:space="0" w:color="auto"/>
                <w:right w:val="none" w:sz="0" w:space="0" w:color="auto"/>
              </w:divBdr>
            </w:div>
            <w:div w:id="1649094591">
              <w:marLeft w:val="0"/>
              <w:marRight w:val="0"/>
              <w:marTop w:val="0"/>
              <w:marBottom w:val="0"/>
              <w:divBdr>
                <w:top w:val="none" w:sz="0" w:space="0" w:color="auto"/>
                <w:left w:val="none" w:sz="0" w:space="0" w:color="auto"/>
                <w:bottom w:val="none" w:sz="0" w:space="0" w:color="auto"/>
                <w:right w:val="none" w:sz="0" w:space="0" w:color="auto"/>
              </w:divBdr>
            </w:div>
            <w:div w:id="1684936012">
              <w:marLeft w:val="0"/>
              <w:marRight w:val="0"/>
              <w:marTop w:val="0"/>
              <w:marBottom w:val="0"/>
              <w:divBdr>
                <w:top w:val="none" w:sz="0" w:space="0" w:color="auto"/>
                <w:left w:val="none" w:sz="0" w:space="0" w:color="auto"/>
                <w:bottom w:val="none" w:sz="0" w:space="0" w:color="auto"/>
                <w:right w:val="none" w:sz="0" w:space="0" w:color="auto"/>
              </w:divBdr>
            </w:div>
            <w:div w:id="1887255178">
              <w:marLeft w:val="0"/>
              <w:marRight w:val="0"/>
              <w:marTop w:val="0"/>
              <w:marBottom w:val="0"/>
              <w:divBdr>
                <w:top w:val="none" w:sz="0" w:space="0" w:color="auto"/>
                <w:left w:val="none" w:sz="0" w:space="0" w:color="auto"/>
                <w:bottom w:val="none" w:sz="0" w:space="0" w:color="auto"/>
                <w:right w:val="none" w:sz="0" w:space="0" w:color="auto"/>
              </w:divBdr>
            </w:div>
            <w:div w:id="19126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28236">
      <w:bodyDiv w:val="1"/>
      <w:marLeft w:val="0"/>
      <w:marRight w:val="0"/>
      <w:marTop w:val="0"/>
      <w:marBottom w:val="0"/>
      <w:divBdr>
        <w:top w:val="none" w:sz="0" w:space="0" w:color="auto"/>
        <w:left w:val="none" w:sz="0" w:space="0" w:color="auto"/>
        <w:bottom w:val="none" w:sz="0" w:space="0" w:color="auto"/>
        <w:right w:val="none" w:sz="0" w:space="0" w:color="auto"/>
      </w:divBdr>
      <w:divsChild>
        <w:div w:id="1944222324">
          <w:marLeft w:val="0"/>
          <w:marRight w:val="0"/>
          <w:marTop w:val="0"/>
          <w:marBottom w:val="0"/>
          <w:divBdr>
            <w:top w:val="none" w:sz="0" w:space="0" w:color="auto"/>
            <w:left w:val="none" w:sz="0" w:space="0" w:color="auto"/>
            <w:bottom w:val="none" w:sz="0" w:space="0" w:color="auto"/>
            <w:right w:val="none" w:sz="0" w:space="0" w:color="auto"/>
          </w:divBdr>
          <w:divsChild>
            <w:div w:id="190269908">
              <w:marLeft w:val="0"/>
              <w:marRight w:val="0"/>
              <w:marTop w:val="0"/>
              <w:marBottom w:val="0"/>
              <w:divBdr>
                <w:top w:val="none" w:sz="0" w:space="0" w:color="auto"/>
                <w:left w:val="none" w:sz="0" w:space="0" w:color="auto"/>
                <w:bottom w:val="none" w:sz="0" w:space="0" w:color="auto"/>
                <w:right w:val="none" w:sz="0" w:space="0" w:color="auto"/>
              </w:divBdr>
            </w:div>
            <w:div w:id="371619678">
              <w:marLeft w:val="0"/>
              <w:marRight w:val="0"/>
              <w:marTop w:val="0"/>
              <w:marBottom w:val="0"/>
              <w:divBdr>
                <w:top w:val="none" w:sz="0" w:space="0" w:color="auto"/>
                <w:left w:val="none" w:sz="0" w:space="0" w:color="auto"/>
                <w:bottom w:val="none" w:sz="0" w:space="0" w:color="auto"/>
                <w:right w:val="none" w:sz="0" w:space="0" w:color="auto"/>
              </w:divBdr>
            </w:div>
            <w:div w:id="408573860">
              <w:marLeft w:val="0"/>
              <w:marRight w:val="0"/>
              <w:marTop w:val="0"/>
              <w:marBottom w:val="0"/>
              <w:divBdr>
                <w:top w:val="none" w:sz="0" w:space="0" w:color="auto"/>
                <w:left w:val="none" w:sz="0" w:space="0" w:color="auto"/>
                <w:bottom w:val="none" w:sz="0" w:space="0" w:color="auto"/>
                <w:right w:val="none" w:sz="0" w:space="0" w:color="auto"/>
              </w:divBdr>
            </w:div>
            <w:div w:id="892811839">
              <w:marLeft w:val="0"/>
              <w:marRight w:val="0"/>
              <w:marTop w:val="0"/>
              <w:marBottom w:val="0"/>
              <w:divBdr>
                <w:top w:val="none" w:sz="0" w:space="0" w:color="auto"/>
                <w:left w:val="none" w:sz="0" w:space="0" w:color="auto"/>
                <w:bottom w:val="none" w:sz="0" w:space="0" w:color="auto"/>
                <w:right w:val="none" w:sz="0" w:space="0" w:color="auto"/>
              </w:divBdr>
            </w:div>
            <w:div w:id="1050542275">
              <w:marLeft w:val="0"/>
              <w:marRight w:val="0"/>
              <w:marTop w:val="0"/>
              <w:marBottom w:val="0"/>
              <w:divBdr>
                <w:top w:val="none" w:sz="0" w:space="0" w:color="auto"/>
                <w:left w:val="none" w:sz="0" w:space="0" w:color="auto"/>
                <w:bottom w:val="none" w:sz="0" w:space="0" w:color="auto"/>
                <w:right w:val="none" w:sz="0" w:space="0" w:color="auto"/>
              </w:divBdr>
            </w:div>
            <w:div w:id="1076900136">
              <w:marLeft w:val="0"/>
              <w:marRight w:val="0"/>
              <w:marTop w:val="0"/>
              <w:marBottom w:val="0"/>
              <w:divBdr>
                <w:top w:val="none" w:sz="0" w:space="0" w:color="auto"/>
                <w:left w:val="none" w:sz="0" w:space="0" w:color="auto"/>
                <w:bottom w:val="none" w:sz="0" w:space="0" w:color="auto"/>
                <w:right w:val="none" w:sz="0" w:space="0" w:color="auto"/>
              </w:divBdr>
            </w:div>
            <w:div w:id="1253204056">
              <w:marLeft w:val="0"/>
              <w:marRight w:val="0"/>
              <w:marTop w:val="0"/>
              <w:marBottom w:val="0"/>
              <w:divBdr>
                <w:top w:val="none" w:sz="0" w:space="0" w:color="auto"/>
                <w:left w:val="none" w:sz="0" w:space="0" w:color="auto"/>
                <w:bottom w:val="none" w:sz="0" w:space="0" w:color="auto"/>
                <w:right w:val="none" w:sz="0" w:space="0" w:color="auto"/>
              </w:divBdr>
            </w:div>
            <w:div w:id="1266310579">
              <w:marLeft w:val="0"/>
              <w:marRight w:val="0"/>
              <w:marTop w:val="0"/>
              <w:marBottom w:val="0"/>
              <w:divBdr>
                <w:top w:val="none" w:sz="0" w:space="0" w:color="auto"/>
                <w:left w:val="none" w:sz="0" w:space="0" w:color="auto"/>
                <w:bottom w:val="none" w:sz="0" w:space="0" w:color="auto"/>
                <w:right w:val="none" w:sz="0" w:space="0" w:color="auto"/>
              </w:divBdr>
            </w:div>
            <w:div w:id="1351687407">
              <w:marLeft w:val="0"/>
              <w:marRight w:val="0"/>
              <w:marTop w:val="0"/>
              <w:marBottom w:val="0"/>
              <w:divBdr>
                <w:top w:val="none" w:sz="0" w:space="0" w:color="auto"/>
                <w:left w:val="none" w:sz="0" w:space="0" w:color="auto"/>
                <w:bottom w:val="none" w:sz="0" w:space="0" w:color="auto"/>
                <w:right w:val="none" w:sz="0" w:space="0" w:color="auto"/>
              </w:divBdr>
            </w:div>
            <w:div w:id="1723552636">
              <w:marLeft w:val="0"/>
              <w:marRight w:val="0"/>
              <w:marTop w:val="0"/>
              <w:marBottom w:val="0"/>
              <w:divBdr>
                <w:top w:val="none" w:sz="0" w:space="0" w:color="auto"/>
                <w:left w:val="none" w:sz="0" w:space="0" w:color="auto"/>
                <w:bottom w:val="none" w:sz="0" w:space="0" w:color="auto"/>
                <w:right w:val="none" w:sz="0" w:space="0" w:color="auto"/>
              </w:divBdr>
            </w:div>
            <w:div w:id="1764177926">
              <w:marLeft w:val="0"/>
              <w:marRight w:val="0"/>
              <w:marTop w:val="0"/>
              <w:marBottom w:val="0"/>
              <w:divBdr>
                <w:top w:val="none" w:sz="0" w:space="0" w:color="auto"/>
                <w:left w:val="none" w:sz="0" w:space="0" w:color="auto"/>
                <w:bottom w:val="none" w:sz="0" w:space="0" w:color="auto"/>
                <w:right w:val="none" w:sz="0" w:space="0" w:color="auto"/>
              </w:divBdr>
            </w:div>
            <w:div w:id="1818917607">
              <w:marLeft w:val="0"/>
              <w:marRight w:val="0"/>
              <w:marTop w:val="0"/>
              <w:marBottom w:val="0"/>
              <w:divBdr>
                <w:top w:val="none" w:sz="0" w:space="0" w:color="auto"/>
                <w:left w:val="none" w:sz="0" w:space="0" w:color="auto"/>
                <w:bottom w:val="none" w:sz="0" w:space="0" w:color="auto"/>
                <w:right w:val="none" w:sz="0" w:space="0" w:color="auto"/>
              </w:divBdr>
            </w:div>
            <w:div w:id="1988052161">
              <w:marLeft w:val="0"/>
              <w:marRight w:val="0"/>
              <w:marTop w:val="0"/>
              <w:marBottom w:val="0"/>
              <w:divBdr>
                <w:top w:val="none" w:sz="0" w:space="0" w:color="auto"/>
                <w:left w:val="none" w:sz="0" w:space="0" w:color="auto"/>
                <w:bottom w:val="none" w:sz="0" w:space="0" w:color="auto"/>
                <w:right w:val="none" w:sz="0" w:space="0" w:color="auto"/>
              </w:divBdr>
            </w:div>
            <w:div w:id="20726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13532893">
      <w:bodyDiv w:val="1"/>
      <w:marLeft w:val="0"/>
      <w:marRight w:val="0"/>
      <w:marTop w:val="0"/>
      <w:marBottom w:val="0"/>
      <w:divBdr>
        <w:top w:val="none" w:sz="0" w:space="0" w:color="auto"/>
        <w:left w:val="none" w:sz="0" w:space="0" w:color="auto"/>
        <w:bottom w:val="none" w:sz="0" w:space="0" w:color="auto"/>
        <w:right w:val="none" w:sz="0" w:space="0" w:color="auto"/>
      </w:divBdr>
      <w:divsChild>
        <w:div w:id="1468208843">
          <w:marLeft w:val="0"/>
          <w:marRight w:val="0"/>
          <w:marTop w:val="0"/>
          <w:marBottom w:val="0"/>
          <w:divBdr>
            <w:top w:val="none" w:sz="0" w:space="0" w:color="auto"/>
            <w:left w:val="none" w:sz="0" w:space="0" w:color="auto"/>
            <w:bottom w:val="none" w:sz="0" w:space="0" w:color="auto"/>
            <w:right w:val="none" w:sz="0" w:space="0" w:color="auto"/>
          </w:divBdr>
          <w:divsChild>
            <w:div w:id="96754683">
              <w:marLeft w:val="0"/>
              <w:marRight w:val="0"/>
              <w:marTop w:val="0"/>
              <w:marBottom w:val="0"/>
              <w:divBdr>
                <w:top w:val="none" w:sz="0" w:space="0" w:color="auto"/>
                <w:left w:val="none" w:sz="0" w:space="0" w:color="auto"/>
                <w:bottom w:val="none" w:sz="0" w:space="0" w:color="auto"/>
                <w:right w:val="none" w:sz="0" w:space="0" w:color="auto"/>
              </w:divBdr>
            </w:div>
            <w:div w:id="98067716">
              <w:marLeft w:val="0"/>
              <w:marRight w:val="0"/>
              <w:marTop w:val="0"/>
              <w:marBottom w:val="0"/>
              <w:divBdr>
                <w:top w:val="none" w:sz="0" w:space="0" w:color="auto"/>
                <w:left w:val="none" w:sz="0" w:space="0" w:color="auto"/>
                <w:bottom w:val="none" w:sz="0" w:space="0" w:color="auto"/>
                <w:right w:val="none" w:sz="0" w:space="0" w:color="auto"/>
              </w:divBdr>
            </w:div>
            <w:div w:id="202644044">
              <w:marLeft w:val="0"/>
              <w:marRight w:val="0"/>
              <w:marTop w:val="0"/>
              <w:marBottom w:val="0"/>
              <w:divBdr>
                <w:top w:val="none" w:sz="0" w:space="0" w:color="auto"/>
                <w:left w:val="none" w:sz="0" w:space="0" w:color="auto"/>
                <w:bottom w:val="none" w:sz="0" w:space="0" w:color="auto"/>
                <w:right w:val="none" w:sz="0" w:space="0" w:color="auto"/>
              </w:divBdr>
            </w:div>
            <w:div w:id="242495037">
              <w:marLeft w:val="0"/>
              <w:marRight w:val="0"/>
              <w:marTop w:val="0"/>
              <w:marBottom w:val="0"/>
              <w:divBdr>
                <w:top w:val="none" w:sz="0" w:space="0" w:color="auto"/>
                <w:left w:val="none" w:sz="0" w:space="0" w:color="auto"/>
                <w:bottom w:val="none" w:sz="0" w:space="0" w:color="auto"/>
                <w:right w:val="none" w:sz="0" w:space="0" w:color="auto"/>
              </w:divBdr>
            </w:div>
            <w:div w:id="358317427">
              <w:marLeft w:val="0"/>
              <w:marRight w:val="0"/>
              <w:marTop w:val="0"/>
              <w:marBottom w:val="0"/>
              <w:divBdr>
                <w:top w:val="none" w:sz="0" w:space="0" w:color="auto"/>
                <w:left w:val="none" w:sz="0" w:space="0" w:color="auto"/>
                <w:bottom w:val="none" w:sz="0" w:space="0" w:color="auto"/>
                <w:right w:val="none" w:sz="0" w:space="0" w:color="auto"/>
              </w:divBdr>
            </w:div>
            <w:div w:id="446975395">
              <w:marLeft w:val="0"/>
              <w:marRight w:val="0"/>
              <w:marTop w:val="0"/>
              <w:marBottom w:val="0"/>
              <w:divBdr>
                <w:top w:val="none" w:sz="0" w:space="0" w:color="auto"/>
                <w:left w:val="none" w:sz="0" w:space="0" w:color="auto"/>
                <w:bottom w:val="none" w:sz="0" w:space="0" w:color="auto"/>
                <w:right w:val="none" w:sz="0" w:space="0" w:color="auto"/>
              </w:divBdr>
            </w:div>
            <w:div w:id="589121735">
              <w:marLeft w:val="0"/>
              <w:marRight w:val="0"/>
              <w:marTop w:val="0"/>
              <w:marBottom w:val="0"/>
              <w:divBdr>
                <w:top w:val="none" w:sz="0" w:space="0" w:color="auto"/>
                <w:left w:val="none" w:sz="0" w:space="0" w:color="auto"/>
                <w:bottom w:val="none" w:sz="0" w:space="0" w:color="auto"/>
                <w:right w:val="none" w:sz="0" w:space="0" w:color="auto"/>
              </w:divBdr>
            </w:div>
            <w:div w:id="836113336">
              <w:marLeft w:val="0"/>
              <w:marRight w:val="0"/>
              <w:marTop w:val="0"/>
              <w:marBottom w:val="0"/>
              <w:divBdr>
                <w:top w:val="none" w:sz="0" w:space="0" w:color="auto"/>
                <w:left w:val="none" w:sz="0" w:space="0" w:color="auto"/>
                <w:bottom w:val="none" w:sz="0" w:space="0" w:color="auto"/>
                <w:right w:val="none" w:sz="0" w:space="0" w:color="auto"/>
              </w:divBdr>
            </w:div>
            <w:div w:id="1066495823">
              <w:marLeft w:val="0"/>
              <w:marRight w:val="0"/>
              <w:marTop w:val="0"/>
              <w:marBottom w:val="0"/>
              <w:divBdr>
                <w:top w:val="none" w:sz="0" w:space="0" w:color="auto"/>
                <w:left w:val="none" w:sz="0" w:space="0" w:color="auto"/>
                <w:bottom w:val="none" w:sz="0" w:space="0" w:color="auto"/>
                <w:right w:val="none" w:sz="0" w:space="0" w:color="auto"/>
              </w:divBdr>
            </w:div>
            <w:div w:id="1103770615">
              <w:marLeft w:val="0"/>
              <w:marRight w:val="0"/>
              <w:marTop w:val="0"/>
              <w:marBottom w:val="0"/>
              <w:divBdr>
                <w:top w:val="none" w:sz="0" w:space="0" w:color="auto"/>
                <w:left w:val="none" w:sz="0" w:space="0" w:color="auto"/>
                <w:bottom w:val="none" w:sz="0" w:space="0" w:color="auto"/>
                <w:right w:val="none" w:sz="0" w:space="0" w:color="auto"/>
              </w:divBdr>
            </w:div>
            <w:div w:id="1121613506">
              <w:marLeft w:val="0"/>
              <w:marRight w:val="0"/>
              <w:marTop w:val="0"/>
              <w:marBottom w:val="0"/>
              <w:divBdr>
                <w:top w:val="none" w:sz="0" w:space="0" w:color="auto"/>
                <w:left w:val="none" w:sz="0" w:space="0" w:color="auto"/>
                <w:bottom w:val="none" w:sz="0" w:space="0" w:color="auto"/>
                <w:right w:val="none" w:sz="0" w:space="0" w:color="auto"/>
              </w:divBdr>
            </w:div>
            <w:div w:id="1392848091">
              <w:marLeft w:val="0"/>
              <w:marRight w:val="0"/>
              <w:marTop w:val="0"/>
              <w:marBottom w:val="0"/>
              <w:divBdr>
                <w:top w:val="none" w:sz="0" w:space="0" w:color="auto"/>
                <w:left w:val="none" w:sz="0" w:space="0" w:color="auto"/>
                <w:bottom w:val="none" w:sz="0" w:space="0" w:color="auto"/>
                <w:right w:val="none" w:sz="0" w:space="0" w:color="auto"/>
              </w:divBdr>
            </w:div>
            <w:div w:id="1464611930">
              <w:marLeft w:val="0"/>
              <w:marRight w:val="0"/>
              <w:marTop w:val="0"/>
              <w:marBottom w:val="0"/>
              <w:divBdr>
                <w:top w:val="none" w:sz="0" w:space="0" w:color="auto"/>
                <w:left w:val="none" w:sz="0" w:space="0" w:color="auto"/>
                <w:bottom w:val="none" w:sz="0" w:space="0" w:color="auto"/>
                <w:right w:val="none" w:sz="0" w:space="0" w:color="auto"/>
              </w:divBdr>
            </w:div>
            <w:div w:id="1578631275">
              <w:marLeft w:val="0"/>
              <w:marRight w:val="0"/>
              <w:marTop w:val="0"/>
              <w:marBottom w:val="0"/>
              <w:divBdr>
                <w:top w:val="none" w:sz="0" w:space="0" w:color="auto"/>
                <w:left w:val="none" w:sz="0" w:space="0" w:color="auto"/>
                <w:bottom w:val="none" w:sz="0" w:space="0" w:color="auto"/>
                <w:right w:val="none" w:sz="0" w:space="0" w:color="auto"/>
              </w:divBdr>
            </w:div>
            <w:div w:id="1614247032">
              <w:marLeft w:val="0"/>
              <w:marRight w:val="0"/>
              <w:marTop w:val="0"/>
              <w:marBottom w:val="0"/>
              <w:divBdr>
                <w:top w:val="none" w:sz="0" w:space="0" w:color="auto"/>
                <w:left w:val="none" w:sz="0" w:space="0" w:color="auto"/>
                <w:bottom w:val="none" w:sz="0" w:space="0" w:color="auto"/>
                <w:right w:val="none" w:sz="0" w:space="0" w:color="auto"/>
              </w:divBdr>
            </w:div>
            <w:div w:id="17584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5612">
      <w:bodyDiv w:val="1"/>
      <w:marLeft w:val="0"/>
      <w:marRight w:val="0"/>
      <w:marTop w:val="0"/>
      <w:marBottom w:val="0"/>
      <w:divBdr>
        <w:top w:val="none" w:sz="0" w:space="0" w:color="auto"/>
        <w:left w:val="none" w:sz="0" w:space="0" w:color="auto"/>
        <w:bottom w:val="none" w:sz="0" w:space="0" w:color="auto"/>
        <w:right w:val="none" w:sz="0" w:space="0" w:color="auto"/>
      </w:divBdr>
      <w:divsChild>
        <w:div w:id="1104495303">
          <w:marLeft w:val="0"/>
          <w:marRight w:val="0"/>
          <w:marTop w:val="0"/>
          <w:marBottom w:val="0"/>
          <w:divBdr>
            <w:top w:val="none" w:sz="0" w:space="0" w:color="auto"/>
            <w:left w:val="none" w:sz="0" w:space="0" w:color="auto"/>
            <w:bottom w:val="none" w:sz="0" w:space="0" w:color="auto"/>
            <w:right w:val="none" w:sz="0" w:space="0" w:color="auto"/>
          </w:divBdr>
          <w:divsChild>
            <w:div w:id="170075037">
              <w:marLeft w:val="0"/>
              <w:marRight w:val="0"/>
              <w:marTop w:val="0"/>
              <w:marBottom w:val="0"/>
              <w:divBdr>
                <w:top w:val="none" w:sz="0" w:space="0" w:color="auto"/>
                <w:left w:val="none" w:sz="0" w:space="0" w:color="auto"/>
                <w:bottom w:val="none" w:sz="0" w:space="0" w:color="auto"/>
                <w:right w:val="none" w:sz="0" w:space="0" w:color="auto"/>
              </w:divBdr>
            </w:div>
            <w:div w:id="598028561">
              <w:marLeft w:val="0"/>
              <w:marRight w:val="0"/>
              <w:marTop w:val="0"/>
              <w:marBottom w:val="0"/>
              <w:divBdr>
                <w:top w:val="none" w:sz="0" w:space="0" w:color="auto"/>
                <w:left w:val="none" w:sz="0" w:space="0" w:color="auto"/>
                <w:bottom w:val="none" w:sz="0" w:space="0" w:color="auto"/>
                <w:right w:val="none" w:sz="0" w:space="0" w:color="auto"/>
              </w:divBdr>
            </w:div>
            <w:div w:id="808715884">
              <w:marLeft w:val="0"/>
              <w:marRight w:val="0"/>
              <w:marTop w:val="0"/>
              <w:marBottom w:val="0"/>
              <w:divBdr>
                <w:top w:val="none" w:sz="0" w:space="0" w:color="auto"/>
                <w:left w:val="none" w:sz="0" w:space="0" w:color="auto"/>
                <w:bottom w:val="none" w:sz="0" w:space="0" w:color="auto"/>
                <w:right w:val="none" w:sz="0" w:space="0" w:color="auto"/>
              </w:divBdr>
            </w:div>
            <w:div w:id="1025599899">
              <w:marLeft w:val="0"/>
              <w:marRight w:val="0"/>
              <w:marTop w:val="0"/>
              <w:marBottom w:val="0"/>
              <w:divBdr>
                <w:top w:val="none" w:sz="0" w:space="0" w:color="auto"/>
                <w:left w:val="none" w:sz="0" w:space="0" w:color="auto"/>
                <w:bottom w:val="none" w:sz="0" w:space="0" w:color="auto"/>
                <w:right w:val="none" w:sz="0" w:space="0" w:color="auto"/>
              </w:divBdr>
            </w:div>
            <w:div w:id="1093473286">
              <w:marLeft w:val="0"/>
              <w:marRight w:val="0"/>
              <w:marTop w:val="0"/>
              <w:marBottom w:val="0"/>
              <w:divBdr>
                <w:top w:val="none" w:sz="0" w:space="0" w:color="auto"/>
                <w:left w:val="none" w:sz="0" w:space="0" w:color="auto"/>
                <w:bottom w:val="none" w:sz="0" w:space="0" w:color="auto"/>
                <w:right w:val="none" w:sz="0" w:space="0" w:color="auto"/>
              </w:divBdr>
            </w:div>
            <w:div w:id="1374383710">
              <w:marLeft w:val="0"/>
              <w:marRight w:val="0"/>
              <w:marTop w:val="0"/>
              <w:marBottom w:val="0"/>
              <w:divBdr>
                <w:top w:val="none" w:sz="0" w:space="0" w:color="auto"/>
                <w:left w:val="none" w:sz="0" w:space="0" w:color="auto"/>
                <w:bottom w:val="none" w:sz="0" w:space="0" w:color="auto"/>
                <w:right w:val="none" w:sz="0" w:space="0" w:color="auto"/>
              </w:divBdr>
            </w:div>
            <w:div w:id="1591083474">
              <w:marLeft w:val="0"/>
              <w:marRight w:val="0"/>
              <w:marTop w:val="0"/>
              <w:marBottom w:val="0"/>
              <w:divBdr>
                <w:top w:val="none" w:sz="0" w:space="0" w:color="auto"/>
                <w:left w:val="none" w:sz="0" w:space="0" w:color="auto"/>
                <w:bottom w:val="none" w:sz="0" w:space="0" w:color="auto"/>
                <w:right w:val="none" w:sz="0" w:space="0" w:color="auto"/>
              </w:divBdr>
            </w:div>
            <w:div w:id="1698772117">
              <w:marLeft w:val="0"/>
              <w:marRight w:val="0"/>
              <w:marTop w:val="0"/>
              <w:marBottom w:val="0"/>
              <w:divBdr>
                <w:top w:val="none" w:sz="0" w:space="0" w:color="auto"/>
                <w:left w:val="none" w:sz="0" w:space="0" w:color="auto"/>
                <w:bottom w:val="none" w:sz="0" w:space="0" w:color="auto"/>
                <w:right w:val="none" w:sz="0" w:space="0" w:color="auto"/>
              </w:divBdr>
            </w:div>
            <w:div w:id="1784181966">
              <w:marLeft w:val="0"/>
              <w:marRight w:val="0"/>
              <w:marTop w:val="0"/>
              <w:marBottom w:val="0"/>
              <w:divBdr>
                <w:top w:val="none" w:sz="0" w:space="0" w:color="auto"/>
                <w:left w:val="none" w:sz="0" w:space="0" w:color="auto"/>
                <w:bottom w:val="none" w:sz="0" w:space="0" w:color="auto"/>
                <w:right w:val="none" w:sz="0" w:space="0" w:color="auto"/>
              </w:divBdr>
            </w:div>
            <w:div w:id="1839299185">
              <w:marLeft w:val="0"/>
              <w:marRight w:val="0"/>
              <w:marTop w:val="0"/>
              <w:marBottom w:val="0"/>
              <w:divBdr>
                <w:top w:val="none" w:sz="0" w:space="0" w:color="auto"/>
                <w:left w:val="none" w:sz="0" w:space="0" w:color="auto"/>
                <w:bottom w:val="none" w:sz="0" w:space="0" w:color="auto"/>
                <w:right w:val="none" w:sz="0" w:space="0" w:color="auto"/>
              </w:divBdr>
            </w:div>
            <w:div w:id="19559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30064564">
      <w:bodyDiv w:val="1"/>
      <w:marLeft w:val="0"/>
      <w:marRight w:val="0"/>
      <w:marTop w:val="0"/>
      <w:marBottom w:val="0"/>
      <w:divBdr>
        <w:top w:val="none" w:sz="0" w:space="0" w:color="auto"/>
        <w:left w:val="none" w:sz="0" w:space="0" w:color="auto"/>
        <w:bottom w:val="none" w:sz="0" w:space="0" w:color="auto"/>
        <w:right w:val="none" w:sz="0" w:space="0" w:color="auto"/>
      </w:divBdr>
      <w:divsChild>
        <w:div w:id="1747653716">
          <w:marLeft w:val="0"/>
          <w:marRight w:val="0"/>
          <w:marTop w:val="0"/>
          <w:marBottom w:val="0"/>
          <w:divBdr>
            <w:top w:val="none" w:sz="0" w:space="0" w:color="auto"/>
            <w:left w:val="none" w:sz="0" w:space="0" w:color="auto"/>
            <w:bottom w:val="none" w:sz="0" w:space="0" w:color="auto"/>
            <w:right w:val="none" w:sz="0" w:space="0" w:color="auto"/>
          </w:divBdr>
          <w:divsChild>
            <w:div w:id="123234987">
              <w:marLeft w:val="0"/>
              <w:marRight w:val="0"/>
              <w:marTop w:val="0"/>
              <w:marBottom w:val="0"/>
              <w:divBdr>
                <w:top w:val="none" w:sz="0" w:space="0" w:color="auto"/>
                <w:left w:val="none" w:sz="0" w:space="0" w:color="auto"/>
                <w:bottom w:val="none" w:sz="0" w:space="0" w:color="auto"/>
                <w:right w:val="none" w:sz="0" w:space="0" w:color="auto"/>
              </w:divBdr>
            </w:div>
            <w:div w:id="149567037">
              <w:marLeft w:val="0"/>
              <w:marRight w:val="0"/>
              <w:marTop w:val="0"/>
              <w:marBottom w:val="0"/>
              <w:divBdr>
                <w:top w:val="none" w:sz="0" w:space="0" w:color="auto"/>
                <w:left w:val="none" w:sz="0" w:space="0" w:color="auto"/>
                <w:bottom w:val="none" w:sz="0" w:space="0" w:color="auto"/>
                <w:right w:val="none" w:sz="0" w:space="0" w:color="auto"/>
              </w:divBdr>
            </w:div>
            <w:div w:id="287207507">
              <w:marLeft w:val="0"/>
              <w:marRight w:val="0"/>
              <w:marTop w:val="0"/>
              <w:marBottom w:val="0"/>
              <w:divBdr>
                <w:top w:val="none" w:sz="0" w:space="0" w:color="auto"/>
                <w:left w:val="none" w:sz="0" w:space="0" w:color="auto"/>
                <w:bottom w:val="none" w:sz="0" w:space="0" w:color="auto"/>
                <w:right w:val="none" w:sz="0" w:space="0" w:color="auto"/>
              </w:divBdr>
            </w:div>
            <w:div w:id="423653683">
              <w:marLeft w:val="0"/>
              <w:marRight w:val="0"/>
              <w:marTop w:val="0"/>
              <w:marBottom w:val="0"/>
              <w:divBdr>
                <w:top w:val="none" w:sz="0" w:space="0" w:color="auto"/>
                <w:left w:val="none" w:sz="0" w:space="0" w:color="auto"/>
                <w:bottom w:val="none" w:sz="0" w:space="0" w:color="auto"/>
                <w:right w:val="none" w:sz="0" w:space="0" w:color="auto"/>
              </w:divBdr>
            </w:div>
            <w:div w:id="956832762">
              <w:marLeft w:val="0"/>
              <w:marRight w:val="0"/>
              <w:marTop w:val="0"/>
              <w:marBottom w:val="0"/>
              <w:divBdr>
                <w:top w:val="none" w:sz="0" w:space="0" w:color="auto"/>
                <w:left w:val="none" w:sz="0" w:space="0" w:color="auto"/>
                <w:bottom w:val="none" w:sz="0" w:space="0" w:color="auto"/>
                <w:right w:val="none" w:sz="0" w:space="0" w:color="auto"/>
              </w:divBdr>
            </w:div>
            <w:div w:id="1052656276">
              <w:marLeft w:val="0"/>
              <w:marRight w:val="0"/>
              <w:marTop w:val="0"/>
              <w:marBottom w:val="0"/>
              <w:divBdr>
                <w:top w:val="none" w:sz="0" w:space="0" w:color="auto"/>
                <w:left w:val="none" w:sz="0" w:space="0" w:color="auto"/>
                <w:bottom w:val="none" w:sz="0" w:space="0" w:color="auto"/>
                <w:right w:val="none" w:sz="0" w:space="0" w:color="auto"/>
              </w:divBdr>
            </w:div>
            <w:div w:id="1243491930">
              <w:marLeft w:val="0"/>
              <w:marRight w:val="0"/>
              <w:marTop w:val="0"/>
              <w:marBottom w:val="0"/>
              <w:divBdr>
                <w:top w:val="none" w:sz="0" w:space="0" w:color="auto"/>
                <w:left w:val="none" w:sz="0" w:space="0" w:color="auto"/>
                <w:bottom w:val="none" w:sz="0" w:space="0" w:color="auto"/>
                <w:right w:val="none" w:sz="0" w:space="0" w:color="auto"/>
              </w:divBdr>
            </w:div>
            <w:div w:id="1445535422">
              <w:marLeft w:val="0"/>
              <w:marRight w:val="0"/>
              <w:marTop w:val="0"/>
              <w:marBottom w:val="0"/>
              <w:divBdr>
                <w:top w:val="none" w:sz="0" w:space="0" w:color="auto"/>
                <w:left w:val="none" w:sz="0" w:space="0" w:color="auto"/>
                <w:bottom w:val="none" w:sz="0" w:space="0" w:color="auto"/>
                <w:right w:val="none" w:sz="0" w:space="0" w:color="auto"/>
              </w:divBdr>
            </w:div>
            <w:div w:id="1446535818">
              <w:marLeft w:val="0"/>
              <w:marRight w:val="0"/>
              <w:marTop w:val="0"/>
              <w:marBottom w:val="0"/>
              <w:divBdr>
                <w:top w:val="none" w:sz="0" w:space="0" w:color="auto"/>
                <w:left w:val="none" w:sz="0" w:space="0" w:color="auto"/>
                <w:bottom w:val="none" w:sz="0" w:space="0" w:color="auto"/>
                <w:right w:val="none" w:sz="0" w:space="0" w:color="auto"/>
              </w:divBdr>
            </w:div>
            <w:div w:id="1460340462">
              <w:marLeft w:val="0"/>
              <w:marRight w:val="0"/>
              <w:marTop w:val="0"/>
              <w:marBottom w:val="0"/>
              <w:divBdr>
                <w:top w:val="none" w:sz="0" w:space="0" w:color="auto"/>
                <w:left w:val="none" w:sz="0" w:space="0" w:color="auto"/>
                <w:bottom w:val="none" w:sz="0" w:space="0" w:color="auto"/>
                <w:right w:val="none" w:sz="0" w:space="0" w:color="auto"/>
              </w:divBdr>
            </w:div>
            <w:div w:id="1552618713">
              <w:marLeft w:val="0"/>
              <w:marRight w:val="0"/>
              <w:marTop w:val="0"/>
              <w:marBottom w:val="0"/>
              <w:divBdr>
                <w:top w:val="none" w:sz="0" w:space="0" w:color="auto"/>
                <w:left w:val="none" w:sz="0" w:space="0" w:color="auto"/>
                <w:bottom w:val="none" w:sz="0" w:space="0" w:color="auto"/>
                <w:right w:val="none" w:sz="0" w:space="0" w:color="auto"/>
              </w:divBdr>
            </w:div>
            <w:div w:id="1683701141">
              <w:marLeft w:val="0"/>
              <w:marRight w:val="0"/>
              <w:marTop w:val="0"/>
              <w:marBottom w:val="0"/>
              <w:divBdr>
                <w:top w:val="none" w:sz="0" w:space="0" w:color="auto"/>
                <w:left w:val="none" w:sz="0" w:space="0" w:color="auto"/>
                <w:bottom w:val="none" w:sz="0" w:space="0" w:color="auto"/>
                <w:right w:val="none" w:sz="0" w:space="0" w:color="auto"/>
              </w:divBdr>
            </w:div>
            <w:div w:id="1706561307">
              <w:marLeft w:val="0"/>
              <w:marRight w:val="0"/>
              <w:marTop w:val="0"/>
              <w:marBottom w:val="0"/>
              <w:divBdr>
                <w:top w:val="none" w:sz="0" w:space="0" w:color="auto"/>
                <w:left w:val="none" w:sz="0" w:space="0" w:color="auto"/>
                <w:bottom w:val="none" w:sz="0" w:space="0" w:color="auto"/>
                <w:right w:val="none" w:sz="0" w:space="0" w:color="auto"/>
              </w:divBdr>
            </w:div>
            <w:div w:id="20489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61516954">
      <w:bodyDiv w:val="1"/>
      <w:marLeft w:val="0"/>
      <w:marRight w:val="0"/>
      <w:marTop w:val="0"/>
      <w:marBottom w:val="0"/>
      <w:divBdr>
        <w:top w:val="none" w:sz="0" w:space="0" w:color="auto"/>
        <w:left w:val="none" w:sz="0" w:space="0" w:color="auto"/>
        <w:bottom w:val="none" w:sz="0" w:space="0" w:color="auto"/>
        <w:right w:val="none" w:sz="0" w:space="0" w:color="auto"/>
      </w:divBdr>
      <w:divsChild>
        <w:div w:id="245311177">
          <w:marLeft w:val="0"/>
          <w:marRight w:val="0"/>
          <w:marTop w:val="0"/>
          <w:marBottom w:val="0"/>
          <w:divBdr>
            <w:top w:val="none" w:sz="0" w:space="0" w:color="auto"/>
            <w:left w:val="none" w:sz="0" w:space="0" w:color="auto"/>
            <w:bottom w:val="none" w:sz="0" w:space="0" w:color="auto"/>
            <w:right w:val="none" w:sz="0" w:space="0" w:color="auto"/>
          </w:divBdr>
          <w:divsChild>
            <w:div w:id="196479254">
              <w:marLeft w:val="0"/>
              <w:marRight w:val="0"/>
              <w:marTop w:val="0"/>
              <w:marBottom w:val="0"/>
              <w:divBdr>
                <w:top w:val="none" w:sz="0" w:space="0" w:color="auto"/>
                <w:left w:val="none" w:sz="0" w:space="0" w:color="auto"/>
                <w:bottom w:val="none" w:sz="0" w:space="0" w:color="auto"/>
                <w:right w:val="none" w:sz="0" w:space="0" w:color="auto"/>
              </w:divBdr>
            </w:div>
            <w:div w:id="207107259">
              <w:marLeft w:val="0"/>
              <w:marRight w:val="0"/>
              <w:marTop w:val="0"/>
              <w:marBottom w:val="0"/>
              <w:divBdr>
                <w:top w:val="none" w:sz="0" w:space="0" w:color="auto"/>
                <w:left w:val="none" w:sz="0" w:space="0" w:color="auto"/>
                <w:bottom w:val="none" w:sz="0" w:space="0" w:color="auto"/>
                <w:right w:val="none" w:sz="0" w:space="0" w:color="auto"/>
              </w:divBdr>
            </w:div>
            <w:div w:id="309795512">
              <w:marLeft w:val="0"/>
              <w:marRight w:val="0"/>
              <w:marTop w:val="0"/>
              <w:marBottom w:val="0"/>
              <w:divBdr>
                <w:top w:val="none" w:sz="0" w:space="0" w:color="auto"/>
                <w:left w:val="none" w:sz="0" w:space="0" w:color="auto"/>
                <w:bottom w:val="none" w:sz="0" w:space="0" w:color="auto"/>
                <w:right w:val="none" w:sz="0" w:space="0" w:color="auto"/>
              </w:divBdr>
            </w:div>
            <w:div w:id="416487176">
              <w:marLeft w:val="0"/>
              <w:marRight w:val="0"/>
              <w:marTop w:val="0"/>
              <w:marBottom w:val="0"/>
              <w:divBdr>
                <w:top w:val="none" w:sz="0" w:space="0" w:color="auto"/>
                <w:left w:val="none" w:sz="0" w:space="0" w:color="auto"/>
                <w:bottom w:val="none" w:sz="0" w:space="0" w:color="auto"/>
                <w:right w:val="none" w:sz="0" w:space="0" w:color="auto"/>
              </w:divBdr>
            </w:div>
            <w:div w:id="441611508">
              <w:marLeft w:val="0"/>
              <w:marRight w:val="0"/>
              <w:marTop w:val="0"/>
              <w:marBottom w:val="0"/>
              <w:divBdr>
                <w:top w:val="none" w:sz="0" w:space="0" w:color="auto"/>
                <w:left w:val="none" w:sz="0" w:space="0" w:color="auto"/>
                <w:bottom w:val="none" w:sz="0" w:space="0" w:color="auto"/>
                <w:right w:val="none" w:sz="0" w:space="0" w:color="auto"/>
              </w:divBdr>
            </w:div>
            <w:div w:id="441724919">
              <w:marLeft w:val="0"/>
              <w:marRight w:val="0"/>
              <w:marTop w:val="0"/>
              <w:marBottom w:val="0"/>
              <w:divBdr>
                <w:top w:val="none" w:sz="0" w:space="0" w:color="auto"/>
                <w:left w:val="none" w:sz="0" w:space="0" w:color="auto"/>
                <w:bottom w:val="none" w:sz="0" w:space="0" w:color="auto"/>
                <w:right w:val="none" w:sz="0" w:space="0" w:color="auto"/>
              </w:divBdr>
            </w:div>
            <w:div w:id="737627821">
              <w:marLeft w:val="0"/>
              <w:marRight w:val="0"/>
              <w:marTop w:val="0"/>
              <w:marBottom w:val="0"/>
              <w:divBdr>
                <w:top w:val="none" w:sz="0" w:space="0" w:color="auto"/>
                <w:left w:val="none" w:sz="0" w:space="0" w:color="auto"/>
                <w:bottom w:val="none" w:sz="0" w:space="0" w:color="auto"/>
                <w:right w:val="none" w:sz="0" w:space="0" w:color="auto"/>
              </w:divBdr>
            </w:div>
            <w:div w:id="1339577345">
              <w:marLeft w:val="0"/>
              <w:marRight w:val="0"/>
              <w:marTop w:val="0"/>
              <w:marBottom w:val="0"/>
              <w:divBdr>
                <w:top w:val="none" w:sz="0" w:space="0" w:color="auto"/>
                <w:left w:val="none" w:sz="0" w:space="0" w:color="auto"/>
                <w:bottom w:val="none" w:sz="0" w:space="0" w:color="auto"/>
                <w:right w:val="none" w:sz="0" w:space="0" w:color="auto"/>
              </w:divBdr>
            </w:div>
            <w:div w:id="1464689861">
              <w:marLeft w:val="0"/>
              <w:marRight w:val="0"/>
              <w:marTop w:val="0"/>
              <w:marBottom w:val="0"/>
              <w:divBdr>
                <w:top w:val="none" w:sz="0" w:space="0" w:color="auto"/>
                <w:left w:val="none" w:sz="0" w:space="0" w:color="auto"/>
                <w:bottom w:val="none" w:sz="0" w:space="0" w:color="auto"/>
                <w:right w:val="none" w:sz="0" w:space="0" w:color="auto"/>
              </w:divBdr>
            </w:div>
            <w:div w:id="1485051512">
              <w:marLeft w:val="0"/>
              <w:marRight w:val="0"/>
              <w:marTop w:val="0"/>
              <w:marBottom w:val="0"/>
              <w:divBdr>
                <w:top w:val="none" w:sz="0" w:space="0" w:color="auto"/>
                <w:left w:val="none" w:sz="0" w:space="0" w:color="auto"/>
                <w:bottom w:val="none" w:sz="0" w:space="0" w:color="auto"/>
                <w:right w:val="none" w:sz="0" w:space="0" w:color="auto"/>
              </w:divBdr>
            </w:div>
            <w:div w:id="1495024498">
              <w:marLeft w:val="0"/>
              <w:marRight w:val="0"/>
              <w:marTop w:val="0"/>
              <w:marBottom w:val="0"/>
              <w:divBdr>
                <w:top w:val="none" w:sz="0" w:space="0" w:color="auto"/>
                <w:left w:val="none" w:sz="0" w:space="0" w:color="auto"/>
                <w:bottom w:val="none" w:sz="0" w:space="0" w:color="auto"/>
                <w:right w:val="none" w:sz="0" w:space="0" w:color="auto"/>
              </w:divBdr>
            </w:div>
            <w:div w:id="1638485280">
              <w:marLeft w:val="0"/>
              <w:marRight w:val="0"/>
              <w:marTop w:val="0"/>
              <w:marBottom w:val="0"/>
              <w:divBdr>
                <w:top w:val="none" w:sz="0" w:space="0" w:color="auto"/>
                <w:left w:val="none" w:sz="0" w:space="0" w:color="auto"/>
                <w:bottom w:val="none" w:sz="0" w:space="0" w:color="auto"/>
                <w:right w:val="none" w:sz="0" w:space="0" w:color="auto"/>
              </w:divBdr>
            </w:div>
            <w:div w:id="1859809661">
              <w:marLeft w:val="0"/>
              <w:marRight w:val="0"/>
              <w:marTop w:val="0"/>
              <w:marBottom w:val="0"/>
              <w:divBdr>
                <w:top w:val="none" w:sz="0" w:space="0" w:color="auto"/>
                <w:left w:val="none" w:sz="0" w:space="0" w:color="auto"/>
                <w:bottom w:val="none" w:sz="0" w:space="0" w:color="auto"/>
                <w:right w:val="none" w:sz="0" w:space="0" w:color="auto"/>
              </w:divBdr>
            </w:div>
            <w:div w:id="21276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DF802-B78E-4387-B3CE-3FF03F4CCC2C}">
  <ds:schemaRefs>
    <ds:schemaRef ds:uri="http://schemas.microsoft.com/sharepoint/v3/contenttype/forms"/>
  </ds:schemaRefs>
</ds:datastoreItem>
</file>

<file path=customXml/itemProps2.xml><?xml version="1.0" encoding="utf-8"?>
<ds:datastoreItem xmlns:ds="http://schemas.openxmlformats.org/officeDocument/2006/customXml" ds:itemID="{E98F86A3-B8B1-48BB-9168-43032D1B4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B7963-6CE4-4ADF-B82D-ECD3C64E90CF}">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4.xml><?xml version="1.0" encoding="utf-8"?>
<ds:datastoreItem xmlns:ds="http://schemas.openxmlformats.org/officeDocument/2006/customXml" ds:itemID="{4CA48B4F-8F3A-4CCD-BB8A-C47ED955407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2</Pages>
  <Words>266</Words>
  <Characters>1550</Characters>
  <Application>Microsoft Office Word</Application>
  <DocSecurity>0</DocSecurity>
  <Lines>62</Lines>
  <Paragraphs>45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Gerald Goermer</cp:lastModifiedBy>
  <cp:revision>3</cp:revision>
  <cp:lastPrinted>1900-01-01T08:00:00Z</cp:lastPrinted>
  <dcterms:created xsi:type="dcterms:W3CDTF">2026-02-12T13:48:00Z</dcterms:created>
  <dcterms:modified xsi:type="dcterms:W3CDTF">2026-02-12T13:49:00Z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ContentTypeId">
    <vt:lpwstr>0x010100380DB98482345D4E96D29D2FF81F583D</vt:lpwstr>
  </property>
  <property fmtid="{D5CDD505-2E9C-101B-9397-08002B2CF9AE}" pid="5" name="MediaServiceImageTags">
    <vt:lpwstr/>
  </property>
</Properties>
</file>