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258A" w14:textId="32A1DF24" w:rsidR="00994C1C" w:rsidRPr="0044359C" w:rsidRDefault="00994C1C" w:rsidP="00994C1C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44359C">
        <w:rPr>
          <w:rFonts w:ascii="Arial" w:hAnsi="Arial"/>
          <w:b/>
          <w:noProof/>
          <w:sz w:val="24"/>
        </w:rPr>
        <w:t>3GPP TSG SA5 Meeting #165</w:t>
      </w:r>
      <w:r w:rsidRPr="0044359C">
        <w:rPr>
          <w:rFonts w:ascii="Arial" w:hAnsi="Arial"/>
          <w:b/>
          <w:i/>
          <w:noProof/>
          <w:sz w:val="28"/>
        </w:rPr>
        <w:tab/>
        <w:t>S5-</w:t>
      </w:r>
      <w:ins w:id="0" w:author="Ericsson User v1" w:date="2026-02-11T15:04:00Z" w16du:dateUtc="2026-02-11T09:34:00Z">
        <w:r w:rsidR="00BA7D6B" w:rsidRPr="00BA7D6B">
          <w:rPr>
            <w:rFonts w:ascii="Arial" w:hAnsi="Arial"/>
            <w:b/>
            <w:i/>
            <w:noProof/>
            <w:sz w:val="28"/>
          </w:rPr>
          <w:t>260552</w:t>
        </w:r>
      </w:ins>
      <w:del w:id="1" w:author="Ericsson User v1" w:date="2026-02-11T15:04:00Z" w16du:dateUtc="2026-02-11T09:34:00Z">
        <w:r w:rsidRPr="00461021" w:rsidDel="00BA7D6B">
          <w:rPr>
            <w:rFonts w:ascii="Arial" w:hAnsi="Arial"/>
            <w:b/>
            <w:i/>
            <w:noProof/>
            <w:sz w:val="28"/>
          </w:rPr>
          <w:delText>2604</w:delText>
        </w:r>
        <w:r w:rsidR="00A26EA2" w:rsidDel="00BA7D6B">
          <w:rPr>
            <w:rFonts w:ascii="Arial" w:hAnsi="Arial"/>
            <w:b/>
            <w:i/>
            <w:noProof/>
            <w:sz w:val="28"/>
          </w:rPr>
          <w:delText>50</w:delText>
        </w:r>
      </w:del>
    </w:p>
    <w:p w14:paraId="3FD6D036" w14:textId="77777777" w:rsidR="00994C1C" w:rsidRPr="0044359C" w:rsidRDefault="00994C1C" w:rsidP="00994C1C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44359C">
        <w:rPr>
          <w:rFonts w:ascii="Arial" w:hAnsi="Arial"/>
          <w:b/>
          <w:noProof/>
          <w:sz w:val="24"/>
        </w:rPr>
        <w:t>Goa, India, 9-13 February 2026</w:t>
      </w:r>
    </w:p>
    <w:p w14:paraId="2EFE807C" w14:textId="77777777" w:rsidR="00994C1C" w:rsidRPr="0044359C" w:rsidRDefault="00994C1C" w:rsidP="00994C1C">
      <w:pPr>
        <w:rPr>
          <w:rFonts w:ascii="Arial" w:hAnsi="Arial" w:cs="Arial"/>
        </w:rPr>
      </w:pPr>
    </w:p>
    <w:p w14:paraId="7493D8DB" w14:textId="77777777" w:rsidR="00994C1C" w:rsidRPr="009744DA" w:rsidRDefault="00994C1C" w:rsidP="00994C1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Source: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66F33228" w14:textId="36BD6B88" w:rsidR="00994C1C" w:rsidRPr="009744DA" w:rsidRDefault="00994C1C" w:rsidP="00994C1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Title:</w:t>
      </w:r>
      <w:r w:rsidRPr="009744DA">
        <w:rPr>
          <w:rFonts w:ascii="Arial" w:hAnsi="Arial" w:cs="Arial"/>
          <w:b/>
          <w:bCs/>
          <w:lang w:val="en-US"/>
        </w:rPr>
        <w:tab/>
        <w:t xml:space="preserve">Pseudo-CR on </w:t>
      </w:r>
      <w:r w:rsidRPr="005B1EFE">
        <w:rPr>
          <w:rFonts w:ascii="Arial" w:hAnsi="Arial" w:cs="Arial"/>
          <w:b/>
          <w:bCs/>
          <w:lang w:val="en-US"/>
        </w:rPr>
        <w:t xml:space="preserve">Solution topic 3 issue </w:t>
      </w:r>
      <w:r w:rsidR="00B019AA">
        <w:rPr>
          <w:rFonts w:ascii="Arial" w:hAnsi="Arial" w:cs="Arial"/>
          <w:b/>
          <w:bCs/>
          <w:lang w:val="en-US"/>
        </w:rPr>
        <w:t>2</w:t>
      </w:r>
      <w:r w:rsidRPr="005B1EFE">
        <w:rPr>
          <w:rFonts w:ascii="Arial" w:hAnsi="Arial" w:cs="Arial"/>
          <w:b/>
          <w:bCs/>
          <w:lang w:val="en-US"/>
        </w:rPr>
        <w:t xml:space="preserve"> using SBA</w:t>
      </w:r>
    </w:p>
    <w:p w14:paraId="1AD81840" w14:textId="77777777" w:rsidR="00994C1C" w:rsidRPr="009744DA" w:rsidRDefault="00994C1C" w:rsidP="00994C1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Document for:</w:t>
      </w:r>
      <w:r w:rsidRPr="009744DA">
        <w:rPr>
          <w:rFonts w:ascii="Arial" w:hAnsi="Arial" w:cs="Arial"/>
          <w:b/>
          <w:bCs/>
          <w:lang w:val="en-US"/>
        </w:rPr>
        <w:tab/>
        <w:t>Approval</w:t>
      </w:r>
    </w:p>
    <w:p w14:paraId="6F27226B" w14:textId="77777777" w:rsidR="00994C1C" w:rsidRPr="009744DA" w:rsidRDefault="00994C1C" w:rsidP="00994C1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Agenda item: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7.5.2</w:t>
      </w:r>
    </w:p>
    <w:p w14:paraId="4B605489" w14:textId="77777777" w:rsidR="00994C1C" w:rsidRPr="009744DA" w:rsidRDefault="00994C1C" w:rsidP="00994C1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Spec:</w:t>
      </w:r>
      <w:r w:rsidRPr="009744DA"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/>
          <w:b/>
          <w:bCs/>
          <w:lang w:val="en-US"/>
        </w:rPr>
        <w:t>TR 32.872</w:t>
      </w:r>
    </w:p>
    <w:p w14:paraId="4997FABD" w14:textId="77777777" w:rsidR="00994C1C" w:rsidRPr="009744DA" w:rsidRDefault="00994C1C" w:rsidP="00994C1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Version: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0.2.0</w:t>
      </w:r>
    </w:p>
    <w:p w14:paraId="667AFEDF" w14:textId="77777777" w:rsidR="00994C1C" w:rsidRPr="009744DA" w:rsidRDefault="00994C1C" w:rsidP="00994C1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Work Item:</w:t>
      </w:r>
      <w:r w:rsidRPr="009744DA">
        <w:rPr>
          <w:rFonts w:ascii="Arial" w:hAnsi="Arial" w:cs="Arial"/>
          <w:b/>
          <w:bCs/>
          <w:lang w:val="en-US"/>
        </w:rPr>
        <w:tab/>
      </w:r>
      <w:proofErr w:type="spellStart"/>
      <w:r w:rsidRPr="00CD272C">
        <w:rPr>
          <w:rFonts w:ascii="Arial" w:hAnsi="Arial" w:cs="Arial"/>
          <w:b/>
          <w:bCs/>
          <w:lang w:val="en-US"/>
        </w:rPr>
        <w:t>FS_RoamRE_CH</w:t>
      </w:r>
      <w:proofErr w:type="spellEnd"/>
    </w:p>
    <w:p w14:paraId="1790A587" w14:textId="77777777" w:rsidR="00994C1C" w:rsidRPr="009744DA" w:rsidRDefault="00994C1C" w:rsidP="00994C1C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32AF0D4" w14:textId="77777777" w:rsidR="00994C1C" w:rsidRPr="009744DA" w:rsidRDefault="00994C1C" w:rsidP="00994C1C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Comments</w:t>
      </w:r>
    </w:p>
    <w:p w14:paraId="4165C51D" w14:textId="03CF30E8" w:rsidR="00994C1C" w:rsidRPr="009744DA" w:rsidRDefault="00994C1C" w:rsidP="00994C1C">
      <w:pPr>
        <w:rPr>
          <w:lang w:val="en-US"/>
        </w:rPr>
      </w:pPr>
      <w:r>
        <w:rPr>
          <w:lang w:val="en-US"/>
        </w:rPr>
        <w:t xml:space="preserve">Addition </w:t>
      </w:r>
      <w:r w:rsidRPr="00D10A1E">
        <w:rPr>
          <w:lang w:val="en-US"/>
        </w:rPr>
        <w:t xml:space="preserve">of using </w:t>
      </w:r>
      <w:r w:rsidR="00A26EA2" w:rsidRPr="00A26EA2">
        <w:rPr>
          <w:lang w:val="en-US"/>
        </w:rPr>
        <w:t>service-based architecture for V-SMF (CTF) detected H-CHF failure</w:t>
      </w:r>
      <w:r w:rsidRPr="00D10A1E">
        <w:rPr>
          <w:lang w:val="en-US"/>
        </w:rPr>
        <w:t xml:space="preserve"> solution.</w:t>
      </w:r>
    </w:p>
    <w:p w14:paraId="328EBAFD" w14:textId="20B6C1CF" w:rsidR="005E2153" w:rsidRPr="005174E8" w:rsidRDefault="005E2153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</w:t>
      </w:r>
      <w:r w:rsidR="00343A8F">
        <w:rPr>
          <w:rFonts w:ascii="Arial" w:hAnsi="Arial" w:cs="Arial"/>
          <w:color w:val="0000FF"/>
          <w:sz w:val="28"/>
          <w:szCs w:val="28"/>
        </w:rPr>
        <w:t xml:space="preserve">* * </w:t>
      </w:r>
      <w:r w:rsidRPr="005174E8">
        <w:rPr>
          <w:rFonts w:ascii="Arial" w:hAnsi="Arial" w:cs="Arial"/>
          <w:color w:val="0000FF"/>
          <w:sz w:val="28"/>
          <w:szCs w:val="28"/>
        </w:rPr>
        <w:t>First Change * * * *</w:t>
      </w:r>
    </w:p>
    <w:p w14:paraId="0CE3BFC6" w14:textId="77777777" w:rsidR="005D5AB0" w:rsidRDefault="005D5AB0" w:rsidP="005D5AB0">
      <w:pPr>
        <w:rPr>
          <w:rFonts w:eastAsia="Times New Roman"/>
        </w:rPr>
      </w:pPr>
    </w:p>
    <w:p w14:paraId="35892AE0" w14:textId="0F505467" w:rsidR="00080E3C" w:rsidRPr="00335760" w:rsidRDefault="00080E3C" w:rsidP="00080E3C">
      <w:pPr>
        <w:keepNext/>
        <w:keepLines/>
        <w:spacing w:before="120"/>
        <w:ind w:left="1418" w:hanging="1418"/>
        <w:outlineLvl w:val="3"/>
        <w:rPr>
          <w:ins w:id="2" w:author="Ericsson User" w:date="2026-01-29T11:55:00Z" w16du:dateUtc="2026-01-29T10:55:00Z"/>
          <w:rFonts w:ascii="Arial" w:eastAsia="DengXian" w:hAnsi="Arial"/>
          <w:sz w:val="24"/>
        </w:rPr>
      </w:pPr>
      <w:bookmarkStart w:id="3" w:name="_Toc187415881"/>
      <w:ins w:id="4" w:author="Ericsson User" w:date="2026-01-29T11:55:00Z" w16du:dateUtc="2026-01-29T10:55:00Z">
        <w:r w:rsidRPr="00335760">
          <w:rPr>
            <w:rFonts w:ascii="Arial" w:eastAsia="DengXian" w:hAnsi="Arial" w:hint="eastAsia"/>
            <w:sz w:val="24"/>
          </w:rPr>
          <w:t>5</w:t>
        </w:r>
        <w:r w:rsidRPr="00335760">
          <w:rPr>
            <w:rFonts w:ascii="Arial" w:eastAsia="DengXian" w:hAnsi="Arial"/>
            <w:sz w:val="24"/>
          </w:rPr>
          <w:t>.1.4.</w:t>
        </w:r>
        <w:r>
          <w:rPr>
            <w:rFonts w:ascii="Arial" w:eastAsia="DengXian" w:hAnsi="Arial"/>
            <w:sz w:val="24"/>
          </w:rPr>
          <w:t>x</w:t>
        </w:r>
        <w:r w:rsidRPr="00335760">
          <w:rPr>
            <w:rFonts w:ascii="Arial" w:eastAsia="DengXian" w:hAnsi="Arial"/>
            <w:sz w:val="24"/>
          </w:rPr>
          <w:tab/>
          <w:t>Solution #</w:t>
        </w:r>
      </w:ins>
      <w:ins w:id="5" w:author="Ericsson User" w:date="2026-01-29T12:27:00Z" w16du:dateUtc="2026-01-29T11:27:00Z">
        <w:r w:rsidR="00FC4A83">
          <w:rPr>
            <w:rFonts w:ascii="Arial" w:eastAsia="DengXian" w:hAnsi="Arial"/>
            <w:sz w:val="24"/>
          </w:rPr>
          <w:t>3</w:t>
        </w:r>
      </w:ins>
      <w:ins w:id="6" w:author="Ericsson User" w:date="2026-01-29T11:55:00Z" w16du:dateUtc="2026-01-29T10:55:00Z">
        <w:r w:rsidRPr="00335760">
          <w:rPr>
            <w:rFonts w:ascii="Arial" w:eastAsia="DengXian" w:hAnsi="Arial"/>
            <w:sz w:val="24"/>
          </w:rPr>
          <w:t>.</w:t>
        </w:r>
        <w:r>
          <w:rPr>
            <w:rFonts w:ascii="Arial" w:eastAsia="DengXian" w:hAnsi="Arial"/>
            <w:sz w:val="24"/>
          </w:rPr>
          <w:t>x</w:t>
        </w:r>
        <w:r w:rsidRPr="00335760">
          <w:rPr>
            <w:rFonts w:ascii="Arial" w:eastAsia="DengXian" w:hAnsi="Arial"/>
            <w:sz w:val="24"/>
          </w:rPr>
          <w:t xml:space="preserve">: </w:t>
        </w:r>
        <w:r>
          <w:rPr>
            <w:rFonts w:ascii="Arial" w:eastAsia="DengXian" w:hAnsi="Arial"/>
            <w:sz w:val="24"/>
          </w:rPr>
          <w:t xml:space="preserve">Using </w:t>
        </w:r>
        <w:bookmarkStart w:id="7" w:name="_Hlk220690559"/>
        <w:r w:rsidR="00166C76">
          <w:rPr>
            <w:rFonts w:ascii="Arial" w:eastAsia="DengXian" w:hAnsi="Arial"/>
            <w:sz w:val="24"/>
          </w:rPr>
          <w:t>service-based</w:t>
        </w:r>
        <w:r>
          <w:rPr>
            <w:rFonts w:ascii="Arial" w:eastAsia="DengXian" w:hAnsi="Arial"/>
            <w:sz w:val="24"/>
          </w:rPr>
          <w:t xml:space="preserve"> architecture</w:t>
        </w:r>
      </w:ins>
      <w:ins w:id="8" w:author="Ericsson User" w:date="2026-01-29T12:00:00Z" w16du:dateUtc="2026-01-29T11:00:00Z">
        <w:r w:rsidR="005E728E">
          <w:rPr>
            <w:rFonts w:ascii="Arial" w:eastAsia="DengXian" w:hAnsi="Arial"/>
            <w:sz w:val="24"/>
          </w:rPr>
          <w:t xml:space="preserve"> for </w:t>
        </w:r>
      </w:ins>
      <w:ins w:id="9" w:author="Ericsson User" w:date="2026-01-29T12:27:00Z" w16du:dateUtc="2026-01-29T11:27:00Z">
        <w:r w:rsidR="00FC4A83">
          <w:rPr>
            <w:rFonts w:ascii="Arial" w:eastAsia="DengXian" w:hAnsi="Arial"/>
            <w:sz w:val="24"/>
          </w:rPr>
          <w:t>V</w:t>
        </w:r>
      </w:ins>
      <w:ins w:id="10" w:author="Ericsson User" w:date="2026-01-29T12:00:00Z" w16du:dateUtc="2026-01-29T11:00:00Z">
        <w:r w:rsidR="005E728E">
          <w:rPr>
            <w:rFonts w:ascii="Arial" w:eastAsia="DengXian" w:hAnsi="Arial"/>
            <w:sz w:val="24"/>
          </w:rPr>
          <w:t>-</w:t>
        </w:r>
      </w:ins>
      <w:ins w:id="11" w:author="Ericsson User" w:date="2026-01-29T12:24:00Z" w16du:dateUtc="2026-01-29T11:24:00Z">
        <w:r w:rsidR="00480719">
          <w:rPr>
            <w:rFonts w:ascii="Arial" w:eastAsia="DengXian" w:hAnsi="Arial"/>
            <w:sz w:val="24"/>
          </w:rPr>
          <w:t>SMF (CTF)</w:t>
        </w:r>
      </w:ins>
      <w:ins w:id="12" w:author="Ericsson User" w:date="2026-01-29T12:00:00Z" w16du:dateUtc="2026-01-29T11:00:00Z">
        <w:r w:rsidR="005E728E">
          <w:rPr>
            <w:rFonts w:ascii="Arial" w:eastAsia="DengXian" w:hAnsi="Arial"/>
            <w:sz w:val="24"/>
          </w:rPr>
          <w:t xml:space="preserve"> detected </w:t>
        </w:r>
      </w:ins>
      <w:ins w:id="13" w:author="Ericsson User" w:date="2026-01-29T12:32:00Z" w16du:dateUtc="2026-01-29T11:32:00Z">
        <w:r w:rsidR="00F65C77">
          <w:rPr>
            <w:rFonts w:ascii="Arial" w:eastAsia="DengXian" w:hAnsi="Arial"/>
            <w:sz w:val="24"/>
          </w:rPr>
          <w:t>H</w:t>
        </w:r>
      </w:ins>
      <w:ins w:id="14" w:author="Ericsson User" w:date="2026-01-29T12:15:00Z" w16du:dateUtc="2026-01-29T11:15:00Z">
        <w:r w:rsidR="00027038" w:rsidRPr="00027038">
          <w:rPr>
            <w:rFonts w:ascii="Arial" w:eastAsia="DengXian" w:hAnsi="Arial"/>
            <w:sz w:val="24"/>
          </w:rPr>
          <w:t xml:space="preserve">-CHF </w:t>
        </w:r>
      </w:ins>
      <w:ins w:id="15" w:author="Ericsson User" w:date="2026-01-29T12:00:00Z" w16du:dateUtc="2026-01-29T11:00:00Z">
        <w:r w:rsidR="005E728E">
          <w:rPr>
            <w:rFonts w:ascii="Arial" w:eastAsia="DengXian" w:hAnsi="Arial"/>
            <w:sz w:val="24"/>
          </w:rPr>
          <w:t>failure</w:t>
        </w:r>
      </w:ins>
      <w:bookmarkEnd w:id="7"/>
    </w:p>
    <w:p w14:paraId="6A3EB32B" w14:textId="54B96004" w:rsidR="00080E3C" w:rsidRPr="00335760" w:rsidRDefault="00080E3C" w:rsidP="00080E3C">
      <w:pPr>
        <w:rPr>
          <w:ins w:id="16" w:author="Ericsson User" w:date="2026-01-29T11:55:00Z" w16du:dateUtc="2026-01-29T10:55:00Z"/>
          <w:rFonts w:eastAsia="DengXian"/>
          <w:lang w:eastAsia="zh-CN"/>
        </w:rPr>
      </w:pPr>
      <w:ins w:id="17" w:author="Ericsson User" w:date="2026-01-29T11:55:00Z" w16du:dateUtc="2026-01-29T10:55:00Z">
        <w:r w:rsidRPr="00335760">
          <w:rPr>
            <w:rFonts w:eastAsia="DengXian"/>
            <w:lang w:eastAsia="zh-CN"/>
          </w:rPr>
          <w:t>A possible solution for key issue #</w:t>
        </w:r>
      </w:ins>
      <w:ins w:id="18" w:author="Ericsson User" w:date="2026-01-29T12:23:00Z" w16du:dateUtc="2026-01-29T11:23:00Z">
        <w:r w:rsidR="00444D68">
          <w:rPr>
            <w:rFonts w:eastAsia="DengXian"/>
            <w:lang w:eastAsia="zh-CN"/>
          </w:rPr>
          <w:t>1</w:t>
        </w:r>
      </w:ins>
      <w:ins w:id="19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 covering requirements </w:t>
        </w:r>
      </w:ins>
      <w:ins w:id="20" w:author="Ericsson User" w:date="2026-01-29T12:28:00Z" w16du:dateUtc="2026-01-29T11:28:00Z">
        <w:r w:rsidR="00F07228" w:rsidRPr="00F07228">
          <w:rPr>
            <w:rFonts w:eastAsia="DengXian"/>
            <w:lang w:eastAsia="zh-CN"/>
          </w:rPr>
          <w:t>REQ-3GPPCH-LBHC-</w:t>
        </w:r>
      </w:ins>
      <w:ins w:id="21" w:author="Ericsson User" w:date="2026-01-29T12:33:00Z" w16du:dateUtc="2026-01-29T11:33:00Z">
        <w:r w:rsidR="00F65C77">
          <w:rPr>
            <w:rFonts w:eastAsia="DengXian"/>
            <w:lang w:eastAsia="zh-CN"/>
          </w:rPr>
          <w:t>2</w:t>
        </w:r>
      </w:ins>
      <w:ins w:id="22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, enhanced failure handling for scenarios where a failure is detected between the </w:t>
        </w:r>
      </w:ins>
      <w:ins w:id="23" w:author="Ericsson User" w:date="2026-01-29T12:29:00Z" w16du:dateUtc="2026-01-29T11:29:00Z">
        <w:r w:rsidR="00F07228" w:rsidRPr="00F07228">
          <w:rPr>
            <w:rFonts w:eastAsia="DengXian"/>
            <w:lang w:eastAsia="zh-CN"/>
          </w:rPr>
          <w:t>V-SMF (CTF)</w:t>
        </w:r>
      </w:ins>
      <w:ins w:id="24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 and the </w:t>
        </w:r>
      </w:ins>
      <w:ins w:id="25" w:author="Ericsson User" w:date="2026-01-29T12:33:00Z" w16du:dateUtc="2026-01-29T11:33:00Z">
        <w:r w:rsidR="00F65C77">
          <w:rPr>
            <w:rFonts w:eastAsia="DengXian"/>
            <w:lang w:eastAsia="zh-CN"/>
          </w:rPr>
          <w:t>H</w:t>
        </w:r>
      </w:ins>
      <w:ins w:id="26" w:author="Ericsson User" w:date="2026-01-29T11:55:00Z" w16du:dateUtc="2026-01-29T10:55:00Z">
        <w:r w:rsidRPr="00335760">
          <w:rPr>
            <w:rFonts w:eastAsia="DengXian"/>
            <w:lang w:eastAsia="zh-CN"/>
          </w:rPr>
          <w:t>-CHF.</w:t>
        </w:r>
      </w:ins>
    </w:p>
    <w:p w14:paraId="026C6E6A" w14:textId="3E81C5E3" w:rsidR="00080E3C" w:rsidRPr="00335760" w:rsidRDefault="00080E3C" w:rsidP="00080E3C">
      <w:pPr>
        <w:rPr>
          <w:ins w:id="27" w:author="Ericsson User" w:date="2026-01-29T11:55:00Z" w16du:dateUtc="2026-01-29T10:55:00Z"/>
          <w:rFonts w:eastAsia="DengXian"/>
          <w:lang w:eastAsia="zh-CN"/>
        </w:rPr>
      </w:pPr>
      <w:ins w:id="28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When the </w:t>
        </w:r>
      </w:ins>
      <w:ins w:id="29" w:author="Ericsson User" w:date="2026-01-29T12:29:00Z" w16du:dateUtc="2026-01-29T11:29:00Z">
        <w:r w:rsidR="0049293F">
          <w:rPr>
            <w:rFonts w:eastAsia="DengXian"/>
            <w:lang w:eastAsia="zh-CN"/>
          </w:rPr>
          <w:t>V</w:t>
        </w:r>
      </w:ins>
      <w:ins w:id="30" w:author="Ericsson User" w:date="2026-01-29T11:55:00Z" w16du:dateUtc="2026-01-29T10:55:00Z">
        <w:r w:rsidRPr="00335760">
          <w:rPr>
            <w:rFonts w:eastAsia="DengXian"/>
            <w:lang w:eastAsia="zh-CN"/>
          </w:rPr>
          <w:t>-</w:t>
        </w:r>
      </w:ins>
      <w:ins w:id="31" w:author="Ericsson User" w:date="2026-01-29T12:24:00Z" w16du:dateUtc="2026-01-29T11:24:00Z">
        <w:r w:rsidR="00480719">
          <w:rPr>
            <w:rFonts w:eastAsia="DengXian"/>
            <w:lang w:eastAsia="zh-CN"/>
          </w:rPr>
          <w:t>SMF (CTF)</w:t>
        </w:r>
      </w:ins>
      <w:ins w:id="32" w:author="Ericsson User" w:date="2026-01-29T11:55:00Z" w16du:dateUtc="2026-01-29T10:55:00Z">
        <w:r w:rsidRPr="00335760">
          <w:rPr>
            <w:rFonts w:eastAsia="DengXian"/>
            <w:lang w:eastAsia="zh-CN"/>
          </w:rPr>
          <w:t xml:space="preserve"> detects</w:t>
        </w:r>
      </w:ins>
      <w:ins w:id="33" w:author="Ericsson User" w:date="2026-01-29T11:59:00Z" w16du:dateUtc="2026-01-29T10:59:00Z">
        <w:r w:rsidR="00BF6C68">
          <w:rPr>
            <w:rFonts w:eastAsia="DengXian"/>
            <w:lang w:eastAsia="zh-CN"/>
          </w:rPr>
          <w:t xml:space="preserve"> a</w:t>
        </w:r>
      </w:ins>
      <w:ins w:id="34" w:author="Ericsson User" w:date="2026-01-29T12:00:00Z" w16du:dateUtc="2026-01-29T11:00:00Z">
        <w:r w:rsidR="005E728E">
          <w:rPr>
            <w:rFonts w:eastAsia="DengXian"/>
            <w:lang w:eastAsia="zh-CN"/>
          </w:rPr>
          <w:t xml:space="preserve"> </w:t>
        </w:r>
      </w:ins>
      <w:ins w:id="35" w:author="Ericsson User" w:date="2026-01-29T12:03:00Z" w16du:dateUtc="2026-01-29T11:03:00Z">
        <w:r w:rsidR="00B06550">
          <w:rPr>
            <w:rFonts w:eastAsia="DengXian"/>
            <w:lang w:eastAsia="zh-CN"/>
          </w:rPr>
          <w:t>failure,</w:t>
        </w:r>
      </w:ins>
      <w:ins w:id="36" w:author="Ericsson User" w:date="2026-01-29T11:59:00Z" w16du:dateUtc="2026-01-29T10:59:00Z">
        <w:r w:rsidR="00BF6C68">
          <w:rPr>
            <w:rFonts w:eastAsia="DengXian"/>
            <w:lang w:eastAsia="zh-CN"/>
          </w:rPr>
          <w:t xml:space="preserve"> it may use the </w:t>
        </w:r>
        <w:r w:rsidR="00BB618E">
          <w:rPr>
            <w:rFonts w:eastAsia="DengXian"/>
            <w:lang w:eastAsia="zh-CN"/>
          </w:rPr>
          <w:t>procedure outlined in TS</w:t>
        </w:r>
      </w:ins>
      <w:ins w:id="37" w:author="Ericsson User" w:date="2026-01-29T12:00:00Z" w16du:dateUtc="2026-01-29T11:00:00Z">
        <w:r w:rsidR="00BB618E">
          <w:rPr>
            <w:rFonts w:eastAsia="DengXian"/>
            <w:lang w:eastAsia="zh-CN"/>
          </w:rPr>
          <w:t> 29.500</w:t>
        </w:r>
      </w:ins>
      <w:ins w:id="38" w:author="Ericsson User" w:date="2026-01-29T12:08:00Z" w16du:dateUtc="2026-01-29T11:08:00Z">
        <w:r w:rsidR="00022A87">
          <w:rPr>
            <w:rFonts w:eastAsia="DengXian"/>
            <w:lang w:eastAsia="zh-CN"/>
          </w:rPr>
          <w:t> </w:t>
        </w:r>
      </w:ins>
      <w:ins w:id="39" w:author="Ericsson User" w:date="2026-01-29T12:06:00Z" w16du:dateUtc="2026-01-29T11:06:00Z">
        <w:r w:rsidR="001E170D">
          <w:rPr>
            <w:rFonts w:eastAsia="DengXian"/>
            <w:lang w:eastAsia="zh-CN"/>
          </w:rPr>
          <w:t>[</w:t>
        </w:r>
      </w:ins>
      <w:ins w:id="40" w:author="Ericsson User" w:date="2026-01-29T12:08:00Z" w16du:dateUtc="2026-01-29T11:08:00Z">
        <w:r w:rsidR="00022A87">
          <w:rPr>
            <w:rFonts w:eastAsia="DengXian"/>
            <w:lang w:eastAsia="zh-CN"/>
          </w:rPr>
          <w:t>x</w:t>
        </w:r>
      </w:ins>
      <w:ins w:id="41" w:author="Ericsson User" w:date="2026-01-29T12:06:00Z" w16du:dateUtc="2026-01-29T11:06:00Z">
        <w:r w:rsidR="001E170D">
          <w:rPr>
            <w:rFonts w:eastAsia="DengXian"/>
            <w:lang w:eastAsia="zh-CN"/>
          </w:rPr>
          <w:t>]</w:t>
        </w:r>
      </w:ins>
      <w:ins w:id="42" w:author="Ericsson User" w:date="2026-01-29T12:00:00Z" w16du:dateUtc="2026-01-29T11:00:00Z">
        <w:r w:rsidR="00BB618E">
          <w:rPr>
            <w:rFonts w:eastAsia="DengXian"/>
            <w:lang w:eastAsia="zh-CN"/>
          </w:rPr>
          <w:t xml:space="preserve"> clause 6.5.3.</w:t>
        </w:r>
      </w:ins>
      <w:ins w:id="43" w:author="Ericsson User" w:date="2026-01-29T12:25:00Z" w16du:dateUtc="2026-01-29T11:25:00Z">
        <w:r w:rsidR="002B62AF">
          <w:rPr>
            <w:rFonts w:eastAsia="DengXian"/>
            <w:lang w:eastAsia="zh-CN"/>
          </w:rPr>
          <w:t>3</w:t>
        </w:r>
      </w:ins>
      <w:ins w:id="44" w:author="Ericsson User" w:date="2026-01-29T12:04:00Z" w16du:dateUtc="2026-01-29T11:04:00Z">
        <w:r w:rsidR="004C0303">
          <w:rPr>
            <w:rFonts w:eastAsia="DengXian"/>
            <w:lang w:eastAsia="zh-CN"/>
          </w:rPr>
          <w:t xml:space="preserve">, to restore </w:t>
        </w:r>
        <w:r w:rsidR="001E170D">
          <w:rPr>
            <w:rFonts w:eastAsia="DengXian"/>
            <w:lang w:eastAsia="zh-CN"/>
          </w:rPr>
          <w:t>a</w:t>
        </w:r>
        <w:r w:rsidR="004C0303">
          <w:rPr>
            <w:rFonts w:eastAsia="DengXian"/>
            <w:lang w:eastAsia="zh-CN"/>
          </w:rPr>
          <w:t xml:space="preserve"> connection</w:t>
        </w:r>
      </w:ins>
      <w:ins w:id="45" w:author="Ericsson User" w:date="2026-01-29T12:09:00Z" w16du:dateUtc="2026-01-29T11:09:00Z">
        <w:r w:rsidR="00C21BE4">
          <w:rPr>
            <w:rFonts w:eastAsia="DengXian"/>
            <w:lang w:eastAsia="zh-CN"/>
          </w:rPr>
          <w:t xml:space="preserve"> to the </w:t>
        </w:r>
      </w:ins>
      <w:ins w:id="46" w:author="Ericsson User" w:date="2026-01-29T12:33:00Z" w16du:dateUtc="2026-01-29T11:33:00Z">
        <w:r w:rsidR="00F65C77">
          <w:rPr>
            <w:rFonts w:eastAsia="DengXian"/>
            <w:lang w:eastAsia="zh-CN"/>
          </w:rPr>
          <w:t>H</w:t>
        </w:r>
      </w:ins>
      <w:ins w:id="47" w:author="Ericsson User" w:date="2026-01-29T12:14:00Z" w16du:dateUtc="2026-01-29T11:14:00Z">
        <w:r w:rsidR="00251639">
          <w:rPr>
            <w:rFonts w:eastAsia="DengXian"/>
            <w:lang w:eastAsia="zh-CN"/>
          </w:rPr>
          <w:t>-CHF</w:t>
        </w:r>
      </w:ins>
      <w:ins w:id="48" w:author="Ericsson User" w:date="2026-01-29T11:55:00Z" w16du:dateUtc="2026-01-29T10:55:00Z">
        <w:r w:rsidRPr="00335760">
          <w:rPr>
            <w:rFonts w:eastAsia="DengXian"/>
            <w:lang w:eastAsia="zh-CN"/>
          </w:rPr>
          <w:t>.</w:t>
        </w:r>
      </w:ins>
      <w:ins w:id="49" w:author="Ericsson User" w:date="2026-01-29T12:16:00Z" w16du:dateUtc="2026-01-29T11:16:00Z">
        <w:r w:rsidR="00675A12">
          <w:rPr>
            <w:rFonts w:eastAsia="DengXian"/>
            <w:lang w:eastAsia="zh-CN"/>
          </w:rPr>
          <w:t xml:space="preserve"> If the restoring of the connection fails it is operator specific if the</w:t>
        </w:r>
      </w:ins>
      <w:ins w:id="50" w:author="Ericsson User" w:date="2026-01-29T12:29:00Z" w16du:dateUtc="2026-01-29T11:29:00Z">
        <w:r w:rsidR="0049293F">
          <w:rPr>
            <w:rFonts w:eastAsia="DengXian"/>
            <w:lang w:eastAsia="zh-CN"/>
          </w:rPr>
          <w:t xml:space="preserve"> connection to the </w:t>
        </w:r>
      </w:ins>
      <w:ins w:id="51" w:author="Ericsson User" w:date="2026-01-29T12:33:00Z" w16du:dateUtc="2026-01-29T11:33:00Z">
        <w:r w:rsidR="00F65C77">
          <w:rPr>
            <w:rFonts w:eastAsia="DengXian"/>
            <w:lang w:eastAsia="zh-CN"/>
          </w:rPr>
          <w:t>V</w:t>
        </w:r>
      </w:ins>
      <w:ins w:id="52" w:author="Ericsson User" w:date="2026-01-29T12:29:00Z" w16du:dateUtc="2026-01-29T11:29:00Z">
        <w:r w:rsidR="0049293F">
          <w:rPr>
            <w:rFonts w:eastAsia="DengXian"/>
            <w:lang w:eastAsia="zh-CN"/>
          </w:rPr>
          <w:t>-</w:t>
        </w:r>
      </w:ins>
      <w:ins w:id="53" w:author="Ericsson User" w:date="2026-01-29T12:30:00Z" w16du:dateUtc="2026-01-29T11:30:00Z">
        <w:r w:rsidR="0049293F">
          <w:rPr>
            <w:rFonts w:eastAsia="DengXian"/>
            <w:lang w:eastAsia="zh-CN"/>
          </w:rPr>
          <w:t xml:space="preserve">CHF is to be </w:t>
        </w:r>
        <w:r w:rsidR="001157F3">
          <w:rPr>
            <w:rFonts w:eastAsia="DengXian"/>
            <w:lang w:eastAsia="zh-CN"/>
          </w:rPr>
          <w:t>maintained</w:t>
        </w:r>
      </w:ins>
      <w:ins w:id="54" w:author="Ericsson User v1" w:date="2026-02-11T15:01:00Z" w16du:dateUtc="2026-02-11T09:31:00Z">
        <w:r w:rsidR="00EE6D2B">
          <w:rPr>
            <w:rFonts w:eastAsia="DengXian"/>
            <w:lang w:eastAsia="zh-CN"/>
          </w:rPr>
          <w:t>, and for how long</w:t>
        </w:r>
      </w:ins>
      <w:ins w:id="55" w:author="Ericsson User" w:date="2026-01-29T12:31:00Z" w16du:dateUtc="2026-01-29T11:31:00Z">
        <w:r w:rsidR="006C00AE">
          <w:rPr>
            <w:rFonts w:eastAsia="DengXian"/>
            <w:lang w:eastAsia="zh-CN"/>
          </w:rPr>
          <w:t xml:space="preserve">. </w:t>
        </w:r>
        <w:del w:id="56" w:author="Ericsson User v1" w:date="2026-02-11T15:01:00Z" w16du:dateUtc="2026-02-11T09:31:00Z">
          <w:r w:rsidR="006C00AE" w:rsidDel="0008115F">
            <w:rPr>
              <w:rFonts w:eastAsia="DengXian"/>
              <w:lang w:eastAsia="zh-CN"/>
            </w:rPr>
            <w:delText>If</w:delText>
          </w:r>
        </w:del>
      </w:ins>
      <w:ins w:id="57" w:author="Ericsson User v1" w:date="2026-02-11T15:01:00Z" w16du:dateUtc="2026-02-11T09:31:00Z">
        <w:r w:rsidR="0008115F">
          <w:rPr>
            <w:rFonts w:eastAsia="DengXian"/>
            <w:lang w:eastAsia="zh-CN"/>
          </w:rPr>
          <w:t xml:space="preserve">In </w:t>
        </w:r>
      </w:ins>
      <w:ins w:id="58" w:author="Ericsson User v1" w:date="2026-02-11T15:02:00Z" w16du:dateUtc="2026-02-11T09:32:00Z">
        <w:r w:rsidR="0008115F">
          <w:rPr>
            <w:rFonts w:eastAsia="DengXian"/>
            <w:lang w:eastAsia="zh-CN"/>
          </w:rPr>
          <w:t>case</w:t>
        </w:r>
      </w:ins>
      <w:ins w:id="59" w:author="Ericsson User" w:date="2026-01-29T12:31:00Z" w16du:dateUtc="2026-01-29T11:31:00Z">
        <w:r w:rsidR="006C00AE">
          <w:rPr>
            <w:rFonts w:eastAsia="DengXian"/>
            <w:lang w:eastAsia="zh-CN"/>
          </w:rPr>
          <w:t xml:space="preserve"> the connection to the </w:t>
        </w:r>
      </w:ins>
      <w:ins w:id="60" w:author="Ericsson User" w:date="2026-01-29T12:33:00Z" w16du:dateUtc="2026-01-29T11:33:00Z">
        <w:r w:rsidR="001D24FF">
          <w:rPr>
            <w:rFonts w:eastAsia="DengXian"/>
            <w:lang w:eastAsia="zh-CN"/>
          </w:rPr>
          <w:t>V</w:t>
        </w:r>
      </w:ins>
      <w:ins w:id="61" w:author="Ericsson User" w:date="2026-01-29T12:31:00Z" w16du:dateUtc="2026-01-29T11:31:00Z">
        <w:r w:rsidR="006C00AE">
          <w:rPr>
            <w:rFonts w:eastAsia="DengXian"/>
            <w:lang w:eastAsia="zh-CN"/>
          </w:rPr>
          <w:t xml:space="preserve">-CHF is </w:t>
        </w:r>
        <w:del w:id="62" w:author="Ericsson User v1" w:date="2026-02-11T15:02:00Z" w16du:dateUtc="2026-02-11T09:32:00Z">
          <w:r w:rsidR="006C00AE" w:rsidDel="00B726B3">
            <w:rPr>
              <w:rFonts w:eastAsia="DengXian"/>
              <w:lang w:eastAsia="zh-CN"/>
            </w:rPr>
            <w:delText xml:space="preserve">to be </w:delText>
          </w:r>
        </w:del>
        <w:r w:rsidR="006C00AE">
          <w:rPr>
            <w:rFonts w:eastAsia="DengXian"/>
            <w:lang w:eastAsia="zh-CN"/>
          </w:rPr>
          <w:t>disco</w:t>
        </w:r>
        <w:r w:rsidR="007E1419">
          <w:rPr>
            <w:rFonts w:eastAsia="DengXian"/>
            <w:lang w:eastAsia="zh-CN"/>
          </w:rPr>
          <w:t xml:space="preserve">nnected </w:t>
        </w:r>
      </w:ins>
      <w:ins w:id="63" w:author="Ericsson User v1" w:date="2026-02-11T15:03:00Z" w16du:dateUtc="2026-02-11T09:33:00Z">
        <w:r w:rsidR="006054CA">
          <w:rPr>
            <w:rFonts w:eastAsia="DengXian"/>
            <w:lang w:eastAsia="zh-CN"/>
          </w:rPr>
          <w:t xml:space="preserve">there </w:t>
        </w:r>
        <w:r w:rsidR="006054CA" w:rsidRPr="006054CA">
          <w:rPr>
            <w:rFonts w:eastAsia="DengXian"/>
            <w:lang w:eastAsia="zh-CN"/>
          </w:rPr>
          <w:t>is need for a new reason</w:t>
        </w:r>
      </w:ins>
      <w:ins w:id="64" w:author="Ericsson User" w:date="2026-01-29T12:31:00Z" w16du:dateUtc="2026-01-29T11:31:00Z">
        <w:del w:id="65" w:author="Ericsson User v1" w:date="2026-02-11T15:03:00Z" w16du:dateUtc="2026-02-11T09:33:00Z">
          <w:r w:rsidR="007E1419" w:rsidDel="006054CA">
            <w:rPr>
              <w:rFonts w:eastAsia="DengXian"/>
              <w:lang w:eastAsia="zh-CN"/>
            </w:rPr>
            <w:delText>a new reason may be needed</w:delText>
          </w:r>
        </w:del>
        <w:r w:rsidR="007E1419">
          <w:rPr>
            <w:rFonts w:eastAsia="DengXian"/>
            <w:lang w:eastAsia="zh-CN"/>
          </w:rPr>
          <w:t>.</w:t>
        </w:r>
      </w:ins>
    </w:p>
    <w:p w14:paraId="3306F2E5" w14:textId="77777777" w:rsidR="00D85398" w:rsidRPr="00BA049E" w:rsidRDefault="00D85398" w:rsidP="00BA049E">
      <w:pPr>
        <w:rPr>
          <w:rFonts w:eastAsia="Times New Roman"/>
          <w:noProof/>
        </w:rPr>
      </w:pPr>
    </w:p>
    <w:p w14:paraId="6658CB00" w14:textId="073DBBD1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 w:rsidR="00343A8F">
        <w:rPr>
          <w:rFonts w:ascii="Arial" w:hAnsi="Arial" w:cs="Arial"/>
          <w:color w:val="0000FF"/>
          <w:sz w:val="28"/>
          <w:szCs w:val="28"/>
        </w:rPr>
        <w:t xml:space="preserve">* </w:t>
      </w:r>
      <w:r w:rsidRPr="00BA049E">
        <w:rPr>
          <w:rFonts w:ascii="Arial" w:hAnsi="Arial" w:cs="Arial"/>
          <w:color w:val="0000FF"/>
          <w:sz w:val="28"/>
          <w:szCs w:val="28"/>
        </w:rPr>
        <w:t>End of Changes * * * *</w:t>
      </w:r>
    </w:p>
    <w:bookmarkEnd w:id="3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AF40" w14:textId="77777777" w:rsidR="00B92F71" w:rsidRDefault="00B92F71">
      <w:r>
        <w:separator/>
      </w:r>
    </w:p>
  </w:endnote>
  <w:endnote w:type="continuationSeparator" w:id="0">
    <w:p w14:paraId="0BD23249" w14:textId="77777777" w:rsidR="00B92F71" w:rsidRDefault="00B92F71">
      <w:r>
        <w:continuationSeparator/>
      </w:r>
    </w:p>
  </w:endnote>
  <w:endnote w:type="continuationNotice" w:id="1">
    <w:p w14:paraId="38C0AEE3" w14:textId="77777777" w:rsidR="00B92F71" w:rsidRDefault="00B92F7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5F06" w14:textId="77777777" w:rsidR="00B92F71" w:rsidRDefault="00B92F71">
      <w:r>
        <w:separator/>
      </w:r>
    </w:p>
  </w:footnote>
  <w:footnote w:type="continuationSeparator" w:id="0">
    <w:p w14:paraId="4B88FA22" w14:textId="77777777" w:rsidR="00B92F71" w:rsidRDefault="00B92F71">
      <w:r>
        <w:continuationSeparator/>
      </w:r>
    </w:p>
  </w:footnote>
  <w:footnote w:type="continuationNotice" w:id="1">
    <w:p w14:paraId="10023935" w14:textId="77777777" w:rsidR="00B92F71" w:rsidRDefault="00B92F7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9"/>
  </w:num>
  <w:num w:numId="5" w16cid:durableId="1994068038">
    <w:abstractNumId w:val="17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3"/>
  </w:num>
  <w:num w:numId="9" w16cid:durableId="1545214639">
    <w:abstractNumId w:val="21"/>
  </w:num>
  <w:num w:numId="10" w16cid:durableId="1892770269">
    <w:abstractNumId w:val="22"/>
  </w:num>
  <w:num w:numId="11" w16cid:durableId="425468940">
    <w:abstractNumId w:val="14"/>
  </w:num>
  <w:num w:numId="12" w16cid:durableId="517233168">
    <w:abstractNumId w:val="20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8"/>
  </w:num>
  <w:num w:numId="24" w16cid:durableId="1239707309">
    <w:abstractNumId w:val="15"/>
  </w:num>
  <w:num w:numId="25" w16cid:durableId="5298005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 v1">
    <w15:presenceInfo w15:providerId="None" w15:userId="Ericsson User v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0610"/>
    <w:rsid w:val="0001230F"/>
    <w:rsid w:val="00012515"/>
    <w:rsid w:val="0001263E"/>
    <w:rsid w:val="00013861"/>
    <w:rsid w:val="00013F54"/>
    <w:rsid w:val="0002249F"/>
    <w:rsid w:val="000229A7"/>
    <w:rsid w:val="00022A87"/>
    <w:rsid w:val="000230A3"/>
    <w:rsid w:val="00024AB2"/>
    <w:rsid w:val="00025841"/>
    <w:rsid w:val="00025B17"/>
    <w:rsid w:val="00025D22"/>
    <w:rsid w:val="00027038"/>
    <w:rsid w:val="00027ABF"/>
    <w:rsid w:val="00027CC5"/>
    <w:rsid w:val="00030B79"/>
    <w:rsid w:val="0003262B"/>
    <w:rsid w:val="00034339"/>
    <w:rsid w:val="00036F13"/>
    <w:rsid w:val="00037061"/>
    <w:rsid w:val="000377F7"/>
    <w:rsid w:val="00041B9C"/>
    <w:rsid w:val="000427B6"/>
    <w:rsid w:val="00042B25"/>
    <w:rsid w:val="00045EAD"/>
    <w:rsid w:val="00046389"/>
    <w:rsid w:val="000464C5"/>
    <w:rsid w:val="0004730C"/>
    <w:rsid w:val="0005347A"/>
    <w:rsid w:val="000558FF"/>
    <w:rsid w:val="00057F4A"/>
    <w:rsid w:val="000601A1"/>
    <w:rsid w:val="00060893"/>
    <w:rsid w:val="000655EF"/>
    <w:rsid w:val="00074722"/>
    <w:rsid w:val="0008083D"/>
    <w:rsid w:val="00080E3C"/>
    <w:rsid w:val="0008115F"/>
    <w:rsid w:val="000819BF"/>
    <w:rsid w:val="000819D8"/>
    <w:rsid w:val="00082964"/>
    <w:rsid w:val="00082E00"/>
    <w:rsid w:val="00085D0B"/>
    <w:rsid w:val="00091AA0"/>
    <w:rsid w:val="000934A6"/>
    <w:rsid w:val="0009420F"/>
    <w:rsid w:val="00097B81"/>
    <w:rsid w:val="000A20F6"/>
    <w:rsid w:val="000A282B"/>
    <w:rsid w:val="000A2C6C"/>
    <w:rsid w:val="000A317D"/>
    <w:rsid w:val="000A4660"/>
    <w:rsid w:val="000A65D6"/>
    <w:rsid w:val="000A788F"/>
    <w:rsid w:val="000A7A36"/>
    <w:rsid w:val="000B0D80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6B47"/>
    <w:rsid w:val="000D7AA1"/>
    <w:rsid w:val="000E0949"/>
    <w:rsid w:val="000E0C6B"/>
    <w:rsid w:val="000E1AD2"/>
    <w:rsid w:val="000E2DCB"/>
    <w:rsid w:val="000E5388"/>
    <w:rsid w:val="000E626A"/>
    <w:rsid w:val="000E7692"/>
    <w:rsid w:val="000F1054"/>
    <w:rsid w:val="000F1E46"/>
    <w:rsid w:val="000F23EF"/>
    <w:rsid w:val="000F3EE7"/>
    <w:rsid w:val="000F4B16"/>
    <w:rsid w:val="0010401F"/>
    <w:rsid w:val="001059B0"/>
    <w:rsid w:val="00106A5D"/>
    <w:rsid w:val="00106DED"/>
    <w:rsid w:val="00110E99"/>
    <w:rsid w:val="00112FC3"/>
    <w:rsid w:val="0011419E"/>
    <w:rsid w:val="001157F3"/>
    <w:rsid w:val="00116BF4"/>
    <w:rsid w:val="00117F6F"/>
    <w:rsid w:val="001202FB"/>
    <w:rsid w:val="0012103E"/>
    <w:rsid w:val="00121470"/>
    <w:rsid w:val="0012160E"/>
    <w:rsid w:val="00123032"/>
    <w:rsid w:val="0012530C"/>
    <w:rsid w:val="00126563"/>
    <w:rsid w:val="00131C4B"/>
    <w:rsid w:val="00133DC4"/>
    <w:rsid w:val="001343B4"/>
    <w:rsid w:val="00134C27"/>
    <w:rsid w:val="001373F9"/>
    <w:rsid w:val="0014077F"/>
    <w:rsid w:val="00140FC7"/>
    <w:rsid w:val="0014191E"/>
    <w:rsid w:val="00141C1A"/>
    <w:rsid w:val="0014261C"/>
    <w:rsid w:val="00143268"/>
    <w:rsid w:val="00145C55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26CE"/>
    <w:rsid w:val="00163262"/>
    <w:rsid w:val="00163356"/>
    <w:rsid w:val="00163C41"/>
    <w:rsid w:val="00166C66"/>
    <w:rsid w:val="00166C76"/>
    <w:rsid w:val="001675FD"/>
    <w:rsid w:val="00167A6A"/>
    <w:rsid w:val="0017391B"/>
    <w:rsid w:val="00173A7C"/>
    <w:rsid w:val="00173B84"/>
    <w:rsid w:val="00173FA3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1B2C"/>
    <w:rsid w:val="00192E35"/>
    <w:rsid w:val="0019341A"/>
    <w:rsid w:val="00193A19"/>
    <w:rsid w:val="0019426B"/>
    <w:rsid w:val="001969DA"/>
    <w:rsid w:val="00197930"/>
    <w:rsid w:val="001A1253"/>
    <w:rsid w:val="001A1D65"/>
    <w:rsid w:val="001A3C87"/>
    <w:rsid w:val="001A4EFA"/>
    <w:rsid w:val="001A57C3"/>
    <w:rsid w:val="001A5A89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C1382"/>
    <w:rsid w:val="001C2399"/>
    <w:rsid w:val="001C392C"/>
    <w:rsid w:val="001C3EC8"/>
    <w:rsid w:val="001C66E7"/>
    <w:rsid w:val="001C6B3E"/>
    <w:rsid w:val="001D08F7"/>
    <w:rsid w:val="001D24FF"/>
    <w:rsid w:val="001D2BD4"/>
    <w:rsid w:val="001D4258"/>
    <w:rsid w:val="001D47EE"/>
    <w:rsid w:val="001D6911"/>
    <w:rsid w:val="001E170D"/>
    <w:rsid w:val="001E2E98"/>
    <w:rsid w:val="001E44A4"/>
    <w:rsid w:val="001E4833"/>
    <w:rsid w:val="001E5868"/>
    <w:rsid w:val="001E5924"/>
    <w:rsid w:val="001E5A80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1693"/>
    <w:rsid w:val="00212C47"/>
    <w:rsid w:val="00215130"/>
    <w:rsid w:val="00215D50"/>
    <w:rsid w:val="00217D16"/>
    <w:rsid w:val="00220799"/>
    <w:rsid w:val="0022092E"/>
    <w:rsid w:val="00220A0A"/>
    <w:rsid w:val="002238D1"/>
    <w:rsid w:val="00223A9A"/>
    <w:rsid w:val="00224209"/>
    <w:rsid w:val="002269A7"/>
    <w:rsid w:val="00226FC5"/>
    <w:rsid w:val="002270DA"/>
    <w:rsid w:val="0022725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3A81"/>
    <w:rsid w:val="00244C9A"/>
    <w:rsid w:val="00245415"/>
    <w:rsid w:val="00247216"/>
    <w:rsid w:val="00251639"/>
    <w:rsid w:val="00253168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5FF8"/>
    <w:rsid w:val="002862FB"/>
    <w:rsid w:val="0028689D"/>
    <w:rsid w:val="00290244"/>
    <w:rsid w:val="00292153"/>
    <w:rsid w:val="00292804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2AF"/>
    <w:rsid w:val="002B6693"/>
    <w:rsid w:val="002B76CC"/>
    <w:rsid w:val="002C043E"/>
    <w:rsid w:val="002C0B6D"/>
    <w:rsid w:val="002C11D9"/>
    <w:rsid w:val="002C17E2"/>
    <w:rsid w:val="002C2B67"/>
    <w:rsid w:val="002C2CD5"/>
    <w:rsid w:val="002C2FBE"/>
    <w:rsid w:val="002C3028"/>
    <w:rsid w:val="002C3897"/>
    <w:rsid w:val="002C6D4F"/>
    <w:rsid w:val="002C7F38"/>
    <w:rsid w:val="002D0C96"/>
    <w:rsid w:val="002D1D38"/>
    <w:rsid w:val="002D1F93"/>
    <w:rsid w:val="002D2049"/>
    <w:rsid w:val="002D2882"/>
    <w:rsid w:val="002E2967"/>
    <w:rsid w:val="002E2CD3"/>
    <w:rsid w:val="002E375A"/>
    <w:rsid w:val="002E462E"/>
    <w:rsid w:val="002E6EB0"/>
    <w:rsid w:val="002F49CF"/>
    <w:rsid w:val="002F5DB2"/>
    <w:rsid w:val="002F63E5"/>
    <w:rsid w:val="00300608"/>
    <w:rsid w:val="00300990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57"/>
    <w:rsid w:val="00324ED7"/>
    <w:rsid w:val="0033019D"/>
    <w:rsid w:val="00330E1E"/>
    <w:rsid w:val="0033117D"/>
    <w:rsid w:val="00335760"/>
    <w:rsid w:val="0034032B"/>
    <w:rsid w:val="0034130C"/>
    <w:rsid w:val="00343A8F"/>
    <w:rsid w:val="00344B58"/>
    <w:rsid w:val="00347D57"/>
    <w:rsid w:val="00350174"/>
    <w:rsid w:val="00350419"/>
    <w:rsid w:val="0035122B"/>
    <w:rsid w:val="00353451"/>
    <w:rsid w:val="00353A85"/>
    <w:rsid w:val="003555B8"/>
    <w:rsid w:val="00357383"/>
    <w:rsid w:val="003573C8"/>
    <w:rsid w:val="00357D0A"/>
    <w:rsid w:val="00360560"/>
    <w:rsid w:val="0036063B"/>
    <w:rsid w:val="003610BA"/>
    <w:rsid w:val="003612BE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3D0D"/>
    <w:rsid w:val="00374291"/>
    <w:rsid w:val="00377C73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05C"/>
    <w:rsid w:val="003A753E"/>
    <w:rsid w:val="003B0161"/>
    <w:rsid w:val="003B0828"/>
    <w:rsid w:val="003B0C8A"/>
    <w:rsid w:val="003B0F5D"/>
    <w:rsid w:val="003B2354"/>
    <w:rsid w:val="003B2BA9"/>
    <w:rsid w:val="003B54CA"/>
    <w:rsid w:val="003B59BF"/>
    <w:rsid w:val="003B7EBB"/>
    <w:rsid w:val="003C0038"/>
    <w:rsid w:val="003C122B"/>
    <w:rsid w:val="003C4713"/>
    <w:rsid w:val="003C5A97"/>
    <w:rsid w:val="003C7A04"/>
    <w:rsid w:val="003D095A"/>
    <w:rsid w:val="003D1103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9E8"/>
    <w:rsid w:val="003E4D15"/>
    <w:rsid w:val="003E4E1E"/>
    <w:rsid w:val="003E72A3"/>
    <w:rsid w:val="003E7597"/>
    <w:rsid w:val="003E7AF9"/>
    <w:rsid w:val="003F1934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32FB"/>
    <w:rsid w:val="00413D04"/>
    <w:rsid w:val="00415476"/>
    <w:rsid w:val="0041632F"/>
    <w:rsid w:val="00416899"/>
    <w:rsid w:val="0041716C"/>
    <w:rsid w:val="00420486"/>
    <w:rsid w:val="0042090C"/>
    <w:rsid w:val="00423FE0"/>
    <w:rsid w:val="00424438"/>
    <w:rsid w:val="00431A3F"/>
    <w:rsid w:val="00432BE0"/>
    <w:rsid w:val="00433835"/>
    <w:rsid w:val="00436250"/>
    <w:rsid w:val="00437268"/>
    <w:rsid w:val="00440414"/>
    <w:rsid w:val="004411CF"/>
    <w:rsid w:val="00444D68"/>
    <w:rsid w:val="004454D0"/>
    <w:rsid w:val="00447A9D"/>
    <w:rsid w:val="00451155"/>
    <w:rsid w:val="00451E87"/>
    <w:rsid w:val="004524A8"/>
    <w:rsid w:val="00454889"/>
    <w:rsid w:val="004558E9"/>
    <w:rsid w:val="0045777E"/>
    <w:rsid w:val="00460100"/>
    <w:rsid w:val="0046099B"/>
    <w:rsid w:val="0046548E"/>
    <w:rsid w:val="0046712A"/>
    <w:rsid w:val="004671A6"/>
    <w:rsid w:val="004700F6"/>
    <w:rsid w:val="00470727"/>
    <w:rsid w:val="00471F0C"/>
    <w:rsid w:val="004725CC"/>
    <w:rsid w:val="00472A8A"/>
    <w:rsid w:val="004731D2"/>
    <w:rsid w:val="004739E5"/>
    <w:rsid w:val="00480719"/>
    <w:rsid w:val="00480989"/>
    <w:rsid w:val="0048251E"/>
    <w:rsid w:val="00482A06"/>
    <w:rsid w:val="00482CC2"/>
    <w:rsid w:val="004831F1"/>
    <w:rsid w:val="0048364E"/>
    <w:rsid w:val="004879E9"/>
    <w:rsid w:val="0049047C"/>
    <w:rsid w:val="00490C94"/>
    <w:rsid w:val="00491881"/>
    <w:rsid w:val="0049293F"/>
    <w:rsid w:val="0049409C"/>
    <w:rsid w:val="00495F25"/>
    <w:rsid w:val="004961FB"/>
    <w:rsid w:val="00496CB4"/>
    <w:rsid w:val="004A1807"/>
    <w:rsid w:val="004A3248"/>
    <w:rsid w:val="004A409A"/>
    <w:rsid w:val="004A6B99"/>
    <w:rsid w:val="004B0142"/>
    <w:rsid w:val="004B3753"/>
    <w:rsid w:val="004B420E"/>
    <w:rsid w:val="004C025D"/>
    <w:rsid w:val="004C0303"/>
    <w:rsid w:val="004C1241"/>
    <w:rsid w:val="004C24A1"/>
    <w:rsid w:val="004C27DA"/>
    <w:rsid w:val="004C31D2"/>
    <w:rsid w:val="004C37BB"/>
    <w:rsid w:val="004C6BBB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3371"/>
    <w:rsid w:val="004E5E0C"/>
    <w:rsid w:val="004E700D"/>
    <w:rsid w:val="004F4123"/>
    <w:rsid w:val="004F5A0A"/>
    <w:rsid w:val="004F627B"/>
    <w:rsid w:val="004F6F7B"/>
    <w:rsid w:val="00501F64"/>
    <w:rsid w:val="00504504"/>
    <w:rsid w:val="00504C71"/>
    <w:rsid w:val="0051022D"/>
    <w:rsid w:val="00510B80"/>
    <w:rsid w:val="0051361C"/>
    <w:rsid w:val="00513AE2"/>
    <w:rsid w:val="0051491E"/>
    <w:rsid w:val="00516D42"/>
    <w:rsid w:val="0051703C"/>
    <w:rsid w:val="005174E8"/>
    <w:rsid w:val="00520ACF"/>
    <w:rsid w:val="00520CE5"/>
    <w:rsid w:val="00521131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431E"/>
    <w:rsid w:val="00534CBC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50ACA"/>
    <w:rsid w:val="00551495"/>
    <w:rsid w:val="00551B97"/>
    <w:rsid w:val="0055336B"/>
    <w:rsid w:val="0055412D"/>
    <w:rsid w:val="00556260"/>
    <w:rsid w:val="00556DCA"/>
    <w:rsid w:val="00556EF9"/>
    <w:rsid w:val="00557BE2"/>
    <w:rsid w:val="005600C5"/>
    <w:rsid w:val="005607CB"/>
    <w:rsid w:val="005611C1"/>
    <w:rsid w:val="00561C93"/>
    <w:rsid w:val="005650F4"/>
    <w:rsid w:val="00565695"/>
    <w:rsid w:val="005729C4"/>
    <w:rsid w:val="00574402"/>
    <w:rsid w:val="00575064"/>
    <w:rsid w:val="0057562C"/>
    <w:rsid w:val="00577645"/>
    <w:rsid w:val="00577BC6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12BA"/>
    <w:rsid w:val="0059227B"/>
    <w:rsid w:val="005922AF"/>
    <w:rsid w:val="00593520"/>
    <w:rsid w:val="0059791A"/>
    <w:rsid w:val="005A0030"/>
    <w:rsid w:val="005A1A99"/>
    <w:rsid w:val="005A1FFD"/>
    <w:rsid w:val="005A3412"/>
    <w:rsid w:val="005A5503"/>
    <w:rsid w:val="005A5E5E"/>
    <w:rsid w:val="005A5FE5"/>
    <w:rsid w:val="005A6D89"/>
    <w:rsid w:val="005A71FC"/>
    <w:rsid w:val="005A7426"/>
    <w:rsid w:val="005B01A8"/>
    <w:rsid w:val="005B0966"/>
    <w:rsid w:val="005B3FE2"/>
    <w:rsid w:val="005B795D"/>
    <w:rsid w:val="005B7A91"/>
    <w:rsid w:val="005B7C04"/>
    <w:rsid w:val="005B7C18"/>
    <w:rsid w:val="005C0198"/>
    <w:rsid w:val="005C11FC"/>
    <w:rsid w:val="005C486A"/>
    <w:rsid w:val="005C4B44"/>
    <w:rsid w:val="005C5732"/>
    <w:rsid w:val="005C65FC"/>
    <w:rsid w:val="005C772F"/>
    <w:rsid w:val="005C776D"/>
    <w:rsid w:val="005D0DAE"/>
    <w:rsid w:val="005D14A6"/>
    <w:rsid w:val="005D3752"/>
    <w:rsid w:val="005D3D60"/>
    <w:rsid w:val="005D573D"/>
    <w:rsid w:val="005D59A8"/>
    <w:rsid w:val="005D5AB0"/>
    <w:rsid w:val="005D5E2D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E728E"/>
    <w:rsid w:val="005F37D8"/>
    <w:rsid w:val="005F493D"/>
    <w:rsid w:val="005F5C6C"/>
    <w:rsid w:val="005F6189"/>
    <w:rsid w:val="005F6AAC"/>
    <w:rsid w:val="005F7B38"/>
    <w:rsid w:val="006014F8"/>
    <w:rsid w:val="006030F8"/>
    <w:rsid w:val="0060520F"/>
    <w:rsid w:val="006054CA"/>
    <w:rsid w:val="00606763"/>
    <w:rsid w:val="00610508"/>
    <w:rsid w:val="00610DE1"/>
    <w:rsid w:val="0061151B"/>
    <w:rsid w:val="00611830"/>
    <w:rsid w:val="00612062"/>
    <w:rsid w:val="00613820"/>
    <w:rsid w:val="00613A0F"/>
    <w:rsid w:val="006165F1"/>
    <w:rsid w:val="006178A4"/>
    <w:rsid w:val="00617A62"/>
    <w:rsid w:val="00617FF5"/>
    <w:rsid w:val="00620A17"/>
    <w:rsid w:val="00622568"/>
    <w:rsid w:val="00622D05"/>
    <w:rsid w:val="006237A4"/>
    <w:rsid w:val="0062531B"/>
    <w:rsid w:val="0062566D"/>
    <w:rsid w:val="00625B7A"/>
    <w:rsid w:val="00627AC9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509F3"/>
    <w:rsid w:val="00652248"/>
    <w:rsid w:val="00654215"/>
    <w:rsid w:val="00654311"/>
    <w:rsid w:val="00657209"/>
    <w:rsid w:val="00657B80"/>
    <w:rsid w:val="00660FBD"/>
    <w:rsid w:val="00665ACF"/>
    <w:rsid w:val="00665F17"/>
    <w:rsid w:val="00667E81"/>
    <w:rsid w:val="00670388"/>
    <w:rsid w:val="0067256A"/>
    <w:rsid w:val="00673A38"/>
    <w:rsid w:val="00675A12"/>
    <w:rsid w:val="00675B3C"/>
    <w:rsid w:val="006808AE"/>
    <w:rsid w:val="00680955"/>
    <w:rsid w:val="00681A61"/>
    <w:rsid w:val="00684E43"/>
    <w:rsid w:val="00686B32"/>
    <w:rsid w:val="00687EEE"/>
    <w:rsid w:val="006902BE"/>
    <w:rsid w:val="00690721"/>
    <w:rsid w:val="006924B6"/>
    <w:rsid w:val="0069315B"/>
    <w:rsid w:val="006934CB"/>
    <w:rsid w:val="0069495C"/>
    <w:rsid w:val="00696674"/>
    <w:rsid w:val="0069700D"/>
    <w:rsid w:val="00697367"/>
    <w:rsid w:val="0069764F"/>
    <w:rsid w:val="006A0EBB"/>
    <w:rsid w:val="006A317D"/>
    <w:rsid w:val="006A36C1"/>
    <w:rsid w:val="006A4774"/>
    <w:rsid w:val="006A4B77"/>
    <w:rsid w:val="006A6C7A"/>
    <w:rsid w:val="006A72E5"/>
    <w:rsid w:val="006A7E45"/>
    <w:rsid w:val="006B1DAA"/>
    <w:rsid w:val="006B3745"/>
    <w:rsid w:val="006C00AE"/>
    <w:rsid w:val="006C05AA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5884"/>
    <w:rsid w:val="006D77F7"/>
    <w:rsid w:val="006E0F78"/>
    <w:rsid w:val="006F0145"/>
    <w:rsid w:val="006F101C"/>
    <w:rsid w:val="006F3316"/>
    <w:rsid w:val="006F3FFC"/>
    <w:rsid w:val="006F4909"/>
    <w:rsid w:val="006F720F"/>
    <w:rsid w:val="00700E74"/>
    <w:rsid w:val="00701649"/>
    <w:rsid w:val="00701846"/>
    <w:rsid w:val="00701F43"/>
    <w:rsid w:val="00703398"/>
    <w:rsid w:val="0070497A"/>
    <w:rsid w:val="00706784"/>
    <w:rsid w:val="00706838"/>
    <w:rsid w:val="007119A0"/>
    <w:rsid w:val="00711ED8"/>
    <w:rsid w:val="007149A4"/>
    <w:rsid w:val="007154DB"/>
    <w:rsid w:val="00715514"/>
    <w:rsid w:val="00715927"/>
    <w:rsid w:val="00715A1D"/>
    <w:rsid w:val="00715D1F"/>
    <w:rsid w:val="007163CA"/>
    <w:rsid w:val="00716F10"/>
    <w:rsid w:val="007211B3"/>
    <w:rsid w:val="00723AC4"/>
    <w:rsid w:val="00727C8A"/>
    <w:rsid w:val="00731469"/>
    <w:rsid w:val="0073333D"/>
    <w:rsid w:val="00734EB7"/>
    <w:rsid w:val="00736E69"/>
    <w:rsid w:val="00753816"/>
    <w:rsid w:val="00755171"/>
    <w:rsid w:val="007577C8"/>
    <w:rsid w:val="00760BB0"/>
    <w:rsid w:val="0076157A"/>
    <w:rsid w:val="00763462"/>
    <w:rsid w:val="00763B03"/>
    <w:rsid w:val="00764B86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3297"/>
    <w:rsid w:val="007A4EB3"/>
    <w:rsid w:val="007A4F43"/>
    <w:rsid w:val="007A5FEC"/>
    <w:rsid w:val="007A73EE"/>
    <w:rsid w:val="007B19EA"/>
    <w:rsid w:val="007B5125"/>
    <w:rsid w:val="007B74E5"/>
    <w:rsid w:val="007B7770"/>
    <w:rsid w:val="007C0A2D"/>
    <w:rsid w:val="007C10CD"/>
    <w:rsid w:val="007C20E6"/>
    <w:rsid w:val="007C26CB"/>
    <w:rsid w:val="007C27B0"/>
    <w:rsid w:val="007C300F"/>
    <w:rsid w:val="007C38CE"/>
    <w:rsid w:val="007C3B49"/>
    <w:rsid w:val="007C423E"/>
    <w:rsid w:val="007D3329"/>
    <w:rsid w:val="007D3450"/>
    <w:rsid w:val="007D4703"/>
    <w:rsid w:val="007D6B47"/>
    <w:rsid w:val="007D7AF9"/>
    <w:rsid w:val="007E033F"/>
    <w:rsid w:val="007E1419"/>
    <w:rsid w:val="007E5DE6"/>
    <w:rsid w:val="007F0761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234"/>
    <w:rsid w:val="0082443C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63BC"/>
    <w:rsid w:val="00850812"/>
    <w:rsid w:val="00851A7E"/>
    <w:rsid w:val="0085366B"/>
    <w:rsid w:val="00853B78"/>
    <w:rsid w:val="008547DE"/>
    <w:rsid w:val="008551B3"/>
    <w:rsid w:val="00856119"/>
    <w:rsid w:val="008561B1"/>
    <w:rsid w:val="00856269"/>
    <w:rsid w:val="008611AE"/>
    <w:rsid w:val="0086133B"/>
    <w:rsid w:val="0086370F"/>
    <w:rsid w:val="00863CE7"/>
    <w:rsid w:val="00864E73"/>
    <w:rsid w:val="00867B95"/>
    <w:rsid w:val="00871F5F"/>
    <w:rsid w:val="008749F9"/>
    <w:rsid w:val="00876B9A"/>
    <w:rsid w:val="008774C2"/>
    <w:rsid w:val="0088000B"/>
    <w:rsid w:val="00880C94"/>
    <w:rsid w:val="00881894"/>
    <w:rsid w:val="00881E9A"/>
    <w:rsid w:val="00882200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221D"/>
    <w:rsid w:val="008C44CC"/>
    <w:rsid w:val="008C5555"/>
    <w:rsid w:val="008C563F"/>
    <w:rsid w:val="008D173C"/>
    <w:rsid w:val="008D191D"/>
    <w:rsid w:val="008D1C7A"/>
    <w:rsid w:val="008D46A1"/>
    <w:rsid w:val="008D6254"/>
    <w:rsid w:val="008E354A"/>
    <w:rsid w:val="008E3BDE"/>
    <w:rsid w:val="008E799D"/>
    <w:rsid w:val="008F1190"/>
    <w:rsid w:val="008F20FB"/>
    <w:rsid w:val="008F30F7"/>
    <w:rsid w:val="008F5A89"/>
    <w:rsid w:val="008F5F33"/>
    <w:rsid w:val="008F6EE7"/>
    <w:rsid w:val="0090576B"/>
    <w:rsid w:val="00905D2F"/>
    <w:rsid w:val="009076FD"/>
    <w:rsid w:val="0090785A"/>
    <w:rsid w:val="0091046A"/>
    <w:rsid w:val="00910595"/>
    <w:rsid w:val="00912170"/>
    <w:rsid w:val="00912866"/>
    <w:rsid w:val="009143B0"/>
    <w:rsid w:val="00914E0B"/>
    <w:rsid w:val="009165B4"/>
    <w:rsid w:val="009165F5"/>
    <w:rsid w:val="00916B40"/>
    <w:rsid w:val="009215F9"/>
    <w:rsid w:val="00921A98"/>
    <w:rsid w:val="009226D0"/>
    <w:rsid w:val="00922B73"/>
    <w:rsid w:val="00922BA6"/>
    <w:rsid w:val="00924469"/>
    <w:rsid w:val="00924B2B"/>
    <w:rsid w:val="00924DE8"/>
    <w:rsid w:val="00926ABD"/>
    <w:rsid w:val="009303A2"/>
    <w:rsid w:val="00930CAB"/>
    <w:rsid w:val="0093520A"/>
    <w:rsid w:val="00935B15"/>
    <w:rsid w:val="00935C72"/>
    <w:rsid w:val="00943048"/>
    <w:rsid w:val="00944E3F"/>
    <w:rsid w:val="00947AE6"/>
    <w:rsid w:val="00947F4E"/>
    <w:rsid w:val="00951240"/>
    <w:rsid w:val="00951649"/>
    <w:rsid w:val="00951A7E"/>
    <w:rsid w:val="00952805"/>
    <w:rsid w:val="009553C5"/>
    <w:rsid w:val="00955F5A"/>
    <w:rsid w:val="009568B0"/>
    <w:rsid w:val="0095781D"/>
    <w:rsid w:val="00957FEE"/>
    <w:rsid w:val="0096484C"/>
    <w:rsid w:val="009664C3"/>
    <w:rsid w:val="009665FC"/>
    <w:rsid w:val="00966D47"/>
    <w:rsid w:val="009719FB"/>
    <w:rsid w:val="00973B06"/>
    <w:rsid w:val="00975583"/>
    <w:rsid w:val="00975B30"/>
    <w:rsid w:val="00977B14"/>
    <w:rsid w:val="009839CE"/>
    <w:rsid w:val="00984BB7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4C1C"/>
    <w:rsid w:val="00995904"/>
    <w:rsid w:val="009977F8"/>
    <w:rsid w:val="009A02B5"/>
    <w:rsid w:val="009A76A1"/>
    <w:rsid w:val="009A7AB9"/>
    <w:rsid w:val="009B1B0B"/>
    <w:rsid w:val="009B3563"/>
    <w:rsid w:val="009B3B37"/>
    <w:rsid w:val="009B3BBA"/>
    <w:rsid w:val="009B4E18"/>
    <w:rsid w:val="009B575E"/>
    <w:rsid w:val="009B5841"/>
    <w:rsid w:val="009B690B"/>
    <w:rsid w:val="009C0DED"/>
    <w:rsid w:val="009C33E7"/>
    <w:rsid w:val="009C4BC4"/>
    <w:rsid w:val="009D05A0"/>
    <w:rsid w:val="009D0D7F"/>
    <w:rsid w:val="009D1A99"/>
    <w:rsid w:val="009D1D5E"/>
    <w:rsid w:val="009D1F9A"/>
    <w:rsid w:val="009D2AA9"/>
    <w:rsid w:val="009D3E6B"/>
    <w:rsid w:val="009D3FA3"/>
    <w:rsid w:val="009D4AA2"/>
    <w:rsid w:val="009D56E8"/>
    <w:rsid w:val="009D5A5D"/>
    <w:rsid w:val="009D6234"/>
    <w:rsid w:val="009E1469"/>
    <w:rsid w:val="009E2A40"/>
    <w:rsid w:val="009E475B"/>
    <w:rsid w:val="009E66FF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1B06"/>
    <w:rsid w:val="00A17AEF"/>
    <w:rsid w:val="00A203E5"/>
    <w:rsid w:val="00A20ED6"/>
    <w:rsid w:val="00A218F3"/>
    <w:rsid w:val="00A22541"/>
    <w:rsid w:val="00A25581"/>
    <w:rsid w:val="00A26018"/>
    <w:rsid w:val="00A26EA2"/>
    <w:rsid w:val="00A37D7F"/>
    <w:rsid w:val="00A4110A"/>
    <w:rsid w:val="00A42FC8"/>
    <w:rsid w:val="00A43489"/>
    <w:rsid w:val="00A442D8"/>
    <w:rsid w:val="00A461DB"/>
    <w:rsid w:val="00A46410"/>
    <w:rsid w:val="00A46EE5"/>
    <w:rsid w:val="00A470EF"/>
    <w:rsid w:val="00A514AE"/>
    <w:rsid w:val="00A51F4F"/>
    <w:rsid w:val="00A55348"/>
    <w:rsid w:val="00A55AF6"/>
    <w:rsid w:val="00A56330"/>
    <w:rsid w:val="00A56C43"/>
    <w:rsid w:val="00A57688"/>
    <w:rsid w:val="00A624CD"/>
    <w:rsid w:val="00A6313B"/>
    <w:rsid w:val="00A64703"/>
    <w:rsid w:val="00A64A11"/>
    <w:rsid w:val="00A65783"/>
    <w:rsid w:val="00A65C9C"/>
    <w:rsid w:val="00A71806"/>
    <w:rsid w:val="00A71EAB"/>
    <w:rsid w:val="00A72642"/>
    <w:rsid w:val="00A72D86"/>
    <w:rsid w:val="00A8055D"/>
    <w:rsid w:val="00A83E93"/>
    <w:rsid w:val="00A842E9"/>
    <w:rsid w:val="00A84A94"/>
    <w:rsid w:val="00A871CF"/>
    <w:rsid w:val="00A87A83"/>
    <w:rsid w:val="00A9010C"/>
    <w:rsid w:val="00A90702"/>
    <w:rsid w:val="00A92B8D"/>
    <w:rsid w:val="00A93DBC"/>
    <w:rsid w:val="00A940AF"/>
    <w:rsid w:val="00A9425C"/>
    <w:rsid w:val="00A94A66"/>
    <w:rsid w:val="00A95EBC"/>
    <w:rsid w:val="00A96A47"/>
    <w:rsid w:val="00AA390E"/>
    <w:rsid w:val="00AA452C"/>
    <w:rsid w:val="00AA65BF"/>
    <w:rsid w:val="00AA6669"/>
    <w:rsid w:val="00AA6B1D"/>
    <w:rsid w:val="00AA7C36"/>
    <w:rsid w:val="00AB3ED1"/>
    <w:rsid w:val="00AB5289"/>
    <w:rsid w:val="00AB58C4"/>
    <w:rsid w:val="00AC0634"/>
    <w:rsid w:val="00AC0DC6"/>
    <w:rsid w:val="00AC1959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F0DED"/>
    <w:rsid w:val="00AF1295"/>
    <w:rsid w:val="00AF1E23"/>
    <w:rsid w:val="00AF21E9"/>
    <w:rsid w:val="00AF37E3"/>
    <w:rsid w:val="00AF3BFC"/>
    <w:rsid w:val="00AF6D32"/>
    <w:rsid w:val="00AF6EEB"/>
    <w:rsid w:val="00AF7B23"/>
    <w:rsid w:val="00AF7E8C"/>
    <w:rsid w:val="00AF7F81"/>
    <w:rsid w:val="00B00540"/>
    <w:rsid w:val="00B019AA"/>
    <w:rsid w:val="00B01AFF"/>
    <w:rsid w:val="00B02752"/>
    <w:rsid w:val="00B02C2B"/>
    <w:rsid w:val="00B030BC"/>
    <w:rsid w:val="00B03CB5"/>
    <w:rsid w:val="00B03D49"/>
    <w:rsid w:val="00B05CC7"/>
    <w:rsid w:val="00B06550"/>
    <w:rsid w:val="00B06C65"/>
    <w:rsid w:val="00B129A7"/>
    <w:rsid w:val="00B1330D"/>
    <w:rsid w:val="00B13D14"/>
    <w:rsid w:val="00B14756"/>
    <w:rsid w:val="00B1633B"/>
    <w:rsid w:val="00B17C7A"/>
    <w:rsid w:val="00B2023D"/>
    <w:rsid w:val="00B211D2"/>
    <w:rsid w:val="00B24596"/>
    <w:rsid w:val="00B25899"/>
    <w:rsid w:val="00B27E39"/>
    <w:rsid w:val="00B31B1C"/>
    <w:rsid w:val="00B32108"/>
    <w:rsid w:val="00B350D8"/>
    <w:rsid w:val="00B36A18"/>
    <w:rsid w:val="00B37587"/>
    <w:rsid w:val="00B4083E"/>
    <w:rsid w:val="00B41AB0"/>
    <w:rsid w:val="00B4737F"/>
    <w:rsid w:val="00B47973"/>
    <w:rsid w:val="00B50B24"/>
    <w:rsid w:val="00B53E37"/>
    <w:rsid w:val="00B553FB"/>
    <w:rsid w:val="00B5640D"/>
    <w:rsid w:val="00B56921"/>
    <w:rsid w:val="00B56A12"/>
    <w:rsid w:val="00B6110D"/>
    <w:rsid w:val="00B6480F"/>
    <w:rsid w:val="00B65DA2"/>
    <w:rsid w:val="00B667BA"/>
    <w:rsid w:val="00B66A02"/>
    <w:rsid w:val="00B709FA"/>
    <w:rsid w:val="00B71FA9"/>
    <w:rsid w:val="00B726B3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79F0"/>
    <w:rsid w:val="00B87C82"/>
    <w:rsid w:val="00B908A8"/>
    <w:rsid w:val="00B91777"/>
    <w:rsid w:val="00B921BE"/>
    <w:rsid w:val="00B9226C"/>
    <w:rsid w:val="00B92790"/>
    <w:rsid w:val="00B92990"/>
    <w:rsid w:val="00B92F71"/>
    <w:rsid w:val="00B93873"/>
    <w:rsid w:val="00B9497F"/>
    <w:rsid w:val="00B965C0"/>
    <w:rsid w:val="00BA0036"/>
    <w:rsid w:val="00BA049E"/>
    <w:rsid w:val="00BA0834"/>
    <w:rsid w:val="00BA21C1"/>
    <w:rsid w:val="00BA24F6"/>
    <w:rsid w:val="00BA440D"/>
    <w:rsid w:val="00BA60F8"/>
    <w:rsid w:val="00BA6368"/>
    <w:rsid w:val="00BA7D6B"/>
    <w:rsid w:val="00BB306A"/>
    <w:rsid w:val="00BB5490"/>
    <w:rsid w:val="00BB618E"/>
    <w:rsid w:val="00BB7ED8"/>
    <w:rsid w:val="00BC0D3E"/>
    <w:rsid w:val="00BC25AA"/>
    <w:rsid w:val="00BC2B9C"/>
    <w:rsid w:val="00BC4703"/>
    <w:rsid w:val="00BC5317"/>
    <w:rsid w:val="00BD1242"/>
    <w:rsid w:val="00BD337C"/>
    <w:rsid w:val="00BD393F"/>
    <w:rsid w:val="00BD50CC"/>
    <w:rsid w:val="00BD6CFF"/>
    <w:rsid w:val="00BE1008"/>
    <w:rsid w:val="00BE1732"/>
    <w:rsid w:val="00BE17C5"/>
    <w:rsid w:val="00BE283B"/>
    <w:rsid w:val="00BE2AFB"/>
    <w:rsid w:val="00BE3064"/>
    <w:rsid w:val="00BE37D7"/>
    <w:rsid w:val="00BE3A9B"/>
    <w:rsid w:val="00BE5585"/>
    <w:rsid w:val="00BF1E26"/>
    <w:rsid w:val="00BF2D2D"/>
    <w:rsid w:val="00BF3244"/>
    <w:rsid w:val="00BF39CA"/>
    <w:rsid w:val="00BF4902"/>
    <w:rsid w:val="00BF4C94"/>
    <w:rsid w:val="00BF682E"/>
    <w:rsid w:val="00BF6C68"/>
    <w:rsid w:val="00BF7D6F"/>
    <w:rsid w:val="00C00264"/>
    <w:rsid w:val="00C00965"/>
    <w:rsid w:val="00C020AB"/>
    <w:rsid w:val="00C022E3"/>
    <w:rsid w:val="00C02E08"/>
    <w:rsid w:val="00C04F5D"/>
    <w:rsid w:val="00C0791E"/>
    <w:rsid w:val="00C10AD0"/>
    <w:rsid w:val="00C13B78"/>
    <w:rsid w:val="00C13F91"/>
    <w:rsid w:val="00C14FEA"/>
    <w:rsid w:val="00C15C58"/>
    <w:rsid w:val="00C168EA"/>
    <w:rsid w:val="00C21BE4"/>
    <w:rsid w:val="00C21DE7"/>
    <w:rsid w:val="00C22D17"/>
    <w:rsid w:val="00C22D88"/>
    <w:rsid w:val="00C25C13"/>
    <w:rsid w:val="00C26BB2"/>
    <w:rsid w:val="00C27D34"/>
    <w:rsid w:val="00C27F31"/>
    <w:rsid w:val="00C32C6E"/>
    <w:rsid w:val="00C41084"/>
    <w:rsid w:val="00C42205"/>
    <w:rsid w:val="00C4303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3182"/>
    <w:rsid w:val="00C8748A"/>
    <w:rsid w:val="00C916D0"/>
    <w:rsid w:val="00C94F55"/>
    <w:rsid w:val="00C965DD"/>
    <w:rsid w:val="00C965E2"/>
    <w:rsid w:val="00C97182"/>
    <w:rsid w:val="00C979DC"/>
    <w:rsid w:val="00CA122B"/>
    <w:rsid w:val="00CA44B2"/>
    <w:rsid w:val="00CA4BA1"/>
    <w:rsid w:val="00CA5EFF"/>
    <w:rsid w:val="00CA72FC"/>
    <w:rsid w:val="00CA7C40"/>
    <w:rsid w:val="00CA7D0B"/>
    <w:rsid w:val="00CA7D62"/>
    <w:rsid w:val="00CB07A8"/>
    <w:rsid w:val="00CB0BB7"/>
    <w:rsid w:val="00CB1B60"/>
    <w:rsid w:val="00CB27C7"/>
    <w:rsid w:val="00CB296B"/>
    <w:rsid w:val="00CB39D0"/>
    <w:rsid w:val="00CB4711"/>
    <w:rsid w:val="00CC0ED7"/>
    <w:rsid w:val="00CC1106"/>
    <w:rsid w:val="00CC41D4"/>
    <w:rsid w:val="00CC473C"/>
    <w:rsid w:val="00CC7906"/>
    <w:rsid w:val="00CD0CF2"/>
    <w:rsid w:val="00CD153A"/>
    <w:rsid w:val="00CD21CA"/>
    <w:rsid w:val="00CD272C"/>
    <w:rsid w:val="00CD4A57"/>
    <w:rsid w:val="00CD5CDA"/>
    <w:rsid w:val="00CD6A52"/>
    <w:rsid w:val="00CD6EF8"/>
    <w:rsid w:val="00CE0462"/>
    <w:rsid w:val="00CE120F"/>
    <w:rsid w:val="00CE1E53"/>
    <w:rsid w:val="00CE55BF"/>
    <w:rsid w:val="00CE71A1"/>
    <w:rsid w:val="00CE7ECE"/>
    <w:rsid w:val="00CF0C02"/>
    <w:rsid w:val="00CF4038"/>
    <w:rsid w:val="00CF41F3"/>
    <w:rsid w:val="00CF42F6"/>
    <w:rsid w:val="00CF500B"/>
    <w:rsid w:val="00D010EF"/>
    <w:rsid w:val="00D025B1"/>
    <w:rsid w:val="00D02F63"/>
    <w:rsid w:val="00D03684"/>
    <w:rsid w:val="00D03CFA"/>
    <w:rsid w:val="00D0472F"/>
    <w:rsid w:val="00D06970"/>
    <w:rsid w:val="00D1092C"/>
    <w:rsid w:val="00D10957"/>
    <w:rsid w:val="00D10C15"/>
    <w:rsid w:val="00D1158A"/>
    <w:rsid w:val="00D146F1"/>
    <w:rsid w:val="00D149EC"/>
    <w:rsid w:val="00D14BF9"/>
    <w:rsid w:val="00D153B6"/>
    <w:rsid w:val="00D15E3E"/>
    <w:rsid w:val="00D16ADA"/>
    <w:rsid w:val="00D16B2E"/>
    <w:rsid w:val="00D2397E"/>
    <w:rsid w:val="00D23D40"/>
    <w:rsid w:val="00D25496"/>
    <w:rsid w:val="00D25E18"/>
    <w:rsid w:val="00D301E3"/>
    <w:rsid w:val="00D30937"/>
    <w:rsid w:val="00D3202D"/>
    <w:rsid w:val="00D33204"/>
    <w:rsid w:val="00D333C1"/>
    <w:rsid w:val="00D33604"/>
    <w:rsid w:val="00D34CD1"/>
    <w:rsid w:val="00D360DE"/>
    <w:rsid w:val="00D37B08"/>
    <w:rsid w:val="00D405C0"/>
    <w:rsid w:val="00D40B52"/>
    <w:rsid w:val="00D40B66"/>
    <w:rsid w:val="00D42757"/>
    <w:rsid w:val="00D437FF"/>
    <w:rsid w:val="00D43F1B"/>
    <w:rsid w:val="00D501F7"/>
    <w:rsid w:val="00D50B6A"/>
    <w:rsid w:val="00D5130C"/>
    <w:rsid w:val="00D5582F"/>
    <w:rsid w:val="00D611AF"/>
    <w:rsid w:val="00D6147F"/>
    <w:rsid w:val="00D62265"/>
    <w:rsid w:val="00D63102"/>
    <w:rsid w:val="00D63E62"/>
    <w:rsid w:val="00D65414"/>
    <w:rsid w:val="00D6586C"/>
    <w:rsid w:val="00D6602B"/>
    <w:rsid w:val="00D700EE"/>
    <w:rsid w:val="00D71967"/>
    <w:rsid w:val="00D73371"/>
    <w:rsid w:val="00D73770"/>
    <w:rsid w:val="00D765EB"/>
    <w:rsid w:val="00D803BD"/>
    <w:rsid w:val="00D8512E"/>
    <w:rsid w:val="00D85398"/>
    <w:rsid w:val="00D9037A"/>
    <w:rsid w:val="00D90430"/>
    <w:rsid w:val="00D91514"/>
    <w:rsid w:val="00D91EC6"/>
    <w:rsid w:val="00D932E6"/>
    <w:rsid w:val="00D93AA0"/>
    <w:rsid w:val="00D95C92"/>
    <w:rsid w:val="00D96D60"/>
    <w:rsid w:val="00D9729D"/>
    <w:rsid w:val="00DA05E2"/>
    <w:rsid w:val="00DA1425"/>
    <w:rsid w:val="00DA1E58"/>
    <w:rsid w:val="00DA6425"/>
    <w:rsid w:val="00DB0E98"/>
    <w:rsid w:val="00DB17A1"/>
    <w:rsid w:val="00DB23D7"/>
    <w:rsid w:val="00DB2784"/>
    <w:rsid w:val="00DB2D66"/>
    <w:rsid w:val="00DB3831"/>
    <w:rsid w:val="00DB6513"/>
    <w:rsid w:val="00DB7193"/>
    <w:rsid w:val="00DB75B8"/>
    <w:rsid w:val="00DC1055"/>
    <w:rsid w:val="00DC1573"/>
    <w:rsid w:val="00DC4072"/>
    <w:rsid w:val="00DC5941"/>
    <w:rsid w:val="00DC5E7F"/>
    <w:rsid w:val="00DD34D0"/>
    <w:rsid w:val="00DD65EB"/>
    <w:rsid w:val="00DD6744"/>
    <w:rsid w:val="00DE1ACF"/>
    <w:rsid w:val="00DE3FB3"/>
    <w:rsid w:val="00DE4EF2"/>
    <w:rsid w:val="00DF0D82"/>
    <w:rsid w:val="00DF0F93"/>
    <w:rsid w:val="00DF2C0E"/>
    <w:rsid w:val="00DF39E0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684"/>
    <w:rsid w:val="00E059A5"/>
    <w:rsid w:val="00E05DBC"/>
    <w:rsid w:val="00E06079"/>
    <w:rsid w:val="00E06FFB"/>
    <w:rsid w:val="00E07C35"/>
    <w:rsid w:val="00E10A9A"/>
    <w:rsid w:val="00E23A34"/>
    <w:rsid w:val="00E24EF6"/>
    <w:rsid w:val="00E259FF"/>
    <w:rsid w:val="00E262FD"/>
    <w:rsid w:val="00E30155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62BDC"/>
    <w:rsid w:val="00E63620"/>
    <w:rsid w:val="00E64FDE"/>
    <w:rsid w:val="00E651A0"/>
    <w:rsid w:val="00E652E6"/>
    <w:rsid w:val="00E65E0B"/>
    <w:rsid w:val="00E66494"/>
    <w:rsid w:val="00E66FBA"/>
    <w:rsid w:val="00E7046E"/>
    <w:rsid w:val="00E709B2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767"/>
    <w:rsid w:val="00E9191E"/>
    <w:rsid w:val="00E91FE1"/>
    <w:rsid w:val="00E92925"/>
    <w:rsid w:val="00E93497"/>
    <w:rsid w:val="00E978AC"/>
    <w:rsid w:val="00E978FE"/>
    <w:rsid w:val="00E97E1D"/>
    <w:rsid w:val="00EA138B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A7EA5"/>
    <w:rsid w:val="00EB1975"/>
    <w:rsid w:val="00EB216C"/>
    <w:rsid w:val="00EB2DBA"/>
    <w:rsid w:val="00EB3243"/>
    <w:rsid w:val="00EB595A"/>
    <w:rsid w:val="00EB77F6"/>
    <w:rsid w:val="00EC1154"/>
    <w:rsid w:val="00EC2924"/>
    <w:rsid w:val="00EC367D"/>
    <w:rsid w:val="00EC3846"/>
    <w:rsid w:val="00EC4097"/>
    <w:rsid w:val="00EC7650"/>
    <w:rsid w:val="00ED02E6"/>
    <w:rsid w:val="00ED135E"/>
    <w:rsid w:val="00ED1750"/>
    <w:rsid w:val="00ED3A1F"/>
    <w:rsid w:val="00ED4954"/>
    <w:rsid w:val="00ED5A43"/>
    <w:rsid w:val="00EE0943"/>
    <w:rsid w:val="00EE1F82"/>
    <w:rsid w:val="00EE2070"/>
    <w:rsid w:val="00EE3195"/>
    <w:rsid w:val="00EE33A2"/>
    <w:rsid w:val="00EE4BDD"/>
    <w:rsid w:val="00EE4EE8"/>
    <w:rsid w:val="00EE5654"/>
    <w:rsid w:val="00EE63BC"/>
    <w:rsid w:val="00EE6D2B"/>
    <w:rsid w:val="00EE73CB"/>
    <w:rsid w:val="00EF31A6"/>
    <w:rsid w:val="00EF33B1"/>
    <w:rsid w:val="00EF34C5"/>
    <w:rsid w:val="00EF4114"/>
    <w:rsid w:val="00EF46FA"/>
    <w:rsid w:val="00F02215"/>
    <w:rsid w:val="00F02B86"/>
    <w:rsid w:val="00F02DDF"/>
    <w:rsid w:val="00F03707"/>
    <w:rsid w:val="00F07228"/>
    <w:rsid w:val="00F1180A"/>
    <w:rsid w:val="00F14FE1"/>
    <w:rsid w:val="00F155B5"/>
    <w:rsid w:val="00F20382"/>
    <w:rsid w:val="00F22406"/>
    <w:rsid w:val="00F227AA"/>
    <w:rsid w:val="00F2284E"/>
    <w:rsid w:val="00F23316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E5A"/>
    <w:rsid w:val="00F47561"/>
    <w:rsid w:val="00F4786C"/>
    <w:rsid w:val="00F47B68"/>
    <w:rsid w:val="00F526B6"/>
    <w:rsid w:val="00F52CCA"/>
    <w:rsid w:val="00F53798"/>
    <w:rsid w:val="00F544F4"/>
    <w:rsid w:val="00F56039"/>
    <w:rsid w:val="00F61733"/>
    <w:rsid w:val="00F64402"/>
    <w:rsid w:val="00F646D9"/>
    <w:rsid w:val="00F64E92"/>
    <w:rsid w:val="00F65C77"/>
    <w:rsid w:val="00F65F2D"/>
    <w:rsid w:val="00F66450"/>
    <w:rsid w:val="00F66C59"/>
    <w:rsid w:val="00F67142"/>
    <w:rsid w:val="00F67812"/>
    <w:rsid w:val="00F67A1C"/>
    <w:rsid w:val="00F70795"/>
    <w:rsid w:val="00F711DF"/>
    <w:rsid w:val="00F73019"/>
    <w:rsid w:val="00F74F44"/>
    <w:rsid w:val="00F765C1"/>
    <w:rsid w:val="00F77D86"/>
    <w:rsid w:val="00F77EF2"/>
    <w:rsid w:val="00F8058A"/>
    <w:rsid w:val="00F82C5B"/>
    <w:rsid w:val="00F8313C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27E"/>
    <w:rsid w:val="00FA1997"/>
    <w:rsid w:val="00FA3639"/>
    <w:rsid w:val="00FA38DD"/>
    <w:rsid w:val="00FA5AEC"/>
    <w:rsid w:val="00FA5BF3"/>
    <w:rsid w:val="00FB01BC"/>
    <w:rsid w:val="00FB0A77"/>
    <w:rsid w:val="00FB0B3F"/>
    <w:rsid w:val="00FB2CEE"/>
    <w:rsid w:val="00FB3E36"/>
    <w:rsid w:val="00FB6ACB"/>
    <w:rsid w:val="00FC1EE6"/>
    <w:rsid w:val="00FC29A8"/>
    <w:rsid w:val="00FC3BA4"/>
    <w:rsid w:val="00FC4A3D"/>
    <w:rsid w:val="00FC4A83"/>
    <w:rsid w:val="00FC4D1A"/>
    <w:rsid w:val="00FC6492"/>
    <w:rsid w:val="00FD10D0"/>
    <w:rsid w:val="00FD13B6"/>
    <w:rsid w:val="00FD1BC7"/>
    <w:rsid w:val="00FD58E8"/>
    <w:rsid w:val="00FE0D73"/>
    <w:rsid w:val="00FE4CE2"/>
    <w:rsid w:val="00FE6F70"/>
    <w:rsid w:val="00FF27F4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2F86CF9F-DEA2-4FF3-A5F2-D212F361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BB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7D8A0-FEEE-4E24-BA78-01324B1D5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BCC7A2-DDFD-47E4-BDFC-7DEF10F4A249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18465</TotalTime>
  <Pages>1</Pages>
  <Words>176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v1</cp:lastModifiedBy>
  <cp:revision>1387</cp:revision>
  <cp:lastPrinted>1900-01-01T08:00:00Z</cp:lastPrinted>
  <dcterms:created xsi:type="dcterms:W3CDTF">2024-10-02T03:21:00Z</dcterms:created>
  <dcterms:modified xsi:type="dcterms:W3CDTF">2026-02-11T09:34:00Z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