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8D0E" w14:textId="307B4F90" w:rsidR="00570C46" w:rsidRPr="0044359C" w:rsidRDefault="00570C46" w:rsidP="00570C4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4:56:00Z" w16du:dateUtc="2026-02-11T09:26:00Z">
        <w:r w:rsidR="00C42A99" w:rsidRPr="00C42A99">
          <w:rPr>
            <w:rFonts w:ascii="Arial" w:hAnsi="Arial"/>
            <w:b/>
            <w:i/>
            <w:noProof/>
            <w:sz w:val="28"/>
          </w:rPr>
          <w:t>260547</w:t>
        </w:r>
      </w:ins>
      <w:del w:id="1" w:author="Ericsson User v1" w:date="2026-02-11T14:56:00Z" w16du:dateUtc="2026-02-11T09:26:00Z">
        <w:r w:rsidRPr="00461021" w:rsidDel="00C42A99">
          <w:rPr>
            <w:rFonts w:ascii="Arial" w:hAnsi="Arial"/>
            <w:b/>
            <w:i/>
            <w:noProof/>
            <w:sz w:val="28"/>
          </w:rPr>
          <w:delText>26044</w:delText>
        </w:r>
        <w:r w:rsidDel="00C42A99">
          <w:rPr>
            <w:rFonts w:ascii="Arial" w:hAnsi="Arial"/>
            <w:b/>
            <w:i/>
            <w:noProof/>
            <w:sz w:val="28"/>
          </w:rPr>
          <w:delText>8</w:delText>
        </w:r>
      </w:del>
    </w:p>
    <w:p w14:paraId="7C6200FD" w14:textId="77777777" w:rsidR="00570C46" w:rsidRPr="0044359C" w:rsidRDefault="00570C46" w:rsidP="00570C46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56CCDEDF" w14:textId="77777777" w:rsidR="00570C46" w:rsidRPr="0044359C" w:rsidRDefault="00570C46" w:rsidP="00570C46">
      <w:pPr>
        <w:rPr>
          <w:rFonts w:ascii="Arial" w:hAnsi="Arial" w:cs="Arial"/>
        </w:rPr>
      </w:pPr>
    </w:p>
    <w:p w14:paraId="0C8EFFAF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4F39AEA" w14:textId="71DD74BD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654306">
        <w:rPr>
          <w:rFonts w:ascii="Arial" w:hAnsi="Arial" w:cs="Arial"/>
          <w:b/>
          <w:bCs/>
          <w:lang w:val="en-US"/>
        </w:rPr>
        <w:t xml:space="preserve">Solution topic </w:t>
      </w:r>
      <w:r w:rsidR="00C3515D">
        <w:rPr>
          <w:rFonts w:ascii="Arial" w:hAnsi="Arial" w:cs="Arial"/>
          <w:b/>
          <w:bCs/>
          <w:lang w:val="en-US"/>
        </w:rPr>
        <w:t>2</w:t>
      </w:r>
      <w:r w:rsidRPr="00654306">
        <w:rPr>
          <w:rFonts w:ascii="Arial" w:hAnsi="Arial" w:cs="Arial"/>
          <w:b/>
          <w:bCs/>
          <w:lang w:val="en-US"/>
        </w:rPr>
        <w:t xml:space="preserve"> issue </w:t>
      </w:r>
      <w:r w:rsidR="00C3515D">
        <w:rPr>
          <w:rFonts w:ascii="Arial" w:hAnsi="Arial" w:cs="Arial"/>
          <w:b/>
          <w:bCs/>
          <w:lang w:val="en-US"/>
        </w:rPr>
        <w:t>1</w:t>
      </w:r>
      <w:r w:rsidRPr="00654306">
        <w:rPr>
          <w:rFonts w:ascii="Arial" w:hAnsi="Arial" w:cs="Arial"/>
          <w:b/>
          <w:bCs/>
          <w:lang w:val="en-US"/>
        </w:rPr>
        <w:t xml:space="preserve"> using SBA</w:t>
      </w:r>
    </w:p>
    <w:p w14:paraId="708AE1A4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1AFF3A3B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4C69A168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0B61E08F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44F09641" w14:textId="77777777" w:rsidR="00570C46" w:rsidRPr="009744DA" w:rsidRDefault="00570C46" w:rsidP="00570C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CD272C">
        <w:rPr>
          <w:rFonts w:ascii="Arial" w:hAnsi="Arial" w:cs="Arial"/>
          <w:b/>
          <w:bCs/>
          <w:lang w:val="en-US"/>
        </w:rPr>
        <w:t>FS_RoamRE_CH</w:t>
      </w:r>
    </w:p>
    <w:p w14:paraId="5CC12051" w14:textId="77777777" w:rsidR="00570C46" w:rsidRPr="009744DA" w:rsidRDefault="00570C46" w:rsidP="00570C4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801A20F" w14:textId="77777777" w:rsidR="00570C46" w:rsidRPr="009744DA" w:rsidRDefault="00570C46" w:rsidP="00570C46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71B30318" w14:textId="5FB9B838" w:rsidR="00570C46" w:rsidRPr="009744DA" w:rsidRDefault="00570C46" w:rsidP="00570C46">
      <w:pPr>
        <w:rPr>
          <w:lang w:val="en-US"/>
        </w:rPr>
      </w:pPr>
      <w:r>
        <w:rPr>
          <w:lang w:val="en-US"/>
        </w:rPr>
        <w:t xml:space="preserve">Addition </w:t>
      </w:r>
      <w:r w:rsidRPr="00D10A1E">
        <w:rPr>
          <w:lang w:val="en-US"/>
        </w:rPr>
        <w:t xml:space="preserve">of using </w:t>
      </w:r>
      <w:r w:rsidR="001B41BB" w:rsidRPr="001B41BB">
        <w:rPr>
          <w:lang w:val="en-US"/>
        </w:rPr>
        <w:t>service-based architecture for H-SMF (CTF) detected H-CHF failure</w:t>
      </w:r>
      <w:r w:rsidRPr="00D10A1E">
        <w:rPr>
          <w:lang w:val="en-US"/>
        </w:rPr>
        <w:t xml:space="preserve"> solution.</w:t>
      </w:r>
    </w:p>
    <w:p w14:paraId="7B8AB46A" w14:textId="77777777" w:rsidR="00570C46" w:rsidRPr="009744DA" w:rsidRDefault="00570C46" w:rsidP="00570C46">
      <w:pPr>
        <w:pBdr>
          <w:bottom w:val="single" w:sz="12" w:space="1" w:color="auto"/>
        </w:pBdr>
        <w:rPr>
          <w:lang w:val="en-US"/>
        </w:rPr>
      </w:pPr>
    </w:p>
    <w:p w14:paraId="13383ABA" w14:textId="77777777" w:rsidR="00570C46" w:rsidRPr="009744DA" w:rsidRDefault="00570C46" w:rsidP="00570C46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656F1999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2" w:author="Ericsson User" w:date="2026-01-29T11:55:00Z" w16du:dateUtc="2026-01-29T10:55:00Z"/>
          <w:rFonts w:ascii="Arial" w:eastAsia="DengXian" w:hAnsi="Arial"/>
          <w:sz w:val="24"/>
        </w:rPr>
      </w:pPr>
      <w:bookmarkStart w:id="3" w:name="_Toc187415881"/>
      <w:ins w:id="4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</w:ins>
      <w:ins w:id="5" w:author="Ericsson User" w:date="2026-01-29T12:25:00Z" w16du:dateUtc="2026-01-29T11:25:00Z">
        <w:r w:rsidR="00684E43">
          <w:rPr>
            <w:rFonts w:ascii="Arial" w:eastAsia="DengXian" w:hAnsi="Arial"/>
            <w:sz w:val="24"/>
          </w:rPr>
          <w:t>2</w:t>
        </w:r>
      </w:ins>
      <w:ins w:id="6" w:author="Ericsson User" w:date="2026-01-29T11:55:00Z" w16du:dateUtc="2026-01-29T10:55:00Z"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</w:t>
        </w:r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7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</w:t>
        </w:r>
      </w:ins>
      <w:ins w:id="8" w:author="Ericsson User" w:date="2026-01-29T12:15:00Z" w16du:dateUtc="2026-01-29T11:15:00Z">
        <w:r w:rsidR="00675A12">
          <w:rPr>
            <w:rFonts w:ascii="Arial" w:eastAsia="DengXian" w:hAnsi="Arial"/>
            <w:sz w:val="24"/>
          </w:rPr>
          <w:t>H</w:t>
        </w:r>
      </w:ins>
      <w:ins w:id="9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-</w:t>
        </w:r>
      </w:ins>
      <w:ins w:id="10" w:author="Ericsson User" w:date="2026-01-29T12:24:00Z" w16du:dateUtc="2026-01-29T11:24:00Z">
        <w:r w:rsidR="00480719">
          <w:rPr>
            <w:rFonts w:ascii="Arial" w:eastAsia="DengXian" w:hAnsi="Arial"/>
            <w:sz w:val="24"/>
          </w:rPr>
          <w:t>SMF (CTF)</w:t>
        </w:r>
      </w:ins>
      <w:ins w:id="11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detected </w:t>
        </w:r>
      </w:ins>
      <w:ins w:id="12" w:author="Ericsson User" w:date="2026-01-29T12:24:00Z" w16du:dateUtc="2026-01-29T11:24:00Z">
        <w:r w:rsidR="00480719">
          <w:rPr>
            <w:rFonts w:ascii="Arial" w:eastAsia="DengXian" w:hAnsi="Arial"/>
            <w:sz w:val="24"/>
          </w:rPr>
          <w:t>H</w:t>
        </w:r>
      </w:ins>
      <w:ins w:id="13" w:author="Ericsson User" w:date="2026-01-29T12:15:00Z" w16du:dateUtc="2026-01-29T11:15:00Z"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14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</w:p>
    <w:p w14:paraId="6A3EB32B" w14:textId="171A3D46" w:rsidR="00080E3C" w:rsidRPr="00335760" w:rsidRDefault="00080E3C" w:rsidP="00080E3C">
      <w:pPr>
        <w:rPr>
          <w:ins w:id="15" w:author="Ericsson User" w:date="2026-01-29T11:55:00Z" w16du:dateUtc="2026-01-29T10:55:00Z"/>
          <w:rFonts w:eastAsia="DengXian"/>
          <w:lang w:eastAsia="zh-CN"/>
        </w:rPr>
      </w:pPr>
      <w:ins w:id="16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</w:t>
        </w:r>
      </w:ins>
      <w:ins w:id="17" w:author="Ericsson User" w:date="2026-01-29T12:23:00Z" w16du:dateUtc="2026-01-29T11:23:00Z">
        <w:r w:rsidR="00444D68">
          <w:rPr>
            <w:rFonts w:eastAsia="DengXian"/>
            <w:lang w:eastAsia="zh-CN"/>
          </w:rPr>
          <w:t>1</w:t>
        </w:r>
      </w:ins>
      <w:ins w:id="18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covering requirements </w:t>
        </w:r>
      </w:ins>
      <w:ins w:id="19" w:author="Ericsson User" w:date="2026-01-29T12:23:00Z" w16du:dateUtc="2026-01-29T11:23:00Z">
        <w:r w:rsidR="00444D68" w:rsidRPr="00444D68">
          <w:rPr>
            <w:rFonts w:eastAsia="DengXian"/>
            <w:lang w:eastAsia="zh-CN"/>
          </w:rPr>
          <w:t>REQ-3GPPCH-LBHR-01</w:t>
        </w:r>
      </w:ins>
      <w:ins w:id="20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21" w:author="Ericsson User" w:date="2026-01-29T12:13:00Z" w16du:dateUtc="2026-01-29T11:13:00Z">
        <w:r w:rsidR="00BA0834">
          <w:rPr>
            <w:rFonts w:eastAsia="DengXian"/>
            <w:lang w:eastAsia="zh-CN"/>
          </w:rPr>
          <w:t>V-CHF</w:t>
        </w:r>
      </w:ins>
      <w:ins w:id="2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and the </w:t>
        </w:r>
      </w:ins>
      <w:ins w:id="23" w:author="Ericsson User" w:date="2026-01-29T12:13:00Z" w16du:dateUtc="2026-01-29T11:13:00Z">
        <w:r w:rsidR="00BA0834">
          <w:rPr>
            <w:rFonts w:eastAsia="DengXian"/>
            <w:lang w:eastAsia="zh-CN"/>
          </w:rPr>
          <w:t>H</w:t>
        </w:r>
      </w:ins>
      <w:ins w:id="24" w:author="Ericsson User" w:date="2026-01-29T11:55:00Z" w16du:dateUtc="2026-01-29T10:55:00Z">
        <w:r w:rsidRPr="00335760">
          <w:rPr>
            <w:rFonts w:eastAsia="DengXian"/>
            <w:lang w:eastAsia="zh-CN"/>
          </w:rPr>
          <w:t>-CHF.</w:t>
        </w:r>
      </w:ins>
    </w:p>
    <w:p w14:paraId="026C6E6A" w14:textId="5236F7F5" w:rsidR="00080E3C" w:rsidRPr="00335760" w:rsidRDefault="00080E3C" w:rsidP="00080E3C">
      <w:pPr>
        <w:rPr>
          <w:ins w:id="25" w:author="Ericsson User" w:date="2026-01-29T11:55:00Z" w16du:dateUtc="2026-01-29T10:55:00Z"/>
          <w:rFonts w:eastAsia="DengXian"/>
          <w:lang w:eastAsia="zh-CN"/>
        </w:rPr>
      </w:pPr>
      <w:ins w:id="26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When the </w:t>
        </w:r>
      </w:ins>
      <w:ins w:id="27" w:author="Ericsson User" w:date="2026-01-29T12:13:00Z" w16du:dateUtc="2026-01-29T11:13:00Z">
        <w:r w:rsidR="00251639">
          <w:rPr>
            <w:rFonts w:eastAsia="DengXian"/>
            <w:lang w:eastAsia="zh-CN"/>
          </w:rPr>
          <w:t>H</w:t>
        </w:r>
      </w:ins>
      <w:ins w:id="28" w:author="Ericsson User" w:date="2026-01-29T11:55:00Z" w16du:dateUtc="2026-01-29T10:55:00Z">
        <w:r w:rsidRPr="00335760">
          <w:rPr>
            <w:rFonts w:eastAsia="DengXian"/>
            <w:lang w:eastAsia="zh-CN"/>
          </w:rPr>
          <w:t>-</w:t>
        </w:r>
      </w:ins>
      <w:ins w:id="29" w:author="Ericsson User" w:date="2026-01-29T12:24:00Z" w16du:dateUtc="2026-01-29T11:24:00Z">
        <w:r w:rsidR="00480719">
          <w:rPr>
            <w:rFonts w:eastAsia="DengXian"/>
            <w:lang w:eastAsia="zh-CN"/>
          </w:rPr>
          <w:t>SMF (CTF)</w:t>
        </w:r>
      </w:ins>
      <w:ins w:id="30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detects</w:t>
        </w:r>
      </w:ins>
      <w:ins w:id="31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32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33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34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35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36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37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38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39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40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41" w:author="Ericsson User" w:date="2026-01-29T12:25:00Z" w16du:dateUtc="2026-01-29T11:25:00Z">
        <w:r w:rsidR="002B62AF">
          <w:rPr>
            <w:rFonts w:eastAsia="DengXian"/>
            <w:lang w:eastAsia="zh-CN"/>
          </w:rPr>
          <w:t>3</w:t>
        </w:r>
      </w:ins>
      <w:ins w:id="42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43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</w:t>
        </w:r>
      </w:ins>
      <w:ins w:id="44" w:author="Ericsson User" w:date="2026-01-29T12:25:00Z" w16du:dateUtc="2026-01-29T11:25:00Z">
        <w:r w:rsidR="002B62AF">
          <w:rPr>
            <w:rFonts w:eastAsia="DengXian"/>
            <w:lang w:eastAsia="zh-CN"/>
          </w:rPr>
          <w:t>H</w:t>
        </w:r>
      </w:ins>
      <w:ins w:id="45" w:author="Ericsson User" w:date="2026-01-29T12:14:00Z" w16du:dateUtc="2026-01-29T11:14:00Z">
        <w:r w:rsidR="00251639">
          <w:rPr>
            <w:rFonts w:eastAsia="DengXian"/>
            <w:lang w:eastAsia="zh-CN"/>
          </w:rPr>
          <w:t>-CHF</w:t>
        </w:r>
      </w:ins>
      <w:ins w:id="46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47" w:author="Ericsson User" w:date="2026-01-29T12:16:00Z" w16du:dateUtc="2026-01-29T11:16:00Z">
        <w:r w:rsidR="00675A12">
          <w:rPr>
            <w:rFonts w:eastAsia="DengXian"/>
            <w:lang w:eastAsia="zh-CN"/>
          </w:rPr>
          <w:t xml:space="preserve"> If the restoring of the connection fails it is operator specific if the</w:t>
        </w:r>
      </w:ins>
      <w:ins w:id="48" w:author="Ericsson User v1" w:date="2026-02-11T14:55:00Z" w16du:dateUtc="2026-02-11T09:25:00Z">
        <w:r w:rsidR="005856AD">
          <w:rPr>
            <w:rFonts w:eastAsia="DengXian"/>
            <w:lang w:eastAsia="zh-CN"/>
          </w:rPr>
          <w:t xml:space="preserve"> service</w:t>
        </w:r>
      </w:ins>
      <w:ins w:id="49" w:author="Ericsson User" w:date="2026-01-29T12:25:00Z" w16du:dateUtc="2026-01-29T11:25:00Z">
        <w:r w:rsidR="002B62AF">
          <w:rPr>
            <w:rFonts w:eastAsia="DengXian"/>
            <w:lang w:eastAsia="zh-CN"/>
          </w:rPr>
          <w:t xml:space="preserve"> </w:t>
        </w:r>
      </w:ins>
      <w:ins w:id="50" w:author="Ericsson User v1" w:date="2026-02-11T14:55:00Z" w16du:dateUtc="2026-02-11T09:25:00Z">
        <w:r w:rsidR="00696C26">
          <w:rPr>
            <w:rFonts w:eastAsia="DengXian"/>
            <w:lang w:eastAsia="zh-CN"/>
          </w:rPr>
          <w:t>(</w:t>
        </w:r>
      </w:ins>
      <w:ins w:id="51" w:author="Ericsson User v1" w:date="2026-02-11T14:56:00Z" w16du:dateUtc="2026-02-11T09:26:00Z">
        <w:r w:rsidR="00696C26">
          <w:rPr>
            <w:rFonts w:eastAsia="DengXian"/>
            <w:lang w:eastAsia="zh-CN"/>
          </w:rPr>
          <w:t xml:space="preserve">i.e., </w:t>
        </w:r>
      </w:ins>
      <w:ins w:id="52" w:author="Ericsson User" w:date="2026-01-29T12:25:00Z" w16du:dateUtc="2026-01-29T11:25:00Z">
        <w:r w:rsidR="00684E43">
          <w:rPr>
            <w:rFonts w:eastAsia="DengXian"/>
            <w:lang w:eastAsia="zh-CN"/>
          </w:rPr>
          <w:t>PDU session</w:t>
        </w:r>
      </w:ins>
      <w:ins w:id="53" w:author="Ericsson User v1" w:date="2026-02-11T14:55:00Z" w16du:dateUtc="2026-02-11T09:25:00Z">
        <w:r w:rsidR="005856AD">
          <w:rPr>
            <w:rFonts w:eastAsia="DengXian"/>
            <w:lang w:eastAsia="zh-CN"/>
          </w:rPr>
          <w:t>)</w:t>
        </w:r>
      </w:ins>
      <w:ins w:id="54" w:author="Ericsson User" w:date="2026-01-29T12:25:00Z" w16du:dateUtc="2026-01-29T11:25:00Z">
        <w:r w:rsidR="00684E43">
          <w:rPr>
            <w:rFonts w:eastAsia="DengXian"/>
            <w:lang w:eastAsia="zh-CN"/>
          </w:rPr>
          <w:t xml:space="preserve"> is allowed to continue</w:t>
        </w:r>
        <w:del w:id="55" w:author="Ericsson User v1" w:date="2026-02-11T14:54:00Z" w16du:dateUtc="2026-02-11T09:24:00Z">
          <w:r w:rsidR="00684E43" w:rsidDel="00DD0FB2">
            <w:rPr>
              <w:rFonts w:eastAsia="DengXian"/>
              <w:lang w:eastAsia="zh-CN"/>
            </w:rPr>
            <w:delText xml:space="preserve"> or not</w:delText>
          </w:r>
        </w:del>
      </w:ins>
      <w:ins w:id="56" w:author="Ericsson User v1" w:date="2026-02-11T14:54:00Z" w16du:dateUtc="2026-02-11T09:24:00Z">
        <w:r w:rsidR="00DD0FB2">
          <w:rPr>
            <w:rFonts w:eastAsia="DengXian"/>
            <w:lang w:eastAsia="zh-CN"/>
          </w:rPr>
          <w:t>, and for how long</w:t>
        </w:r>
      </w:ins>
      <w:ins w:id="57" w:author="Ericsson User" w:date="2026-01-29T12:16:00Z" w16du:dateUtc="2026-01-29T11:16:00Z">
        <w:r w:rsidR="00675A12">
          <w:rPr>
            <w:rFonts w:eastAsia="DengXian"/>
            <w:lang w:eastAsia="zh-CN"/>
          </w:rPr>
          <w:t>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2806" w14:textId="77777777" w:rsidR="00A820A8" w:rsidRDefault="00A820A8">
      <w:r>
        <w:separator/>
      </w:r>
    </w:p>
  </w:endnote>
  <w:endnote w:type="continuationSeparator" w:id="0">
    <w:p w14:paraId="41B61ACC" w14:textId="77777777" w:rsidR="00A820A8" w:rsidRDefault="00A820A8">
      <w:r>
        <w:continuationSeparator/>
      </w:r>
    </w:p>
  </w:endnote>
  <w:endnote w:type="continuationNotice" w:id="1">
    <w:p w14:paraId="5C61554D" w14:textId="77777777" w:rsidR="00A820A8" w:rsidRDefault="00A820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0E01" w14:textId="77777777" w:rsidR="00A820A8" w:rsidRDefault="00A820A8">
      <w:r>
        <w:separator/>
      </w:r>
    </w:p>
  </w:footnote>
  <w:footnote w:type="continuationSeparator" w:id="0">
    <w:p w14:paraId="2CDA7E76" w14:textId="77777777" w:rsidR="00A820A8" w:rsidRDefault="00A820A8">
      <w:r>
        <w:continuationSeparator/>
      </w:r>
    </w:p>
  </w:footnote>
  <w:footnote w:type="continuationNotice" w:id="1">
    <w:p w14:paraId="0431F550" w14:textId="77777777" w:rsidR="00A820A8" w:rsidRDefault="00A820A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2A87"/>
    <w:rsid w:val="000230A3"/>
    <w:rsid w:val="00024AB2"/>
    <w:rsid w:val="00025841"/>
    <w:rsid w:val="00025B17"/>
    <w:rsid w:val="00025D22"/>
    <w:rsid w:val="00027038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419E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0CF"/>
    <w:rsid w:val="001A57C3"/>
    <w:rsid w:val="001A5A89"/>
    <w:rsid w:val="001A79DC"/>
    <w:rsid w:val="001B1652"/>
    <w:rsid w:val="001B235F"/>
    <w:rsid w:val="001B2D88"/>
    <w:rsid w:val="001B3589"/>
    <w:rsid w:val="001B41BB"/>
    <w:rsid w:val="001B530A"/>
    <w:rsid w:val="001B6DEA"/>
    <w:rsid w:val="001B6E06"/>
    <w:rsid w:val="001B73A2"/>
    <w:rsid w:val="001C1382"/>
    <w:rsid w:val="001C2399"/>
    <w:rsid w:val="001C392C"/>
    <w:rsid w:val="001C3EC8"/>
    <w:rsid w:val="001C4C93"/>
    <w:rsid w:val="001C66E7"/>
    <w:rsid w:val="001C6B3E"/>
    <w:rsid w:val="001D08F7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63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95EB6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2AF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0990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1716C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4D68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719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0C46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6AD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867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A12"/>
    <w:rsid w:val="00675B3C"/>
    <w:rsid w:val="006808AE"/>
    <w:rsid w:val="00680955"/>
    <w:rsid w:val="00681A61"/>
    <w:rsid w:val="00684E43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6C26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3A2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B14"/>
    <w:rsid w:val="009839CE"/>
    <w:rsid w:val="00984BB7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D68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3489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20A8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0834"/>
    <w:rsid w:val="00BA21C1"/>
    <w:rsid w:val="00BA24F6"/>
    <w:rsid w:val="00BA440D"/>
    <w:rsid w:val="00BA60F8"/>
    <w:rsid w:val="00BA6368"/>
    <w:rsid w:val="00BB306A"/>
    <w:rsid w:val="00BB5490"/>
    <w:rsid w:val="00BB618E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C13"/>
    <w:rsid w:val="00C26BB2"/>
    <w:rsid w:val="00C27D34"/>
    <w:rsid w:val="00C27F31"/>
    <w:rsid w:val="00C32C6E"/>
    <w:rsid w:val="00C3515D"/>
    <w:rsid w:val="00C41084"/>
    <w:rsid w:val="00C42205"/>
    <w:rsid w:val="00C42A99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0FB2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B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1378</cp:revision>
  <cp:lastPrinted>1900-01-01T08:00:00Z</cp:lastPrinted>
  <dcterms:created xsi:type="dcterms:W3CDTF">2024-10-02T03:21:00Z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