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E548" w14:textId="477CCDED" w:rsidR="0044359C" w:rsidRPr="0044359C" w:rsidRDefault="0044359C" w:rsidP="0044359C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4359C">
        <w:rPr>
          <w:rFonts w:ascii="Arial" w:hAnsi="Arial"/>
          <w:b/>
          <w:noProof/>
          <w:sz w:val="24"/>
        </w:rPr>
        <w:t>3GPP TSG SA5 Meeting #165</w:t>
      </w:r>
      <w:r w:rsidRPr="0044359C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1T14:49:00Z" w16du:dateUtc="2026-02-11T09:19:00Z">
        <w:r w:rsidR="0081631F" w:rsidRPr="0081631F">
          <w:rPr>
            <w:rFonts w:ascii="Arial" w:hAnsi="Arial"/>
            <w:b/>
            <w:i/>
            <w:noProof/>
            <w:sz w:val="28"/>
          </w:rPr>
          <w:t>260545</w:t>
        </w:r>
      </w:ins>
      <w:del w:id="1" w:author="Ericsson User v1" w:date="2026-02-11T14:49:00Z" w16du:dateUtc="2026-02-11T09:19:00Z">
        <w:r w:rsidR="00461021" w:rsidRPr="00461021" w:rsidDel="0081631F">
          <w:rPr>
            <w:rFonts w:ascii="Arial" w:hAnsi="Arial"/>
            <w:b/>
            <w:i/>
            <w:noProof/>
            <w:sz w:val="28"/>
          </w:rPr>
          <w:delText>260446</w:delText>
        </w:r>
      </w:del>
    </w:p>
    <w:p w14:paraId="13C3D8D2" w14:textId="77777777" w:rsidR="0044359C" w:rsidRPr="0044359C" w:rsidRDefault="0044359C" w:rsidP="0044359C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44359C">
        <w:rPr>
          <w:rFonts w:ascii="Arial" w:hAnsi="Arial"/>
          <w:b/>
          <w:noProof/>
          <w:sz w:val="24"/>
        </w:rPr>
        <w:t>Goa, India, 9-13 February 2026</w:t>
      </w:r>
    </w:p>
    <w:p w14:paraId="5B61A5B6" w14:textId="77777777" w:rsidR="0044359C" w:rsidRPr="0044359C" w:rsidRDefault="0044359C" w:rsidP="0044359C">
      <w:pPr>
        <w:rPr>
          <w:rFonts w:ascii="Arial" w:hAnsi="Arial" w:cs="Arial"/>
        </w:rPr>
      </w:pPr>
    </w:p>
    <w:p w14:paraId="6FF005FD" w14:textId="77777777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622AB9A" w14:textId="26EADA9E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44359C" w:rsidRPr="0044359C">
        <w:rPr>
          <w:rFonts w:ascii="Arial" w:hAnsi="Arial" w:cs="Arial"/>
          <w:b/>
          <w:bCs/>
          <w:lang w:val="en-US"/>
        </w:rPr>
        <w:t>Solution topic 1 issue 1 using SBA</w:t>
      </w:r>
    </w:p>
    <w:p w14:paraId="5B1E13FA" w14:textId="77777777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BF14047" w14:textId="7EF8477C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</w:t>
      </w:r>
      <w:r w:rsidR="00CD5CDA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CD5CDA">
        <w:rPr>
          <w:rFonts w:ascii="Arial" w:hAnsi="Arial" w:cs="Arial"/>
          <w:b/>
          <w:bCs/>
          <w:lang w:val="en-US"/>
        </w:rPr>
        <w:t>2</w:t>
      </w:r>
    </w:p>
    <w:p w14:paraId="613BB131" w14:textId="59F04D8F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4A0996FE" w14:textId="77245437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</w:t>
      </w:r>
      <w:r w:rsidR="0044359C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6CF26137" w14:textId="0E17F27C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proofErr w:type="spellStart"/>
      <w:r w:rsidR="00CD272C" w:rsidRPr="00CD272C">
        <w:rPr>
          <w:rFonts w:ascii="Arial" w:hAnsi="Arial" w:cs="Arial"/>
          <w:b/>
          <w:bCs/>
          <w:lang w:val="en-US"/>
        </w:rPr>
        <w:t>FS_RoamRE_CH</w:t>
      </w:r>
      <w:proofErr w:type="spellEnd"/>
    </w:p>
    <w:p w14:paraId="29887E1B" w14:textId="77777777" w:rsidR="00192E35" w:rsidRPr="009744DA" w:rsidRDefault="00192E35" w:rsidP="00192E3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5AA6D9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54BFD941" w14:textId="4F2AB177" w:rsidR="00192E35" w:rsidRPr="009744DA" w:rsidRDefault="00192E35" w:rsidP="00192E35">
      <w:pPr>
        <w:rPr>
          <w:lang w:val="en-US"/>
        </w:rPr>
      </w:pPr>
      <w:r>
        <w:rPr>
          <w:lang w:val="en-US"/>
        </w:rPr>
        <w:t xml:space="preserve">Addition of </w:t>
      </w:r>
      <w:r w:rsidR="00461021">
        <w:rPr>
          <w:lang w:val="en-US"/>
        </w:rPr>
        <w:t>u</w:t>
      </w:r>
      <w:r w:rsidR="00461021" w:rsidRPr="00461021">
        <w:rPr>
          <w:lang w:val="en-US"/>
        </w:rPr>
        <w:t>sing service-based architecture for V-CHF detected CTF failure</w:t>
      </w:r>
      <w:r w:rsidR="00461021">
        <w:rPr>
          <w:lang w:val="en-US"/>
        </w:rPr>
        <w:t xml:space="preserve"> and u</w:t>
      </w:r>
      <w:r w:rsidR="00461021" w:rsidRPr="00461021">
        <w:rPr>
          <w:lang w:val="en-US"/>
        </w:rPr>
        <w:t>sing service-based architecture for CTF detected V-CHF failure</w:t>
      </w:r>
      <w:r w:rsidR="00461021">
        <w:rPr>
          <w:lang w:val="en-US"/>
        </w:rPr>
        <w:t xml:space="preserve"> solutions</w:t>
      </w:r>
      <w:r>
        <w:rPr>
          <w:lang w:val="en-US"/>
        </w:rPr>
        <w:t>.</w:t>
      </w:r>
    </w:p>
    <w:p w14:paraId="5EFE675B" w14:textId="77777777" w:rsidR="00192E35" w:rsidRPr="009744DA" w:rsidRDefault="00192E35" w:rsidP="00192E35">
      <w:pPr>
        <w:pBdr>
          <w:bottom w:val="single" w:sz="12" w:space="1" w:color="auto"/>
        </w:pBdr>
        <w:rPr>
          <w:lang w:val="en-US"/>
        </w:rPr>
      </w:pPr>
    </w:p>
    <w:p w14:paraId="60CFF89B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21AAB799" w14:textId="77777777" w:rsidR="008D1DD7" w:rsidRPr="00BA049E" w:rsidRDefault="008D1DD7" w:rsidP="008D1DD7">
      <w:pPr>
        <w:rPr>
          <w:rFonts w:eastAsia="Times New Roman"/>
          <w:noProof/>
        </w:rPr>
      </w:pPr>
      <w:bookmarkStart w:id="2" w:name="_Toc21818"/>
      <w:bookmarkStart w:id="3" w:name="_Toc214895533"/>
    </w:p>
    <w:p w14:paraId="760DBF90" w14:textId="77777777" w:rsidR="00984BB7" w:rsidRPr="00984BB7" w:rsidRDefault="00984BB7" w:rsidP="00984BB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984BB7">
        <w:rPr>
          <w:rFonts w:ascii="Arial" w:eastAsia="Times New Roman" w:hAnsi="Arial"/>
          <w:sz w:val="36"/>
        </w:rPr>
        <w:t>2</w:t>
      </w:r>
      <w:r w:rsidRPr="00984BB7">
        <w:rPr>
          <w:rFonts w:ascii="Arial" w:eastAsia="Times New Roman" w:hAnsi="Arial"/>
          <w:sz w:val="36"/>
        </w:rPr>
        <w:tab/>
        <w:t>References</w:t>
      </w:r>
      <w:bookmarkEnd w:id="2"/>
      <w:bookmarkEnd w:id="3"/>
    </w:p>
    <w:p w14:paraId="087AE59C" w14:textId="77777777" w:rsidR="00984BB7" w:rsidRPr="00984BB7" w:rsidRDefault="00984BB7" w:rsidP="00984BB7">
      <w:pPr>
        <w:rPr>
          <w:rFonts w:eastAsia="Times New Roman"/>
        </w:rPr>
      </w:pPr>
      <w:r w:rsidRPr="00984BB7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DC75388" w14:textId="77777777" w:rsidR="00984BB7" w:rsidRPr="00984BB7" w:rsidRDefault="00984BB7" w:rsidP="00984BB7">
      <w:pPr>
        <w:ind w:left="568" w:hanging="284"/>
        <w:rPr>
          <w:rFonts w:eastAsia="Times New Roman"/>
        </w:rPr>
      </w:pPr>
      <w:r w:rsidRPr="00984BB7">
        <w:rPr>
          <w:rFonts w:eastAsia="Times New Roman"/>
        </w:rPr>
        <w:t>-</w:t>
      </w:r>
      <w:r w:rsidRPr="00984BB7">
        <w:rPr>
          <w:rFonts w:eastAsia="Times New Roman"/>
        </w:rPr>
        <w:tab/>
        <w:t>References are either specific (identified by date of publication, edition number, version number, etc.) or non</w:t>
      </w:r>
      <w:r w:rsidRPr="00984BB7">
        <w:rPr>
          <w:rFonts w:eastAsia="Times New Roman"/>
        </w:rPr>
        <w:noBreakHyphen/>
        <w:t>specific.</w:t>
      </w:r>
    </w:p>
    <w:p w14:paraId="12DC7BA6" w14:textId="77777777" w:rsidR="00984BB7" w:rsidRPr="00984BB7" w:rsidRDefault="00984BB7" w:rsidP="00984BB7">
      <w:pPr>
        <w:ind w:left="568" w:hanging="284"/>
        <w:rPr>
          <w:rFonts w:eastAsia="Times New Roman"/>
        </w:rPr>
      </w:pPr>
      <w:r w:rsidRPr="00984BB7">
        <w:rPr>
          <w:rFonts w:eastAsia="Times New Roman"/>
        </w:rPr>
        <w:t>-</w:t>
      </w:r>
      <w:r w:rsidRPr="00984BB7">
        <w:rPr>
          <w:rFonts w:eastAsia="Times New Roman"/>
        </w:rPr>
        <w:tab/>
        <w:t>For a specific reference, subsequent revisions do not apply.</w:t>
      </w:r>
    </w:p>
    <w:p w14:paraId="2F8050DE" w14:textId="77777777" w:rsidR="00984BB7" w:rsidRPr="00984BB7" w:rsidRDefault="00984BB7" w:rsidP="00984BB7">
      <w:pPr>
        <w:ind w:left="568" w:hanging="284"/>
        <w:rPr>
          <w:rFonts w:eastAsia="Times New Roman"/>
        </w:rPr>
      </w:pPr>
      <w:r w:rsidRPr="00984BB7">
        <w:rPr>
          <w:rFonts w:eastAsia="Times New Roman"/>
        </w:rPr>
        <w:t>-</w:t>
      </w:r>
      <w:r w:rsidRPr="00984BB7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84BB7">
        <w:rPr>
          <w:rFonts w:eastAsia="Times New Roman"/>
          <w:i/>
        </w:rPr>
        <w:t xml:space="preserve"> in the same Release as the present document</w:t>
      </w:r>
      <w:r w:rsidRPr="00984BB7">
        <w:rPr>
          <w:rFonts w:eastAsia="Times New Roman"/>
        </w:rPr>
        <w:t>.</w:t>
      </w:r>
    </w:p>
    <w:p w14:paraId="68AB2C03" w14:textId="77777777" w:rsidR="00984BB7" w:rsidRPr="00984BB7" w:rsidRDefault="00984BB7" w:rsidP="00984BB7">
      <w:pPr>
        <w:keepLines/>
        <w:ind w:left="1702" w:hanging="1418"/>
        <w:rPr>
          <w:rFonts w:eastAsia="Times New Roman"/>
        </w:rPr>
      </w:pPr>
      <w:r w:rsidRPr="00984BB7">
        <w:rPr>
          <w:rFonts w:eastAsia="Times New Roman"/>
        </w:rPr>
        <w:t>[1]</w:t>
      </w:r>
      <w:r w:rsidRPr="00984BB7">
        <w:rPr>
          <w:rFonts w:eastAsia="Times New Roman"/>
        </w:rPr>
        <w:tab/>
        <w:t>3GPP TR 21.905: "Vocabulary for 3GPP Specifications".</w:t>
      </w:r>
    </w:p>
    <w:p w14:paraId="09C4675A" w14:textId="77777777" w:rsidR="00984BB7" w:rsidRPr="00984BB7" w:rsidRDefault="00984BB7" w:rsidP="00984BB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DengXian"/>
        </w:rPr>
      </w:pPr>
      <w:r w:rsidRPr="00984BB7">
        <w:rPr>
          <w:rFonts w:eastAsia="DengXian"/>
        </w:rPr>
        <w:t>[</w:t>
      </w:r>
      <w:r w:rsidRPr="00984BB7">
        <w:rPr>
          <w:rFonts w:eastAsia="DengXian" w:hint="eastAsia"/>
        </w:rPr>
        <w:t>2</w:t>
      </w:r>
      <w:r w:rsidRPr="00984BB7">
        <w:rPr>
          <w:rFonts w:eastAsia="DengXian"/>
        </w:rPr>
        <w:t>]</w:t>
      </w:r>
      <w:r w:rsidRPr="00984BB7">
        <w:rPr>
          <w:rFonts w:eastAsia="DengXian"/>
        </w:rPr>
        <w:tab/>
        <w:t>3GPP T</w:t>
      </w:r>
      <w:r w:rsidRPr="00984BB7">
        <w:rPr>
          <w:rFonts w:eastAsia="DengXian" w:hint="eastAsia"/>
        </w:rPr>
        <w:t>S</w:t>
      </w:r>
      <w:r w:rsidRPr="00984BB7">
        <w:rPr>
          <w:rFonts w:eastAsia="DengXian"/>
        </w:rPr>
        <w:t> 32.255: "5G data connectivity domain charging stage 2".</w:t>
      </w:r>
    </w:p>
    <w:p w14:paraId="4EBDAFA0" w14:textId="77777777" w:rsidR="00984BB7" w:rsidRDefault="00984BB7" w:rsidP="00984BB7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4" w:author="Ericsson User" w:date="2026-01-29T12:07:00Z" w16du:dateUtc="2026-01-29T11:07:00Z"/>
          <w:rFonts w:eastAsia="DengXian"/>
        </w:rPr>
      </w:pPr>
      <w:r w:rsidRPr="00984BB7">
        <w:rPr>
          <w:rFonts w:eastAsia="DengXian"/>
        </w:rPr>
        <w:t>[3]</w:t>
      </w:r>
      <w:r w:rsidRPr="00984BB7">
        <w:rPr>
          <w:rFonts w:eastAsia="DengXian"/>
        </w:rPr>
        <w:tab/>
        <w:t>3GPP T</w:t>
      </w:r>
      <w:r w:rsidRPr="00984BB7">
        <w:rPr>
          <w:rFonts w:eastAsia="DengXian" w:hint="eastAsia"/>
        </w:rPr>
        <w:t>S</w:t>
      </w:r>
      <w:r w:rsidRPr="00984BB7">
        <w:rPr>
          <w:rFonts w:eastAsia="DengXian"/>
        </w:rPr>
        <w:t> 32.290: "5G system; Services, operations and procedures of charging using Service Based Interface (SBI)".</w:t>
      </w:r>
    </w:p>
    <w:p w14:paraId="38C439AF" w14:textId="772BB5A4" w:rsidR="00984BB7" w:rsidRDefault="00984BB7" w:rsidP="00BF324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5" w:author="Ericsson User" w:date="2026-01-29T12:07:00Z" w16du:dateUtc="2026-01-29T11:07:00Z"/>
          <w:rFonts w:eastAsia="DengXian"/>
        </w:rPr>
      </w:pPr>
      <w:ins w:id="6" w:author="Ericsson User" w:date="2026-01-29T12:07:00Z" w16du:dateUtc="2026-01-29T11:07:00Z">
        <w:r>
          <w:rPr>
            <w:rFonts w:eastAsia="DengXian"/>
          </w:rPr>
          <w:t>[x]</w:t>
        </w:r>
        <w:r>
          <w:rPr>
            <w:rFonts w:eastAsia="DengXian"/>
          </w:rPr>
          <w:tab/>
        </w:r>
        <w:r w:rsidRPr="00984BB7">
          <w:rPr>
            <w:rFonts w:eastAsia="DengXian"/>
          </w:rPr>
          <w:t>3GPP T</w:t>
        </w:r>
        <w:r w:rsidRPr="00984BB7">
          <w:rPr>
            <w:rFonts w:eastAsia="DengXian" w:hint="eastAsia"/>
          </w:rPr>
          <w:t>S</w:t>
        </w:r>
        <w:r w:rsidRPr="00984BB7">
          <w:rPr>
            <w:rFonts w:eastAsia="DengXian"/>
          </w:rPr>
          <w:t> </w:t>
        </w:r>
        <w:r>
          <w:rPr>
            <w:rFonts w:eastAsia="DengXian"/>
          </w:rPr>
          <w:t>29</w:t>
        </w:r>
        <w:r w:rsidRPr="00984BB7">
          <w:rPr>
            <w:rFonts w:eastAsia="DengXian"/>
          </w:rPr>
          <w:t>.</w:t>
        </w:r>
        <w:r>
          <w:rPr>
            <w:rFonts w:eastAsia="DengXian"/>
          </w:rPr>
          <w:t>50</w:t>
        </w:r>
        <w:r w:rsidRPr="00984BB7">
          <w:rPr>
            <w:rFonts w:eastAsia="DengXian"/>
          </w:rPr>
          <w:t>0: "</w:t>
        </w:r>
        <w:r w:rsidR="00BF3244" w:rsidRPr="00BF3244">
          <w:rPr>
            <w:rFonts w:eastAsia="DengXian"/>
          </w:rPr>
          <w:t>5G System;</w:t>
        </w:r>
        <w:r w:rsidR="00BF3244">
          <w:rPr>
            <w:rFonts w:eastAsia="DengXian"/>
          </w:rPr>
          <w:t xml:space="preserve"> </w:t>
        </w:r>
        <w:r w:rsidR="00BF3244" w:rsidRPr="00BF3244">
          <w:rPr>
            <w:rFonts w:eastAsia="DengXian"/>
          </w:rPr>
          <w:t>Technical Realization of Service Based Architecture;</w:t>
        </w:r>
        <w:r w:rsidR="00BF3244">
          <w:rPr>
            <w:rFonts w:eastAsia="DengXian"/>
          </w:rPr>
          <w:t xml:space="preserve"> </w:t>
        </w:r>
        <w:r w:rsidR="00BF3244" w:rsidRPr="00BF3244">
          <w:rPr>
            <w:rFonts w:eastAsia="DengXian"/>
          </w:rPr>
          <w:t>Stage 3</w:t>
        </w:r>
        <w:r w:rsidRPr="00984BB7">
          <w:rPr>
            <w:rFonts w:eastAsia="DengXian"/>
          </w:rPr>
          <w:t>".</w:t>
        </w:r>
      </w:ins>
    </w:p>
    <w:p w14:paraId="208E6D7C" w14:textId="77777777" w:rsidR="00984BB7" w:rsidRPr="009D1D5E" w:rsidRDefault="00984BB7" w:rsidP="00984BB7">
      <w:pPr>
        <w:tabs>
          <w:tab w:val="left" w:pos="851"/>
        </w:tabs>
        <w:ind w:left="851" w:hanging="851"/>
      </w:pPr>
    </w:p>
    <w:p w14:paraId="130AF17C" w14:textId="77777777" w:rsidR="00984BB7" w:rsidRPr="005174E8" w:rsidRDefault="00984BB7" w:rsidP="00984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35892AE0" w14:textId="2AC8BFA1" w:rsidR="00080E3C" w:rsidRPr="00335760" w:rsidRDefault="00080E3C" w:rsidP="00080E3C">
      <w:pPr>
        <w:keepNext/>
        <w:keepLines/>
        <w:spacing w:before="120"/>
        <w:ind w:left="1418" w:hanging="1418"/>
        <w:outlineLvl w:val="3"/>
        <w:rPr>
          <w:ins w:id="7" w:author="Ericsson User" w:date="2026-01-29T11:55:00Z" w16du:dateUtc="2026-01-29T10:55:00Z"/>
          <w:rFonts w:ascii="Arial" w:eastAsia="DengXian" w:hAnsi="Arial"/>
          <w:sz w:val="24"/>
        </w:rPr>
      </w:pPr>
      <w:bookmarkStart w:id="8" w:name="_Toc187415881"/>
      <w:ins w:id="9" w:author="Ericsson User" w:date="2026-01-29T11:55:00Z" w16du:dateUtc="2026-01-29T10:55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.1.4.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ab/>
          <w:t>Solution #</w:t>
        </w:r>
        <w:r w:rsidRPr="00335760">
          <w:rPr>
            <w:rFonts w:ascii="Arial" w:eastAsia="DengXian" w:hAnsi="Arial" w:hint="eastAsia"/>
            <w:sz w:val="24"/>
          </w:rPr>
          <w:t>1</w:t>
        </w:r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 xml:space="preserve">: </w:t>
        </w:r>
        <w:bookmarkStart w:id="10" w:name="_Hlk220690070"/>
        <w:r>
          <w:rPr>
            <w:rFonts w:ascii="Arial" w:eastAsia="DengXian" w:hAnsi="Arial"/>
            <w:sz w:val="24"/>
          </w:rPr>
          <w:t xml:space="preserve">Using </w:t>
        </w:r>
        <w:r w:rsidR="00166C76">
          <w:rPr>
            <w:rFonts w:ascii="Arial" w:eastAsia="DengXian" w:hAnsi="Arial"/>
            <w:sz w:val="24"/>
          </w:rPr>
          <w:t>service-based</w:t>
        </w:r>
        <w:r>
          <w:rPr>
            <w:rFonts w:ascii="Arial" w:eastAsia="DengXian" w:hAnsi="Arial"/>
            <w:sz w:val="24"/>
          </w:rPr>
          <w:t xml:space="preserve"> architecture</w:t>
        </w:r>
      </w:ins>
      <w:ins w:id="11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for V-CHF detected </w:t>
        </w:r>
      </w:ins>
      <w:ins w:id="12" w:author="Ericsson User" w:date="2026-01-29T12:02:00Z" w16du:dateUtc="2026-01-29T11:02:00Z">
        <w:r w:rsidR="00593520">
          <w:rPr>
            <w:rFonts w:ascii="Arial" w:eastAsia="DengXian" w:hAnsi="Arial"/>
            <w:sz w:val="24"/>
          </w:rPr>
          <w:t xml:space="preserve">CTF </w:t>
        </w:r>
      </w:ins>
      <w:ins w:id="13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failure</w:t>
        </w:r>
      </w:ins>
      <w:bookmarkEnd w:id="10"/>
    </w:p>
    <w:p w14:paraId="6A3EB32B" w14:textId="77777777" w:rsidR="00080E3C" w:rsidRPr="00335760" w:rsidRDefault="00080E3C" w:rsidP="00080E3C">
      <w:pPr>
        <w:rPr>
          <w:ins w:id="14" w:author="Ericsson User" w:date="2026-01-29T11:55:00Z" w16du:dateUtc="2026-01-29T10:55:00Z"/>
          <w:rFonts w:eastAsia="DengXian"/>
          <w:lang w:eastAsia="zh-CN"/>
        </w:rPr>
      </w:pPr>
      <w:ins w:id="15" w:author="Ericsson User" w:date="2026-01-29T11:55:00Z" w16du:dateUtc="2026-01-29T10:55:00Z">
        <w:r w:rsidRPr="00335760">
          <w:rPr>
            <w:rFonts w:eastAsia="DengXian"/>
            <w:lang w:eastAsia="zh-CN"/>
          </w:rPr>
          <w:t>A possible solution for key issue #1 covering requirements REQ-3GPPCH-LBIC-1, enhanced failure handling for scenarios where a failure is detected between the CTF and the V-CHF.</w:t>
        </w:r>
      </w:ins>
    </w:p>
    <w:p w14:paraId="026C6E6A" w14:textId="232E4A6C" w:rsidR="00080E3C" w:rsidRPr="00335760" w:rsidRDefault="00080E3C" w:rsidP="00080E3C">
      <w:pPr>
        <w:rPr>
          <w:ins w:id="16" w:author="Ericsson User" w:date="2026-01-29T11:55:00Z" w16du:dateUtc="2026-01-29T10:55:00Z"/>
          <w:rFonts w:eastAsia="DengXian"/>
          <w:lang w:eastAsia="zh-CN"/>
        </w:rPr>
      </w:pPr>
      <w:ins w:id="17" w:author="Ericsson User" w:date="2026-01-29T11:55:00Z" w16du:dateUtc="2026-01-29T10:55:00Z">
        <w:r w:rsidRPr="00335760">
          <w:rPr>
            <w:rFonts w:eastAsia="DengXian"/>
            <w:lang w:eastAsia="zh-CN"/>
          </w:rPr>
          <w:t>When the V-CHF detects</w:t>
        </w:r>
      </w:ins>
      <w:ins w:id="18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a</w:t>
        </w:r>
      </w:ins>
      <w:ins w:id="19" w:author="Ericsson User" w:date="2026-01-29T12:00:00Z" w16du:dateUtc="2026-01-29T11:00:00Z">
        <w:r w:rsidR="005E728E">
          <w:rPr>
            <w:rFonts w:eastAsia="DengXian"/>
            <w:lang w:eastAsia="zh-CN"/>
          </w:rPr>
          <w:t xml:space="preserve"> </w:t>
        </w:r>
      </w:ins>
      <w:ins w:id="20" w:author="Ericsson User" w:date="2026-01-29T12:03:00Z" w16du:dateUtc="2026-01-29T11:03:00Z">
        <w:r w:rsidR="00B06550">
          <w:rPr>
            <w:rFonts w:eastAsia="DengXian"/>
            <w:lang w:eastAsia="zh-CN"/>
          </w:rPr>
          <w:t>failure,</w:t>
        </w:r>
      </w:ins>
      <w:ins w:id="21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it may use the </w:t>
        </w:r>
        <w:r w:rsidR="00BB618E">
          <w:rPr>
            <w:rFonts w:eastAsia="DengXian"/>
            <w:lang w:eastAsia="zh-CN"/>
          </w:rPr>
          <w:t>procedure outlined in TS</w:t>
        </w:r>
      </w:ins>
      <w:ins w:id="22" w:author="Ericsson User" w:date="2026-01-29T12:00:00Z" w16du:dateUtc="2026-01-29T11:00:00Z">
        <w:r w:rsidR="00BB618E">
          <w:rPr>
            <w:rFonts w:eastAsia="DengXian"/>
            <w:lang w:eastAsia="zh-CN"/>
          </w:rPr>
          <w:t> 29.500</w:t>
        </w:r>
      </w:ins>
      <w:ins w:id="23" w:author="Ericsson User" w:date="2026-01-29T12:08:00Z" w16du:dateUtc="2026-01-29T11:08:00Z">
        <w:r w:rsidR="00022A87">
          <w:rPr>
            <w:rFonts w:eastAsia="DengXian"/>
            <w:lang w:eastAsia="zh-CN"/>
          </w:rPr>
          <w:t> </w:t>
        </w:r>
      </w:ins>
      <w:ins w:id="24" w:author="Ericsson User" w:date="2026-01-29T12:06:00Z" w16du:dateUtc="2026-01-29T11:06:00Z">
        <w:r w:rsidR="001E170D">
          <w:rPr>
            <w:rFonts w:eastAsia="DengXian"/>
            <w:lang w:eastAsia="zh-CN"/>
          </w:rPr>
          <w:t>[</w:t>
        </w:r>
      </w:ins>
      <w:ins w:id="25" w:author="Ericsson User" w:date="2026-01-29T12:08:00Z" w16du:dateUtc="2026-01-29T11:08:00Z">
        <w:r w:rsidR="00022A87">
          <w:rPr>
            <w:rFonts w:eastAsia="DengXian"/>
            <w:lang w:eastAsia="zh-CN"/>
          </w:rPr>
          <w:t>x</w:t>
        </w:r>
      </w:ins>
      <w:ins w:id="26" w:author="Ericsson User" w:date="2026-01-29T12:06:00Z" w16du:dateUtc="2026-01-29T11:06:00Z">
        <w:r w:rsidR="001E170D">
          <w:rPr>
            <w:rFonts w:eastAsia="DengXian"/>
            <w:lang w:eastAsia="zh-CN"/>
          </w:rPr>
          <w:t>]</w:t>
        </w:r>
      </w:ins>
      <w:ins w:id="27" w:author="Ericsson User" w:date="2026-01-29T12:00:00Z" w16du:dateUtc="2026-01-29T11:00:00Z">
        <w:r w:rsidR="00BB618E">
          <w:rPr>
            <w:rFonts w:eastAsia="DengXian"/>
            <w:lang w:eastAsia="zh-CN"/>
          </w:rPr>
          <w:t xml:space="preserve"> clause 6.5.3.</w:t>
        </w:r>
      </w:ins>
      <w:ins w:id="28" w:author="Ericsson User" w:date="2026-01-29T12:02:00Z" w16du:dateUtc="2026-01-29T11:02:00Z">
        <w:r w:rsidR="00593520">
          <w:rPr>
            <w:rFonts w:eastAsia="DengXian"/>
            <w:lang w:eastAsia="zh-CN"/>
          </w:rPr>
          <w:t>2</w:t>
        </w:r>
      </w:ins>
      <w:ins w:id="29" w:author="Ericsson User" w:date="2026-01-29T12:04:00Z" w16du:dateUtc="2026-01-29T11:04:00Z">
        <w:r w:rsidR="004C0303">
          <w:rPr>
            <w:rFonts w:eastAsia="DengXian"/>
            <w:lang w:eastAsia="zh-CN"/>
          </w:rPr>
          <w:t xml:space="preserve">, to restore </w:t>
        </w:r>
        <w:r w:rsidR="001E170D">
          <w:rPr>
            <w:rFonts w:eastAsia="DengXian"/>
            <w:lang w:eastAsia="zh-CN"/>
          </w:rPr>
          <w:t>a</w:t>
        </w:r>
        <w:r w:rsidR="004C0303">
          <w:rPr>
            <w:rFonts w:eastAsia="DengXian"/>
            <w:lang w:eastAsia="zh-CN"/>
          </w:rPr>
          <w:t xml:space="preserve"> connection</w:t>
        </w:r>
      </w:ins>
      <w:ins w:id="30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to the CTF</w:t>
        </w:r>
      </w:ins>
      <w:ins w:id="31" w:author="Ericsson User" w:date="2026-01-29T11:55:00Z" w16du:dateUtc="2026-01-29T10:55:00Z">
        <w:r w:rsidRPr="00335760">
          <w:rPr>
            <w:rFonts w:eastAsia="DengXian"/>
            <w:lang w:eastAsia="zh-CN"/>
          </w:rPr>
          <w:t>.</w:t>
        </w:r>
      </w:ins>
      <w:ins w:id="32" w:author="Ericsson User" w:date="2026-01-29T12:04:00Z" w16du:dateUtc="2026-01-29T11:04:00Z">
        <w:r w:rsidR="001E170D">
          <w:rPr>
            <w:rFonts w:eastAsia="DengXian"/>
            <w:lang w:eastAsia="zh-CN"/>
          </w:rPr>
          <w:t xml:space="preserve"> If the restoring </w:t>
        </w:r>
      </w:ins>
      <w:ins w:id="33" w:author="Ericsson User" w:date="2026-01-29T12:09:00Z" w16du:dateUtc="2026-01-29T11:09:00Z">
        <w:r w:rsidR="000558FF">
          <w:rPr>
            <w:rFonts w:eastAsia="DengXian"/>
            <w:lang w:eastAsia="zh-CN"/>
          </w:rPr>
          <w:t xml:space="preserve">of </w:t>
        </w:r>
      </w:ins>
      <w:ins w:id="34" w:author="Ericsson User" w:date="2026-01-29T12:04:00Z" w16du:dateUtc="2026-01-29T11:04:00Z">
        <w:r w:rsidR="001E170D">
          <w:rPr>
            <w:rFonts w:eastAsia="DengXian"/>
            <w:lang w:eastAsia="zh-CN"/>
          </w:rPr>
          <w:t>the co</w:t>
        </w:r>
      </w:ins>
      <w:ins w:id="35" w:author="Ericsson User" w:date="2026-01-29T12:05:00Z" w16du:dateUtc="2026-01-29T11:05:00Z">
        <w:r w:rsidR="001E170D">
          <w:rPr>
            <w:rFonts w:eastAsia="DengXian"/>
            <w:lang w:eastAsia="zh-CN"/>
          </w:rPr>
          <w:t xml:space="preserve">nnection fails it is operator specific </w:t>
        </w:r>
        <w:r w:rsidR="001E170D">
          <w:rPr>
            <w:rFonts w:eastAsia="DengXian"/>
            <w:lang w:eastAsia="zh-CN"/>
          </w:rPr>
          <w:t>if</w:t>
        </w:r>
        <w:r w:rsidR="001E170D">
          <w:rPr>
            <w:rFonts w:eastAsia="DengXian"/>
            <w:lang w:eastAsia="zh-CN"/>
          </w:rPr>
          <w:t xml:space="preserve"> the connection between V-CHF and H-CHF is to be maintained</w:t>
        </w:r>
      </w:ins>
      <w:ins w:id="36" w:author="Ericsson User v1" w:date="2026-02-11T14:37:00Z" w16du:dateUtc="2026-02-11T09:07:00Z">
        <w:r w:rsidR="00B3040D">
          <w:rPr>
            <w:rFonts w:eastAsia="DengXian"/>
            <w:lang w:eastAsia="zh-CN"/>
          </w:rPr>
          <w:t>, and for how long</w:t>
        </w:r>
      </w:ins>
      <w:ins w:id="37" w:author="Ericsson User" w:date="2026-01-29T12:05:00Z" w16du:dateUtc="2026-01-29T11:05:00Z">
        <w:r w:rsidR="001E170D">
          <w:rPr>
            <w:rFonts w:eastAsia="DengXian"/>
            <w:lang w:eastAsia="zh-CN"/>
          </w:rPr>
          <w:t>.</w:t>
        </w:r>
      </w:ins>
    </w:p>
    <w:p w14:paraId="3B1FA483" w14:textId="77777777" w:rsidR="00080E3C" w:rsidRPr="009D1D5E" w:rsidRDefault="00080E3C" w:rsidP="00AB58C4">
      <w:pPr>
        <w:tabs>
          <w:tab w:val="left" w:pos="851"/>
        </w:tabs>
        <w:ind w:left="851" w:hanging="851"/>
      </w:pPr>
    </w:p>
    <w:p w14:paraId="129BD7A5" w14:textId="16862F28" w:rsidR="00AB58C4" w:rsidRPr="005174E8" w:rsidRDefault="00AB58C4" w:rsidP="00AB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3CBAD3B6" w14:textId="77777777" w:rsidR="00BA049E" w:rsidRDefault="00BA049E" w:rsidP="00BA049E">
      <w:pPr>
        <w:rPr>
          <w:rFonts w:eastAsia="Times New Roman"/>
          <w:noProof/>
        </w:rPr>
      </w:pPr>
    </w:p>
    <w:p w14:paraId="4753E347" w14:textId="319D2680" w:rsidR="00593520" w:rsidRPr="00335760" w:rsidRDefault="00593520" w:rsidP="00593520">
      <w:pPr>
        <w:keepNext/>
        <w:keepLines/>
        <w:spacing w:before="120"/>
        <w:ind w:left="1418" w:hanging="1418"/>
        <w:outlineLvl w:val="3"/>
        <w:rPr>
          <w:ins w:id="38" w:author="Ericsson User" w:date="2026-01-29T12:02:00Z" w16du:dateUtc="2026-01-29T11:02:00Z"/>
          <w:rFonts w:ascii="Arial" w:eastAsia="DengXian" w:hAnsi="Arial"/>
          <w:sz w:val="24"/>
        </w:rPr>
      </w:pPr>
      <w:ins w:id="39" w:author="Ericsson User" w:date="2026-01-29T12:02:00Z" w16du:dateUtc="2026-01-29T11:02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</w:t>
        </w:r>
        <w:proofErr w:type="gramStart"/>
        <w:r w:rsidRPr="00335760">
          <w:rPr>
            <w:rFonts w:ascii="Arial" w:eastAsia="DengXian" w:hAnsi="Arial"/>
            <w:sz w:val="24"/>
          </w:rPr>
          <w:t>4.</w:t>
        </w:r>
        <w:r>
          <w:rPr>
            <w:rFonts w:ascii="Arial" w:eastAsia="DengXian" w:hAnsi="Arial"/>
            <w:sz w:val="24"/>
          </w:rPr>
          <w:t>y</w:t>
        </w:r>
        <w:proofErr w:type="gramEnd"/>
        <w:r w:rsidRPr="00335760">
          <w:rPr>
            <w:rFonts w:ascii="Arial" w:eastAsia="DengXian" w:hAnsi="Arial"/>
            <w:sz w:val="24"/>
          </w:rPr>
          <w:tab/>
          <w:t>Solution #</w:t>
        </w:r>
        <w:proofErr w:type="gramStart"/>
        <w:r w:rsidRPr="00335760">
          <w:rPr>
            <w:rFonts w:ascii="Arial" w:eastAsia="DengXian" w:hAnsi="Arial" w:hint="eastAsia"/>
            <w:sz w:val="24"/>
          </w:rPr>
          <w:t>1</w:t>
        </w:r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y</w:t>
        </w:r>
        <w:proofErr w:type="gramEnd"/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>Using service-based architecture for CTF detected V-CHF failure</w:t>
        </w:r>
      </w:ins>
    </w:p>
    <w:p w14:paraId="51D1E2E2" w14:textId="6458E280" w:rsidR="00C916D0" w:rsidRPr="00335760" w:rsidRDefault="00593520" w:rsidP="00593520">
      <w:pPr>
        <w:rPr>
          <w:ins w:id="40" w:author="Ericsson User" w:date="2026-01-29T12:02:00Z" w16du:dateUtc="2026-01-29T11:02:00Z"/>
          <w:rFonts w:eastAsia="DengXian"/>
          <w:lang w:eastAsia="zh-CN"/>
        </w:rPr>
      </w:pPr>
      <w:ins w:id="41" w:author="Ericsson User" w:date="2026-01-29T12:02:00Z" w16du:dateUtc="2026-01-29T11:02:00Z">
        <w:r w:rsidRPr="00335760">
          <w:rPr>
            <w:rFonts w:eastAsia="DengXian"/>
            <w:lang w:eastAsia="zh-CN"/>
          </w:rPr>
          <w:t>A possible solution for key issue #1 covering requirements REQ-3GPPCH-LBIC-1, enhanced failure handling for scenarios where a failure is detected between the CTF and the V-CHF.</w:t>
        </w:r>
      </w:ins>
    </w:p>
    <w:p w14:paraId="4F81385E" w14:textId="2FF28CE9" w:rsidR="001E170D" w:rsidRPr="00335760" w:rsidRDefault="001E170D" w:rsidP="001E170D">
      <w:pPr>
        <w:rPr>
          <w:ins w:id="42" w:author="Ericsson User" w:date="2026-01-29T12:05:00Z" w16du:dateUtc="2026-01-29T11:05:00Z"/>
          <w:rFonts w:eastAsia="DengXian"/>
          <w:lang w:eastAsia="zh-CN"/>
        </w:rPr>
      </w:pPr>
      <w:ins w:id="43" w:author="Ericsson User" w:date="2026-01-29T12:05:00Z" w16du:dateUtc="2026-01-29T11:05:00Z">
        <w:r w:rsidRPr="00335760">
          <w:rPr>
            <w:rFonts w:eastAsia="DengXian"/>
            <w:lang w:eastAsia="zh-CN"/>
          </w:rPr>
          <w:t xml:space="preserve">When the </w:t>
        </w:r>
      </w:ins>
      <w:ins w:id="44" w:author="Ericsson User" w:date="2026-01-29T12:09:00Z" w16du:dateUtc="2026-01-29T11:09:00Z">
        <w:r w:rsidR="000558FF">
          <w:rPr>
            <w:rFonts w:eastAsia="DengXian"/>
            <w:lang w:eastAsia="zh-CN"/>
          </w:rPr>
          <w:t>CTF</w:t>
        </w:r>
      </w:ins>
      <w:ins w:id="45" w:author="Ericsson User" w:date="2026-01-29T12:05:00Z" w16du:dateUtc="2026-01-29T11:05:00Z">
        <w:r w:rsidRPr="00335760">
          <w:rPr>
            <w:rFonts w:eastAsia="DengXian"/>
            <w:lang w:eastAsia="zh-CN"/>
          </w:rPr>
          <w:t xml:space="preserve"> detects</w:t>
        </w:r>
        <w:r>
          <w:rPr>
            <w:rFonts w:eastAsia="DengXian"/>
            <w:lang w:eastAsia="zh-CN"/>
          </w:rPr>
          <w:t xml:space="preserve"> a failure, it may use the procedure outlined in TS 29.500</w:t>
        </w:r>
      </w:ins>
      <w:ins w:id="46" w:author="Ericsson User" w:date="2026-01-29T12:08:00Z" w16du:dateUtc="2026-01-29T11:08:00Z">
        <w:r w:rsidR="00022A87">
          <w:rPr>
            <w:rFonts w:eastAsia="DengXian"/>
            <w:lang w:eastAsia="zh-CN"/>
          </w:rPr>
          <w:t> [x]</w:t>
        </w:r>
      </w:ins>
      <w:ins w:id="47" w:author="Ericsson User" w:date="2026-01-29T12:05:00Z" w16du:dateUtc="2026-01-29T11:05:00Z">
        <w:r>
          <w:rPr>
            <w:rFonts w:eastAsia="DengXian"/>
            <w:lang w:eastAsia="zh-CN"/>
          </w:rPr>
          <w:t xml:space="preserve"> clause 6.5.3.</w:t>
        </w:r>
      </w:ins>
      <w:ins w:id="48" w:author="Ericsson User" w:date="2026-01-29T12:08:00Z" w16du:dateUtc="2026-01-29T11:08:00Z">
        <w:r w:rsidR="00022A87">
          <w:rPr>
            <w:rFonts w:eastAsia="DengXian"/>
            <w:lang w:eastAsia="zh-CN"/>
          </w:rPr>
          <w:t>3</w:t>
        </w:r>
      </w:ins>
      <w:ins w:id="49" w:author="Ericsson User" w:date="2026-01-29T12:05:00Z" w16du:dateUtc="2026-01-29T11:05:00Z">
        <w:r>
          <w:rPr>
            <w:rFonts w:eastAsia="DengXian"/>
            <w:lang w:eastAsia="zh-CN"/>
          </w:rPr>
          <w:t>, to restore a connection</w:t>
        </w:r>
      </w:ins>
      <w:ins w:id="50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V-CHF</w:t>
        </w:r>
      </w:ins>
      <w:ins w:id="51" w:author="Ericsson User" w:date="2026-01-29T12:05:00Z" w16du:dateUtc="2026-01-29T11:05:00Z">
        <w:r w:rsidRPr="00335760">
          <w:rPr>
            <w:rFonts w:eastAsia="DengXian"/>
            <w:lang w:eastAsia="zh-CN"/>
          </w:rPr>
          <w:t>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8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6D6A" w14:textId="77777777" w:rsidR="00D973FC" w:rsidRDefault="00D973FC">
      <w:r>
        <w:separator/>
      </w:r>
    </w:p>
  </w:endnote>
  <w:endnote w:type="continuationSeparator" w:id="0">
    <w:p w14:paraId="3A1B99F6" w14:textId="77777777" w:rsidR="00D973FC" w:rsidRDefault="00D973FC">
      <w:r>
        <w:continuationSeparator/>
      </w:r>
    </w:p>
  </w:endnote>
  <w:endnote w:type="continuationNotice" w:id="1">
    <w:p w14:paraId="05474F69" w14:textId="77777777" w:rsidR="00D973FC" w:rsidRDefault="00D973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39F4" w14:textId="77777777" w:rsidR="00D973FC" w:rsidRDefault="00D973FC">
      <w:r>
        <w:separator/>
      </w:r>
    </w:p>
  </w:footnote>
  <w:footnote w:type="continuationSeparator" w:id="0">
    <w:p w14:paraId="2FA16C98" w14:textId="77777777" w:rsidR="00D973FC" w:rsidRDefault="00D973FC">
      <w:r>
        <w:continuationSeparator/>
      </w:r>
    </w:p>
  </w:footnote>
  <w:footnote w:type="continuationNotice" w:id="1">
    <w:p w14:paraId="67D914B0" w14:textId="77777777" w:rsidR="00D973FC" w:rsidRDefault="00D973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14ACA"/>
    <w:rsid w:val="0002249F"/>
    <w:rsid w:val="000229A7"/>
    <w:rsid w:val="00022A8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475A5"/>
    <w:rsid w:val="0005347A"/>
    <w:rsid w:val="000558FF"/>
    <w:rsid w:val="00057F4A"/>
    <w:rsid w:val="000601A1"/>
    <w:rsid w:val="00060893"/>
    <w:rsid w:val="000655EF"/>
    <w:rsid w:val="00074722"/>
    <w:rsid w:val="0008083D"/>
    <w:rsid w:val="00080E3C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6BF4"/>
    <w:rsid w:val="00117F6F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5C9B"/>
    <w:rsid w:val="00166C66"/>
    <w:rsid w:val="00166C7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0CF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170D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967"/>
    <w:rsid w:val="002E2CD3"/>
    <w:rsid w:val="002E375A"/>
    <w:rsid w:val="002E462E"/>
    <w:rsid w:val="002E6EB0"/>
    <w:rsid w:val="002F0A8C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35760"/>
    <w:rsid w:val="0034032B"/>
    <w:rsid w:val="0034130C"/>
    <w:rsid w:val="00343A8F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45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359C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1021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47C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0303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50C6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3520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3FE2"/>
    <w:rsid w:val="005B795D"/>
    <w:rsid w:val="005B7A91"/>
    <w:rsid w:val="005B7C04"/>
    <w:rsid w:val="005B7C18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E728E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9764F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2A56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31F"/>
    <w:rsid w:val="00816AF9"/>
    <w:rsid w:val="00817494"/>
    <w:rsid w:val="008201AC"/>
    <w:rsid w:val="00824234"/>
    <w:rsid w:val="0082443C"/>
    <w:rsid w:val="008260D9"/>
    <w:rsid w:val="008279CF"/>
    <w:rsid w:val="00827FA3"/>
    <w:rsid w:val="008305B1"/>
    <w:rsid w:val="008327D4"/>
    <w:rsid w:val="008343DF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1DD7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08C9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1EFA"/>
    <w:rsid w:val="00973B06"/>
    <w:rsid w:val="00975583"/>
    <w:rsid w:val="00975B30"/>
    <w:rsid w:val="00977B14"/>
    <w:rsid w:val="009839CE"/>
    <w:rsid w:val="00984BB7"/>
    <w:rsid w:val="00987F8F"/>
    <w:rsid w:val="00991E52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550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040D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618E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244"/>
    <w:rsid w:val="00BF39CA"/>
    <w:rsid w:val="00BF4902"/>
    <w:rsid w:val="00BF4C94"/>
    <w:rsid w:val="00BF682E"/>
    <w:rsid w:val="00BF6C68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BE4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16D0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0462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0B6A"/>
    <w:rsid w:val="00D91514"/>
    <w:rsid w:val="00D91EC6"/>
    <w:rsid w:val="00D932E6"/>
    <w:rsid w:val="00D93AA0"/>
    <w:rsid w:val="00D95C92"/>
    <w:rsid w:val="00D96D60"/>
    <w:rsid w:val="00D9729D"/>
    <w:rsid w:val="00D973FC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2EE1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56A6C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653A0F5D-4004-48E8-88BD-9955A3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D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18457</TotalTime>
  <Pages>2</Pages>
  <Words>385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1371</cp:revision>
  <cp:lastPrinted>1900-01-01T17:00:00Z</cp:lastPrinted>
  <dcterms:created xsi:type="dcterms:W3CDTF">2024-10-02T12:21:00Z</dcterms:created>
  <dcterms:modified xsi:type="dcterms:W3CDTF">2026-02-11T09:24:00Z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