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572A" w14:textId="183F6680" w:rsidR="00423D4F" w:rsidRPr="00423D4F" w:rsidRDefault="00423D4F" w:rsidP="00423D4F">
      <w:pPr>
        <w:tabs>
          <w:tab w:val="right" w:pos="9639"/>
        </w:tabs>
        <w:spacing w:after="0"/>
        <w:rPr>
          <w:rFonts w:ascii="Arial" w:hAnsi="Arial"/>
          <w:b/>
          <w:i/>
          <w:noProof/>
          <w:sz w:val="28"/>
        </w:rPr>
      </w:pPr>
      <w:r w:rsidRPr="00423D4F">
        <w:rPr>
          <w:rFonts w:ascii="Arial" w:hAnsi="Arial"/>
          <w:b/>
          <w:noProof/>
          <w:sz w:val="24"/>
        </w:rPr>
        <w:t>3GPP TSG SA5 Meeting #165</w:t>
      </w:r>
      <w:r w:rsidRPr="00423D4F">
        <w:rPr>
          <w:rFonts w:ascii="Arial" w:hAnsi="Arial"/>
          <w:b/>
          <w:i/>
          <w:noProof/>
          <w:sz w:val="28"/>
        </w:rPr>
        <w:tab/>
        <w:t>S5-260445</w:t>
      </w:r>
    </w:p>
    <w:p w14:paraId="3D03EA0F" w14:textId="77777777" w:rsidR="00423D4F" w:rsidRPr="00423D4F" w:rsidRDefault="00423D4F" w:rsidP="00423D4F">
      <w:pPr>
        <w:widowControl w:val="0"/>
        <w:spacing w:after="0"/>
        <w:rPr>
          <w:rFonts w:ascii="Arial" w:hAnsi="Arial"/>
          <w:b/>
          <w:noProof/>
          <w:sz w:val="22"/>
          <w:szCs w:val="22"/>
        </w:rPr>
      </w:pPr>
      <w:r w:rsidRPr="00423D4F">
        <w:rPr>
          <w:rFonts w:ascii="Arial" w:hAnsi="Arial"/>
          <w:b/>
          <w:noProof/>
          <w:sz w:val="24"/>
        </w:rPr>
        <w:t>Goa, India, 9-13 February 2026</w:t>
      </w:r>
    </w:p>
    <w:p w14:paraId="5A370868" w14:textId="77777777" w:rsidR="00423D4F" w:rsidRPr="00423D4F" w:rsidRDefault="00423D4F" w:rsidP="00423D4F">
      <w:pPr>
        <w:rPr>
          <w:rFonts w:ascii="Arial" w:hAnsi="Arial" w:cs="Arial"/>
        </w:rPr>
      </w:pPr>
    </w:p>
    <w:p w14:paraId="76EB6D72" w14:textId="7777777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40D2B6B5" w14:textId="786345B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w:t>
      </w:r>
      <w:r w:rsidR="005D78F9">
        <w:rPr>
          <w:rFonts w:ascii="Arial" w:hAnsi="Arial" w:cs="Arial"/>
          <w:b/>
          <w:bCs/>
          <w:lang w:val="en-US"/>
        </w:rPr>
        <w:t xml:space="preserve">on </w:t>
      </w:r>
      <w:r w:rsidR="00377714" w:rsidRPr="00377714">
        <w:rPr>
          <w:rFonts w:ascii="Arial" w:hAnsi="Arial" w:cs="Arial"/>
          <w:b/>
          <w:bCs/>
          <w:lang w:val="en-US"/>
        </w:rPr>
        <w:t>Solution topic 2 chargeable services</w:t>
      </w:r>
    </w:p>
    <w:p w14:paraId="6EB8272D" w14:textId="7777777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29C3D8FE" w14:textId="69EF2D49"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w:t>
      </w:r>
      <w:r w:rsidR="0025439E">
        <w:rPr>
          <w:rFonts w:ascii="Arial" w:hAnsi="Arial" w:cs="Arial"/>
          <w:b/>
          <w:bCs/>
          <w:lang w:val="en-US"/>
        </w:rPr>
        <w:t>5</w:t>
      </w:r>
      <w:r>
        <w:rPr>
          <w:rFonts w:ascii="Arial" w:hAnsi="Arial" w:cs="Arial"/>
          <w:b/>
          <w:bCs/>
          <w:lang w:val="en-US"/>
        </w:rPr>
        <w:t>.1</w:t>
      </w:r>
    </w:p>
    <w:p w14:paraId="596854A0" w14:textId="04D0D909"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2</w:t>
      </w:r>
      <w:r w:rsidR="0025439E">
        <w:rPr>
          <w:rFonts w:ascii="Arial" w:hAnsi="Arial" w:cs="Arial"/>
          <w:b/>
          <w:bCs/>
          <w:lang w:val="en-US"/>
        </w:rPr>
        <w:t>8</w:t>
      </w:r>
      <w:r>
        <w:rPr>
          <w:rFonts w:ascii="Arial" w:hAnsi="Arial" w:cs="Arial"/>
          <w:b/>
          <w:bCs/>
          <w:lang w:val="en-US"/>
        </w:rPr>
        <w:t>.8</w:t>
      </w:r>
      <w:r w:rsidR="0025439E">
        <w:rPr>
          <w:rFonts w:ascii="Arial" w:hAnsi="Arial" w:cs="Arial"/>
          <w:b/>
          <w:bCs/>
          <w:lang w:val="en-US"/>
        </w:rPr>
        <w:t>9</w:t>
      </w:r>
      <w:r>
        <w:rPr>
          <w:rFonts w:ascii="Arial" w:hAnsi="Arial" w:cs="Arial"/>
          <w:b/>
          <w:bCs/>
          <w:lang w:val="en-US"/>
        </w:rPr>
        <w:t>1</w:t>
      </w:r>
    </w:p>
    <w:p w14:paraId="12835B7D" w14:textId="75A4FF86"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9E3832">
        <w:rPr>
          <w:rFonts w:ascii="Arial" w:hAnsi="Arial" w:cs="Arial"/>
          <w:b/>
          <w:bCs/>
          <w:lang w:val="en-US"/>
        </w:rPr>
        <w:t>2</w:t>
      </w:r>
      <w:r>
        <w:rPr>
          <w:rFonts w:ascii="Arial" w:hAnsi="Arial" w:cs="Arial"/>
          <w:b/>
          <w:bCs/>
          <w:lang w:val="en-US"/>
        </w:rPr>
        <w:t>.0</w:t>
      </w:r>
    </w:p>
    <w:p w14:paraId="54598A53" w14:textId="3985B76D"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0007099C" w:rsidRPr="0007099C">
        <w:rPr>
          <w:rFonts w:ascii="Arial" w:hAnsi="Arial" w:cs="Arial"/>
          <w:b/>
          <w:bCs/>
          <w:lang w:val="en-US"/>
        </w:rPr>
        <w:t>FS_CAPIF_Ph3_CH</w:t>
      </w:r>
    </w:p>
    <w:p w14:paraId="0A1C69AC" w14:textId="77777777" w:rsidR="0076640E" w:rsidRPr="009744DA" w:rsidRDefault="0076640E" w:rsidP="0076640E">
      <w:pPr>
        <w:pBdr>
          <w:bottom w:val="single" w:sz="12" w:space="1" w:color="auto"/>
        </w:pBdr>
        <w:spacing w:after="120"/>
        <w:ind w:left="1985" w:hanging="1985"/>
        <w:rPr>
          <w:rFonts w:ascii="Arial" w:hAnsi="Arial" w:cs="Arial"/>
          <w:b/>
          <w:bCs/>
          <w:lang w:val="en-US"/>
        </w:rPr>
      </w:pPr>
    </w:p>
    <w:p w14:paraId="7F0EA4F3" w14:textId="77777777" w:rsidR="0076640E" w:rsidRPr="009744DA" w:rsidRDefault="0076640E" w:rsidP="0076640E">
      <w:pPr>
        <w:spacing w:after="120"/>
        <w:rPr>
          <w:rFonts w:ascii="Arial" w:hAnsi="Arial"/>
          <w:b/>
          <w:lang w:val="en-US"/>
        </w:rPr>
      </w:pPr>
      <w:r w:rsidRPr="009744DA">
        <w:rPr>
          <w:rFonts w:ascii="Arial" w:hAnsi="Arial"/>
          <w:b/>
          <w:lang w:val="en-US"/>
        </w:rPr>
        <w:t>Comments</w:t>
      </w:r>
    </w:p>
    <w:p w14:paraId="6FDB0AB1" w14:textId="4A798593" w:rsidR="0076640E" w:rsidRPr="009744DA" w:rsidRDefault="0076640E" w:rsidP="0076640E">
      <w:pPr>
        <w:rPr>
          <w:lang w:val="en-US"/>
        </w:rPr>
      </w:pPr>
      <w:r>
        <w:rPr>
          <w:lang w:val="en-US"/>
        </w:rPr>
        <w:t xml:space="preserve">Addition of </w:t>
      </w:r>
      <w:r w:rsidR="002941BF" w:rsidRPr="002941BF">
        <w:rPr>
          <w:lang w:val="en-US"/>
        </w:rPr>
        <w:t>Chargeable services for CAPIF-4 and CAPIF-4e</w:t>
      </w:r>
      <w:r w:rsidR="002941BF">
        <w:rPr>
          <w:lang w:val="en-US"/>
        </w:rPr>
        <w:t xml:space="preserve"> solution</w:t>
      </w:r>
      <w:r w:rsidR="00A509B6">
        <w:rPr>
          <w:lang w:val="en-US"/>
        </w:rPr>
        <w:t>.</w:t>
      </w:r>
    </w:p>
    <w:p w14:paraId="4136116D" w14:textId="77777777" w:rsidR="0076640E" w:rsidRPr="009744DA" w:rsidRDefault="0076640E" w:rsidP="0076640E">
      <w:pPr>
        <w:pBdr>
          <w:bottom w:val="single" w:sz="12" w:space="1" w:color="auto"/>
        </w:pBdr>
        <w:rPr>
          <w:lang w:val="en-US"/>
        </w:rPr>
      </w:pPr>
    </w:p>
    <w:p w14:paraId="52475671" w14:textId="77777777" w:rsidR="0076640E" w:rsidRPr="009744DA" w:rsidRDefault="0076640E" w:rsidP="0076640E">
      <w:pPr>
        <w:spacing w:after="120"/>
        <w:rPr>
          <w:rFonts w:ascii="Arial" w:hAnsi="Arial"/>
          <w:b/>
          <w:lang w:val="en-US"/>
        </w:rPr>
      </w:pPr>
      <w:r w:rsidRPr="009744DA">
        <w:rPr>
          <w:rFonts w:ascii="Arial" w:hAnsi="Arial"/>
          <w:b/>
          <w:lang w:val="en-US"/>
        </w:rPr>
        <w:t>Proposed Changes</w:t>
      </w:r>
    </w:p>
    <w:p w14:paraId="328EBAFD" w14:textId="0D466B74"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3555F8">
        <w:rPr>
          <w:rFonts w:ascii="Arial" w:hAnsi="Arial" w:cs="Arial"/>
          <w:color w:val="0000FF"/>
          <w:sz w:val="28"/>
          <w:szCs w:val="28"/>
        </w:rPr>
        <w:t xml:space="preserve">* </w:t>
      </w:r>
      <w:r w:rsidRPr="005174E8">
        <w:rPr>
          <w:rFonts w:ascii="Arial" w:hAnsi="Arial" w:cs="Arial"/>
          <w:color w:val="0000FF"/>
          <w:sz w:val="28"/>
          <w:szCs w:val="28"/>
        </w:rPr>
        <w:t>First Change * * * *</w:t>
      </w:r>
    </w:p>
    <w:p w14:paraId="1DE6B1C7" w14:textId="77777777" w:rsidR="00774FF8" w:rsidRDefault="00774FF8" w:rsidP="00774FF8">
      <w:pPr>
        <w:rPr>
          <w:rFonts w:eastAsia="Times New Roman"/>
          <w:noProof/>
        </w:rPr>
      </w:pPr>
      <w:bookmarkStart w:id="0" w:name="_Toc158019958"/>
      <w:bookmarkStart w:id="1" w:name="_Toc158362617"/>
      <w:bookmarkStart w:id="2" w:name="_Toc211845436"/>
      <w:bookmarkStart w:id="3" w:name="_Toc211845727"/>
      <w:bookmarkStart w:id="4" w:name="_Toc214869521"/>
      <w:bookmarkStart w:id="5" w:name="_Toc214869604"/>
      <w:bookmarkStart w:id="6" w:name="_Toc187415881"/>
    </w:p>
    <w:bookmarkEnd w:id="0"/>
    <w:bookmarkEnd w:id="1"/>
    <w:bookmarkEnd w:id="2"/>
    <w:bookmarkEnd w:id="3"/>
    <w:bookmarkEnd w:id="4"/>
    <w:bookmarkEnd w:id="5"/>
    <w:p w14:paraId="7DD84550" w14:textId="5D9D593E" w:rsidR="00DD2CB6" w:rsidRPr="00C5307A" w:rsidRDefault="00DD2CB6" w:rsidP="00DD2CB6">
      <w:pPr>
        <w:keepNext/>
        <w:keepLines/>
        <w:spacing w:before="120"/>
        <w:ind w:left="1418" w:hanging="1418"/>
        <w:outlineLvl w:val="3"/>
        <w:rPr>
          <w:ins w:id="7" w:author="Ericsson User" w:date="2026-01-28T10:01:00Z" w16du:dateUtc="2026-01-28T09:01:00Z"/>
          <w:rFonts w:ascii="Arial" w:eastAsia="Times New Roman" w:hAnsi="Arial"/>
          <w:color w:val="000000"/>
          <w:sz w:val="24"/>
          <w:lang w:eastAsia="zh-CN"/>
        </w:rPr>
      </w:pPr>
      <w:ins w:id="8" w:author="Ericsson User" w:date="2026-01-28T10:01:00Z" w16du:dateUtc="2026-01-28T09:01:00Z">
        <w:r w:rsidRPr="00C5307A">
          <w:rPr>
            <w:rFonts w:ascii="Arial" w:eastAsia="Times New Roman" w:hAnsi="Arial"/>
            <w:color w:val="000000"/>
            <w:sz w:val="24"/>
          </w:rPr>
          <w:t>5.</w:t>
        </w:r>
        <w:r>
          <w:rPr>
            <w:rFonts w:ascii="Arial" w:eastAsia="Times New Roman" w:hAnsi="Arial"/>
            <w:color w:val="000000"/>
            <w:sz w:val="24"/>
          </w:rPr>
          <w:t>1</w:t>
        </w:r>
        <w:r w:rsidRPr="00C5307A">
          <w:rPr>
            <w:rFonts w:ascii="Arial" w:eastAsia="Times New Roman" w:hAnsi="Arial"/>
            <w:color w:val="000000"/>
            <w:sz w:val="24"/>
          </w:rPr>
          <w:t>.</w:t>
        </w:r>
        <w:r>
          <w:rPr>
            <w:rFonts w:ascii="Arial" w:eastAsia="Times New Roman" w:hAnsi="Arial"/>
            <w:color w:val="000000"/>
            <w:sz w:val="24"/>
          </w:rPr>
          <w:t>5</w:t>
        </w:r>
        <w:r w:rsidRPr="00C5307A">
          <w:rPr>
            <w:rFonts w:ascii="Arial" w:eastAsia="Times New Roman" w:hAnsi="Arial"/>
            <w:color w:val="000000"/>
            <w:sz w:val="24"/>
          </w:rPr>
          <w:t>.</w:t>
        </w:r>
        <w:r>
          <w:rPr>
            <w:rFonts w:ascii="Arial" w:eastAsia="Times New Roman" w:hAnsi="Arial"/>
            <w:color w:val="000000"/>
            <w:sz w:val="24"/>
          </w:rPr>
          <w:t>x</w:t>
        </w:r>
        <w:r w:rsidRPr="00C5307A">
          <w:rPr>
            <w:rFonts w:ascii="Arial" w:eastAsia="Times New Roman" w:hAnsi="Arial"/>
            <w:color w:val="000000"/>
            <w:sz w:val="24"/>
            <w:lang w:eastAsia="zh-CN"/>
          </w:rPr>
          <w:tab/>
        </w:r>
        <w:r>
          <w:rPr>
            <w:rFonts w:ascii="Arial" w:eastAsia="Times New Roman" w:hAnsi="Arial"/>
            <w:color w:val="000000"/>
            <w:sz w:val="24"/>
            <w:lang w:eastAsia="zh-CN"/>
          </w:rPr>
          <w:t>Solution</w:t>
        </w:r>
        <w:r w:rsidRPr="00C5307A">
          <w:rPr>
            <w:rFonts w:ascii="Arial" w:eastAsia="Times New Roman" w:hAnsi="Arial"/>
            <w:color w:val="000000"/>
            <w:sz w:val="24"/>
            <w:lang w:eastAsia="zh-CN"/>
          </w:rPr>
          <w:t xml:space="preserve"> </w:t>
        </w:r>
        <w:r w:rsidRPr="00C5307A">
          <w:rPr>
            <w:rFonts w:ascii="Arial" w:eastAsia="Times New Roman" w:hAnsi="Arial"/>
            <w:color w:val="000000"/>
            <w:sz w:val="24"/>
          </w:rPr>
          <w:t>#</w:t>
        </w:r>
      </w:ins>
      <w:ins w:id="9" w:author="Ericsson User" w:date="2026-01-29T11:49:00Z" w16du:dateUtc="2026-01-29T10:49:00Z">
        <w:r w:rsidR="00FB669A">
          <w:rPr>
            <w:rFonts w:ascii="Arial" w:eastAsia="Times New Roman" w:hAnsi="Arial"/>
            <w:color w:val="000000"/>
            <w:sz w:val="24"/>
            <w:lang w:eastAsia="zh-CN"/>
          </w:rPr>
          <w:t>2</w:t>
        </w:r>
      </w:ins>
      <w:ins w:id="10" w:author="Ericsson User" w:date="2026-01-28T10:01:00Z" w16du:dateUtc="2026-01-28T09:01:00Z">
        <w:r w:rsidRPr="00C5307A">
          <w:rPr>
            <w:rFonts w:ascii="Arial" w:eastAsia="Times New Roman" w:hAnsi="Arial"/>
            <w:color w:val="000000"/>
            <w:sz w:val="24"/>
            <w:lang w:eastAsia="zh-CN"/>
          </w:rPr>
          <w:t>.</w:t>
        </w:r>
        <w:r>
          <w:rPr>
            <w:rFonts w:ascii="Arial" w:eastAsia="Times New Roman" w:hAnsi="Arial"/>
            <w:color w:val="000000"/>
            <w:sz w:val="24"/>
            <w:lang w:eastAsia="zh-CN"/>
          </w:rPr>
          <w:t>x</w:t>
        </w:r>
        <w:r w:rsidRPr="00C5307A">
          <w:rPr>
            <w:rFonts w:ascii="Arial" w:eastAsia="Times New Roman" w:hAnsi="Arial"/>
            <w:color w:val="000000"/>
            <w:sz w:val="24"/>
            <w:lang w:eastAsia="zh-CN"/>
          </w:rPr>
          <w:t xml:space="preserve">: </w:t>
        </w:r>
      </w:ins>
      <w:ins w:id="11" w:author="Ericsson User" w:date="2026-01-28T10:05:00Z" w16du:dateUtc="2026-01-28T09:05:00Z">
        <w:r w:rsidR="00147138">
          <w:rPr>
            <w:rFonts w:ascii="Arial" w:eastAsia="Times New Roman" w:hAnsi="Arial"/>
            <w:color w:val="000000"/>
            <w:sz w:val="24"/>
            <w:lang w:eastAsia="zh-CN"/>
          </w:rPr>
          <w:t>Charg</w:t>
        </w:r>
      </w:ins>
      <w:ins w:id="12" w:author="Ericsson User" w:date="2026-01-29T11:48:00Z" w16du:dateUtc="2026-01-29T10:48:00Z">
        <w:r w:rsidR="004A3499">
          <w:rPr>
            <w:rFonts w:ascii="Arial" w:eastAsia="Times New Roman" w:hAnsi="Arial"/>
            <w:color w:val="000000"/>
            <w:sz w:val="24"/>
            <w:lang w:eastAsia="zh-CN"/>
          </w:rPr>
          <w:t xml:space="preserve">eable </w:t>
        </w:r>
      </w:ins>
      <w:ins w:id="13" w:author="Ericsson User" w:date="2026-01-29T11:50:00Z" w16du:dateUtc="2026-01-29T10:50:00Z">
        <w:r w:rsidR="00B1620C">
          <w:rPr>
            <w:rFonts w:ascii="Arial" w:eastAsia="Times New Roman" w:hAnsi="Arial"/>
            <w:color w:val="000000"/>
            <w:sz w:val="24"/>
            <w:lang w:eastAsia="zh-CN"/>
          </w:rPr>
          <w:t>services</w:t>
        </w:r>
      </w:ins>
      <w:ins w:id="14" w:author="Ericsson User" w:date="2026-01-28T10:05:00Z" w16du:dateUtc="2026-01-28T09:05:00Z">
        <w:r w:rsidR="00147138">
          <w:rPr>
            <w:rFonts w:ascii="Arial" w:eastAsia="Times New Roman" w:hAnsi="Arial"/>
            <w:color w:val="000000"/>
            <w:sz w:val="24"/>
            <w:lang w:eastAsia="zh-CN"/>
          </w:rPr>
          <w:t xml:space="preserve"> for </w:t>
        </w:r>
        <w:r w:rsidR="00684F59">
          <w:rPr>
            <w:rFonts w:ascii="Arial" w:eastAsia="Times New Roman" w:hAnsi="Arial"/>
            <w:color w:val="000000"/>
            <w:sz w:val="24"/>
            <w:lang w:eastAsia="zh-CN"/>
          </w:rPr>
          <w:t>CAPIF-</w:t>
        </w:r>
      </w:ins>
      <w:ins w:id="15" w:author="Ericsson User" w:date="2026-01-29T11:49:00Z" w16du:dateUtc="2026-01-29T10:49:00Z">
        <w:r w:rsidR="004A3499">
          <w:rPr>
            <w:rFonts w:ascii="Arial" w:eastAsia="Times New Roman" w:hAnsi="Arial"/>
            <w:color w:val="000000"/>
            <w:sz w:val="24"/>
            <w:lang w:eastAsia="zh-CN"/>
          </w:rPr>
          <w:t>4</w:t>
        </w:r>
      </w:ins>
      <w:ins w:id="16" w:author="Ericsson User" w:date="2026-01-28T10:05:00Z" w16du:dateUtc="2026-01-28T09:05:00Z">
        <w:r w:rsidR="00684F59">
          <w:rPr>
            <w:rFonts w:ascii="Arial" w:eastAsia="Times New Roman" w:hAnsi="Arial"/>
            <w:color w:val="000000"/>
            <w:sz w:val="24"/>
            <w:lang w:eastAsia="zh-CN"/>
          </w:rPr>
          <w:t xml:space="preserve"> and CAPIF-</w:t>
        </w:r>
      </w:ins>
      <w:ins w:id="17" w:author="Ericsson User" w:date="2026-01-29T11:49:00Z" w16du:dateUtc="2026-01-29T10:49:00Z">
        <w:r w:rsidR="004A3499">
          <w:rPr>
            <w:rFonts w:ascii="Arial" w:eastAsia="Times New Roman" w:hAnsi="Arial"/>
            <w:color w:val="000000"/>
            <w:sz w:val="24"/>
            <w:lang w:eastAsia="zh-CN"/>
          </w:rPr>
          <w:t>4</w:t>
        </w:r>
      </w:ins>
      <w:ins w:id="18" w:author="Ericsson User" w:date="2026-01-28T10:05:00Z" w16du:dateUtc="2026-01-28T09:05:00Z">
        <w:r w:rsidR="00684F59">
          <w:rPr>
            <w:rFonts w:ascii="Arial" w:eastAsia="Times New Roman" w:hAnsi="Arial"/>
            <w:color w:val="000000"/>
            <w:sz w:val="24"/>
            <w:lang w:eastAsia="zh-CN"/>
          </w:rPr>
          <w:t>e</w:t>
        </w:r>
      </w:ins>
    </w:p>
    <w:p w14:paraId="73990272" w14:textId="6F52826D" w:rsidR="00B26B52" w:rsidRDefault="0016579A" w:rsidP="00FB669A">
      <w:pPr>
        <w:rPr>
          <w:ins w:id="19" w:author="Ericsson User v1" w:date="2026-02-11T14:31:00Z" w16du:dateUtc="2026-02-11T09:01:00Z"/>
          <w:rFonts w:eastAsia="Times New Roman"/>
          <w:noProof/>
        </w:rPr>
      </w:pPr>
      <w:ins w:id="20" w:author="Ericsson User v1" w:date="2026-02-11T14:41:00Z" w16du:dateUtc="2026-02-11T09:11:00Z">
        <w:r w:rsidRPr="0016579A">
          <w:rPr>
            <w:rFonts w:eastAsia="Times New Roman"/>
            <w:noProof/>
          </w:rPr>
          <w:t xml:space="preserve">A possible solution for </w:t>
        </w:r>
      </w:ins>
      <w:ins w:id="21" w:author="Ericsson User v1" w:date="2026-02-11T14:31:00Z" w16du:dateUtc="2026-02-11T09:01:00Z">
        <w:r w:rsidR="00B26B52" w:rsidRPr="00B26B52">
          <w:rPr>
            <w:rFonts w:eastAsia="Times New Roman"/>
            <w:noProof/>
          </w:rPr>
          <w:t>key issue #1.2 covering requirement REQ-CH_CAPIF_RP-01.</w:t>
        </w:r>
      </w:ins>
    </w:p>
    <w:p w14:paraId="28CA3AF6" w14:textId="1FDCC5B2" w:rsidR="00FB669A" w:rsidRPr="00FB669A" w:rsidRDefault="00FB669A" w:rsidP="00FB669A">
      <w:pPr>
        <w:rPr>
          <w:ins w:id="22" w:author="Ericsson User" w:date="2026-01-29T11:49:00Z" w16du:dateUtc="2026-01-29T10:49:00Z"/>
          <w:rFonts w:eastAsia="Times New Roman"/>
          <w:noProof/>
        </w:rPr>
      </w:pPr>
      <w:ins w:id="23" w:author="Ericsson User" w:date="2026-01-29T11:49:00Z" w16du:dateUtc="2026-01-29T10:49:00Z">
        <w:r w:rsidRPr="00FB669A">
          <w:rPr>
            <w:rFonts w:eastAsia="Times New Roman"/>
            <w:noProof/>
          </w:rPr>
          <w:t>The CAPIF-4 and CAPIF-4e reference points (TS 23.222 [1] clauses 6.4.7 and 6.4.10), which exists between the API publishing function within the PLMN trust domain or 3rd party trust domain and the CAPIF core function within the PLMN trust domain, is used for publishing the service API information.</w:t>
        </w:r>
      </w:ins>
    </w:p>
    <w:p w14:paraId="7144BE7D" w14:textId="2CE32789" w:rsidR="00FB669A" w:rsidRPr="00FB669A" w:rsidRDefault="00FB669A" w:rsidP="00FB669A">
      <w:pPr>
        <w:rPr>
          <w:ins w:id="24" w:author="Ericsson User" w:date="2026-01-29T11:49:00Z" w16du:dateUtc="2026-01-29T10:49:00Z"/>
          <w:rFonts w:eastAsia="Times New Roman"/>
          <w:noProof/>
        </w:rPr>
      </w:pPr>
      <w:ins w:id="25" w:author="Ericsson User" w:date="2026-01-29T11:49:00Z" w16du:dateUtc="2026-01-29T10:49:00Z">
        <w:r w:rsidRPr="00FB669A">
          <w:rPr>
            <w:rFonts w:eastAsia="Times New Roman"/>
            <w:noProof/>
          </w:rPr>
          <w:t xml:space="preserve">The CAPIF-4 and CAPIF-4e reference points </w:t>
        </w:r>
      </w:ins>
      <w:ins w:id="26" w:author="Ericsson User v1" w:date="2026-02-11T14:33:00Z" w16du:dateUtc="2026-02-11T09:03:00Z">
        <w:r w:rsidR="00466E28" w:rsidRPr="00466E28">
          <w:rPr>
            <w:rFonts w:eastAsia="Times New Roman"/>
            <w:noProof/>
          </w:rPr>
          <w:t>currently supports the following services</w:t>
        </w:r>
      </w:ins>
      <w:ins w:id="27" w:author="Ericsson User" w:date="2026-01-29T11:49:00Z" w16du:dateUtc="2026-01-29T10:49:00Z">
        <w:del w:id="28" w:author="Ericsson User v1" w:date="2026-02-11T14:33:00Z" w16du:dateUtc="2026-02-11T09:03:00Z">
          <w:r w:rsidRPr="00FB669A" w:rsidDel="00466E28">
            <w:rPr>
              <w:rFonts w:eastAsia="Times New Roman"/>
              <w:noProof/>
            </w:rPr>
            <w:delText>supports</w:delText>
          </w:r>
        </w:del>
        <w:r w:rsidRPr="00FB669A">
          <w:rPr>
            <w:rFonts w:eastAsia="Times New Roman"/>
            <w:noProof/>
          </w:rPr>
          <w:t>:</w:t>
        </w:r>
      </w:ins>
    </w:p>
    <w:p w14:paraId="754CBA6B" w14:textId="77777777" w:rsidR="00FB669A" w:rsidRPr="00FB669A" w:rsidRDefault="00FB669A" w:rsidP="00FB669A">
      <w:pPr>
        <w:rPr>
          <w:ins w:id="29" w:author="Ericsson User" w:date="2026-01-29T11:49:00Z" w16du:dateUtc="2026-01-29T10:49:00Z"/>
          <w:rFonts w:eastAsia="Times New Roman"/>
          <w:noProof/>
        </w:rPr>
      </w:pPr>
      <w:ins w:id="30" w:author="Ericsson User" w:date="2026-01-29T11:49:00Z" w16du:dateUtc="2026-01-29T10:49:00Z">
        <w:r w:rsidRPr="00FB669A">
          <w:rPr>
            <w:rFonts w:eastAsia="Times New Roman"/>
            <w:noProof/>
          </w:rPr>
          <w:t>-</w:t>
        </w:r>
        <w:r w:rsidRPr="00FB669A">
          <w:rPr>
            <w:rFonts w:eastAsia="Times New Roman"/>
            <w:noProof/>
          </w:rPr>
          <w:tab/>
          <w:t>Publishing the service APIs information by the API publishing function.</w:t>
        </w:r>
      </w:ins>
    </w:p>
    <w:p w14:paraId="1B988233" w14:textId="3D934572" w:rsidR="00FB669A" w:rsidRPr="00FB669A" w:rsidDel="003F6422" w:rsidRDefault="003F6422" w:rsidP="00FB669A">
      <w:pPr>
        <w:rPr>
          <w:ins w:id="31" w:author="Ericsson User" w:date="2026-01-29T11:49:00Z" w16du:dateUtc="2026-01-29T10:49:00Z"/>
          <w:del w:id="32" w:author="Ericsson User v1" w:date="2026-02-11T14:34:00Z" w16du:dateUtc="2026-02-11T09:04:00Z"/>
          <w:rFonts w:eastAsia="Times New Roman"/>
          <w:noProof/>
        </w:rPr>
      </w:pPr>
      <w:ins w:id="33" w:author="Ericsson User v1" w:date="2026-02-11T14:34:00Z" w16du:dateUtc="2026-02-11T09:04:00Z">
        <w:r w:rsidRPr="003F6422">
          <w:rPr>
            <w:rFonts w:eastAsia="Times New Roman"/>
            <w:noProof/>
          </w:rPr>
          <w:t>Of the supported service the followng is suggested to be main chargeable service:</w:t>
        </w:r>
      </w:ins>
      <w:ins w:id="34" w:author="Ericsson User" w:date="2026-01-29T11:49:00Z" w16du:dateUtc="2026-01-29T10:49:00Z">
        <w:del w:id="35" w:author="Ericsson User v1" w:date="2026-02-11T14:34:00Z" w16du:dateUtc="2026-02-11T09:04:00Z">
          <w:r w:rsidR="00FB669A" w:rsidRPr="00FB669A" w:rsidDel="003F6422">
            <w:rPr>
              <w:rFonts w:eastAsia="Times New Roman"/>
              <w:noProof/>
            </w:rPr>
            <w:delText>Where the main chargeable event is:</w:delText>
          </w:r>
        </w:del>
      </w:ins>
    </w:p>
    <w:p w14:paraId="44C7A496" w14:textId="77777777" w:rsidR="00FB669A" w:rsidRPr="00FB669A" w:rsidRDefault="00FB669A" w:rsidP="00FB669A">
      <w:pPr>
        <w:rPr>
          <w:ins w:id="36" w:author="Ericsson User" w:date="2026-01-29T11:49:00Z" w16du:dateUtc="2026-01-29T10:49:00Z"/>
          <w:rFonts w:eastAsia="Times New Roman"/>
          <w:noProof/>
        </w:rPr>
      </w:pPr>
      <w:ins w:id="37" w:author="Ericsson User" w:date="2026-01-29T11:49:00Z" w16du:dateUtc="2026-01-29T10:49:00Z">
        <w:r w:rsidRPr="00FB669A">
          <w:rPr>
            <w:rFonts w:eastAsia="Times New Roman"/>
            <w:noProof/>
          </w:rPr>
          <w:t>-</w:t>
        </w:r>
        <w:r w:rsidRPr="00FB669A">
          <w:rPr>
            <w:rFonts w:eastAsia="Times New Roman"/>
            <w:noProof/>
          </w:rPr>
          <w:tab/>
          <w:t>Publishing the service APIs information.</w:t>
        </w:r>
      </w:ins>
    </w:p>
    <w:p w14:paraId="0A31B763" w14:textId="77777777" w:rsidR="00186E4E" w:rsidRPr="00BA049E" w:rsidRDefault="00186E4E" w:rsidP="00186E4E">
      <w:pPr>
        <w:rPr>
          <w:rFonts w:eastAsia="Times New Roman"/>
          <w:noProof/>
        </w:rPr>
      </w:pPr>
    </w:p>
    <w:p w14:paraId="6658CB00" w14:textId="3F9872D0"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w:t>
      </w:r>
      <w:r w:rsidR="003555F8">
        <w:rPr>
          <w:rFonts w:ascii="Arial" w:hAnsi="Arial" w:cs="Arial"/>
          <w:color w:val="0000FF"/>
          <w:sz w:val="28"/>
          <w:szCs w:val="28"/>
        </w:rPr>
        <w:t xml:space="preserve"> </w:t>
      </w:r>
      <w:r w:rsidRPr="00BA049E">
        <w:rPr>
          <w:rFonts w:ascii="Arial" w:hAnsi="Arial" w:cs="Arial"/>
          <w:color w:val="0000FF"/>
          <w:sz w:val="28"/>
          <w:szCs w:val="28"/>
        </w:rPr>
        <w:t>End of Changes * * * *</w:t>
      </w:r>
    </w:p>
    <w:bookmarkEnd w:id="6"/>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B638" w14:textId="77777777" w:rsidR="006F1888" w:rsidRDefault="006F1888">
      <w:r>
        <w:separator/>
      </w:r>
    </w:p>
  </w:endnote>
  <w:endnote w:type="continuationSeparator" w:id="0">
    <w:p w14:paraId="4EA28A0A" w14:textId="77777777" w:rsidR="006F1888" w:rsidRDefault="006F1888">
      <w:r>
        <w:continuationSeparator/>
      </w:r>
    </w:p>
  </w:endnote>
  <w:endnote w:type="continuationNotice" w:id="1">
    <w:p w14:paraId="44679E7E" w14:textId="77777777" w:rsidR="006F1888" w:rsidRDefault="006F18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8393" w14:textId="77777777" w:rsidR="006F1888" w:rsidRDefault="006F1888">
      <w:r>
        <w:separator/>
      </w:r>
    </w:p>
  </w:footnote>
  <w:footnote w:type="continuationSeparator" w:id="0">
    <w:p w14:paraId="4DF387B5" w14:textId="77777777" w:rsidR="006F1888" w:rsidRDefault="006F1888">
      <w:r>
        <w:continuationSeparator/>
      </w:r>
    </w:p>
  </w:footnote>
  <w:footnote w:type="continuationNotice" w:id="1">
    <w:p w14:paraId="1FB2CA91" w14:textId="77777777" w:rsidR="006F1888" w:rsidRDefault="006F18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5C55"/>
    <w:rsid w:val="00145DA1"/>
    <w:rsid w:val="00146D72"/>
    <w:rsid w:val="001470AE"/>
    <w:rsid w:val="00147138"/>
    <w:rsid w:val="00147E06"/>
    <w:rsid w:val="00150214"/>
    <w:rsid w:val="001508D6"/>
    <w:rsid w:val="00152C73"/>
    <w:rsid w:val="00152E5E"/>
    <w:rsid w:val="00152F1D"/>
    <w:rsid w:val="00153C34"/>
    <w:rsid w:val="0015785C"/>
    <w:rsid w:val="0016017B"/>
    <w:rsid w:val="001626CE"/>
    <w:rsid w:val="00163262"/>
    <w:rsid w:val="00163356"/>
    <w:rsid w:val="00163C41"/>
    <w:rsid w:val="0016579A"/>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FA"/>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1BF"/>
    <w:rsid w:val="0029434D"/>
    <w:rsid w:val="0029535D"/>
    <w:rsid w:val="00296D67"/>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714"/>
    <w:rsid w:val="00377C73"/>
    <w:rsid w:val="00377E64"/>
    <w:rsid w:val="003815F9"/>
    <w:rsid w:val="0038588A"/>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3F642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D4F"/>
    <w:rsid w:val="00423FE0"/>
    <w:rsid w:val="00424438"/>
    <w:rsid w:val="00431A3F"/>
    <w:rsid w:val="00432BE0"/>
    <w:rsid w:val="00433835"/>
    <w:rsid w:val="00436250"/>
    <w:rsid w:val="00437268"/>
    <w:rsid w:val="00440414"/>
    <w:rsid w:val="004411CF"/>
    <w:rsid w:val="004454D0"/>
    <w:rsid w:val="00447A9D"/>
    <w:rsid w:val="00451E87"/>
    <w:rsid w:val="004524A8"/>
    <w:rsid w:val="00454889"/>
    <w:rsid w:val="004558E9"/>
    <w:rsid w:val="00455B66"/>
    <w:rsid w:val="0045777E"/>
    <w:rsid w:val="00460100"/>
    <w:rsid w:val="0046047D"/>
    <w:rsid w:val="0046099B"/>
    <w:rsid w:val="0046548E"/>
    <w:rsid w:val="00466E28"/>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3499"/>
    <w:rsid w:val="004A409A"/>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7DD"/>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1888"/>
    <w:rsid w:val="006F3316"/>
    <w:rsid w:val="006F3FFC"/>
    <w:rsid w:val="006F4909"/>
    <w:rsid w:val="006F720F"/>
    <w:rsid w:val="00700E74"/>
    <w:rsid w:val="00701649"/>
    <w:rsid w:val="00701846"/>
    <w:rsid w:val="00701F43"/>
    <w:rsid w:val="00703398"/>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1BD5"/>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41"/>
    <w:rsid w:val="007C38CE"/>
    <w:rsid w:val="007C3B49"/>
    <w:rsid w:val="007C423E"/>
    <w:rsid w:val="007D3329"/>
    <w:rsid w:val="007D3450"/>
    <w:rsid w:val="007D4703"/>
    <w:rsid w:val="007D6B47"/>
    <w:rsid w:val="007D7AF9"/>
    <w:rsid w:val="007E0315"/>
    <w:rsid w:val="007E033F"/>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66D9"/>
    <w:rsid w:val="00876B9A"/>
    <w:rsid w:val="008774C2"/>
    <w:rsid w:val="0088000B"/>
    <w:rsid w:val="00880C94"/>
    <w:rsid w:val="00881894"/>
    <w:rsid w:val="00881E9A"/>
    <w:rsid w:val="00882200"/>
    <w:rsid w:val="00884F3A"/>
    <w:rsid w:val="00885BB5"/>
    <w:rsid w:val="00886CBD"/>
    <w:rsid w:val="008907DA"/>
    <w:rsid w:val="008908AE"/>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44CC"/>
    <w:rsid w:val="008C5555"/>
    <w:rsid w:val="008C563F"/>
    <w:rsid w:val="008D173C"/>
    <w:rsid w:val="008D191D"/>
    <w:rsid w:val="008D1C7A"/>
    <w:rsid w:val="008D46A1"/>
    <w:rsid w:val="008D6254"/>
    <w:rsid w:val="008E354A"/>
    <w:rsid w:val="008E3BDE"/>
    <w:rsid w:val="008E3D55"/>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B06"/>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1EE2"/>
    <w:rsid w:val="00A14046"/>
    <w:rsid w:val="00A17AEF"/>
    <w:rsid w:val="00A203E5"/>
    <w:rsid w:val="00A20ED6"/>
    <w:rsid w:val="00A218F3"/>
    <w:rsid w:val="00A21DF3"/>
    <w:rsid w:val="00A22541"/>
    <w:rsid w:val="00A25581"/>
    <w:rsid w:val="00A26018"/>
    <w:rsid w:val="00A26561"/>
    <w:rsid w:val="00A32D7D"/>
    <w:rsid w:val="00A37D7F"/>
    <w:rsid w:val="00A4110A"/>
    <w:rsid w:val="00A42FC8"/>
    <w:rsid w:val="00A442D8"/>
    <w:rsid w:val="00A461DB"/>
    <w:rsid w:val="00A46410"/>
    <w:rsid w:val="00A46EE5"/>
    <w:rsid w:val="00A470EF"/>
    <w:rsid w:val="00A509B6"/>
    <w:rsid w:val="00A514AE"/>
    <w:rsid w:val="00A51F4F"/>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20C"/>
    <w:rsid w:val="00B1633B"/>
    <w:rsid w:val="00B17C7A"/>
    <w:rsid w:val="00B2023D"/>
    <w:rsid w:val="00B211D2"/>
    <w:rsid w:val="00B24596"/>
    <w:rsid w:val="00B25899"/>
    <w:rsid w:val="00B26B52"/>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47F28"/>
    <w:rsid w:val="00C508FE"/>
    <w:rsid w:val="00C510DD"/>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2051"/>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20382"/>
    <w:rsid w:val="00F22406"/>
    <w:rsid w:val="00F227AA"/>
    <w:rsid w:val="00F2284E"/>
    <w:rsid w:val="00F23316"/>
    <w:rsid w:val="00F244CE"/>
    <w:rsid w:val="00F2464B"/>
    <w:rsid w:val="00F2742D"/>
    <w:rsid w:val="00F30AFB"/>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2C5B"/>
    <w:rsid w:val="00F8313C"/>
    <w:rsid w:val="00F83403"/>
    <w:rsid w:val="00F83531"/>
    <w:rsid w:val="00F844C3"/>
    <w:rsid w:val="00F85325"/>
    <w:rsid w:val="00F8555F"/>
    <w:rsid w:val="00F85C65"/>
    <w:rsid w:val="00F8665E"/>
    <w:rsid w:val="00F87FDD"/>
    <w:rsid w:val="00F90181"/>
    <w:rsid w:val="00F90620"/>
    <w:rsid w:val="00F90FCB"/>
    <w:rsid w:val="00F92379"/>
    <w:rsid w:val="00F92896"/>
    <w:rsid w:val="00F92FCC"/>
    <w:rsid w:val="00F93B3F"/>
    <w:rsid w:val="00F953A1"/>
    <w:rsid w:val="00FA127E"/>
    <w:rsid w:val="00FA1997"/>
    <w:rsid w:val="00FA3639"/>
    <w:rsid w:val="00FA38DD"/>
    <w:rsid w:val="00FA5AEC"/>
    <w:rsid w:val="00FA5BF3"/>
    <w:rsid w:val="00FB01BC"/>
    <w:rsid w:val="00FB0A77"/>
    <w:rsid w:val="00FB0B3F"/>
    <w:rsid w:val="00FB2CEE"/>
    <w:rsid w:val="00FB3E36"/>
    <w:rsid w:val="00FB669A"/>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6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4.xml><?xml version="1.0" encoding="utf-8"?>
<ds:datastoreItem xmlns:ds="http://schemas.openxmlformats.org/officeDocument/2006/customXml" ds:itemID="{870DF802-B78E-4387-B3CE-3FF03F4CCC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18509</TotalTime>
  <Pages>1</Pages>
  <Words>174</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1434</cp:revision>
  <cp:lastPrinted>1900-01-01T08:00:00Z</cp:lastPrinted>
  <dcterms:created xsi:type="dcterms:W3CDTF">2024-10-02T03:21:00Z</dcterms:created>
  <dcterms:modified xsi:type="dcterms:W3CDTF">2026-02-11T09:11:00Z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