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4DF69" w14:textId="0C1A3DAA" w:rsidR="003E4BC6" w:rsidRPr="003E4BC6" w:rsidRDefault="003E4BC6" w:rsidP="003E4BC6">
      <w:pPr>
        <w:tabs>
          <w:tab w:val="right" w:pos="9639"/>
        </w:tabs>
        <w:spacing w:after="0"/>
        <w:rPr>
          <w:rFonts w:ascii="Arial" w:hAnsi="Arial"/>
          <w:b/>
          <w:i/>
          <w:noProof/>
          <w:sz w:val="28"/>
        </w:rPr>
      </w:pPr>
      <w:r w:rsidRPr="003E4BC6">
        <w:rPr>
          <w:rFonts w:ascii="Arial" w:hAnsi="Arial"/>
          <w:b/>
          <w:noProof/>
          <w:sz w:val="24"/>
        </w:rPr>
        <w:t>3GPP TSG SA5 Meeting #165</w:t>
      </w:r>
      <w:r w:rsidRPr="003E4BC6">
        <w:rPr>
          <w:rFonts w:ascii="Arial" w:hAnsi="Arial"/>
          <w:b/>
          <w:i/>
          <w:noProof/>
          <w:sz w:val="28"/>
        </w:rPr>
        <w:tab/>
        <w:t>S5-</w:t>
      </w:r>
      <w:ins w:id="0" w:author="Ericsson User v1" w:date="2026-02-11T14:30:00Z" w16du:dateUtc="2026-02-11T09:00:00Z">
        <w:r w:rsidR="00701833" w:rsidRPr="00701833">
          <w:rPr>
            <w:rFonts w:ascii="Arial" w:hAnsi="Arial"/>
            <w:b/>
            <w:i/>
            <w:noProof/>
            <w:sz w:val="28"/>
          </w:rPr>
          <w:t>260533</w:t>
        </w:r>
      </w:ins>
      <w:del w:id="1" w:author="Ericsson User v1" w:date="2026-02-11T14:30:00Z" w16du:dateUtc="2026-02-11T09:00:00Z">
        <w:r w:rsidR="00E87013" w:rsidRPr="00E87013" w:rsidDel="00701833">
          <w:rPr>
            <w:rFonts w:ascii="Arial" w:hAnsi="Arial"/>
            <w:b/>
            <w:i/>
            <w:noProof/>
            <w:sz w:val="28"/>
          </w:rPr>
          <w:delText>260444</w:delText>
        </w:r>
      </w:del>
    </w:p>
    <w:p w14:paraId="04BBCABD" w14:textId="77777777" w:rsidR="003E4BC6" w:rsidRPr="003E4BC6" w:rsidRDefault="003E4BC6" w:rsidP="003E4BC6">
      <w:pPr>
        <w:widowControl w:val="0"/>
        <w:spacing w:after="0"/>
        <w:rPr>
          <w:rFonts w:ascii="Arial" w:hAnsi="Arial"/>
          <w:b/>
          <w:noProof/>
          <w:sz w:val="22"/>
          <w:szCs w:val="22"/>
        </w:rPr>
      </w:pPr>
      <w:r w:rsidRPr="003E4BC6">
        <w:rPr>
          <w:rFonts w:ascii="Arial" w:hAnsi="Arial"/>
          <w:b/>
          <w:noProof/>
          <w:sz w:val="24"/>
        </w:rPr>
        <w:t>Goa, India, 9-13 February 2026</w:t>
      </w:r>
    </w:p>
    <w:p w14:paraId="335D776C" w14:textId="77777777" w:rsidR="003E4BC6" w:rsidRPr="003E4BC6" w:rsidRDefault="003E4BC6" w:rsidP="003E4BC6">
      <w:pPr>
        <w:rPr>
          <w:rFonts w:ascii="Arial" w:hAnsi="Arial" w:cs="Arial"/>
        </w:rPr>
      </w:pPr>
    </w:p>
    <w:p w14:paraId="76EB6D72" w14:textId="77777777" w:rsidR="0076640E" w:rsidRPr="009744DA" w:rsidRDefault="0076640E" w:rsidP="0076640E">
      <w:pPr>
        <w:spacing w:after="120"/>
        <w:ind w:left="1985" w:hanging="1985"/>
        <w:rPr>
          <w:rFonts w:ascii="Arial" w:hAnsi="Arial" w:cs="Arial"/>
          <w:b/>
          <w:bCs/>
          <w:lang w:val="en-US"/>
        </w:rPr>
      </w:pPr>
      <w:r w:rsidRPr="009744DA">
        <w:rPr>
          <w:rFonts w:ascii="Arial" w:hAnsi="Arial" w:cs="Arial"/>
          <w:b/>
          <w:bCs/>
          <w:lang w:val="en-US"/>
        </w:rPr>
        <w:t>Source:</w:t>
      </w:r>
      <w:r w:rsidRPr="009744DA">
        <w:rPr>
          <w:rFonts w:ascii="Arial" w:hAnsi="Arial" w:cs="Arial"/>
          <w:b/>
          <w:bCs/>
          <w:lang w:val="en-US"/>
        </w:rPr>
        <w:tab/>
      </w:r>
      <w:r>
        <w:rPr>
          <w:rFonts w:ascii="Arial" w:hAnsi="Arial" w:cs="Arial"/>
          <w:b/>
          <w:bCs/>
          <w:lang w:val="en-US"/>
        </w:rPr>
        <w:t>Ericsson</w:t>
      </w:r>
    </w:p>
    <w:p w14:paraId="40D2B6B5" w14:textId="103ADC9E" w:rsidR="0076640E" w:rsidRPr="009744DA" w:rsidRDefault="0076640E" w:rsidP="0076640E">
      <w:pPr>
        <w:spacing w:after="120"/>
        <w:ind w:left="1985" w:hanging="1985"/>
        <w:rPr>
          <w:rFonts w:ascii="Arial" w:hAnsi="Arial" w:cs="Arial"/>
          <w:b/>
          <w:bCs/>
          <w:lang w:val="en-US"/>
        </w:rPr>
      </w:pPr>
      <w:r w:rsidRPr="009744DA">
        <w:rPr>
          <w:rFonts w:ascii="Arial" w:hAnsi="Arial" w:cs="Arial"/>
          <w:b/>
          <w:bCs/>
          <w:lang w:val="en-US"/>
        </w:rPr>
        <w:t>Title:</w:t>
      </w:r>
      <w:r w:rsidRPr="009744DA">
        <w:rPr>
          <w:rFonts w:ascii="Arial" w:hAnsi="Arial" w:cs="Arial"/>
          <w:b/>
          <w:bCs/>
          <w:lang w:val="en-US"/>
        </w:rPr>
        <w:tab/>
        <w:t xml:space="preserve">Pseudo-CR </w:t>
      </w:r>
      <w:r w:rsidR="005D78F9">
        <w:rPr>
          <w:rFonts w:ascii="Arial" w:hAnsi="Arial" w:cs="Arial"/>
          <w:b/>
          <w:bCs/>
          <w:lang w:val="en-US"/>
        </w:rPr>
        <w:t xml:space="preserve">on </w:t>
      </w:r>
      <w:r w:rsidR="00E87013" w:rsidRPr="00E87013">
        <w:rPr>
          <w:rFonts w:ascii="Arial" w:hAnsi="Arial" w:cs="Arial"/>
          <w:b/>
          <w:bCs/>
          <w:lang w:val="en-US"/>
        </w:rPr>
        <w:t>Solution topic 2 CTF placement</w:t>
      </w:r>
    </w:p>
    <w:p w14:paraId="6EB8272D" w14:textId="77777777" w:rsidR="0076640E" w:rsidRPr="009744DA" w:rsidRDefault="0076640E" w:rsidP="0076640E">
      <w:pPr>
        <w:spacing w:after="120"/>
        <w:ind w:left="1985" w:hanging="1985"/>
        <w:rPr>
          <w:rFonts w:ascii="Arial" w:hAnsi="Arial" w:cs="Arial"/>
          <w:b/>
          <w:bCs/>
          <w:lang w:val="en-US"/>
        </w:rPr>
      </w:pPr>
      <w:r w:rsidRPr="009744DA">
        <w:rPr>
          <w:rFonts w:ascii="Arial" w:hAnsi="Arial" w:cs="Arial"/>
          <w:b/>
          <w:bCs/>
          <w:lang w:val="en-US"/>
        </w:rPr>
        <w:t>Document for:</w:t>
      </w:r>
      <w:r w:rsidRPr="009744DA">
        <w:rPr>
          <w:rFonts w:ascii="Arial" w:hAnsi="Arial" w:cs="Arial"/>
          <w:b/>
          <w:bCs/>
          <w:lang w:val="en-US"/>
        </w:rPr>
        <w:tab/>
        <w:t>Approval</w:t>
      </w:r>
    </w:p>
    <w:p w14:paraId="29C3D8FE" w14:textId="69EF2D49" w:rsidR="0076640E" w:rsidRPr="009744DA" w:rsidRDefault="0076640E" w:rsidP="0076640E">
      <w:pPr>
        <w:spacing w:after="120"/>
        <w:ind w:left="1985" w:hanging="1985"/>
        <w:rPr>
          <w:rFonts w:ascii="Arial" w:hAnsi="Arial" w:cs="Arial"/>
          <w:b/>
          <w:bCs/>
          <w:lang w:val="en-US"/>
        </w:rPr>
      </w:pPr>
      <w:r w:rsidRPr="009744DA">
        <w:rPr>
          <w:rFonts w:ascii="Arial" w:hAnsi="Arial" w:cs="Arial"/>
          <w:b/>
          <w:bCs/>
          <w:lang w:val="en-US"/>
        </w:rPr>
        <w:t>Agenda item:</w:t>
      </w:r>
      <w:r w:rsidRPr="009744DA">
        <w:rPr>
          <w:rFonts w:ascii="Arial" w:hAnsi="Arial" w:cs="Arial"/>
          <w:b/>
          <w:bCs/>
          <w:lang w:val="en-US"/>
        </w:rPr>
        <w:tab/>
      </w:r>
      <w:r>
        <w:rPr>
          <w:rFonts w:ascii="Arial" w:hAnsi="Arial" w:cs="Arial"/>
          <w:b/>
          <w:bCs/>
          <w:lang w:val="en-US"/>
        </w:rPr>
        <w:t>7.</w:t>
      </w:r>
      <w:r w:rsidR="0025439E">
        <w:rPr>
          <w:rFonts w:ascii="Arial" w:hAnsi="Arial" w:cs="Arial"/>
          <w:b/>
          <w:bCs/>
          <w:lang w:val="en-US"/>
        </w:rPr>
        <w:t>5</w:t>
      </w:r>
      <w:r>
        <w:rPr>
          <w:rFonts w:ascii="Arial" w:hAnsi="Arial" w:cs="Arial"/>
          <w:b/>
          <w:bCs/>
          <w:lang w:val="en-US"/>
        </w:rPr>
        <w:t>.1</w:t>
      </w:r>
    </w:p>
    <w:p w14:paraId="596854A0" w14:textId="04D0D909" w:rsidR="0076640E" w:rsidRPr="009744DA" w:rsidRDefault="0076640E" w:rsidP="0076640E">
      <w:pPr>
        <w:spacing w:after="120"/>
        <w:ind w:left="1985" w:hanging="1985"/>
        <w:rPr>
          <w:rFonts w:ascii="Arial" w:hAnsi="Arial" w:cs="Arial"/>
          <w:b/>
          <w:bCs/>
          <w:lang w:val="en-US"/>
        </w:rPr>
      </w:pPr>
      <w:r w:rsidRPr="009744DA">
        <w:rPr>
          <w:rFonts w:ascii="Arial" w:hAnsi="Arial" w:cs="Arial"/>
          <w:b/>
          <w:bCs/>
          <w:lang w:val="en-US"/>
        </w:rPr>
        <w:t>Spec:</w:t>
      </w:r>
      <w:r w:rsidRPr="009744DA">
        <w:rPr>
          <w:rFonts w:ascii="Arial" w:hAnsi="Arial" w:cs="Arial"/>
          <w:b/>
          <w:bCs/>
          <w:lang w:val="en-US"/>
        </w:rPr>
        <w:tab/>
        <w:t xml:space="preserve">3GPP </w:t>
      </w:r>
      <w:r>
        <w:rPr>
          <w:rFonts w:ascii="Arial" w:hAnsi="Arial" w:cs="Arial"/>
          <w:b/>
          <w:bCs/>
          <w:lang w:val="en-US"/>
        </w:rPr>
        <w:t>TR 2</w:t>
      </w:r>
      <w:r w:rsidR="0025439E">
        <w:rPr>
          <w:rFonts w:ascii="Arial" w:hAnsi="Arial" w:cs="Arial"/>
          <w:b/>
          <w:bCs/>
          <w:lang w:val="en-US"/>
        </w:rPr>
        <w:t>8</w:t>
      </w:r>
      <w:r>
        <w:rPr>
          <w:rFonts w:ascii="Arial" w:hAnsi="Arial" w:cs="Arial"/>
          <w:b/>
          <w:bCs/>
          <w:lang w:val="en-US"/>
        </w:rPr>
        <w:t>.8</w:t>
      </w:r>
      <w:r w:rsidR="0025439E">
        <w:rPr>
          <w:rFonts w:ascii="Arial" w:hAnsi="Arial" w:cs="Arial"/>
          <w:b/>
          <w:bCs/>
          <w:lang w:val="en-US"/>
        </w:rPr>
        <w:t>9</w:t>
      </w:r>
      <w:r>
        <w:rPr>
          <w:rFonts w:ascii="Arial" w:hAnsi="Arial" w:cs="Arial"/>
          <w:b/>
          <w:bCs/>
          <w:lang w:val="en-US"/>
        </w:rPr>
        <w:t>1</w:t>
      </w:r>
    </w:p>
    <w:p w14:paraId="12835B7D" w14:textId="75A4FF86" w:rsidR="0076640E" w:rsidRPr="009744DA" w:rsidRDefault="0076640E" w:rsidP="0076640E">
      <w:pPr>
        <w:spacing w:after="120"/>
        <w:ind w:left="1985" w:hanging="1985"/>
        <w:rPr>
          <w:rFonts w:ascii="Arial" w:hAnsi="Arial" w:cs="Arial"/>
          <w:b/>
          <w:bCs/>
          <w:lang w:val="en-US"/>
        </w:rPr>
      </w:pPr>
      <w:r w:rsidRPr="009744DA">
        <w:rPr>
          <w:rFonts w:ascii="Arial" w:hAnsi="Arial" w:cs="Arial"/>
          <w:b/>
          <w:bCs/>
          <w:lang w:val="en-US"/>
        </w:rPr>
        <w:t>Version:</w:t>
      </w:r>
      <w:r w:rsidRPr="009744DA">
        <w:rPr>
          <w:rFonts w:ascii="Arial" w:hAnsi="Arial" w:cs="Arial"/>
          <w:b/>
          <w:bCs/>
          <w:lang w:val="en-US"/>
        </w:rPr>
        <w:tab/>
      </w:r>
      <w:r>
        <w:rPr>
          <w:rFonts w:ascii="Arial" w:hAnsi="Arial" w:cs="Arial"/>
          <w:b/>
          <w:bCs/>
          <w:lang w:val="en-US"/>
        </w:rPr>
        <w:t>0.</w:t>
      </w:r>
      <w:r w:rsidR="009E3832">
        <w:rPr>
          <w:rFonts w:ascii="Arial" w:hAnsi="Arial" w:cs="Arial"/>
          <w:b/>
          <w:bCs/>
          <w:lang w:val="en-US"/>
        </w:rPr>
        <w:t>2</w:t>
      </w:r>
      <w:r>
        <w:rPr>
          <w:rFonts w:ascii="Arial" w:hAnsi="Arial" w:cs="Arial"/>
          <w:b/>
          <w:bCs/>
          <w:lang w:val="en-US"/>
        </w:rPr>
        <w:t>.0</w:t>
      </w:r>
    </w:p>
    <w:p w14:paraId="54598A53" w14:textId="3985B76D" w:rsidR="0076640E" w:rsidRPr="009744DA" w:rsidRDefault="0076640E" w:rsidP="0076640E">
      <w:pPr>
        <w:spacing w:after="120"/>
        <w:ind w:left="1985" w:hanging="1985"/>
        <w:rPr>
          <w:rFonts w:ascii="Arial" w:hAnsi="Arial" w:cs="Arial"/>
          <w:b/>
          <w:bCs/>
          <w:lang w:val="en-US"/>
        </w:rPr>
      </w:pPr>
      <w:r w:rsidRPr="009744DA">
        <w:rPr>
          <w:rFonts w:ascii="Arial" w:hAnsi="Arial" w:cs="Arial"/>
          <w:b/>
          <w:bCs/>
          <w:lang w:val="en-US"/>
        </w:rPr>
        <w:t>Work Item:</w:t>
      </w:r>
      <w:r w:rsidRPr="009744DA">
        <w:rPr>
          <w:rFonts w:ascii="Arial" w:hAnsi="Arial" w:cs="Arial"/>
          <w:b/>
          <w:bCs/>
          <w:lang w:val="en-US"/>
        </w:rPr>
        <w:tab/>
      </w:r>
      <w:r w:rsidR="0007099C" w:rsidRPr="0007099C">
        <w:rPr>
          <w:rFonts w:ascii="Arial" w:hAnsi="Arial" w:cs="Arial"/>
          <w:b/>
          <w:bCs/>
          <w:lang w:val="en-US"/>
        </w:rPr>
        <w:t>FS_CAPIF_Ph3_CH</w:t>
      </w:r>
    </w:p>
    <w:p w14:paraId="0A1C69AC" w14:textId="77777777" w:rsidR="0076640E" w:rsidRPr="009744DA" w:rsidRDefault="0076640E" w:rsidP="0076640E">
      <w:pPr>
        <w:pBdr>
          <w:bottom w:val="single" w:sz="12" w:space="1" w:color="auto"/>
        </w:pBdr>
        <w:spacing w:after="120"/>
        <w:ind w:left="1985" w:hanging="1985"/>
        <w:rPr>
          <w:rFonts w:ascii="Arial" w:hAnsi="Arial" w:cs="Arial"/>
          <w:b/>
          <w:bCs/>
          <w:lang w:val="en-US"/>
        </w:rPr>
      </w:pPr>
    </w:p>
    <w:p w14:paraId="7F0EA4F3" w14:textId="77777777" w:rsidR="0076640E" w:rsidRPr="009744DA" w:rsidRDefault="0076640E" w:rsidP="0076640E">
      <w:pPr>
        <w:spacing w:after="120"/>
        <w:rPr>
          <w:rFonts w:ascii="Arial" w:hAnsi="Arial"/>
          <w:b/>
          <w:lang w:val="en-US"/>
        </w:rPr>
      </w:pPr>
      <w:r w:rsidRPr="009744DA">
        <w:rPr>
          <w:rFonts w:ascii="Arial" w:hAnsi="Arial"/>
          <w:b/>
          <w:lang w:val="en-US"/>
        </w:rPr>
        <w:t>Comments</w:t>
      </w:r>
    </w:p>
    <w:p w14:paraId="6FDB0AB1" w14:textId="7AE8FE3F" w:rsidR="0076640E" w:rsidRPr="009744DA" w:rsidRDefault="0076640E" w:rsidP="0076640E">
      <w:pPr>
        <w:rPr>
          <w:lang w:val="en-US"/>
        </w:rPr>
      </w:pPr>
      <w:r>
        <w:rPr>
          <w:lang w:val="en-US"/>
        </w:rPr>
        <w:t>Addition of</w:t>
      </w:r>
      <w:r w:rsidR="00214BCD">
        <w:rPr>
          <w:lang w:val="en-US"/>
        </w:rPr>
        <w:t xml:space="preserve"> c</w:t>
      </w:r>
      <w:r w:rsidR="00214BCD" w:rsidRPr="00214BCD">
        <w:rPr>
          <w:lang w:val="en-US"/>
        </w:rPr>
        <w:t>harging trigger point in CCF for CAPIF-4 and CAPIF-4e</w:t>
      </w:r>
      <w:r w:rsidR="00214BCD">
        <w:rPr>
          <w:lang w:val="en-US"/>
        </w:rPr>
        <w:t xml:space="preserve"> solution</w:t>
      </w:r>
      <w:r w:rsidR="00A509B6">
        <w:rPr>
          <w:lang w:val="en-US"/>
        </w:rPr>
        <w:t>.</w:t>
      </w:r>
    </w:p>
    <w:p w14:paraId="4136116D" w14:textId="77777777" w:rsidR="0076640E" w:rsidRPr="009744DA" w:rsidRDefault="0076640E" w:rsidP="0076640E">
      <w:pPr>
        <w:pBdr>
          <w:bottom w:val="single" w:sz="12" w:space="1" w:color="auto"/>
        </w:pBdr>
        <w:rPr>
          <w:lang w:val="en-US"/>
        </w:rPr>
      </w:pPr>
    </w:p>
    <w:p w14:paraId="52475671" w14:textId="77777777" w:rsidR="0076640E" w:rsidRPr="009744DA" w:rsidRDefault="0076640E" w:rsidP="0076640E">
      <w:pPr>
        <w:spacing w:after="120"/>
        <w:rPr>
          <w:rFonts w:ascii="Arial" w:hAnsi="Arial"/>
          <w:b/>
          <w:lang w:val="en-US"/>
        </w:rPr>
      </w:pPr>
      <w:r w:rsidRPr="009744DA">
        <w:rPr>
          <w:rFonts w:ascii="Arial" w:hAnsi="Arial"/>
          <w:b/>
          <w:lang w:val="en-US"/>
        </w:rPr>
        <w:t>Proposed Changes</w:t>
      </w:r>
    </w:p>
    <w:p w14:paraId="328EBAFD" w14:textId="0D466B74" w:rsidR="005E2153" w:rsidRPr="005174E8" w:rsidRDefault="005E2153" w:rsidP="005E215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5174E8">
        <w:rPr>
          <w:rFonts w:ascii="Arial" w:hAnsi="Arial" w:cs="Arial"/>
          <w:color w:val="0000FF"/>
          <w:sz w:val="28"/>
          <w:szCs w:val="28"/>
        </w:rPr>
        <w:t xml:space="preserve">* * </w:t>
      </w:r>
      <w:r w:rsidR="003555F8">
        <w:rPr>
          <w:rFonts w:ascii="Arial" w:hAnsi="Arial" w:cs="Arial"/>
          <w:color w:val="0000FF"/>
          <w:sz w:val="28"/>
          <w:szCs w:val="28"/>
        </w:rPr>
        <w:t xml:space="preserve">* </w:t>
      </w:r>
      <w:r w:rsidRPr="005174E8">
        <w:rPr>
          <w:rFonts w:ascii="Arial" w:hAnsi="Arial" w:cs="Arial"/>
          <w:color w:val="0000FF"/>
          <w:sz w:val="28"/>
          <w:szCs w:val="28"/>
        </w:rPr>
        <w:t>First Change * * * *</w:t>
      </w:r>
    </w:p>
    <w:p w14:paraId="7448395B" w14:textId="77777777" w:rsidR="001645E2" w:rsidRPr="00E628FB" w:rsidRDefault="001645E2" w:rsidP="001645E2">
      <w:pPr>
        <w:keepNext/>
        <w:keepLines/>
        <w:pBdr>
          <w:top w:val="single" w:sz="12" w:space="3" w:color="auto"/>
        </w:pBdr>
        <w:spacing w:before="240"/>
        <w:ind w:left="1134" w:hanging="1134"/>
        <w:outlineLvl w:val="0"/>
        <w:rPr>
          <w:rFonts w:ascii="Arial" w:eastAsia="Times New Roman" w:hAnsi="Arial"/>
          <w:sz w:val="36"/>
        </w:rPr>
      </w:pPr>
      <w:bookmarkStart w:id="2" w:name="_Toc211845423"/>
      <w:bookmarkStart w:id="3" w:name="_Toc211845714"/>
      <w:bookmarkStart w:id="4" w:name="_Toc214869506"/>
      <w:bookmarkStart w:id="5" w:name="_Toc214869589"/>
      <w:bookmarkStart w:id="6" w:name="_Toc158019958"/>
      <w:bookmarkStart w:id="7" w:name="_Toc158362617"/>
      <w:bookmarkStart w:id="8" w:name="_Toc211845436"/>
      <w:bookmarkStart w:id="9" w:name="_Toc211845727"/>
      <w:bookmarkStart w:id="10" w:name="_Toc214869521"/>
      <w:bookmarkStart w:id="11" w:name="_Toc214869604"/>
      <w:bookmarkStart w:id="12" w:name="_Toc187415881"/>
      <w:r w:rsidRPr="00E628FB">
        <w:rPr>
          <w:rFonts w:ascii="Arial" w:eastAsia="Times New Roman" w:hAnsi="Arial"/>
          <w:sz w:val="36"/>
        </w:rPr>
        <w:t>2</w:t>
      </w:r>
      <w:r w:rsidRPr="00E628FB">
        <w:rPr>
          <w:rFonts w:ascii="Arial" w:eastAsia="Times New Roman" w:hAnsi="Arial"/>
          <w:sz w:val="36"/>
        </w:rPr>
        <w:tab/>
        <w:t>References</w:t>
      </w:r>
      <w:bookmarkEnd w:id="2"/>
      <w:bookmarkEnd w:id="3"/>
      <w:bookmarkEnd w:id="4"/>
      <w:bookmarkEnd w:id="5"/>
    </w:p>
    <w:p w14:paraId="11CD3D97" w14:textId="77777777" w:rsidR="001645E2" w:rsidRPr="00E628FB" w:rsidRDefault="001645E2" w:rsidP="001645E2">
      <w:pPr>
        <w:rPr>
          <w:rFonts w:eastAsia="Times New Roman"/>
        </w:rPr>
      </w:pPr>
      <w:r w:rsidRPr="00E628FB">
        <w:rPr>
          <w:rFonts w:eastAsia="Times New Roman"/>
        </w:rPr>
        <w:t>The following documents contain provisions which, through reference in this text, constitute provisions of the present document.</w:t>
      </w:r>
    </w:p>
    <w:p w14:paraId="09C08221" w14:textId="77777777" w:rsidR="001645E2" w:rsidRPr="00E628FB" w:rsidRDefault="001645E2" w:rsidP="001645E2">
      <w:pPr>
        <w:ind w:left="568" w:hanging="284"/>
        <w:rPr>
          <w:rFonts w:eastAsia="Times New Roman"/>
        </w:rPr>
      </w:pPr>
      <w:r w:rsidRPr="00E628FB">
        <w:rPr>
          <w:rFonts w:eastAsia="Times New Roman"/>
        </w:rPr>
        <w:t>-</w:t>
      </w:r>
      <w:r w:rsidRPr="00E628FB">
        <w:rPr>
          <w:rFonts w:eastAsia="Times New Roman"/>
        </w:rPr>
        <w:tab/>
        <w:t>References are either specific (identified by date of publication, edition number, version number, etc.) or non</w:t>
      </w:r>
      <w:r w:rsidRPr="00E628FB">
        <w:rPr>
          <w:rFonts w:eastAsia="Times New Roman"/>
        </w:rPr>
        <w:noBreakHyphen/>
        <w:t>specific.</w:t>
      </w:r>
    </w:p>
    <w:p w14:paraId="394CEF46" w14:textId="77777777" w:rsidR="001645E2" w:rsidRPr="00E628FB" w:rsidRDefault="001645E2" w:rsidP="001645E2">
      <w:pPr>
        <w:ind w:left="568" w:hanging="284"/>
        <w:rPr>
          <w:rFonts w:eastAsia="Times New Roman"/>
        </w:rPr>
      </w:pPr>
      <w:r w:rsidRPr="00E628FB">
        <w:rPr>
          <w:rFonts w:eastAsia="Times New Roman"/>
        </w:rPr>
        <w:t>-</w:t>
      </w:r>
      <w:r w:rsidRPr="00E628FB">
        <w:rPr>
          <w:rFonts w:eastAsia="Times New Roman"/>
        </w:rPr>
        <w:tab/>
        <w:t>For a specific reference, subsequent revisions do not apply.</w:t>
      </w:r>
    </w:p>
    <w:p w14:paraId="57842E9D" w14:textId="77777777" w:rsidR="001645E2" w:rsidRPr="00E628FB" w:rsidRDefault="001645E2" w:rsidP="001645E2">
      <w:pPr>
        <w:ind w:left="568" w:hanging="284"/>
        <w:rPr>
          <w:rFonts w:eastAsia="Times New Roman"/>
        </w:rPr>
      </w:pPr>
      <w:r w:rsidRPr="00E628FB">
        <w:rPr>
          <w:rFonts w:eastAsia="Times New Roman"/>
        </w:rPr>
        <w:t>-</w:t>
      </w:r>
      <w:r w:rsidRPr="00E628FB">
        <w:rPr>
          <w:rFonts w:eastAsia="Times New Roman"/>
        </w:rPr>
        <w:tab/>
        <w:t>For a non-specific reference, the latest version applies. In the case of a reference to a 3GPP document (including a GSM document), a non-specific reference implicitly refers to the latest version of that document</w:t>
      </w:r>
      <w:r w:rsidRPr="00E628FB">
        <w:rPr>
          <w:rFonts w:eastAsia="Times New Roman"/>
          <w:i/>
        </w:rPr>
        <w:t xml:space="preserve"> in the same Release as the present document</w:t>
      </w:r>
      <w:r w:rsidRPr="00E628FB">
        <w:rPr>
          <w:rFonts w:eastAsia="Times New Roman"/>
        </w:rPr>
        <w:t>.</w:t>
      </w:r>
    </w:p>
    <w:p w14:paraId="04FD233E" w14:textId="77777777" w:rsidR="001645E2" w:rsidRPr="00E628FB" w:rsidRDefault="001645E2" w:rsidP="001645E2">
      <w:pPr>
        <w:keepLines/>
        <w:ind w:left="1702" w:hanging="1418"/>
        <w:rPr>
          <w:rFonts w:eastAsia="Times New Roman"/>
        </w:rPr>
      </w:pPr>
      <w:r w:rsidRPr="00E628FB">
        <w:rPr>
          <w:rFonts w:eastAsia="Times New Roman"/>
        </w:rPr>
        <w:t>[1]</w:t>
      </w:r>
      <w:r w:rsidRPr="00E628FB">
        <w:rPr>
          <w:rFonts w:eastAsia="Times New Roman"/>
        </w:rPr>
        <w:tab/>
        <w:t>3GPP TR 21.905: "Vocabulary for 3GPP Specifications".</w:t>
      </w:r>
    </w:p>
    <w:p w14:paraId="7E3DABB4" w14:textId="77777777" w:rsidR="001645E2" w:rsidRDefault="001645E2" w:rsidP="001645E2">
      <w:pPr>
        <w:keepLines/>
        <w:ind w:left="1702" w:hanging="1418"/>
        <w:rPr>
          <w:rFonts w:eastAsia="Times New Roman"/>
        </w:rPr>
      </w:pPr>
      <w:r w:rsidRPr="00E628FB">
        <w:rPr>
          <w:rFonts w:eastAsia="Times New Roman"/>
        </w:rPr>
        <w:t>[2]</w:t>
      </w:r>
      <w:r w:rsidRPr="00E628FB">
        <w:rPr>
          <w:rFonts w:eastAsia="Times New Roman"/>
        </w:rPr>
        <w:tab/>
        <w:t>3GPP TS 23.222: "Common API Framework for 3GPP Northbound APIs".</w:t>
      </w:r>
    </w:p>
    <w:p w14:paraId="1EF122B6" w14:textId="77777777" w:rsidR="001645E2" w:rsidRDefault="001645E2" w:rsidP="001645E2">
      <w:pPr>
        <w:keepLines/>
        <w:ind w:left="1702" w:hanging="1418"/>
        <w:rPr>
          <w:ins w:id="13" w:author="Ericsson User v1" w:date="2026-02-11T14:25:00Z" w16du:dateUtc="2026-02-11T08:55:00Z"/>
          <w:rFonts w:eastAsia="Times New Roman"/>
        </w:rPr>
      </w:pPr>
      <w:ins w:id="14" w:author="Ericsson User v1" w:date="2026-02-11T14:25:00Z" w16du:dateUtc="2026-02-11T08:55:00Z">
        <w:r w:rsidRPr="00B248A1">
          <w:rPr>
            <w:rFonts w:eastAsia="Times New Roman"/>
          </w:rPr>
          <w:t>[</w:t>
        </w:r>
        <w:r>
          <w:rPr>
            <w:rFonts w:eastAsia="Times New Roman"/>
          </w:rPr>
          <w:t>a</w:t>
        </w:r>
        <w:r w:rsidRPr="00B248A1">
          <w:rPr>
            <w:rFonts w:eastAsia="Times New Roman"/>
          </w:rPr>
          <w:t>]</w:t>
        </w:r>
        <w:r w:rsidRPr="00B248A1">
          <w:rPr>
            <w:rFonts w:eastAsia="Times New Roman"/>
          </w:rPr>
          <w:tab/>
          <w:t>3GPP TS 29.222: "Common API Framework for 3GPP Northbound APIs</w:t>
        </w:r>
        <w:r w:rsidRPr="00B248A1">
          <w:rPr>
            <w:rFonts w:eastAsia="Times New Roman"/>
          </w:rPr>
          <w:tab/>
          <w:t>"</w:t>
        </w:r>
      </w:ins>
    </w:p>
    <w:p w14:paraId="23CD5F95" w14:textId="77777777" w:rsidR="001645E2" w:rsidRPr="00E628FB" w:rsidRDefault="001645E2" w:rsidP="001645E2">
      <w:pPr>
        <w:keepLines/>
        <w:ind w:left="1702" w:hanging="1418"/>
        <w:rPr>
          <w:ins w:id="15" w:author="Ericsson User v1" w:date="2026-02-11T14:25:00Z" w16du:dateUtc="2026-02-11T08:55:00Z"/>
          <w:rFonts w:eastAsia="Times New Roman"/>
        </w:rPr>
      </w:pPr>
      <w:ins w:id="16" w:author="Ericsson User v1" w:date="2026-02-11T14:25:00Z" w16du:dateUtc="2026-02-11T08:55:00Z">
        <w:r w:rsidRPr="008838DC">
          <w:rPr>
            <w:rFonts w:eastAsia="Times New Roman"/>
          </w:rPr>
          <w:t>[</w:t>
        </w:r>
        <w:r>
          <w:rPr>
            <w:rFonts w:eastAsia="Times New Roman"/>
          </w:rPr>
          <w:t>b</w:t>
        </w:r>
        <w:r w:rsidRPr="008838DC">
          <w:rPr>
            <w:rFonts w:eastAsia="Times New Roman"/>
          </w:rPr>
          <w:t>]</w:t>
        </w:r>
        <w:r w:rsidRPr="008838DC">
          <w:rPr>
            <w:rFonts w:eastAsia="Times New Roman"/>
          </w:rPr>
          <w:tab/>
          <w:t>3GPP TS 32.290: " 5G system; Services, operations and procedures of charging using Service Based Interface (SBI)"</w:t>
        </w:r>
      </w:ins>
    </w:p>
    <w:p w14:paraId="7852D95C" w14:textId="77777777" w:rsidR="00B831CF" w:rsidRDefault="00B831CF" w:rsidP="00B831CF"/>
    <w:p w14:paraId="1D699230" w14:textId="77777777" w:rsidR="00B831CF" w:rsidRPr="005174E8" w:rsidRDefault="00B831CF" w:rsidP="00B831C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5174E8">
        <w:rPr>
          <w:rFonts w:ascii="Arial" w:hAnsi="Arial" w:cs="Arial"/>
          <w:color w:val="0000FF"/>
          <w:sz w:val="28"/>
          <w:szCs w:val="28"/>
        </w:rPr>
        <w:t xml:space="preserve">* * </w:t>
      </w:r>
      <w:r>
        <w:rPr>
          <w:rFonts w:ascii="Arial" w:hAnsi="Arial" w:cs="Arial"/>
          <w:color w:val="0000FF"/>
          <w:sz w:val="28"/>
          <w:szCs w:val="28"/>
        </w:rPr>
        <w:t>* Next</w:t>
      </w:r>
      <w:r w:rsidRPr="005174E8">
        <w:rPr>
          <w:rFonts w:ascii="Arial" w:hAnsi="Arial" w:cs="Arial"/>
          <w:color w:val="0000FF"/>
          <w:sz w:val="28"/>
          <w:szCs w:val="28"/>
        </w:rPr>
        <w:t xml:space="preserve"> Change * * * *</w:t>
      </w:r>
    </w:p>
    <w:p w14:paraId="18D8AB33" w14:textId="77777777" w:rsidR="001645E2" w:rsidRDefault="001645E2" w:rsidP="001645E2"/>
    <w:p w14:paraId="0F86D0F9" w14:textId="77777777" w:rsidR="00B831CF" w:rsidRPr="00B831CF" w:rsidRDefault="00B831CF" w:rsidP="00B831CF">
      <w:pPr>
        <w:keepNext/>
        <w:keepLines/>
        <w:spacing w:before="180"/>
        <w:ind w:left="1134" w:hanging="1134"/>
        <w:outlineLvl w:val="1"/>
        <w:rPr>
          <w:rFonts w:ascii="Arial" w:eastAsia="Times New Roman" w:hAnsi="Arial"/>
          <w:sz w:val="32"/>
        </w:rPr>
      </w:pPr>
      <w:bookmarkStart w:id="17" w:name="_Toc211845427"/>
      <w:bookmarkStart w:id="18" w:name="_Toc211845718"/>
      <w:bookmarkStart w:id="19" w:name="_Toc214869510"/>
      <w:bookmarkStart w:id="20" w:name="_Toc214869593"/>
      <w:r w:rsidRPr="00B831CF">
        <w:rPr>
          <w:rFonts w:ascii="Arial" w:eastAsia="Times New Roman" w:hAnsi="Arial"/>
          <w:sz w:val="32"/>
        </w:rPr>
        <w:t>3.3</w:t>
      </w:r>
      <w:r w:rsidRPr="00B831CF">
        <w:rPr>
          <w:rFonts w:ascii="Arial" w:eastAsia="Times New Roman" w:hAnsi="Arial"/>
          <w:sz w:val="32"/>
        </w:rPr>
        <w:tab/>
        <w:t>Abbreviations</w:t>
      </w:r>
      <w:bookmarkEnd w:id="17"/>
      <w:bookmarkEnd w:id="18"/>
      <w:bookmarkEnd w:id="19"/>
      <w:bookmarkEnd w:id="20"/>
    </w:p>
    <w:p w14:paraId="420B9428" w14:textId="77777777" w:rsidR="00B831CF" w:rsidRPr="00B831CF" w:rsidRDefault="00B831CF" w:rsidP="00B831CF">
      <w:pPr>
        <w:keepNext/>
        <w:rPr>
          <w:rFonts w:eastAsia="Times New Roman"/>
        </w:rPr>
      </w:pPr>
      <w:r w:rsidRPr="00B831CF">
        <w:rPr>
          <w:rFonts w:eastAsia="Times New Roman"/>
        </w:rPr>
        <w:t>For the purposes of the present document, the abbreviations given in TR 21.905 [1] and the following apply. An abbreviation defined in the present document takes precedence over the definition of the same abbreviation, if any, in TR 21.905 [1].</w:t>
      </w:r>
    </w:p>
    <w:p w14:paraId="513FA91B" w14:textId="77777777" w:rsidR="00B831CF" w:rsidRPr="00B831CF" w:rsidRDefault="00B831CF" w:rsidP="00B831CF">
      <w:pPr>
        <w:keepLines/>
        <w:spacing w:after="0"/>
        <w:ind w:left="1702" w:hanging="1418"/>
        <w:rPr>
          <w:rFonts w:eastAsia="Times New Roman"/>
        </w:rPr>
      </w:pPr>
      <w:r w:rsidRPr="00B831CF">
        <w:rPr>
          <w:rFonts w:eastAsia="Times New Roman"/>
        </w:rPr>
        <w:t>3GPP</w:t>
      </w:r>
      <w:r w:rsidRPr="00B831CF">
        <w:rPr>
          <w:rFonts w:eastAsia="Times New Roman"/>
        </w:rPr>
        <w:tab/>
      </w:r>
      <w:r w:rsidRPr="00B831CF">
        <w:rPr>
          <w:rFonts w:eastAsia="Times New Roman"/>
        </w:rPr>
        <w:tab/>
        <w:t>3rd Generation Partnership Project</w:t>
      </w:r>
    </w:p>
    <w:p w14:paraId="12476434" w14:textId="77777777" w:rsidR="00B831CF" w:rsidRPr="00B831CF" w:rsidRDefault="00B831CF" w:rsidP="00B831CF">
      <w:pPr>
        <w:keepLines/>
        <w:spacing w:after="0"/>
        <w:ind w:left="1702" w:hanging="1418"/>
        <w:rPr>
          <w:rFonts w:eastAsia="Times New Roman"/>
        </w:rPr>
      </w:pPr>
      <w:r w:rsidRPr="00B831CF">
        <w:rPr>
          <w:rFonts w:eastAsia="Times New Roman"/>
        </w:rPr>
        <w:t>5GS</w:t>
      </w:r>
      <w:r w:rsidRPr="00B831CF">
        <w:rPr>
          <w:rFonts w:eastAsia="Times New Roman"/>
        </w:rPr>
        <w:tab/>
        <w:t>5g System</w:t>
      </w:r>
    </w:p>
    <w:p w14:paraId="57DBC7E0" w14:textId="77777777" w:rsidR="00B831CF" w:rsidRPr="00B831CF" w:rsidRDefault="00B831CF" w:rsidP="00B831CF">
      <w:pPr>
        <w:keepLines/>
        <w:spacing w:after="0"/>
        <w:ind w:left="1702" w:hanging="1418"/>
        <w:rPr>
          <w:rFonts w:eastAsia="Times New Roman"/>
        </w:rPr>
      </w:pPr>
      <w:r w:rsidRPr="00B831CF">
        <w:rPr>
          <w:rFonts w:eastAsia="Times New Roman"/>
        </w:rPr>
        <w:t>AEF</w:t>
      </w:r>
      <w:r w:rsidRPr="00B831CF">
        <w:rPr>
          <w:rFonts w:eastAsia="Times New Roman"/>
        </w:rPr>
        <w:tab/>
        <w:t>API Exposing Function</w:t>
      </w:r>
    </w:p>
    <w:p w14:paraId="258FC3EE" w14:textId="77777777" w:rsidR="00B831CF" w:rsidRPr="00B831CF" w:rsidRDefault="00B831CF" w:rsidP="00B831CF">
      <w:pPr>
        <w:keepLines/>
        <w:spacing w:after="0"/>
        <w:ind w:left="1702" w:hanging="1418"/>
        <w:rPr>
          <w:rFonts w:eastAsia="Times New Roman"/>
        </w:rPr>
      </w:pPr>
      <w:r w:rsidRPr="00B831CF">
        <w:rPr>
          <w:rFonts w:eastAsia="Times New Roman"/>
        </w:rPr>
        <w:t>API</w:t>
      </w:r>
      <w:r w:rsidRPr="00B831CF">
        <w:rPr>
          <w:rFonts w:eastAsia="Times New Roman"/>
        </w:rPr>
        <w:tab/>
        <w:t>Application Programming Interface</w:t>
      </w:r>
    </w:p>
    <w:p w14:paraId="175C35FD" w14:textId="77777777" w:rsidR="00B831CF" w:rsidRPr="00B831CF" w:rsidRDefault="00B831CF" w:rsidP="00B831CF">
      <w:pPr>
        <w:keepLines/>
        <w:spacing w:after="0"/>
        <w:ind w:left="1702" w:hanging="1418"/>
        <w:rPr>
          <w:rFonts w:eastAsia="Times New Roman"/>
        </w:rPr>
      </w:pPr>
      <w:r w:rsidRPr="00B831CF">
        <w:rPr>
          <w:rFonts w:eastAsia="Times New Roman"/>
        </w:rPr>
        <w:t>CAPIF</w:t>
      </w:r>
      <w:r w:rsidRPr="00B831CF">
        <w:rPr>
          <w:rFonts w:eastAsia="Times New Roman"/>
        </w:rPr>
        <w:tab/>
        <w:t>Common API Framework</w:t>
      </w:r>
    </w:p>
    <w:p w14:paraId="0414BAAC" w14:textId="77777777" w:rsidR="00260D2D" w:rsidRDefault="00260D2D" w:rsidP="00B831CF">
      <w:pPr>
        <w:keepLines/>
        <w:spacing w:after="0"/>
        <w:ind w:left="1702" w:hanging="1418"/>
        <w:rPr>
          <w:ins w:id="21" w:author="Ericsson User v1" w:date="2026-02-12T15:59:00Z" w16du:dateUtc="2026-02-12T10:29:00Z"/>
          <w:rFonts w:eastAsia="Times New Roman"/>
        </w:rPr>
      </w:pPr>
      <w:ins w:id="22" w:author="Ericsson User v1" w:date="2026-02-12T15:59:00Z" w16du:dateUtc="2026-02-12T10:29:00Z">
        <w:r>
          <w:rPr>
            <w:rFonts w:eastAsia="Times New Roman"/>
          </w:rPr>
          <w:t>CCF</w:t>
        </w:r>
        <w:r>
          <w:rPr>
            <w:rFonts w:eastAsia="Times New Roman"/>
          </w:rPr>
          <w:tab/>
          <w:t>CAPIF Core Function</w:t>
        </w:r>
      </w:ins>
    </w:p>
    <w:p w14:paraId="1C6624B9" w14:textId="7B7DEEF4" w:rsidR="006700C9" w:rsidRDefault="006700C9" w:rsidP="00260D2D">
      <w:pPr>
        <w:keepLines/>
        <w:spacing w:after="0"/>
        <w:ind w:left="1702" w:hanging="1418"/>
        <w:rPr>
          <w:ins w:id="23" w:author="Ericsson User v1" w:date="2026-02-12T15:59:00Z" w16du:dateUtc="2026-02-12T10:29:00Z"/>
          <w:rFonts w:eastAsia="Times New Roman"/>
        </w:rPr>
      </w:pPr>
      <w:ins w:id="24" w:author="Ericsson User v1" w:date="2026-02-12T15:59:00Z" w16du:dateUtc="2026-02-12T10:29:00Z">
        <w:r>
          <w:rPr>
            <w:rFonts w:eastAsia="Times New Roman"/>
          </w:rPr>
          <w:lastRenderedPageBreak/>
          <w:t>CDR</w:t>
        </w:r>
        <w:r>
          <w:rPr>
            <w:rFonts w:eastAsia="Times New Roman"/>
          </w:rPr>
          <w:tab/>
        </w:r>
      </w:ins>
      <w:ins w:id="25" w:author="Ericsson User v1" w:date="2026-02-12T16:01:00Z" w16du:dateUtc="2026-02-12T10:31:00Z">
        <w:r w:rsidR="0099364E" w:rsidRPr="0099364E">
          <w:rPr>
            <w:rFonts w:eastAsia="Times New Roman"/>
          </w:rPr>
          <w:t>Charging Data Record</w:t>
        </w:r>
      </w:ins>
    </w:p>
    <w:p w14:paraId="2B7F4B35" w14:textId="6307EB8E" w:rsidR="0091113A" w:rsidRPr="00B831CF" w:rsidRDefault="0091113A" w:rsidP="006700C9">
      <w:pPr>
        <w:keepLines/>
        <w:spacing w:after="0"/>
        <w:ind w:left="1702" w:hanging="1418"/>
        <w:rPr>
          <w:rFonts w:eastAsia="Times New Roman"/>
        </w:rPr>
      </w:pPr>
      <w:ins w:id="26" w:author="Ericsson User v1" w:date="2026-02-12T15:57:00Z" w16du:dateUtc="2026-02-12T10:27:00Z">
        <w:r>
          <w:rPr>
            <w:rFonts w:eastAsia="Times New Roman"/>
          </w:rPr>
          <w:t>CTF</w:t>
        </w:r>
      </w:ins>
      <w:ins w:id="27" w:author="Ericsson User v1" w:date="2026-02-12T15:59:00Z" w16du:dateUtc="2026-02-12T10:29:00Z">
        <w:r w:rsidR="00260D2D">
          <w:rPr>
            <w:rFonts w:eastAsia="Times New Roman"/>
          </w:rPr>
          <w:tab/>
          <w:t>Charging Trigger Function</w:t>
        </w:r>
      </w:ins>
    </w:p>
    <w:p w14:paraId="1E2682A1" w14:textId="77777777" w:rsidR="00F34D39" w:rsidRDefault="00F34D39" w:rsidP="001645E2"/>
    <w:p w14:paraId="4B2C95B9" w14:textId="77777777" w:rsidR="001645E2" w:rsidRPr="005174E8" w:rsidRDefault="001645E2" w:rsidP="001645E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5174E8">
        <w:rPr>
          <w:rFonts w:ascii="Arial" w:hAnsi="Arial" w:cs="Arial"/>
          <w:color w:val="0000FF"/>
          <w:sz w:val="28"/>
          <w:szCs w:val="28"/>
        </w:rPr>
        <w:t xml:space="preserve">* * </w:t>
      </w:r>
      <w:r>
        <w:rPr>
          <w:rFonts w:ascii="Arial" w:hAnsi="Arial" w:cs="Arial"/>
          <w:color w:val="0000FF"/>
          <w:sz w:val="28"/>
          <w:szCs w:val="28"/>
        </w:rPr>
        <w:t>* Next</w:t>
      </w:r>
      <w:r w:rsidRPr="005174E8">
        <w:rPr>
          <w:rFonts w:ascii="Arial" w:hAnsi="Arial" w:cs="Arial"/>
          <w:color w:val="0000FF"/>
          <w:sz w:val="28"/>
          <w:szCs w:val="28"/>
        </w:rPr>
        <w:t xml:space="preserve"> Change * * * *</w:t>
      </w:r>
    </w:p>
    <w:p w14:paraId="1DE6B1C7" w14:textId="77777777" w:rsidR="00774FF8" w:rsidRDefault="00774FF8" w:rsidP="00774FF8">
      <w:pPr>
        <w:rPr>
          <w:rFonts w:eastAsia="Times New Roman"/>
          <w:noProof/>
        </w:rPr>
      </w:pPr>
    </w:p>
    <w:bookmarkEnd w:id="6"/>
    <w:bookmarkEnd w:id="7"/>
    <w:bookmarkEnd w:id="8"/>
    <w:bookmarkEnd w:id="9"/>
    <w:bookmarkEnd w:id="10"/>
    <w:bookmarkEnd w:id="11"/>
    <w:p w14:paraId="7DD84550" w14:textId="37D421ED" w:rsidR="00DD2CB6" w:rsidRPr="00C5307A" w:rsidRDefault="00DD2CB6" w:rsidP="00DD2CB6">
      <w:pPr>
        <w:keepNext/>
        <w:keepLines/>
        <w:spacing w:before="120"/>
        <w:ind w:left="1418" w:hanging="1418"/>
        <w:outlineLvl w:val="3"/>
        <w:rPr>
          <w:ins w:id="28" w:author="Ericsson User" w:date="2026-01-28T10:01:00Z" w16du:dateUtc="2026-01-28T09:01:00Z"/>
          <w:rFonts w:ascii="Arial" w:eastAsia="Times New Roman" w:hAnsi="Arial"/>
          <w:color w:val="000000"/>
          <w:sz w:val="24"/>
          <w:lang w:eastAsia="zh-CN"/>
        </w:rPr>
      </w:pPr>
      <w:ins w:id="29" w:author="Ericsson User" w:date="2026-01-28T10:01:00Z" w16du:dateUtc="2026-01-28T09:01:00Z">
        <w:r w:rsidRPr="00C5307A">
          <w:rPr>
            <w:rFonts w:ascii="Arial" w:eastAsia="Times New Roman" w:hAnsi="Arial"/>
            <w:color w:val="000000"/>
            <w:sz w:val="24"/>
          </w:rPr>
          <w:t>5.</w:t>
        </w:r>
        <w:r>
          <w:rPr>
            <w:rFonts w:ascii="Arial" w:eastAsia="Times New Roman" w:hAnsi="Arial"/>
            <w:color w:val="000000"/>
            <w:sz w:val="24"/>
          </w:rPr>
          <w:t>1</w:t>
        </w:r>
        <w:r w:rsidRPr="00C5307A">
          <w:rPr>
            <w:rFonts w:ascii="Arial" w:eastAsia="Times New Roman" w:hAnsi="Arial"/>
            <w:color w:val="000000"/>
            <w:sz w:val="24"/>
          </w:rPr>
          <w:t>.</w:t>
        </w:r>
        <w:r>
          <w:rPr>
            <w:rFonts w:ascii="Arial" w:eastAsia="Times New Roman" w:hAnsi="Arial"/>
            <w:color w:val="000000"/>
            <w:sz w:val="24"/>
          </w:rPr>
          <w:t>5</w:t>
        </w:r>
        <w:r w:rsidRPr="00C5307A">
          <w:rPr>
            <w:rFonts w:ascii="Arial" w:eastAsia="Times New Roman" w:hAnsi="Arial"/>
            <w:color w:val="000000"/>
            <w:sz w:val="24"/>
          </w:rPr>
          <w:t>.</w:t>
        </w:r>
        <w:r>
          <w:rPr>
            <w:rFonts w:ascii="Arial" w:eastAsia="Times New Roman" w:hAnsi="Arial"/>
            <w:color w:val="000000"/>
            <w:sz w:val="24"/>
          </w:rPr>
          <w:t>x</w:t>
        </w:r>
        <w:r w:rsidRPr="00C5307A">
          <w:rPr>
            <w:rFonts w:ascii="Arial" w:eastAsia="Times New Roman" w:hAnsi="Arial"/>
            <w:color w:val="000000"/>
            <w:sz w:val="24"/>
            <w:lang w:eastAsia="zh-CN"/>
          </w:rPr>
          <w:tab/>
        </w:r>
        <w:r>
          <w:rPr>
            <w:rFonts w:ascii="Arial" w:eastAsia="Times New Roman" w:hAnsi="Arial"/>
            <w:color w:val="000000"/>
            <w:sz w:val="24"/>
            <w:lang w:eastAsia="zh-CN"/>
          </w:rPr>
          <w:t>Solution</w:t>
        </w:r>
        <w:r w:rsidRPr="00C5307A">
          <w:rPr>
            <w:rFonts w:ascii="Arial" w:eastAsia="Times New Roman" w:hAnsi="Arial"/>
            <w:color w:val="000000"/>
            <w:sz w:val="24"/>
            <w:lang w:eastAsia="zh-CN"/>
          </w:rPr>
          <w:t xml:space="preserve"> </w:t>
        </w:r>
        <w:r w:rsidRPr="00C5307A">
          <w:rPr>
            <w:rFonts w:ascii="Arial" w:eastAsia="Times New Roman" w:hAnsi="Arial"/>
            <w:color w:val="000000"/>
            <w:sz w:val="24"/>
          </w:rPr>
          <w:t>#</w:t>
        </w:r>
        <w:r>
          <w:rPr>
            <w:rFonts w:ascii="Arial" w:eastAsia="Times New Roman" w:hAnsi="Arial"/>
            <w:color w:val="000000"/>
            <w:sz w:val="24"/>
            <w:lang w:eastAsia="zh-CN"/>
          </w:rPr>
          <w:t>1</w:t>
        </w:r>
        <w:r w:rsidRPr="00C5307A">
          <w:rPr>
            <w:rFonts w:ascii="Arial" w:eastAsia="Times New Roman" w:hAnsi="Arial"/>
            <w:color w:val="000000"/>
            <w:sz w:val="24"/>
            <w:lang w:eastAsia="zh-CN"/>
          </w:rPr>
          <w:t>.</w:t>
        </w:r>
        <w:r>
          <w:rPr>
            <w:rFonts w:ascii="Arial" w:eastAsia="Times New Roman" w:hAnsi="Arial"/>
            <w:color w:val="000000"/>
            <w:sz w:val="24"/>
            <w:lang w:eastAsia="zh-CN"/>
          </w:rPr>
          <w:t>x</w:t>
        </w:r>
        <w:r w:rsidRPr="00C5307A">
          <w:rPr>
            <w:rFonts w:ascii="Arial" w:eastAsia="Times New Roman" w:hAnsi="Arial"/>
            <w:color w:val="000000"/>
            <w:sz w:val="24"/>
            <w:lang w:eastAsia="zh-CN"/>
          </w:rPr>
          <w:t xml:space="preserve">: </w:t>
        </w:r>
      </w:ins>
      <w:bookmarkStart w:id="30" w:name="_Hlk220689800"/>
      <w:ins w:id="31" w:author="Ericsson User" w:date="2026-01-28T10:05:00Z" w16du:dateUtc="2026-01-28T09:05:00Z">
        <w:del w:id="32" w:author="Ericsson User v1" w:date="2026-02-11T14:23:00Z" w16du:dateUtc="2026-02-11T08:53:00Z">
          <w:r w:rsidR="00147138" w:rsidDel="00F743B5">
            <w:rPr>
              <w:rFonts w:ascii="Arial" w:eastAsia="Times New Roman" w:hAnsi="Arial"/>
              <w:color w:val="000000"/>
              <w:sz w:val="24"/>
              <w:lang w:eastAsia="zh-CN"/>
            </w:rPr>
            <w:delText>Charging trigger point</w:delText>
          </w:r>
        </w:del>
      </w:ins>
      <w:ins w:id="33" w:author="Ericsson User v1" w:date="2026-02-11T14:23:00Z" w16du:dateUtc="2026-02-11T08:53:00Z">
        <w:r w:rsidR="00F743B5">
          <w:rPr>
            <w:rFonts w:ascii="Arial" w:eastAsia="Times New Roman" w:hAnsi="Arial"/>
            <w:color w:val="000000"/>
            <w:sz w:val="24"/>
            <w:lang w:eastAsia="zh-CN"/>
          </w:rPr>
          <w:t>CTF</w:t>
        </w:r>
      </w:ins>
      <w:ins w:id="34" w:author="Ericsson User" w:date="2026-01-28T10:05:00Z" w16du:dateUtc="2026-01-28T09:05:00Z">
        <w:r w:rsidR="00147138">
          <w:rPr>
            <w:rFonts w:ascii="Arial" w:eastAsia="Times New Roman" w:hAnsi="Arial"/>
            <w:color w:val="000000"/>
            <w:sz w:val="24"/>
            <w:lang w:eastAsia="zh-CN"/>
          </w:rPr>
          <w:t xml:space="preserve"> in CCF for </w:t>
        </w:r>
        <w:r w:rsidR="00684F59">
          <w:rPr>
            <w:rFonts w:ascii="Arial" w:eastAsia="Times New Roman" w:hAnsi="Arial"/>
            <w:color w:val="000000"/>
            <w:sz w:val="24"/>
            <w:lang w:eastAsia="zh-CN"/>
          </w:rPr>
          <w:t>CAPIF-</w:t>
        </w:r>
      </w:ins>
      <w:ins w:id="35" w:author="Ericsson User" w:date="2026-01-29T11:47:00Z" w16du:dateUtc="2026-01-29T10:47:00Z">
        <w:r w:rsidR="009F2E3A">
          <w:rPr>
            <w:rFonts w:ascii="Arial" w:eastAsia="Times New Roman" w:hAnsi="Arial"/>
            <w:color w:val="000000"/>
            <w:sz w:val="24"/>
            <w:lang w:eastAsia="zh-CN"/>
          </w:rPr>
          <w:t>4</w:t>
        </w:r>
      </w:ins>
      <w:ins w:id="36" w:author="Ericsson User" w:date="2026-01-28T10:05:00Z" w16du:dateUtc="2026-01-28T09:05:00Z">
        <w:r w:rsidR="00684F59">
          <w:rPr>
            <w:rFonts w:ascii="Arial" w:eastAsia="Times New Roman" w:hAnsi="Arial"/>
            <w:color w:val="000000"/>
            <w:sz w:val="24"/>
            <w:lang w:eastAsia="zh-CN"/>
          </w:rPr>
          <w:t xml:space="preserve"> and CAPIF-</w:t>
        </w:r>
      </w:ins>
      <w:ins w:id="37" w:author="Ericsson User" w:date="2026-01-29T11:47:00Z" w16du:dateUtc="2026-01-29T10:47:00Z">
        <w:r w:rsidR="009F2E3A">
          <w:rPr>
            <w:rFonts w:ascii="Arial" w:eastAsia="Times New Roman" w:hAnsi="Arial"/>
            <w:color w:val="000000"/>
            <w:sz w:val="24"/>
            <w:lang w:eastAsia="zh-CN"/>
          </w:rPr>
          <w:t>4</w:t>
        </w:r>
      </w:ins>
      <w:ins w:id="38" w:author="Ericsson User" w:date="2026-01-28T10:05:00Z" w16du:dateUtc="2026-01-28T09:05:00Z">
        <w:r w:rsidR="00684F59">
          <w:rPr>
            <w:rFonts w:ascii="Arial" w:eastAsia="Times New Roman" w:hAnsi="Arial"/>
            <w:color w:val="000000"/>
            <w:sz w:val="24"/>
            <w:lang w:eastAsia="zh-CN"/>
          </w:rPr>
          <w:t>e</w:t>
        </w:r>
      </w:ins>
      <w:bookmarkEnd w:id="30"/>
    </w:p>
    <w:p w14:paraId="3D1BCF73" w14:textId="5910998E" w:rsidR="0003529C" w:rsidRDefault="00E46C9B" w:rsidP="008C358B">
      <w:pPr>
        <w:rPr>
          <w:ins w:id="39" w:author="Ericsson User v1" w:date="2026-02-11T14:26:00Z" w16du:dateUtc="2026-02-11T08:56:00Z"/>
          <w:rFonts w:eastAsia="Times New Roman"/>
          <w:noProof/>
        </w:rPr>
      </w:pPr>
      <w:ins w:id="40" w:author="Ericsson User v1" w:date="2026-02-11T14:41:00Z" w16du:dateUtc="2026-02-11T09:11:00Z">
        <w:r w:rsidRPr="00E46C9B">
          <w:rPr>
            <w:rFonts w:eastAsia="Times New Roman"/>
            <w:noProof/>
          </w:rPr>
          <w:t xml:space="preserve">A possible solution for </w:t>
        </w:r>
      </w:ins>
      <w:ins w:id="41" w:author="Ericsson User v1" w:date="2026-02-11T14:26:00Z" w16du:dateUtc="2026-02-11T08:56:00Z">
        <w:r w:rsidR="0003529C" w:rsidRPr="0003529C">
          <w:rPr>
            <w:rFonts w:eastAsia="Times New Roman"/>
            <w:noProof/>
          </w:rPr>
          <w:t>key issue #1.2 covering requirement REQ-CH_CAPIF_RP-01.</w:t>
        </w:r>
      </w:ins>
    </w:p>
    <w:p w14:paraId="76047AAF" w14:textId="18588436" w:rsidR="008C358B" w:rsidRPr="008C358B" w:rsidRDefault="008C358B" w:rsidP="008C358B">
      <w:pPr>
        <w:rPr>
          <w:ins w:id="42" w:author="Ericsson User" w:date="2026-01-29T11:46:00Z" w16du:dateUtc="2026-01-29T10:46:00Z"/>
          <w:rFonts w:eastAsia="Times New Roman"/>
          <w:noProof/>
        </w:rPr>
      </w:pPr>
      <w:ins w:id="43" w:author="Ericsson User" w:date="2026-01-29T11:46:00Z" w16du:dateUtc="2026-01-29T10:46:00Z">
        <w:r w:rsidRPr="008C358B">
          <w:rPr>
            <w:rFonts w:eastAsia="Times New Roman"/>
            <w:noProof/>
          </w:rPr>
          <w:t>The CAPIF-4 and CAPIF-4e reference points (</w:t>
        </w:r>
      </w:ins>
      <w:ins w:id="44" w:author="Ericsson User v1" w:date="2026-02-11T14:27:00Z" w16du:dateUtc="2026-02-11T08:57:00Z">
        <w:r w:rsidR="00BF63B0" w:rsidRPr="008C358B">
          <w:rPr>
            <w:rFonts w:eastAsia="Times New Roman"/>
            <w:noProof/>
          </w:rPr>
          <w:t>TS</w:t>
        </w:r>
        <w:r w:rsidR="00BF63B0">
          <w:rPr>
            <w:rFonts w:eastAsia="Times New Roman"/>
            <w:noProof/>
          </w:rPr>
          <w:t> </w:t>
        </w:r>
        <w:r w:rsidR="00BF63B0" w:rsidRPr="008C358B">
          <w:rPr>
            <w:rFonts w:eastAsia="Times New Roman"/>
            <w:noProof/>
          </w:rPr>
          <w:t>23.222</w:t>
        </w:r>
        <w:r w:rsidR="00BF63B0">
          <w:rPr>
            <w:rFonts w:eastAsia="Times New Roman"/>
            <w:noProof/>
          </w:rPr>
          <w:t> </w:t>
        </w:r>
        <w:r w:rsidR="00BF63B0" w:rsidRPr="008C358B">
          <w:rPr>
            <w:rFonts w:eastAsia="Times New Roman"/>
            <w:noProof/>
          </w:rPr>
          <w:t>[</w:t>
        </w:r>
        <w:r w:rsidR="00BF63B0">
          <w:rPr>
            <w:rFonts w:eastAsia="Times New Roman"/>
            <w:noProof/>
          </w:rPr>
          <w:t>2</w:t>
        </w:r>
        <w:r w:rsidR="00BF63B0" w:rsidRPr="008C358B">
          <w:rPr>
            <w:rFonts w:eastAsia="Times New Roman"/>
            <w:noProof/>
          </w:rPr>
          <w:t xml:space="preserve">] </w:t>
        </w:r>
      </w:ins>
      <w:ins w:id="45" w:author="Ericsson User" w:date="2026-01-29T11:46:00Z" w16du:dateUtc="2026-01-29T10:46:00Z">
        <w:del w:id="46" w:author="Ericsson User v1" w:date="2026-02-11T14:27:00Z" w16du:dateUtc="2026-02-11T08:57:00Z">
          <w:r w:rsidRPr="008C358B" w:rsidDel="00BF63B0">
            <w:rPr>
              <w:rFonts w:eastAsia="Times New Roman"/>
              <w:noProof/>
            </w:rPr>
            <w:delText xml:space="preserve">TS 23.222 [1] </w:delText>
          </w:r>
        </w:del>
        <w:r w:rsidRPr="008C358B">
          <w:rPr>
            <w:rFonts w:eastAsia="Times New Roman"/>
            <w:noProof/>
          </w:rPr>
          <w:t>clauses 6.4.7 and 6.4.10), which exists between the API publishing function within the PLMN trust domain or 3rd party trust domain and the CAPIF core function within the PLMN trust domain, is used for publishing the service API information.</w:t>
        </w:r>
      </w:ins>
    </w:p>
    <w:p w14:paraId="357EEE0A" w14:textId="16BA7F45" w:rsidR="008908AE" w:rsidRPr="00186E4E" w:rsidRDefault="002B4004" w:rsidP="008C358B">
      <w:pPr>
        <w:rPr>
          <w:ins w:id="47" w:author="Ericsson User" w:date="2026-01-28T09:59:00Z" w16du:dateUtc="2026-01-28T08:59:00Z"/>
          <w:rFonts w:eastAsia="Times New Roman"/>
          <w:noProof/>
        </w:rPr>
      </w:pPr>
      <w:ins w:id="48" w:author="Ericsson User" w:date="2026-01-29T11:47:00Z" w16du:dateUtc="2026-01-29T10:47:00Z">
        <w:r w:rsidRPr="002B4004">
          <w:rPr>
            <w:rFonts w:eastAsia="Times New Roman"/>
            <w:noProof/>
          </w:rPr>
          <w:t>For CAPIF-</w:t>
        </w:r>
        <w:r>
          <w:rPr>
            <w:rFonts w:eastAsia="Times New Roman"/>
            <w:noProof/>
          </w:rPr>
          <w:t>4</w:t>
        </w:r>
        <w:r w:rsidRPr="002B4004">
          <w:rPr>
            <w:rFonts w:eastAsia="Times New Roman"/>
            <w:noProof/>
          </w:rPr>
          <w:t>and CAPIF-</w:t>
        </w:r>
        <w:r>
          <w:rPr>
            <w:rFonts w:eastAsia="Times New Roman"/>
            <w:noProof/>
          </w:rPr>
          <w:t>4</w:t>
        </w:r>
        <w:r w:rsidRPr="002B4004">
          <w:rPr>
            <w:rFonts w:eastAsia="Times New Roman"/>
            <w:noProof/>
          </w:rPr>
          <w:t xml:space="preserve">e there </w:t>
        </w:r>
      </w:ins>
      <w:ins w:id="49" w:author="Ericsson User" w:date="2026-01-29T11:46:00Z" w16du:dateUtc="2026-01-29T10:46:00Z">
        <w:r w:rsidR="008C358B" w:rsidRPr="008C358B">
          <w:rPr>
            <w:rFonts w:eastAsia="Times New Roman"/>
            <w:noProof/>
          </w:rPr>
          <w:t>are only two entities involved and that is the API Provider and the CCF, and since the API Provider may be outside the operator’s trusted domain the only place to trigger charging is the CCF.</w:t>
        </w:r>
      </w:ins>
    </w:p>
    <w:p w14:paraId="30D50FA5" w14:textId="77777777" w:rsidR="00BE5AE1" w:rsidRPr="009D1D5E" w:rsidRDefault="00BE5AE1" w:rsidP="00BE5AE1">
      <w:pPr>
        <w:rPr>
          <w:ins w:id="50" w:author="Ericsson User v1" w:date="2026-02-11T14:24:00Z" w16du:dateUtc="2026-02-11T08:54:00Z"/>
        </w:rPr>
      </w:pPr>
      <w:ins w:id="51" w:author="Ericsson User v1" w:date="2026-02-11T14:24:00Z" w16du:dateUtc="2026-02-11T08:54:00Z">
        <w:r>
          <w:rPr>
            <w:noProof/>
          </w:rPr>
          <w:drawing>
            <wp:inline distT="0" distB="0" distL="0" distR="0" wp14:anchorId="161CB795" wp14:editId="66BB9602">
              <wp:extent cx="6045835" cy="2463165"/>
              <wp:effectExtent l="0" t="0" r="0" b="0"/>
              <wp:docPr id="1345970397" name="Picture 8" descr="PlantUML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lantUML diagra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45835" cy="2463165"/>
                      </a:xfrm>
                      <a:prstGeom prst="rect">
                        <a:avLst/>
                      </a:prstGeom>
                      <a:noFill/>
                      <a:ln>
                        <a:noFill/>
                      </a:ln>
                    </pic:spPr>
                  </pic:pic>
                </a:graphicData>
              </a:graphic>
            </wp:inline>
          </w:drawing>
        </w:r>
      </w:ins>
    </w:p>
    <w:p w14:paraId="78C60906" w14:textId="3DCE7C7D" w:rsidR="00BE5AE1" w:rsidRPr="005D7CA1" w:rsidRDefault="00BE5AE1" w:rsidP="00BE5AE1">
      <w:pPr>
        <w:keepLines/>
        <w:overflowPunct w:val="0"/>
        <w:autoSpaceDE w:val="0"/>
        <w:autoSpaceDN w:val="0"/>
        <w:adjustRightInd w:val="0"/>
        <w:spacing w:after="240"/>
        <w:jc w:val="center"/>
        <w:textAlignment w:val="baseline"/>
        <w:rPr>
          <w:ins w:id="52" w:author="Ericsson User v1" w:date="2026-02-11T14:24:00Z" w16du:dateUtc="2026-02-11T08:54:00Z"/>
          <w:rFonts w:ascii="Arial" w:eastAsia="Times New Roman" w:hAnsi="Arial"/>
          <w:b/>
          <w:lang w:eastAsia="ko-KR"/>
        </w:rPr>
      </w:pPr>
      <w:ins w:id="53" w:author="Ericsson User v1" w:date="2026-02-11T14:24:00Z" w16du:dateUtc="2026-02-11T08:54:00Z">
        <w:r w:rsidRPr="005D7CA1">
          <w:rPr>
            <w:rFonts w:ascii="Arial" w:eastAsia="Times New Roman" w:hAnsi="Arial"/>
            <w:b/>
          </w:rPr>
          <w:t xml:space="preserve">Figure </w:t>
        </w:r>
      </w:ins>
      <w:ins w:id="54" w:author="Ericsson User v1" w:date="2026-02-11T14:26:00Z" w16du:dateUtc="2026-02-11T08:56:00Z">
        <w:r w:rsidR="0003529C">
          <w:rPr>
            <w:rFonts w:ascii="Arial" w:eastAsia="Times New Roman" w:hAnsi="Arial"/>
            <w:b/>
          </w:rPr>
          <w:t>5</w:t>
        </w:r>
      </w:ins>
      <w:ins w:id="55" w:author="Ericsson User v1" w:date="2026-02-11T14:24:00Z" w16du:dateUtc="2026-02-11T08:54:00Z">
        <w:r w:rsidRPr="005D7CA1">
          <w:rPr>
            <w:rFonts w:ascii="Arial" w:eastAsia="Times New Roman" w:hAnsi="Arial"/>
            <w:b/>
          </w:rPr>
          <w:t>.</w:t>
        </w:r>
      </w:ins>
      <w:ins w:id="56" w:author="Ericsson User v1" w:date="2026-02-11T14:26:00Z" w16du:dateUtc="2026-02-11T08:56:00Z">
        <w:r w:rsidR="0003529C">
          <w:rPr>
            <w:rFonts w:ascii="Arial" w:eastAsia="Times New Roman" w:hAnsi="Arial"/>
            <w:b/>
          </w:rPr>
          <w:t>1</w:t>
        </w:r>
      </w:ins>
      <w:ins w:id="57" w:author="Ericsson User v1" w:date="2026-02-11T14:24:00Z" w16du:dateUtc="2026-02-11T08:54:00Z">
        <w:r w:rsidRPr="005D7CA1">
          <w:rPr>
            <w:rFonts w:ascii="Arial" w:eastAsia="Times New Roman" w:hAnsi="Arial"/>
            <w:b/>
          </w:rPr>
          <w:t>.</w:t>
        </w:r>
      </w:ins>
      <w:ins w:id="58" w:author="Ericsson User v1" w:date="2026-02-11T14:26:00Z" w16du:dateUtc="2026-02-11T08:56:00Z">
        <w:r w:rsidR="0003529C">
          <w:rPr>
            <w:rFonts w:ascii="Arial" w:eastAsia="Times New Roman" w:hAnsi="Arial"/>
            <w:b/>
          </w:rPr>
          <w:t>5</w:t>
        </w:r>
      </w:ins>
      <w:ins w:id="59" w:author="Ericsson User v1" w:date="2026-02-11T14:27:00Z" w16du:dateUtc="2026-02-11T08:57:00Z">
        <w:r w:rsidR="00BF63B0">
          <w:rPr>
            <w:rFonts w:ascii="Arial" w:eastAsia="Times New Roman" w:hAnsi="Arial"/>
            <w:b/>
          </w:rPr>
          <w:t>.x</w:t>
        </w:r>
      </w:ins>
      <w:ins w:id="60" w:author="Ericsson User v1" w:date="2026-02-11T14:24:00Z" w16du:dateUtc="2026-02-11T08:54:00Z">
        <w:r w:rsidRPr="005D7CA1">
          <w:rPr>
            <w:rFonts w:ascii="Arial" w:eastAsia="Times New Roman" w:hAnsi="Arial"/>
            <w:b/>
          </w:rPr>
          <w:t xml:space="preserve">-1: </w:t>
        </w:r>
        <w:r w:rsidRPr="00302C36">
          <w:rPr>
            <w:rFonts w:ascii="Arial" w:eastAsia="Times New Roman" w:hAnsi="Arial"/>
            <w:b/>
          </w:rPr>
          <w:t xml:space="preserve">Publishing the service API </w:t>
        </w:r>
        <w:r w:rsidRPr="009D1D5E">
          <w:rPr>
            <w:rFonts w:ascii="Arial" w:eastAsia="Times New Roman" w:hAnsi="Arial"/>
            <w:b/>
          </w:rPr>
          <w:t>PEC with CCF acting as CTF</w:t>
        </w:r>
      </w:ins>
    </w:p>
    <w:p w14:paraId="60553472" w14:textId="72EF22CA" w:rsidR="00BE5AE1" w:rsidRPr="00A053E3" w:rsidRDefault="00BE5AE1" w:rsidP="00BE5AE1">
      <w:pPr>
        <w:rPr>
          <w:ins w:id="61" w:author="Ericsson User v1" w:date="2026-02-11T14:24:00Z" w16du:dateUtc="2026-02-11T08:54:00Z"/>
          <w:rFonts w:eastAsia="Times New Roman"/>
        </w:rPr>
      </w:pPr>
      <w:ins w:id="62" w:author="Ericsson User v1" w:date="2026-02-11T14:24:00Z" w16du:dateUtc="2026-02-11T08:54:00Z">
        <w:r w:rsidRPr="009D1D5E">
          <w:rPr>
            <w:rFonts w:eastAsia="Times New Roman"/>
          </w:rPr>
          <w:t>Based on the flow in TS</w:t>
        </w:r>
        <w:r>
          <w:rPr>
            <w:rFonts w:eastAsia="Times New Roman"/>
          </w:rPr>
          <w:t> </w:t>
        </w:r>
        <w:r w:rsidRPr="009D1D5E">
          <w:rPr>
            <w:rFonts w:eastAsia="Times New Roman"/>
          </w:rPr>
          <w:t>23.222</w:t>
        </w:r>
        <w:r>
          <w:rPr>
            <w:rFonts w:eastAsia="Times New Roman"/>
          </w:rPr>
          <w:t> </w:t>
        </w:r>
        <w:r w:rsidRPr="009D1D5E">
          <w:rPr>
            <w:rFonts w:eastAsia="Times New Roman"/>
          </w:rPr>
          <w:t>[</w:t>
        </w:r>
      </w:ins>
      <w:ins w:id="63" w:author="Ericsson User v1" w:date="2026-02-11T14:27:00Z" w16du:dateUtc="2026-02-11T08:57:00Z">
        <w:r w:rsidR="00BF63B0">
          <w:rPr>
            <w:rFonts w:eastAsia="Times New Roman"/>
          </w:rPr>
          <w:t>2</w:t>
        </w:r>
      </w:ins>
      <w:ins w:id="64" w:author="Ericsson User v1" w:date="2026-02-11T14:24:00Z" w16du:dateUtc="2026-02-11T08:54:00Z">
        <w:r w:rsidRPr="009D1D5E">
          <w:rPr>
            <w:rFonts w:eastAsia="Times New Roman"/>
          </w:rPr>
          <w:t>] clause 8.</w:t>
        </w:r>
        <w:r>
          <w:rPr>
            <w:rFonts w:eastAsia="Times New Roman"/>
          </w:rPr>
          <w:t>3</w:t>
        </w:r>
        <w:r w:rsidRPr="009D1D5E">
          <w:rPr>
            <w:rFonts w:eastAsia="Times New Roman"/>
          </w:rPr>
          <w:t>.</w:t>
        </w:r>
      </w:ins>
    </w:p>
    <w:p w14:paraId="3FC9F0A0" w14:textId="2F8C4483" w:rsidR="00BE5AE1" w:rsidRPr="00A053E3" w:rsidRDefault="00BE5AE1" w:rsidP="00BE5AE1">
      <w:pPr>
        <w:overflowPunct w:val="0"/>
        <w:autoSpaceDE w:val="0"/>
        <w:autoSpaceDN w:val="0"/>
        <w:adjustRightInd w:val="0"/>
        <w:ind w:left="568" w:hanging="284"/>
        <w:textAlignment w:val="baseline"/>
        <w:rPr>
          <w:ins w:id="65" w:author="Ericsson User v1" w:date="2026-02-11T14:24:00Z" w16du:dateUtc="2026-02-11T08:54:00Z"/>
          <w:rFonts w:eastAsia="Times New Roman"/>
        </w:rPr>
      </w:pPr>
      <w:ins w:id="66" w:author="Ericsson User v1" w:date="2026-02-11T14:24:00Z" w16du:dateUtc="2026-02-11T08:54:00Z">
        <w:r w:rsidRPr="00A053E3">
          <w:rPr>
            <w:rFonts w:eastAsia="Times New Roman"/>
          </w:rPr>
          <w:t>1.</w:t>
        </w:r>
        <w:r w:rsidRPr="00A053E3">
          <w:rPr>
            <w:rFonts w:eastAsia="Times New Roman"/>
          </w:rPr>
          <w:tab/>
        </w:r>
        <w:r w:rsidRPr="002522A9">
          <w:rPr>
            <w:rFonts w:eastAsia="Times New Roman"/>
            <w:b/>
            <w:bCs/>
          </w:rPr>
          <w:t>CAPIF-4:</w:t>
        </w:r>
        <w:r>
          <w:rPr>
            <w:rFonts w:eastAsia="Times New Roman"/>
          </w:rPr>
          <w:t xml:space="preserve"> </w:t>
        </w:r>
        <w:r w:rsidRPr="004D599F">
          <w:rPr>
            <w:rFonts w:eastAsia="Times New Roman"/>
          </w:rPr>
          <w:t xml:space="preserve">The </w:t>
        </w:r>
        <w:r>
          <w:rPr>
            <w:rFonts w:eastAsia="Times New Roman"/>
          </w:rPr>
          <w:t xml:space="preserve">API Publishing Function in the </w:t>
        </w:r>
        <w:r w:rsidRPr="009D1D5E">
          <w:rPr>
            <w:rFonts w:eastAsia="Times New Roman"/>
          </w:rPr>
          <w:t xml:space="preserve">API </w:t>
        </w:r>
        <w:r>
          <w:rPr>
            <w:rFonts w:eastAsia="Times New Roman"/>
          </w:rPr>
          <w:t>p</w:t>
        </w:r>
        <w:r w:rsidRPr="009D1D5E">
          <w:rPr>
            <w:rFonts w:eastAsia="Times New Roman"/>
          </w:rPr>
          <w:t>rovider</w:t>
        </w:r>
        <w:r>
          <w:rPr>
            <w:rFonts w:eastAsia="Times New Roman"/>
          </w:rPr>
          <w:t xml:space="preserve"> domain</w:t>
        </w:r>
        <w:r w:rsidRPr="004D599F">
          <w:rPr>
            <w:rFonts w:eastAsia="Times New Roman"/>
          </w:rPr>
          <w:t xml:space="preserve"> sends a service API publish request to the CAPIF </w:t>
        </w:r>
        <w:r>
          <w:rPr>
            <w:rFonts w:eastAsia="Times New Roman"/>
          </w:rPr>
          <w:t>C</w:t>
        </w:r>
        <w:r w:rsidRPr="004D599F">
          <w:rPr>
            <w:rFonts w:eastAsia="Times New Roman"/>
          </w:rPr>
          <w:t xml:space="preserve">ore </w:t>
        </w:r>
        <w:r>
          <w:rPr>
            <w:rFonts w:eastAsia="Times New Roman"/>
          </w:rPr>
          <w:t>F</w:t>
        </w:r>
        <w:r w:rsidRPr="004D599F">
          <w:rPr>
            <w:rFonts w:eastAsia="Times New Roman"/>
          </w:rPr>
          <w:t>unction</w:t>
        </w:r>
        <w:r>
          <w:rPr>
            <w:rFonts w:eastAsia="Times New Roman"/>
          </w:rPr>
          <w:t>, for more details see TS 29.222 [</w:t>
        </w:r>
      </w:ins>
      <w:ins w:id="67" w:author="Ericsson User v1" w:date="2026-02-11T14:27:00Z" w16du:dateUtc="2026-02-11T08:57:00Z">
        <w:r w:rsidR="00BF63B0">
          <w:rPr>
            <w:rFonts w:eastAsia="Times New Roman"/>
          </w:rPr>
          <w:t>a</w:t>
        </w:r>
      </w:ins>
      <w:ins w:id="68" w:author="Ericsson User v1" w:date="2026-02-11T14:24:00Z" w16du:dateUtc="2026-02-11T08:54:00Z">
        <w:r>
          <w:rPr>
            <w:rFonts w:eastAsia="Times New Roman"/>
          </w:rPr>
          <w:t>]</w:t>
        </w:r>
        <w:r w:rsidRPr="00A053E3">
          <w:rPr>
            <w:rFonts w:eastAsia="Times New Roman"/>
          </w:rPr>
          <w:t>.</w:t>
        </w:r>
      </w:ins>
    </w:p>
    <w:p w14:paraId="41210397" w14:textId="4C19A9A4" w:rsidR="00BE5AE1" w:rsidRPr="00A053E3" w:rsidRDefault="00BE5AE1" w:rsidP="00BE5AE1">
      <w:pPr>
        <w:overflowPunct w:val="0"/>
        <w:autoSpaceDE w:val="0"/>
        <w:autoSpaceDN w:val="0"/>
        <w:adjustRightInd w:val="0"/>
        <w:ind w:left="568" w:hanging="284"/>
        <w:textAlignment w:val="baseline"/>
        <w:rPr>
          <w:ins w:id="69" w:author="Ericsson User v1" w:date="2026-02-11T14:24:00Z" w16du:dateUtc="2026-02-11T08:54:00Z"/>
          <w:rFonts w:eastAsia="Times New Roman"/>
        </w:rPr>
      </w:pPr>
      <w:ins w:id="70" w:author="Ericsson User v1" w:date="2026-02-11T14:24:00Z" w16du:dateUtc="2026-02-11T08:54:00Z">
        <w:r w:rsidRPr="00A053E3">
          <w:rPr>
            <w:rFonts w:eastAsia="Times New Roman"/>
          </w:rPr>
          <w:t>2.</w:t>
        </w:r>
        <w:r w:rsidRPr="009D1D5E">
          <w:rPr>
            <w:rFonts w:eastAsia="Times New Roman"/>
          </w:rPr>
          <w:tab/>
        </w:r>
        <w:r w:rsidRPr="002522A9">
          <w:rPr>
            <w:rFonts w:eastAsia="Times New Roman"/>
            <w:b/>
            <w:bCs/>
          </w:rPr>
          <w:t>CAPIF-4:</w:t>
        </w:r>
        <w:r>
          <w:rPr>
            <w:rFonts w:eastAsia="Times New Roman"/>
          </w:rPr>
          <w:t xml:space="preserve"> </w:t>
        </w:r>
        <w:r w:rsidRPr="009D1D5E">
          <w:rPr>
            <w:rFonts w:eastAsia="Times New Roman"/>
          </w:rPr>
          <w:t xml:space="preserve">After the CAPIF core function have performed the </w:t>
        </w:r>
        <w:r>
          <w:rPr>
            <w:rFonts w:eastAsia="Times New Roman"/>
          </w:rPr>
          <w:t>publishing</w:t>
        </w:r>
        <w:r w:rsidRPr="009D1D5E">
          <w:rPr>
            <w:rFonts w:eastAsia="Times New Roman"/>
          </w:rPr>
          <w:t xml:space="preserve"> process </w:t>
        </w:r>
        <w:r>
          <w:rPr>
            <w:rFonts w:eastAsia="Times New Roman"/>
          </w:rPr>
          <w:t>t</w:t>
        </w:r>
        <w:r w:rsidRPr="008E3BDE">
          <w:rPr>
            <w:rFonts w:eastAsia="Times New Roman"/>
          </w:rPr>
          <w:t xml:space="preserve">he CAPIF </w:t>
        </w:r>
        <w:r>
          <w:rPr>
            <w:rFonts w:eastAsia="Times New Roman"/>
          </w:rPr>
          <w:t>C</w:t>
        </w:r>
        <w:r w:rsidRPr="008E3BDE">
          <w:rPr>
            <w:rFonts w:eastAsia="Times New Roman"/>
          </w:rPr>
          <w:t xml:space="preserve">ore </w:t>
        </w:r>
        <w:r>
          <w:rPr>
            <w:rFonts w:eastAsia="Times New Roman"/>
          </w:rPr>
          <w:t>F</w:t>
        </w:r>
        <w:r w:rsidRPr="008E3BDE">
          <w:rPr>
            <w:rFonts w:eastAsia="Times New Roman"/>
          </w:rPr>
          <w:t xml:space="preserve">unction provides a service API publish response to the </w:t>
        </w:r>
        <w:r>
          <w:rPr>
            <w:rFonts w:eastAsia="Times New Roman"/>
          </w:rPr>
          <w:t xml:space="preserve">API Publishing Function in the </w:t>
        </w:r>
        <w:r w:rsidRPr="009D1D5E">
          <w:rPr>
            <w:rFonts w:eastAsia="Times New Roman"/>
          </w:rPr>
          <w:t xml:space="preserve">API </w:t>
        </w:r>
        <w:r>
          <w:rPr>
            <w:rFonts w:eastAsia="Times New Roman"/>
          </w:rPr>
          <w:t>p</w:t>
        </w:r>
        <w:r w:rsidRPr="009D1D5E">
          <w:rPr>
            <w:rFonts w:eastAsia="Times New Roman"/>
          </w:rPr>
          <w:t>rovider</w:t>
        </w:r>
        <w:r>
          <w:rPr>
            <w:rFonts w:eastAsia="Times New Roman"/>
          </w:rPr>
          <w:t xml:space="preserve"> domain, for more details see TS 29.222 [</w:t>
        </w:r>
      </w:ins>
      <w:ins w:id="71" w:author="Ericsson User v1" w:date="2026-02-11T14:27:00Z" w16du:dateUtc="2026-02-11T08:57:00Z">
        <w:r w:rsidR="00BF63B0">
          <w:rPr>
            <w:rFonts w:eastAsia="Times New Roman"/>
          </w:rPr>
          <w:t>a</w:t>
        </w:r>
      </w:ins>
      <w:ins w:id="72" w:author="Ericsson User v1" w:date="2026-02-11T14:24:00Z" w16du:dateUtc="2026-02-11T08:54:00Z">
        <w:r>
          <w:rPr>
            <w:rFonts w:eastAsia="Times New Roman"/>
          </w:rPr>
          <w:t>]</w:t>
        </w:r>
        <w:r w:rsidRPr="009D1D5E">
          <w:rPr>
            <w:rFonts w:eastAsia="Times New Roman"/>
          </w:rPr>
          <w:t>.</w:t>
        </w:r>
      </w:ins>
    </w:p>
    <w:p w14:paraId="2A938D0D" w14:textId="235127CA" w:rsidR="00BE5AE1" w:rsidRDefault="00BE5AE1" w:rsidP="00BE5AE1">
      <w:pPr>
        <w:overflowPunct w:val="0"/>
        <w:autoSpaceDE w:val="0"/>
        <w:autoSpaceDN w:val="0"/>
        <w:adjustRightInd w:val="0"/>
        <w:ind w:left="568" w:hanging="284"/>
        <w:textAlignment w:val="baseline"/>
        <w:rPr>
          <w:ins w:id="73" w:author="Ericsson User v1" w:date="2026-02-11T14:24:00Z" w16du:dateUtc="2026-02-11T08:54:00Z"/>
          <w:rFonts w:eastAsia="Times New Roman"/>
        </w:rPr>
      </w:pPr>
      <w:ins w:id="74" w:author="Ericsson User v1" w:date="2026-02-11T14:24:00Z" w16du:dateUtc="2026-02-11T08:54:00Z">
        <w:r w:rsidRPr="00A053E3">
          <w:rPr>
            <w:rFonts w:eastAsia="Times New Roman"/>
          </w:rPr>
          <w:t>3.</w:t>
        </w:r>
        <w:r w:rsidRPr="009D1D5E">
          <w:rPr>
            <w:rFonts w:eastAsia="Times New Roman"/>
          </w:rPr>
          <w:tab/>
        </w:r>
        <w:r w:rsidRPr="006C2427">
          <w:rPr>
            <w:rFonts w:eastAsia="Times New Roman"/>
            <w:b/>
            <w:bCs/>
          </w:rPr>
          <w:t>Charging Data Request [Event]:</w:t>
        </w:r>
        <w:r w:rsidRPr="00A82C00">
          <w:rPr>
            <w:rFonts w:eastAsia="Times New Roman"/>
          </w:rPr>
          <w:t xml:space="preserve"> </w:t>
        </w:r>
        <w:r w:rsidRPr="00A053E3">
          <w:rPr>
            <w:rFonts w:eastAsia="Times New Roman"/>
          </w:rPr>
          <w:t xml:space="preserve">The </w:t>
        </w:r>
        <w:r w:rsidRPr="009D1D5E">
          <w:rPr>
            <w:rFonts w:eastAsia="Times New Roman"/>
          </w:rPr>
          <w:t xml:space="preserve">CAPIF </w:t>
        </w:r>
        <w:r>
          <w:rPr>
            <w:rFonts w:eastAsia="Times New Roman"/>
          </w:rPr>
          <w:t>C</w:t>
        </w:r>
        <w:r w:rsidRPr="009D1D5E">
          <w:rPr>
            <w:rFonts w:eastAsia="Times New Roman"/>
          </w:rPr>
          <w:t xml:space="preserve">ore </w:t>
        </w:r>
        <w:r>
          <w:rPr>
            <w:rFonts w:eastAsia="Times New Roman"/>
          </w:rPr>
          <w:t>F</w:t>
        </w:r>
        <w:r w:rsidRPr="009D1D5E">
          <w:rPr>
            <w:rFonts w:eastAsia="Times New Roman"/>
          </w:rPr>
          <w:t>unction</w:t>
        </w:r>
        <w:r w:rsidRPr="00A053E3">
          <w:rPr>
            <w:rFonts w:eastAsia="Times New Roman"/>
          </w:rPr>
          <w:t xml:space="preserve"> sends Charging Data Request</w:t>
        </w:r>
        <w:r w:rsidRPr="009D1D5E">
          <w:rPr>
            <w:rFonts w:eastAsia="Times New Roman"/>
          </w:rPr>
          <w:t xml:space="preserve"> </w:t>
        </w:r>
        <w:r w:rsidRPr="00A053E3">
          <w:rPr>
            <w:rFonts w:eastAsia="Times New Roman"/>
          </w:rPr>
          <w:t>[</w:t>
        </w:r>
        <w:r w:rsidRPr="009D1D5E">
          <w:rPr>
            <w:rFonts w:eastAsia="Times New Roman"/>
          </w:rPr>
          <w:t>Event</w:t>
        </w:r>
        <w:r w:rsidRPr="00A053E3">
          <w:rPr>
            <w:rFonts w:eastAsia="Times New Roman"/>
          </w:rPr>
          <w:t xml:space="preserve">] to the CHF for reporting the charging information </w:t>
        </w:r>
        <w:r>
          <w:rPr>
            <w:rFonts w:eastAsia="Times New Roman"/>
          </w:rPr>
          <w:t xml:space="preserve">including </w:t>
        </w:r>
        <w:r w:rsidRPr="009D1D5E">
          <w:rPr>
            <w:rFonts w:eastAsia="Times New Roman"/>
          </w:rPr>
          <w:t xml:space="preserve">API </w:t>
        </w:r>
        <w:r>
          <w:rPr>
            <w:rFonts w:eastAsia="Times New Roman"/>
          </w:rPr>
          <w:t>provider</w:t>
        </w:r>
        <w:r w:rsidRPr="009D1D5E">
          <w:rPr>
            <w:rFonts w:eastAsia="Times New Roman"/>
          </w:rPr>
          <w:t xml:space="preserve"> id and outcome of the </w:t>
        </w:r>
        <w:r>
          <w:rPr>
            <w:rFonts w:eastAsia="Times New Roman"/>
          </w:rPr>
          <w:t>publishing, for more details see TS 32.290 [</w:t>
        </w:r>
      </w:ins>
      <w:ins w:id="75" w:author="Ericsson User v1" w:date="2026-02-11T14:27:00Z" w16du:dateUtc="2026-02-11T08:57:00Z">
        <w:r w:rsidR="00704423">
          <w:rPr>
            <w:rFonts w:eastAsia="Times New Roman"/>
          </w:rPr>
          <w:t>b</w:t>
        </w:r>
      </w:ins>
      <w:ins w:id="76" w:author="Ericsson User v1" w:date="2026-02-11T14:24:00Z" w16du:dateUtc="2026-02-11T08:54:00Z">
        <w:r>
          <w:rPr>
            <w:rFonts w:eastAsia="Times New Roman"/>
          </w:rPr>
          <w:t>]</w:t>
        </w:r>
        <w:r w:rsidRPr="009D1D5E">
          <w:rPr>
            <w:rFonts w:eastAsia="Times New Roman"/>
          </w:rPr>
          <w:t>.</w:t>
        </w:r>
      </w:ins>
    </w:p>
    <w:p w14:paraId="7996F35A" w14:textId="72775B80" w:rsidR="00BE5AE1" w:rsidRPr="00A053E3" w:rsidRDefault="00BE5AE1" w:rsidP="00BE5AE1">
      <w:pPr>
        <w:overflowPunct w:val="0"/>
        <w:autoSpaceDE w:val="0"/>
        <w:autoSpaceDN w:val="0"/>
        <w:adjustRightInd w:val="0"/>
        <w:ind w:left="568" w:hanging="284"/>
        <w:textAlignment w:val="baseline"/>
        <w:rPr>
          <w:ins w:id="77" w:author="Ericsson User v1" w:date="2026-02-11T14:24:00Z" w16du:dateUtc="2026-02-11T08:54:00Z"/>
          <w:rFonts w:eastAsia="Times New Roman"/>
        </w:rPr>
      </w:pPr>
      <w:ins w:id="78" w:author="Ericsson User v1" w:date="2026-02-11T14:24:00Z" w16du:dateUtc="2026-02-11T08:54:00Z">
        <w:r>
          <w:rPr>
            <w:rFonts w:eastAsia="Times New Roman"/>
          </w:rPr>
          <w:t>4.</w:t>
        </w:r>
        <w:r>
          <w:rPr>
            <w:rFonts w:eastAsia="Times New Roman"/>
          </w:rPr>
          <w:tab/>
        </w:r>
        <w:r w:rsidRPr="00A77DC5">
          <w:rPr>
            <w:rFonts w:eastAsia="Times New Roman"/>
            <w:b/>
            <w:bCs/>
          </w:rPr>
          <w:t>Create CDR:</w:t>
        </w:r>
        <w:r w:rsidRPr="00A77DC5">
          <w:rPr>
            <w:rFonts w:eastAsia="Times New Roman"/>
          </w:rPr>
          <w:t xml:space="preserve"> the CHF stores received information and creates a CDR related to the service</w:t>
        </w:r>
        <w:r>
          <w:rPr>
            <w:rFonts w:eastAsia="Times New Roman"/>
          </w:rPr>
          <w:t>, for more details see TS 32.290 [</w:t>
        </w:r>
      </w:ins>
      <w:ins w:id="79" w:author="Ericsson User v1" w:date="2026-02-11T14:28:00Z" w16du:dateUtc="2026-02-11T08:58:00Z">
        <w:r w:rsidR="00704423">
          <w:rPr>
            <w:rFonts w:eastAsia="Times New Roman"/>
          </w:rPr>
          <w:t>b</w:t>
        </w:r>
      </w:ins>
      <w:ins w:id="80" w:author="Ericsson User v1" w:date="2026-02-11T14:24:00Z" w16du:dateUtc="2026-02-11T08:54:00Z">
        <w:r>
          <w:rPr>
            <w:rFonts w:eastAsia="Times New Roman"/>
          </w:rPr>
          <w:t>]</w:t>
        </w:r>
        <w:r w:rsidRPr="00A77DC5">
          <w:rPr>
            <w:rFonts w:eastAsia="Times New Roman"/>
          </w:rPr>
          <w:t>.</w:t>
        </w:r>
      </w:ins>
    </w:p>
    <w:p w14:paraId="0A31B763" w14:textId="3BF1B277" w:rsidR="00186E4E" w:rsidRDefault="00BE5AE1" w:rsidP="00BE5AE1">
      <w:pPr>
        <w:rPr>
          <w:ins w:id="81" w:author="Ericsson User v1" w:date="2026-02-11T14:28:00Z" w16du:dateUtc="2026-02-11T08:58:00Z"/>
          <w:rFonts w:eastAsia="Times New Roman"/>
          <w:lang w:eastAsia="zh-CN"/>
        </w:rPr>
      </w:pPr>
      <w:ins w:id="82" w:author="Ericsson User v1" w:date="2026-02-11T14:24:00Z" w16du:dateUtc="2026-02-11T08:54:00Z">
        <w:r>
          <w:rPr>
            <w:rFonts w:eastAsia="Times New Roman"/>
          </w:rPr>
          <w:t>5</w:t>
        </w:r>
        <w:r w:rsidRPr="00A053E3">
          <w:rPr>
            <w:rFonts w:eastAsia="Times New Roman"/>
          </w:rPr>
          <w:t>.</w:t>
        </w:r>
        <w:r w:rsidRPr="009D1D5E">
          <w:rPr>
            <w:rFonts w:eastAsia="Times New Roman"/>
          </w:rPr>
          <w:tab/>
        </w:r>
        <w:r w:rsidRPr="006C2427">
          <w:rPr>
            <w:rFonts w:eastAsia="Times New Roman"/>
            <w:b/>
            <w:bCs/>
          </w:rPr>
          <w:t>Charging Data Request [Event]:</w:t>
        </w:r>
        <w:r w:rsidRPr="00A82C00">
          <w:rPr>
            <w:rFonts w:eastAsia="Times New Roman"/>
          </w:rPr>
          <w:t xml:space="preserve"> </w:t>
        </w:r>
        <w:r w:rsidRPr="009D1D5E">
          <w:rPr>
            <w:rFonts w:eastAsia="Times New Roman"/>
          </w:rPr>
          <w:t>T</w:t>
        </w:r>
        <w:r w:rsidRPr="00A053E3">
          <w:rPr>
            <w:rFonts w:eastAsia="Times New Roman"/>
          </w:rPr>
          <w:t>he CHF acknowledges by sending Charging Data Response</w:t>
        </w:r>
        <w:r w:rsidRPr="009D1D5E">
          <w:rPr>
            <w:rFonts w:eastAsia="Times New Roman"/>
          </w:rPr>
          <w:t xml:space="preserve"> </w:t>
        </w:r>
        <w:r w:rsidRPr="00A053E3">
          <w:rPr>
            <w:rFonts w:eastAsia="Times New Roman"/>
            <w:lang w:eastAsia="zh-CN"/>
          </w:rPr>
          <w:t>[</w:t>
        </w:r>
        <w:r w:rsidRPr="009D1D5E">
          <w:rPr>
            <w:rFonts w:eastAsia="Times New Roman"/>
            <w:lang w:eastAsia="zh-CN"/>
          </w:rPr>
          <w:t>Event</w:t>
        </w:r>
        <w:r w:rsidRPr="00A053E3">
          <w:rPr>
            <w:rFonts w:eastAsia="Times New Roman"/>
            <w:lang w:eastAsia="zh-CN"/>
          </w:rPr>
          <w:t xml:space="preserve">] to the </w:t>
        </w:r>
        <w:r w:rsidRPr="009D1D5E">
          <w:rPr>
            <w:rFonts w:eastAsia="Times New Roman"/>
            <w:lang w:eastAsia="zh-CN"/>
          </w:rPr>
          <w:t xml:space="preserve">CAPIF </w:t>
        </w:r>
        <w:r>
          <w:rPr>
            <w:rFonts w:eastAsia="Times New Roman"/>
            <w:lang w:eastAsia="zh-CN"/>
          </w:rPr>
          <w:t>C</w:t>
        </w:r>
        <w:r w:rsidRPr="009D1D5E">
          <w:rPr>
            <w:rFonts w:eastAsia="Times New Roman"/>
            <w:lang w:eastAsia="zh-CN"/>
          </w:rPr>
          <w:t xml:space="preserve">ore </w:t>
        </w:r>
        <w:r>
          <w:rPr>
            <w:rFonts w:eastAsia="Times New Roman"/>
            <w:lang w:eastAsia="zh-CN"/>
          </w:rPr>
          <w:t>F</w:t>
        </w:r>
        <w:r w:rsidRPr="009D1D5E">
          <w:rPr>
            <w:rFonts w:eastAsia="Times New Roman"/>
            <w:lang w:eastAsia="zh-CN"/>
          </w:rPr>
          <w:t>unction</w:t>
        </w:r>
        <w:r>
          <w:rPr>
            <w:rFonts w:eastAsia="Times New Roman"/>
          </w:rPr>
          <w:t>, for more details see TS 32.290 [</w:t>
        </w:r>
      </w:ins>
      <w:ins w:id="83" w:author="Ericsson User v1" w:date="2026-02-11T14:28:00Z" w16du:dateUtc="2026-02-11T08:58:00Z">
        <w:r w:rsidR="00704423">
          <w:rPr>
            <w:rFonts w:eastAsia="Times New Roman"/>
          </w:rPr>
          <w:t>b</w:t>
        </w:r>
      </w:ins>
      <w:ins w:id="84" w:author="Ericsson User v1" w:date="2026-02-11T14:24:00Z" w16du:dateUtc="2026-02-11T08:54:00Z">
        <w:r>
          <w:rPr>
            <w:rFonts w:eastAsia="Times New Roman"/>
          </w:rPr>
          <w:t>]</w:t>
        </w:r>
        <w:r w:rsidRPr="00A053E3">
          <w:rPr>
            <w:rFonts w:eastAsia="Times New Roman"/>
            <w:lang w:eastAsia="zh-CN"/>
          </w:rPr>
          <w:t>.</w:t>
        </w:r>
      </w:ins>
    </w:p>
    <w:p w14:paraId="1A65256E" w14:textId="77777777" w:rsidR="00E02101" w:rsidRDefault="00E02101" w:rsidP="00E02101"/>
    <w:p w14:paraId="3559BE2F" w14:textId="77777777" w:rsidR="00E02101" w:rsidRPr="005174E8" w:rsidRDefault="00E02101" w:rsidP="00E0210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5174E8">
        <w:rPr>
          <w:rFonts w:ascii="Arial" w:hAnsi="Arial" w:cs="Arial"/>
          <w:color w:val="0000FF"/>
          <w:sz w:val="28"/>
          <w:szCs w:val="28"/>
        </w:rPr>
        <w:t xml:space="preserve">* * </w:t>
      </w:r>
      <w:r>
        <w:rPr>
          <w:rFonts w:ascii="Arial" w:hAnsi="Arial" w:cs="Arial"/>
          <w:color w:val="0000FF"/>
          <w:sz w:val="28"/>
          <w:szCs w:val="28"/>
        </w:rPr>
        <w:t>* Next</w:t>
      </w:r>
      <w:r w:rsidRPr="005174E8">
        <w:rPr>
          <w:rFonts w:ascii="Arial" w:hAnsi="Arial" w:cs="Arial"/>
          <w:color w:val="0000FF"/>
          <w:sz w:val="28"/>
          <w:szCs w:val="28"/>
        </w:rPr>
        <w:t xml:space="preserve"> Change * * * *</w:t>
      </w:r>
    </w:p>
    <w:p w14:paraId="4EE1E704" w14:textId="77777777" w:rsidR="00E02101" w:rsidRDefault="00E02101" w:rsidP="00E02101">
      <w:pPr>
        <w:rPr>
          <w:rFonts w:eastAsia="Times New Roman"/>
          <w:noProof/>
        </w:rPr>
      </w:pPr>
    </w:p>
    <w:p w14:paraId="4B686B67" w14:textId="77777777" w:rsidR="00E02101" w:rsidRPr="009D1D5E" w:rsidRDefault="00E02101" w:rsidP="00E02101">
      <w:pPr>
        <w:keepNext/>
        <w:keepLines/>
        <w:pBdr>
          <w:top w:val="single" w:sz="12" w:space="3" w:color="auto"/>
        </w:pBdr>
        <w:spacing w:before="240"/>
        <w:outlineLvl w:val="7"/>
        <w:rPr>
          <w:ins w:id="85" w:author="Ericsson User v1" w:date="2026-02-11T14:28:00Z" w16du:dateUtc="2026-02-11T08:58:00Z"/>
          <w:rFonts w:ascii="Arial" w:eastAsia="Times New Roman" w:hAnsi="Arial"/>
          <w:sz w:val="36"/>
        </w:rPr>
      </w:pPr>
      <w:ins w:id="86" w:author="Ericsson User v1" w:date="2026-02-11T14:28:00Z" w16du:dateUtc="2026-02-11T08:58:00Z">
        <w:r w:rsidRPr="008C221D">
          <w:rPr>
            <w:rFonts w:ascii="Arial" w:eastAsia="Times New Roman" w:hAnsi="Arial"/>
            <w:sz w:val="36"/>
            <w:lang w:bidi="ar-IQ"/>
          </w:rPr>
          <w:lastRenderedPageBreak/>
          <w:t xml:space="preserve">Annex </w:t>
        </w:r>
        <w:r>
          <w:rPr>
            <w:rFonts w:ascii="Arial" w:eastAsia="Times New Roman" w:hAnsi="Arial"/>
            <w:sz w:val="36"/>
            <w:lang w:bidi="ar-IQ"/>
          </w:rPr>
          <w:t>x</w:t>
        </w:r>
        <w:r w:rsidRPr="008C221D">
          <w:rPr>
            <w:rFonts w:ascii="Arial" w:eastAsia="Times New Roman" w:hAnsi="Arial"/>
            <w:sz w:val="36"/>
            <w:lang w:bidi="ar-IQ"/>
          </w:rPr>
          <w:t xml:space="preserve"> (</w:t>
        </w:r>
        <w:r w:rsidRPr="009D1D5E">
          <w:rPr>
            <w:rFonts w:ascii="Arial" w:eastAsia="Times New Roman" w:hAnsi="Arial"/>
            <w:sz w:val="36"/>
            <w:lang w:bidi="ar-IQ"/>
          </w:rPr>
          <w:t>informa</w:t>
        </w:r>
        <w:r w:rsidRPr="008C221D">
          <w:rPr>
            <w:rFonts w:ascii="Arial" w:eastAsia="Times New Roman" w:hAnsi="Arial"/>
            <w:sz w:val="36"/>
            <w:lang w:bidi="ar-IQ"/>
          </w:rPr>
          <w:t>tive):</w:t>
        </w:r>
        <w:r w:rsidRPr="008C221D">
          <w:rPr>
            <w:rFonts w:ascii="Arial" w:eastAsia="Times New Roman" w:hAnsi="Arial"/>
            <w:sz w:val="36"/>
            <w:lang w:bidi="ar-IQ"/>
          </w:rPr>
          <w:br/>
        </w:r>
        <w:r w:rsidRPr="009D1D5E">
          <w:rPr>
            <w:rFonts w:ascii="Arial" w:eastAsia="Times New Roman" w:hAnsi="Arial"/>
            <w:sz w:val="36"/>
          </w:rPr>
          <w:t>PlantUML</w:t>
        </w:r>
      </w:ins>
    </w:p>
    <w:p w14:paraId="7FED3E48" w14:textId="77777777" w:rsidR="00E02101" w:rsidRPr="009D1D5E" w:rsidRDefault="00E02101" w:rsidP="00E02101">
      <w:pPr>
        <w:keepNext/>
        <w:keepLines/>
        <w:pBdr>
          <w:top w:val="single" w:sz="12" w:space="3" w:color="auto"/>
        </w:pBdr>
        <w:spacing w:before="240"/>
        <w:ind w:left="1134" w:hanging="1134"/>
        <w:outlineLvl w:val="0"/>
        <w:rPr>
          <w:ins w:id="87" w:author="Ericsson User v1" w:date="2026-02-11T14:28:00Z" w16du:dateUtc="2026-02-11T08:58:00Z"/>
          <w:rFonts w:ascii="Arial" w:eastAsia="Times New Roman" w:hAnsi="Arial"/>
          <w:sz w:val="36"/>
        </w:rPr>
      </w:pPr>
      <w:ins w:id="88" w:author="Ericsson User v1" w:date="2026-02-11T14:28:00Z" w16du:dateUtc="2026-02-11T08:58:00Z">
        <w:r>
          <w:rPr>
            <w:rFonts w:ascii="Arial" w:eastAsia="Times New Roman" w:hAnsi="Arial"/>
            <w:sz w:val="36"/>
          </w:rPr>
          <w:t>x</w:t>
        </w:r>
        <w:r w:rsidRPr="00E809C9">
          <w:rPr>
            <w:rFonts w:ascii="Arial" w:eastAsia="Times New Roman" w:hAnsi="Arial"/>
            <w:sz w:val="36"/>
          </w:rPr>
          <w:t>.1</w:t>
        </w:r>
        <w:r w:rsidRPr="00E809C9">
          <w:rPr>
            <w:rFonts w:ascii="Arial" w:eastAsia="Times New Roman" w:hAnsi="Arial"/>
            <w:sz w:val="36"/>
          </w:rPr>
          <w:tab/>
        </w:r>
        <w:r w:rsidRPr="009D1D5E">
          <w:rPr>
            <w:rFonts w:ascii="Arial" w:eastAsia="Times New Roman" w:hAnsi="Arial"/>
            <w:sz w:val="36"/>
          </w:rPr>
          <w:t>Flows</w:t>
        </w:r>
      </w:ins>
    </w:p>
    <w:p w14:paraId="4B7B57A0" w14:textId="5F5A9F3F" w:rsidR="00E02101" w:rsidRPr="009D1D5E" w:rsidRDefault="00E02101" w:rsidP="00E02101">
      <w:pPr>
        <w:keepNext/>
        <w:keepLines/>
        <w:spacing w:before="180"/>
        <w:ind w:left="1134" w:hanging="1134"/>
        <w:outlineLvl w:val="1"/>
        <w:rPr>
          <w:ins w:id="89" w:author="Ericsson User v1" w:date="2026-02-11T14:28:00Z" w16du:dateUtc="2026-02-11T08:58:00Z"/>
          <w:rFonts w:ascii="Arial" w:eastAsia="Times New Roman" w:hAnsi="Arial"/>
          <w:sz w:val="32"/>
        </w:rPr>
      </w:pPr>
      <w:ins w:id="90" w:author="Ericsson User v1" w:date="2026-02-11T14:28:00Z" w16du:dateUtc="2026-02-11T08:58:00Z">
        <w:r>
          <w:rPr>
            <w:rFonts w:ascii="Arial" w:eastAsia="Times New Roman" w:hAnsi="Arial"/>
            <w:sz w:val="32"/>
          </w:rPr>
          <w:t>x</w:t>
        </w:r>
        <w:r w:rsidRPr="00E809C9">
          <w:rPr>
            <w:rFonts w:ascii="Arial" w:eastAsia="Times New Roman" w:hAnsi="Arial"/>
            <w:sz w:val="32"/>
          </w:rPr>
          <w:t>.</w:t>
        </w:r>
        <w:r w:rsidRPr="009D1D5E">
          <w:rPr>
            <w:rFonts w:ascii="Arial" w:eastAsia="Times New Roman" w:hAnsi="Arial"/>
            <w:sz w:val="32"/>
          </w:rPr>
          <w:t>1.</w:t>
        </w:r>
        <w:r>
          <w:rPr>
            <w:rFonts w:ascii="Arial" w:eastAsia="Times New Roman" w:hAnsi="Arial"/>
            <w:sz w:val="32"/>
          </w:rPr>
          <w:t>1</w:t>
        </w:r>
        <w:r w:rsidRPr="00E809C9">
          <w:rPr>
            <w:rFonts w:ascii="Arial" w:eastAsia="Times New Roman" w:hAnsi="Arial"/>
            <w:sz w:val="32"/>
          </w:rPr>
          <w:tab/>
        </w:r>
        <w:r w:rsidRPr="009D1D5E">
          <w:rPr>
            <w:rFonts w:ascii="Arial" w:eastAsia="Times New Roman" w:hAnsi="Arial"/>
            <w:sz w:val="32"/>
          </w:rPr>
          <w:t xml:space="preserve">Figure </w:t>
        </w:r>
        <w:r>
          <w:rPr>
            <w:rFonts w:ascii="Arial" w:eastAsia="Times New Roman" w:hAnsi="Arial"/>
            <w:sz w:val="32"/>
          </w:rPr>
          <w:t>5</w:t>
        </w:r>
        <w:r w:rsidRPr="009D1D5E">
          <w:rPr>
            <w:rFonts w:ascii="Arial" w:eastAsia="Times New Roman" w:hAnsi="Arial"/>
            <w:sz w:val="32"/>
          </w:rPr>
          <w:t>.</w:t>
        </w:r>
        <w:r>
          <w:rPr>
            <w:rFonts w:ascii="Arial" w:eastAsia="Times New Roman" w:hAnsi="Arial"/>
            <w:sz w:val="32"/>
          </w:rPr>
          <w:t>1</w:t>
        </w:r>
        <w:r w:rsidRPr="009D1D5E">
          <w:rPr>
            <w:rFonts w:ascii="Arial" w:eastAsia="Times New Roman" w:hAnsi="Arial"/>
            <w:sz w:val="32"/>
          </w:rPr>
          <w:t>.</w:t>
        </w:r>
        <w:r w:rsidR="0048278C">
          <w:rPr>
            <w:rFonts w:ascii="Arial" w:eastAsia="Times New Roman" w:hAnsi="Arial"/>
            <w:sz w:val="32"/>
          </w:rPr>
          <w:t>5.</w:t>
        </w:r>
        <w:r>
          <w:rPr>
            <w:rFonts w:ascii="Arial" w:eastAsia="Times New Roman" w:hAnsi="Arial"/>
            <w:sz w:val="32"/>
          </w:rPr>
          <w:t>x</w:t>
        </w:r>
        <w:r w:rsidRPr="009D1D5E">
          <w:rPr>
            <w:rFonts w:ascii="Arial" w:eastAsia="Times New Roman" w:hAnsi="Arial"/>
            <w:sz w:val="32"/>
          </w:rPr>
          <w:t>-1</w:t>
        </w:r>
      </w:ins>
    </w:p>
    <w:p w14:paraId="55DD7E8C" w14:textId="77777777" w:rsidR="00E02101" w:rsidRDefault="00E02101" w:rsidP="00E0210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 w:author="Ericsson User v1" w:date="2026-02-11T14:28:00Z" w16du:dateUtc="2026-02-11T08:58:00Z"/>
          <w:rFonts w:ascii="Courier New" w:hAnsi="Courier New"/>
          <w:sz w:val="16"/>
        </w:rPr>
      </w:pPr>
    </w:p>
    <w:p w14:paraId="050FE15D" w14:textId="77777777" w:rsidR="00442709" w:rsidRPr="00442709" w:rsidRDefault="00442709" w:rsidP="0044270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 w:author="Ericsson User v1" w:date="2026-02-11T14:29:00Z" w16du:dateUtc="2026-02-11T08:59:00Z"/>
          <w:rFonts w:ascii="Courier New" w:hAnsi="Courier New"/>
          <w:sz w:val="16"/>
        </w:rPr>
      </w:pPr>
      <w:ins w:id="93" w:author="Ericsson User v1" w:date="2026-02-11T14:29:00Z" w16du:dateUtc="2026-02-11T08:59:00Z">
        <w:r w:rsidRPr="00442709">
          <w:rPr>
            <w:rFonts w:ascii="Courier New" w:hAnsi="Courier New"/>
            <w:sz w:val="16"/>
          </w:rPr>
          <w:t>@startuml</w:t>
        </w:r>
      </w:ins>
    </w:p>
    <w:p w14:paraId="4D456A13" w14:textId="77777777" w:rsidR="00442709" w:rsidRPr="00442709" w:rsidRDefault="00442709" w:rsidP="0044270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 w:author="Ericsson User v1" w:date="2026-02-11T14:29:00Z" w16du:dateUtc="2026-02-11T08:59:00Z"/>
          <w:rFonts w:ascii="Courier New" w:hAnsi="Courier New"/>
          <w:sz w:val="16"/>
        </w:rPr>
      </w:pPr>
      <w:ins w:id="95" w:author="Ericsson User v1" w:date="2026-02-11T14:29:00Z" w16du:dateUtc="2026-02-11T08:59:00Z">
        <w:r w:rsidRPr="00442709">
          <w:rPr>
            <w:rFonts w:ascii="Courier New" w:hAnsi="Courier New"/>
            <w:sz w:val="16"/>
          </w:rPr>
          <w:t>&lt;style&gt;</w:t>
        </w:r>
      </w:ins>
    </w:p>
    <w:p w14:paraId="7B034B11" w14:textId="77777777" w:rsidR="00442709" w:rsidRPr="00442709" w:rsidRDefault="00442709" w:rsidP="0044270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 w:author="Ericsson User v1" w:date="2026-02-11T14:29:00Z" w16du:dateUtc="2026-02-11T08:59:00Z"/>
          <w:rFonts w:ascii="Courier New" w:hAnsi="Courier New"/>
          <w:sz w:val="16"/>
        </w:rPr>
      </w:pPr>
      <w:ins w:id="97" w:author="Ericsson User v1" w:date="2026-02-11T14:29:00Z" w16du:dateUtc="2026-02-11T08:59:00Z">
        <w:r w:rsidRPr="00442709">
          <w:rPr>
            <w:rFonts w:ascii="Courier New" w:hAnsi="Courier New"/>
            <w:sz w:val="16"/>
          </w:rPr>
          <w:t xml:space="preserve">  element {</w:t>
        </w:r>
      </w:ins>
    </w:p>
    <w:p w14:paraId="4863C828" w14:textId="77777777" w:rsidR="00442709" w:rsidRPr="00442709" w:rsidRDefault="00442709" w:rsidP="0044270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 w:author="Ericsson User v1" w:date="2026-02-11T14:29:00Z" w16du:dateUtc="2026-02-11T08:59:00Z"/>
          <w:rFonts w:ascii="Courier New" w:hAnsi="Courier New"/>
          <w:sz w:val="16"/>
        </w:rPr>
      </w:pPr>
      <w:ins w:id="99" w:author="Ericsson User v1" w:date="2026-02-11T14:29:00Z" w16du:dateUtc="2026-02-11T08:59:00Z">
        <w:r w:rsidRPr="00442709">
          <w:rPr>
            <w:rFonts w:ascii="Courier New" w:hAnsi="Courier New"/>
            <w:sz w:val="16"/>
          </w:rPr>
          <w:t xml:space="preserve">    BackGroundColor: white;</w:t>
        </w:r>
      </w:ins>
    </w:p>
    <w:p w14:paraId="37027F79" w14:textId="77777777" w:rsidR="00442709" w:rsidRPr="00442709" w:rsidRDefault="00442709" w:rsidP="0044270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 w:author="Ericsson User v1" w:date="2026-02-11T14:29:00Z" w16du:dateUtc="2026-02-11T08:59:00Z"/>
          <w:rFonts w:ascii="Courier New" w:hAnsi="Courier New"/>
          <w:sz w:val="16"/>
        </w:rPr>
      </w:pPr>
      <w:ins w:id="101" w:author="Ericsson User v1" w:date="2026-02-11T14:29:00Z" w16du:dateUtc="2026-02-11T08:59:00Z">
        <w:r w:rsidRPr="00442709">
          <w:rPr>
            <w:rFonts w:ascii="Courier New" w:hAnsi="Courier New"/>
            <w:sz w:val="16"/>
          </w:rPr>
          <w:t xml:space="preserve">  }</w:t>
        </w:r>
      </w:ins>
    </w:p>
    <w:p w14:paraId="75E10FBC" w14:textId="77777777" w:rsidR="00442709" w:rsidRPr="00442709" w:rsidRDefault="00442709" w:rsidP="0044270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 w:author="Ericsson User v1" w:date="2026-02-11T14:29:00Z" w16du:dateUtc="2026-02-11T08:59:00Z"/>
          <w:rFonts w:ascii="Courier New" w:hAnsi="Courier New"/>
          <w:sz w:val="16"/>
        </w:rPr>
      </w:pPr>
      <w:ins w:id="103" w:author="Ericsson User v1" w:date="2026-02-11T14:29:00Z" w16du:dateUtc="2026-02-11T08:59:00Z">
        <w:r w:rsidRPr="00442709">
          <w:rPr>
            <w:rFonts w:ascii="Courier New" w:hAnsi="Courier New"/>
            <w:sz w:val="16"/>
          </w:rPr>
          <w:t>&lt;/style&gt;</w:t>
        </w:r>
      </w:ins>
    </w:p>
    <w:p w14:paraId="562583C6" w14:textId="77777777" w:rsidR="00442709" w:rsidRPr="00442709" w:rsidRDefault="00442709" w:rsidP="0044270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4" w:author="Ericsson User v1" w:date="2026-02-11T14:29:00Z" w16du:dateUtc="2026-02-11T08:59:00Z"/>
          <w:rFonts w:ascii="Courier New" w:hAnsi="Courier New"/>
          <w:sz w:val="16"/>
        </w:rPr>
      </w:pPr>
      <w:ins w:id="105" w:author="Ericsson User v1" w:date="2026-02-11T14:29:00Z" w16du:dateUtc="2026-02-11T08:59:00Z">
        <w:r w:rsidRPr="00442709">
          <w:rPr>
            <w:rFonts w:ascii="Courier New" w:hAnsi="Courier New"/>
            <w:sz w:val="16"/>
          </w:rPr>
          <w:t xml:space="preserve">hide footbox </w:t>
        </w:r>
      </w:ins>
    </w:p>
    <w:p w14:paraId="783D3318" w14:textId="77777777" w:rsidR="00442709" w:rsidRPr="00442709" w:rsidRDefault="00442709" w:rsidP="0044270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6" w:author="Ericsson User v1" w:date="2026-02-11T14:29:00Z" w16du:dateUtc="2026-02-11T08:59:00Z"/>
          <w:rFonts w:ascii="Courier New" w:hAnsi="Courier New"/>
          <w:sz w:val="16"/>
        </w:rPr>
      </w:pPr>
    </w:p>
    <w:p w14:paraId="5EDE1CB3" w14:textId="77777777" w:rsidR="00442709" w:rsidRPr="00442709" w:rsidRDefault="00442709" w:rsidP="0044270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7" w:author="Ericsson User v1" w:date="2026-02-11T14:29:00Z" w16du:dateUtc="2026-02-11T08:59:00Z"/>
          <w:rFonts w:ascii="Courier New" w:hAnsi="Courier New"/>
          <w:sz w:val="16"/>
        </w:rPr>
      </w:pPr>
      <w:ins w:id="108" w:author="Ericsson User v1" w:date="2026-02-11T14:29:00Z" w16du:dateUtc="2026-02-11T08:59:00Z">
        <w:r w:rsidRPr="00442709">
          <w:rPr>
            <w:rFonts w:ascii="Courier New" w:hAnsi="Courier New"/>
            <w:sz w:val="16"/>
          </w:rPr>
          <w:t>participant NEF as "API\nProvider"</w:t>
        </w:r>
      </w:ins>
    </w:p>
    <w:p w14:paraId="09FFD7F9" w14:textId="77777777" w:rsidR="00442709" w:rsidRPr="00442709" w:rsidRDefault="00442709" w:rsidP="0044270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9" w:author="Ericsson User v1" w:date="2026-02-11T14:29:00Z" w16du:dateUtc="2026-02-11T08:59:00Z"/>
          <w:rFonts w:ascii="Courier New" w:hAnsi="Courier New"/>
          <w:sz w:val="16"/>
        </w:rPr>
      </w:pPr>
      <w:ins w:id="110" w:author="Ericsson User v1" w:date="2026-02-11T14:29:00Z" w16du:dateUtc="2026-02-11T08:59:00Z">
        <w:r w:rsidRPr="00442709">
          <w:rPr>
            <w:rFonts w:ascii="Courier New" w:hAnsi="Courier New"/>
            <w:sz w:val="16"/>
          </w:rPr>
          <w:t>participant CCF as "CCF\n(CTF)"</w:t>
        </w:r>
      </w:ins>
    </w:p>
    <w:p w14:paraId="370D0FE0" w14:textId="77777777" w:rsidR="00442709" w:rsidRPr="00442709" w:rsidRDefault="00442709" w:rsidP="0044270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1" w:author="Ericsson User v1" w:date="2026-02-11T14:29:00Z" w16du:dateUtc="2026-02-11T08:59:00Z"/>
          <w:rFonts w:ascii="Courier New" w:hAnsi="Courier New"/>
          <w:sz w:val="16"/>
        </w:rPr>
      </w:pPr>
      <w:ins w:id="112" w:author="Ericsson User v1" w:date="2026-02-11T14:29:00Z" w16du:dateUtc="2026-02-11T08:59:00Z">
        <w:r w:rsidRPr="00442709">
          <w:rPr>
            <w:rFonts w:ascii="Courier New" w:hAnsi="Courier New"/>
            <w:sz w:val="16"/>
          </w:rPr>
          <w:t>participant CHF as "CHF"</w:t>
        </w:r>
      </w:ins>
    </w:p>
    <w:p w14:paraId="0B26C27E" w14:textId="77777777" w:rsidR="00442709" w:rsidRPr="00442709" w:rsidRDefault="00442709" w:rsidP="0044270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3" w:author="Ericsson User v1" w:date="2026-02-11T14:29:00Z" w16du:dateUtc="2026-02-11T08:59:00Z"/>
          <w:rFonts w:ascii="Courier New" w:hAnsi="Courier New"/>
          <w:sz w:val="16"/>
        </w:rPr>
      </w:pPr>
    </w:p>
    <w:p w14:paraId="69002580" w14:textId="77777777" w:rsidR="00442709" w:rsidRPr="00442709" w:rsidRDefault="00442709" w:rsidP="0044270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4" w:author="Ericsson User v1" w:date="2026-02-11T14:29:00Z" w16du:dateUtc="2026-02-11T08:59:00Z"/>
          <w:rFonts w:ascii="Courier New" w:hAnsi="Courier New"/>
          <w:sz w:val="16"/>
        </w:rPr>
      </w:pPr>
      <w:ins w:id="115" w:author="Ericsson User v1" w:date="2026-02-11T14:29:00Z" w16du:dateUtc="2026-02-11T08:59:00Z">
        <w:r w:rsidRPr="00442709">
          <w:rPr>
            <w:rFonts w:ascii="Courier New" w:hAnsi="Courier New"/>
            <w:sz w:val="16"/>
          </w:rPr>
          <w:t>NEF -&gt; CCF : 1. CAPIF-4 [Service API publish request]</w:t>
        </w:r>
      </w:ins>
    </w:p>
    <w:p w14:paraId="45AB9583" w14:textId="77777777" w:rsidR="00442709" w:rsidRPr="00442709" w:rsidRDefault="00442709" w:rsidP="0044270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 w:author="Ericsson User v1" w:date="2026-02-11T14:29:00Z" w16du:dateUtc="2026-02-11T08:59:00Z"/>
          <w:rFonts w:ascii="Courier New" w:hAnsi="Courier New"/>
          <w:sz w:val="16"/>
        </w:rPr>
      </w:pPr>
      <w:ins w:id="117" w:author="Ericsson User v1" w:date="2026-02-11T14:29:00Z" w16du:dateUtc="2026-02-11T08:59:00Z">
        <w:r w:rsidRPr="00442709">
          <w:rPr>
            <w:rFonts w:ascii="Courier New" w:hAnsi="Courier New"/>
            <w:sz w:val="16"/>
          </w:rPr>
          <w:t>NEF &lt;- CCF : 2. CAPIF-4 [Service API publish response]</w:t>
        </w:r>
      </w:ins>
    </w:p>
    <w:p w14:paraId="62939FA6" w14:textId="77777777" w:rsidR="00442709" w:rsidRPr="00442709" w:rsidRDefault="00442709" w:rsidP="0044270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 w:author="Ericsson User v1" w:date="2026-02-11T14:29:00Z" w16du:dateUtc="2026-02-11T08:59:00Z"/>
          <w:rFonts w:ascii="Courier New" w:hAnsi="Courier New"/>
          <w:sz w:val="16"/>
        </w:rPr>
      </w:pPr>
    </w:p>
    <w:p w14:paraId="54609412" w14:textId="77777777" w:rsidR="00442709" w:rsidRPr="00442709" w:rsidRDefault="00442709" w:rsidP="0044270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9" w:author="Ericsson User v1" w:date="2026-02-11T14:29:00Z" w16du:dateUtc="2026-02-11T08:59:00Z"/>
          <w:rFonts w:ascii="Courier New" w:hAnsi="Courier New"/>
          <w:sz w:val="16"/>
        </w:rPr>
      </w:pPr>
      <w:ins w:id="120" w:author="Ericsson User v1" w:date="2026-02-11T14:29:00Z" w16du:dateUtc="2026-02-11T08:59:00Z">
        <w:r w:rsidRPr="00442709">
          <w:rPr>
            <w:rFonts w:ascii="Courier New" w:hAnsi="Courier New"/>
            <w:sz w:val="16"/>
          </w:rPr>
          <w:t>group Post-delivery procedure</w:t>
        </w:r>
      </w:ins>
    </w:p>
    <w:p w14:paraId="181D5E8B" w14:textId="77777777" w:rsidR="00442709" w:rsidRPr="00442709" w:rsidRDefault="00442709" w:rsidP="0044270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1" w:author="Ericsson User v1" w:date="2026-02-11T14:29:00Z" w16du:dateUtc="2026-02-11T08:59:00Z"/>
          <w:rFonts w:ascii="Courier New" w:hAnsi="Courier New"/>
          <w:sz w:val="16"/>
        </w:rPr>
      </w:pPr>
      <w:ins w:id="122" w:author="Ericsson User v1" w:date="2026-02-11T14:29:00Z" w16du:dateUtc="2026-02-11T08:59:00Z">
        <w:r w:rsidRPr="00442709">
          <w:rPr>
            <w:rFonts w:ascii="Courier New" w:hAnsi="Courier New"/>
            <w:sz w:val="16"/>
          </w:rPr>
          <w:t xml:space="preserve">  CCF -&gt; CHF : 3. Charging Data request [Event]</w:t>
        </w:r>
      </w:ins>
    </w:p>
    <w:p w14:paraId="39C0B278" w14:textId="77777777" w:rsidR="00442709" w:rsidRPr="00442709" w:rsidRDefault="00442709" w:rsidP="0044270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3" w:author="Ericsson User v1" w:date="2026-02-11T14:29:00Z" w16du:dateUtc="2026-02-11T08:59:00Z"/>
          <w:rFonts w:ascii="Courier New" w:hAnsi="Courier New"/>
          <w:sz w:val="16"/>
        </w:rPr>
      </w:pPr>
      <w:ins w:id="124" w:author="Ericsson User v1" w:date="2026-02-11T14:29:00Z" w16du:dateUtc="2026-02-11T08:59:00Z">
        <w:r w:rsidRPr="00442709">
          <w:rPr>
            <w:rFonts w:ascii="Courier New" w:hAnsi="Courier New"/>
            <w:sz w:val="16"/>
          </w:rPr>
          <w:t xml:space="preserve">  rnote over CHF: 4. Create CDR</w:t>
        </w:r>
      </w:ins>
    </w:p>
    <w:p w14:paraId="308B735F" w14:textId="77777777" w:rsidR="00442709" w:rsidRPr="00442709" w:rsidRDefault="00442709" w:rsidP="0044270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5" w:author="Ericsson User v1" w:date="2026-02-11T14:29:00Z" w16du:dateUtc="2026-02-11T08:59:00Z"/>
          <w:rFonts w:ascii="Courier New" w:hAnsi="Courier New"/>
          <w:sz w:val="16"/>
        </w:rPr>
      </w:pPr>
      <w:ins w:id="126" w:author="Ericsson User v1" w:date="2026-02-11T14:29:00Z" w16du:dateUtc="2026-02-11T08:59:00Z">
        <w:r w:rsidRPr="00442709">
          <w:rPr>
            <w:rFonts w:ascii="Courier New" w:hAnsi="Courier New"/>
            <w:sz w:val="16"/>
          </w:rPr>
          <w:t xml:space="preserve">  CCF &lt;- CHF : 5. Charging Data response [Event]</w:t>
        </w:r>
      </w:ins>
    </w:p>
    <w:p w14:paraId="70D5CBD1" w14:textId="77777777" w:rsidR="00442709" w:rsidRPr="00442709" w:rsidRDefault="00442709" w:rsidP="0044270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7" w:author="Ericsson User v1" w:date="2026-02-11T14:29:00Z" w16du:dateUtc="2026-02-11T08:59:00Z"/>
          <w:rFonts w:ascii="Courier New" w:hAnsi="Courier New"/>
          <w:sz w:val="16"/>
        </w:rPr>
      </w:pPr>
      <w:ins w:id="128" w:author="Ericsson User v1" w:date="2026-02-11T14:29:00Z" w16du:dateUtc="2026-02-11T08:59:00Z">
        <w:r w:rsidRPr="00442709">
          <w:rPr>
            <w:rFonts w:ascii="Courier New" w:hAnsi="Courier New"/>
            <w:sz w:val="16"/>
          </w:rPr>
          <w:t>end</w:t>
        </w:r>
      </w:ins>
    </w:p>
    <w:p w14:paraId="54F8F5A1" w14:textId="77777777" w:rsidR="00442709" w:rsidRPr="00442709" w:rsidRDefault="00442709" w:rsidP="0044270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9" w:author="Ericsson User v1" w:date="2026-02-11T14:29:00Z" w16du:dateUtc="2026-02-11T08:59:00Z"/>
          <w:rFonts w:ascii="Courier New" w:hAnsi="Courier New"/>
          <w:sz w:val="16"/>
        </w:rPr>
      </w:pPr>
    </w:p>
    <w:p w14:paraId="6DF4001F" w14:textId="77777777" w:rsidR="00442709" w:rsidRPr="00442709" w:rsidRDefault="00442709" w:rsidP="0044270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0" w:author="Ericsson User v1" w:date="2026-02-11T14:29:00Z" w16du:dateUtc="2026-02-11T08:59:00Z"/>
          <w:rFonts w:ascii="Courier New" w:hAnsi="Courier New"/>
          <w:sz w:val="16"/>
        </w:rPr>
      </w:pPr>
      <w:ins w:id="131" w:author="Ericsson User v1" w:date="2026-02-11T14:29:00Z" w16du:dateUtc="2026-02-11T08:59:00Z">
        <w:r w:rsidRPr="00442709">
          <w:rPr>
            <w:rFonts w:ascii="Courier New" w:hAnsi="Courier New"/>
            <w:sz w:val="16"/>
          </w:rPr>
          <w:t>@enduml</w:t>
        </w:r>
      </w:ins>
    </w:p>
    <w:p w14:paraId="2FCE010D" w14:textId="77777777" w:rsidR="00E02101" w:rsidRPr="00574402" w:rsidRDefault="00E02101" w:rsidP="00E0210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2" w:author="Ericsson User v1" w:date="2026-02-11T14:28:00Z" w16du:dateUtc="2026-02-11T08:58:00Z"/>
          <w:rFonts w:ascii="Courier New" w:hAnsi="Courier New"/>
          <w:sz w:val="16"/>
        </w:rPr>
      </w:pPr>
    </w:p>
    <w:p w14:paraId="31B150BC" w14:textId="77777777" w:rsidR="00E02101" w:rsidRPr="00BA049E" w:rsidRDefault="00E02101" w:rsidP="00BE5AE1">
      <w:pPr>
        <w:rPr>
          <w:rFonts w:eastAsia="Times New Roman"/>
          <w:noProof/>
        </w:rPr>
      </w:pPr>
    </w:p>
    <w:p w14:paraId="6658CB00" w14:textId="3F9872D0" w:rsidR="00BA049E" w:rsidRPr="00BA049E" w:rsidRDefault="00BA049E" w:rsidP="00BA049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BA049E">
        <w:rPr>
          <w:rFonts w:ascii="Arial" w:hAnsi="Arial" w:cs="Arial"/>
          <w:color w:val="0000FF"/>
          <w:sz w:val="28"/>
          <w:szCs w:val="28"/>
        </w:rPr>
        <w:t>* * *</w:t>
      </w:r>
      <w:r w:rsidR="003555F8">
        <w:rPr>
          <w:rFonts w:ascii="Arial" w:hAnsi="Arial" w:cs="Arial"/>
          <w:color w:val="0000FF"/>
          <w:sz w:val="28"/>
          <w:szCs w:val="28"/>
        </w:rPr>
        <w:t xml:space="preserve"> </w:t>
      </w:r>
      <w:r w:rsidRPr="00BA049E">
        <w:rPr>
          <w:rFonts w:ascii="Arial" w:hAnsi="Arial" w:cs="Arial"/>
          <w:color w:val="0000FF"/>
          <w:sz w:val="28"/>
          <w:szCs w:val="28"/>
        </w:rPr>
        <w:t>End of Changes * * * *</w:t>
      </w:r>
    </w:p>
    <w:bookmarkEnd w:id="12"/>
    <w:p w14:paraId="3ACD6D0F" w14:textId="77777777" w:rsidR="007759A0" w:rsidRPr="009D1D5E" w:rsidRDefault="007759A0" w:rsidP="00E809C9">
      <w:pPr>
        <w:rPr>
          <w:rFonts w:eastAsia="Times New Roman"/>
          <w:iCs/>
        </w:rPr>
      </w:pPr>
    </w:p>
    <w:sectPr w:rsidR="007759A0" w:rsidRPr="009D1D5E">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DE13C" w14:textId="77777777" w:rsidR="003F3CAB" w:rsidRDefault="003F3CAB">
      <w:r>
        <w:separator/>
      </w:r>
    </w:p>
  </w:endnote>
  <w:endnote w:type="continuationSeparator" w:id="0">
    <w:p w14:paraId="73D99E3F" w14:textId="77777777" w:rsidR="003F3CAB" w:rsidRDefault="003F3CAB">
      <w:r>
        <w:continuationSeparator/>
      </w:r>
    </w:p>
  </w:endnote>
  <w:endnote w:type="continuationNotice" w:id="1">
    <w:p w14:paraId="4472ADDD" w14:textId="77777777" w:rsidR="003F3CAB" w:rsidRDefault="003F3CA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6BFCE" w14:textId="77777777" w:rsidR="003F3CAB" w:rsidRDefault="003F3CAB">
      <w:r>
        <w:separator/>
      </w:r>
    </w:p>
  </w:footnote>
  <w:footnote w:type="continuationSeparator" w:id="0">
    <w:p w14:paraId="4B047DE3" w14:textId="77777777" w:rsidR="003F3CAB" w:rsidRDefault="003F3CAB">
      <w:r>
        <w:continuationSeparator/>
      </w:r>
    </w:p>
  </w:footnote>
  <w:footnote w:type="continuationNotice" w:id="1">
    <w:p w14:paraId="6AD3C224" w14:textId="77777777" w:rsidR="003F3CAB" w:rsidRDefault="003F3CA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E0D0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20696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46588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3133F36"/>
    <w:multiLevelType w:val="hybridMultilevel"/>
    <w:tmpl w:val="78DC2A5C"/>
    <w:lvl w:ilvl="0" w:tplc="6D667AD4">
      <w:start w:val="1"/>
      <w:numFmt w:val="decimal"/>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6" w15:restartNumberingAfterBreak="0">
    <w:nsid w:val="370E48A4"/>
    <w:multiLevelType w:val="hybridMultilevel"/>
    <w:tmpl w:val="97BA59A4"/>
    <w:lvl w:ilvl="0" w:tplc="D3FCE346">
      <w:start w:val="3"/>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3B736ED6"/>
    <w:multiLevelType w:val="hybridMultilevel"/>
    <w:tmpl w:val="5FA808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1"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6A0B654C"/>
    <w:multiLevelType w:val="hybridMultilevel"/>
    <w:tmpl w:val="B84E1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50582966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6818663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353771297">
    <w:abstractNumId w:val="13"/>
  </w:num>
  <w:num w:numId="4" w16cid:durableId="1933050061">
    <w:abstractNumId w:val="19"/>
  </w:num>
  <w:num w:numId="5" w16cid:durableId="1994068038">
    <w:abstractNumId w:val="17"/>
  </w:num>
  <w:num w:numId="6" w16cid:durableId="153031984">
    <w:abstractNumId w:val="11"/>
  </w:num>
  <w:num w:numId="7" w16cid:durableId="321201268">
    <w:abstractNumId w:val="12"/>
  </w:num>
  <w:num w:numId="8" w16cid:durableId="1083141549">
    <w:abstractNumId w:val="24"/>
  </w:num>
  <w:num w:numId="9" w16cid:durableId="1545214639">
    <w:abstractNumId w:val="21"/>
  </w:num>
  <w:num w:numId="10" w16cid:durableId="1892770269">
    <w:abstractNumId w:val="23"/>
  </w:num>
  <w:num w:numId="11" w16cid:durableId="425468940">
    <w:abstractNumId w:val="14"/>
  </w:num>
  <w:num w:numId="12" w16cid:durableId="517233168">
    <w:abstractNumId w:val="20"/>
  </w:num>
  <w:num w:numId="13" w16cid:durableId="1730811136">
    <w:abstractNumId w:val="9"/>
  </w:num>
  <w:num w:numId="14" w16cid:durableId="1146510383">
    <w:abstractNumId w:val="7"/>
  </w:num>
  <w:num w:numId="15" w16cid:durableId="1360744571">
    <w:abstractNumId w:val="6"/>
  </w:num>
  <w:num w:numId="16" w16cid:durableId="1180121442">
    <w:abstractNumId w:val="5"/>
  </w:num>
  <w:num w:numId="17" w16cid:durableId="624779591">
    <w:abstractNumId w:val="4"/>
  </w:num>
  <w:num w:numId="18" w16cid:durableId="495533773">
    <w:abstractNumId w:val="8"/>
  </w:num>
  <w:num w:numId="19" w16cid:durableId="2016296452">
    <w:abstractNumId w:val="3"/>
  </w:num>
  <w:num w:numId="20" w16cid:durableId="1483808178">
    <w:abstractNumId w:val="2"/>
  </w:num>
  <w:num w:numId="21" w16cid:durableId="1575045729">
    <w:abstractNumId w:val="1"/>
  </w:num>
  <w:num w:numId="22" w16cid:durableId="531846026">
    <w:abstractNumId w:val="0"/>
  </w:num>
  <w:num w:numId="23" w16cid:durableId="1122263677">
    <w:abstractNumId w:val="18"/>
  </w:num>
  <w:num w:numId="24" w16cid:durableId="1239707309">
    <w:abstractNumId w:val="15"/>
  </w:num>
  <w:num w:numId="25" w16cid:durableId="529800522">
    <w:abstractNumId w:val="16"/>
  </w:num>
  <w:num w:numId="26" w16cid:durableId="597518699">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User v1">
    <w15:presenceInfo w15:providerId="None" w15:userId="Ericsson User v1"/>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WwNDM0NDGytLA0NTdX0lEKTi0uzszPAykwrQUA1J4D/CwAAAA="/>
  </w:docVars>
  <w:rsids>
    <w:rsidRoot w:val="00E30155"/>
    <w:rsid w:val="000029F2"/>
    <w:rsid w:val="0000456D"/>
    <w:rsid w:val="00007B00"/>
    <w:rsid w:val="00010610"/>
    <w:rsid w:val="0001230F"/>
    <w:rsid w:val="00012515"/>
    <w:rsid w:val="0001263E"/>
    <w:rsid w:val="00013861"/>
    <w:rsid w:val="00013F54"/>
    <w:rsid w:val="0002249F"/>
    <w:rsid w:val="000229A7"/>
    <w:rsid w:val="000230A3"/>
    <w:rsid w:val="00024AB2"/>
    <w:rsid w:val="00025841"/>
    <w:rsid w:val="00025B17"/>
    <w:rsid w:val="00025D22"/>
    <w:rsid w:val="00027ABF"/>
    <w:rsid w:val="00027CC5"/>
    <w:rsid w:val="00030B79"/>
    <w:rsid w:val="0003262B"/>
    <w:rsid w:val="00034339"/>
    <w:rsid w:val="0003529C"/>
    <w:rsid w:val="00036F13"/>
    <w:rsid w:val="00037061"/>
    <w:rsid w:val="000377F7"/>
    <w:rsid w:val="00041B9C"/>
    <w:rsid w:val="000427B6"/>
    <w:rsid w:val="00042B25"/>
    <w:rsid w:val="00042CD3"/>
    <w:rsid w:val="00045EAD"/>
    <w:rsid w:val="00046389"/>
    <w:rsid w:val="0004730C"/>
    <w:rsid w:val="0005347A"/>
    <w:rsid w:val="00057F4A"/>
    <w:rsid w:val="000601A1"/>
    <w:rsid w:val="00060893"/>
    <w:rsid w:val="000655EF"/>
    <w:rsid w:val="0007099C"/>
    <w:rsid w:val="000726D3"/>
    <w:rsid w:val="00074722"/>
    <w:rsid w:val="0008083D"/>
    <w:rsid w:val="000819BF"/>
    <w:rsid w:val="000819D8"/>
    <w:rsid w:val="00082964"/>
    <w:rsid w:val="00082E00"/>
    <w:rsid w:val="00085D0B"/>
    <w:rsid w:val="00090D0B"/>
    <w:rsid w:val="00091AA0"/>
    <w:rsid w:val="000934A6"/>
    <w:rsid w:val="0009420F"/>
    <w:rsid w:val="00097B81"/>
    <w:rsid w:val="000A20F6"/>
    <w:rsid w:val="000A282B"/>
    <w:rsid w:val="000A2C6C"/>
    <w:rsid w:val="000A317D"/>
    <w:rsid w:val="000A4660"/>
    <w:rsid w:val="000A6040"/>
    <w:rsid w:val="000A65D6"/>
    <w:rsid w:val="000A788F"/>
    <w:rsid w:val="000A7A36"/>
    <w:rsid w:val="000B0D80"/>
    <w:rsid w:val="000B2A0B"/>
    <w:rsid w:val="000B342F"/>
    <w:rsid w:val="000B3ECE"/>
    <w:rsid w:val="000B4A47"/>
    <w:rsid w:val="000B61B3"/>
    <w:rsid w:val="000C606C"/>
    <w:rsid w:val="000C62E9"/>
    <w:rsid w:val="000C62F9"/>
    <w:rsid w:val="000D1B5B"/>
    <w:rsid w:val="000D2C6C"/>
    <w:rsid w:val="000D3724"/>
    <w:rsid w:val="000D6B47"/>
    <w:rsid w:val="000D7AA1"/>
    <w:rsid w:val="000E0949"/>
    <w:rsid w:val="000E0C6B"/>
    <w:rsid w:val="000E1AD2"/>
    <w:rsid w:val="000E2DCB"/>
    <w:rsid w:val="000E5388"/>
    <w:rsid w:val="000E626A"/>
    <w:rsid w:val="000E7692"/>
    <w:rsid w:val="000F1054"/>
    <w:rsid w:val="000F1E46"/>
    <w:rsid w:val="000F23EF"/>
    <w:rsid w:val="000F3EE7"/>
    <w:rsid w:val="000F4B16"/>
    <w:rsid w:val="0010401F"/>
    <w:rsid w:val="001059B0"/>
    <w:rsid w:val="00106A5D"/>
    <w:rsid w:val="00106DED"/>
    <w:rsid w:val="00110E99"/>
    <w:rsid w:val="00111FDF"/>
    <w:rsid w:val="00112FC3"/>
    <w:rsid w:val="001137DC"/>
    <w:rsid w:val="00116BF4"/>
    <w:rsid w:val="001202FB"/>
    <w:rsid w:val="0012103E"/>
    <w:rsid w:val="00121470"/>
    <w:rsid w:val="0012160E"/>
    <w:rsid w:val="00123032"/>
    <w:rsid w:val="0012530C"/>
    <w:rsid w:val="00126563"/>
    <w:rsid w:val="00131C4B"/>
    <w:rsid w:val="00132BB2"/>
    <w:rsid w:val="00133DC4"/>
    <w:rsid w:val="001343B4"/>
    <w:rsid w:val="00134C27"/>
    <w:rsid w:val="001373F9"/>
    <w:rsid w:val="0014077F"/>
    <w:rsid w:val="00140FC7"/>
    <w:rsid w:val="0014191E"/>
    <w:rsid w:val="00141C1A"/>
    <w:rsid w:val="00141C32"/>
    <w:rsid w:val="0014261C"/>
    <w:rsid w:val="00143268"/>
    <w:rsid w:val="001440BE"/>
    <w:rsid w:val="00145C55"/>
    <w:rsid w:val="00145DA1"/>
    <w:rsid w:val="00146D72"/>
    <w:rsid w:val="001470AE"/>
    <w:rsid w:val="00147138"/>
    <w:rsid w:val="00147E06"/>
    <w:rsid w:val="00150214"/>
    <w:rsid w:val="001508D6"/>
    <w:rsid w:val="00152C73"/>
    <w:rsid w:val="00152E5E"/>
    <w:rsid w:val="00152F1D"/>
    <w:rsid w:val="00153C34"/>
    <w:rsid w:val="0015785C"/>
    <w:rsid w:val="0016017B"/>
    <w:rsid w:val="001626CE"/>
    <w:rsid w:val="00163262"/>
    <w:rsid w:val="00163356"/>
    <w:rsid w:val="00163C41"/>
    <w:rsid w:val="001645E2"/>
    <w:rsid w:val="00166C66"/>
    <w:rsid w:val="001675FD"/>
    <w:rsid w:val="00167A6A"/>
    <w:rsid w:val="0017391B"/>
    <w:rsid w:val="00173A7C"/>
    <w:rsid w:val="00173B84"/>
    <w:rsid w:val="00173FA3"/>
    <w:rsid w:val="00175260"/>
    <w:rsid w:val="00175C64"/>
    <w:rsid w:val="00180FB4"/>
    <w:rsid w:val="00184339"/>
    <w:rsid w:val="00184B6F"/>
    <w:rsid w:val="00185638"/>
    <w:rsid w:val="001861E5"/>
    <w:rsid w:val="001864FE"/>
    <w:rsid w:val="00186E4E"/>
    <w:rsid w:val="00190544"/>
    <w:rsid w:val="001918E8"/>
    <w:rsid w:val="00191B2C"/>
    <w:rsid w:val="0019341A"/>
    <w:rsid w:val="00193A19"/>
    <w:rsid w:val="0019426B"/>
    <w:rsid w:val="001969DA"/>
    <w:rsid w:val="00197930"/>
    <w:rsid w:val="001A1253"/>
    <w:rsid w:val="001A1D65"/>
    <w:rsid w:val="001A3C87"/>
    <w:rsid w:val="001A4EFA"/>
    <w:rsid w:val="001A57C3"/>
    <w:rsid w:val="001A5A89"/>
    <w:rsid w:val="001A79DC"/>
    <w:rsid w:val="001B1652"/>
    <w:rsid w:val="001B235F"/>
    <w:rsid w:val="001B2D88"/>
    <w:rsid w:val="001B3589"/>
    <w:rsid w:val="001B530A"/>
    <w:rsid w:val="001B6DEA"/>
    <w:rsid w:val="001B6E06"/>
    <w:rsid w:val="001B73A2"/>
    <w:rsid w:val="001C1382"/>
    <w:rsid w:val="001C2399"/>
    <w:rsid w:val="001C392C"/>
    <w:rsid w:val="001C3EC8"/>
    <w:rsid w:val="001C66E7"/>
    <w:rsid w:val="001C6B3E"/>
    <w:rsid w:val="001D08F7"/>
    <w:rsid w:val="001D2BD4"/>
    <w:rsid w:val="001D4258"/>
    <w:rsid w:val="001D47EE"/>
    <w:rsid w:val="001D6911"/>
    <w:rsid w:val="001E2E98"/>
    <w:rsid w:val="001E44A4"/>
    <w:rsid w:val="001E4833"/>
    <w:rsid w:val="001E5868"/>
    <w:rsid w:val="001E5924"/>
    <w:rsid w:val="001E5A80"/>
    <w:rsid w:val="001E750F"/>
    <w:rsid w:val="001F0223"/>
    <w:rsid w:val="001F136C"/>
    <w:rsid w:val="001F163F"/>
    <w:rsid w:val="001F3199"/>
    <w:rsid w:val="001F3636"/>
    <w:rsid w:val="001F477E"/>
    <w:rsid w:val="001F487C"/>
    <w:rsid w:val="001F6A38"/>
    <w:rsid w:val="001F6A50"/>
    <w:rsid w:val="00201769"/>
    <w:rsid w:val="00201947"/>
    <w:rsid w:val="00201A06"/>
    <w:rsid w:val="0020395B"/>
    <w:rsid w:val="002042B1"/>
    <w:rsid w:val="002046CB"/>
    <w:rsid w:val="00204DC9"/>
    <w:rsid w:val="00205E42"/>
    <w:rsid w:val="002062C0"/>
    <w:rsid w:val="00207E3E"/>
    <w:rsid w:val="00210F07"/>
    <w:rsid w:val="00211693"/>
    <w:rsid w:val="00212C47"/>
    <w:rsid w:val="00214BCD"/>
    <w:rsid w:val="00215130"/>
    <w:rsid w:val="00215D50"/>
    <w:rsid w:val="00217D16"/>
    <w:rsid w:val="00220799"/>
    <w:rsid w:val="0022092E"/>
    <w:rsid w:val="00220A0A"/>
    <w:rsid w:val="002238D1"/>
    <w:rsid w:val="00223A9A"/>
    <w:rsid w:val="00224209"/>
    <w:rsid w:val="002269A7"/>
    <w:rsid w:val="00226FC5"/>
    <w:rsid w:val="002270DA"/>
    <w:rsid w:val="00227257"/>
    <w:rsid w:val="00230002"/>
    <w:rsid w:val="0023036A"/>
    <w:rsid w:val="002307C0"/>
    <w:rsid w:val="0023222E"/>
    <w:rsid w:val="00236471"/>
    <w:rsid w:val="002374E8"/>
    <w:rsid w:val="00240BB6"/>
    <w:rsid w:val="00240BF9"/>
    <w:rsid w:val="00240FC3"/>
    <w:rsid w:val="0024102B"/>
    <w:rsid w:val="0024201A"/>
    <w:rsid w:val="002429F2"/>
    <w:rsid w:val="00243A43"/>
    <w:rsid w:val="00243A81"/>
    <w:rsid w:val="00244C9A"/>
    <w:rsid w:val="00245415"/>
    <w:rsid w:val="00247216"/>
    <w:rsid w:val="00253168"/>
    <w:rsid w:val="0025439E"/>
    <w:rsid w:val="00255645"/>
    <w:rsid w:val="002558B1"/>
    <w:rsid w:val="00255A24"/>
    <w:rsid w:val="00256B08"/>
    <w:rsid w:val="0026035F"/>
    <w:rsid w:val="00260D2D"/>
    <w:rsid w:val="00261B1C"/>
    <w:rsid w:val="00261ECF"/>
    <w:rsid w:val="00264D41"/>
    <w:rsid w:val="00266700"/>
    <w:rsid w:val="00267A38"/>
    <w:rsid w:val="00267FCD"/>
    <w:rsid w:val="00271840"/>
    <w:rsid w:val="00271848"/>
    <w:rsid w:val="00271B05"/>
    <w:rsid w:val="00273596"/>
    <w:rsid w:val="00273CCD"/>
    <w:rsid w:val="00274477"/>
    <w:rsid w:val="00274C2F"/>
    <w:rsid w:val="00276FC2"/>
    <w:rsid w:val="0027778E"/>
    <w:rsid w:val="0028212C"/>
    <w:rsid w:val="00282A6E"/>
    <w:rsid w:val="00283168"/>
    <w:rsid w:val="002834F0"/>
    <w:rsid w:val="00285FF8"/>
    <w:rsid w:val="002862FB"/>
    <w:rsid w:val="0028689D"/>
    <w:rsid w:val="00290244"/>
    <w:rsid w:val="00292153"/>
    <w:rsid w:val="00292804"/>
    <w:rsid w:val="0029434D"/>
    <w:rsid w:val="0029535D"/>
    <w:rsid w:val="00296D67"/>
    <w:rsid w:val="002A0B1B"/>
    <w:rsid w:val="002A1857"/>
    <w:rsid w:val="002A2552"/>
    <w:rsid w:val="002A6818"/>
    <w:rsid w:val="002A7661"/>
    <w:rsid w:val="002B0271"/>
    <w:rsid w:val="002B032A"/>
    <w:rsid w:val="002B03A4"/>
    <w:rsid w:val="002B274D"/>
    <w:rsid w:val="002B4004"/>
    <w:rsid w:val="002B43A4"/>
    <w:rsid w:val="002B6693"/>
    <w:rsid w:val="002B76CC"/>
    <w:rsid w:val="002C043E"/>
    <w:rsid w:val="002C0B6D"/>
    <w:rsid w:val="002C11D9"/>
    <w:rsid w:val="002C17E2"/>
    <w:rsid w:val="002C2B67"/>
    <w:rsid w:val="002C2CD5"/>
    <w:rsid w:val="002C2FBE"/>
    <w:rsid w:val="002C3028"/>
    <w:rsid w:val="002C3897"/>
    <w:rsid w:val="002C6D4F"/>
    <w:rsid w:val="002C7F38"/>
    <w:rsid w:val="002D0C96"/>
    <w:rsid w:val="002D1D38"/>
    <w:rsid w:val="002D1F93"/>
    <w:rsid w:val="002D2049"/>
    <w:rsid w:val="002D2882"/>
    <w:rsid w:val="002D45C0"/>
    <w:rsid w:val="002E2967"/>
    <w:rsid w:val="002E2CD3"/>
    <w:rsid w:val="002E375A"/>
    <w:rsid w:val="002E462E"/>
    <w:rsid w:val="002E6EB0"/>
    <w:rsid w:val="002F49CF"/>
    <w:rsid w:val="002F5DB2"/>
    <w:rsid w:val="002F63E5"/>
    <w:rsid w:val="00300608"/>
    <w:rsid w:val="003015C6"/>
    <w:rsid w:val="00301636"/>
    <w:rsid w:val="00301FC3"/>
    <w:rsid w:val="00302C36"/>
    <w:rsid w:val="0030457B"/>
    <w:rsid w:val="00305EF5"/>
    <w:rsid w:val="00305F14"/>
    <w:rsid w:val="0030628A"/>
    <w:rsid w:val="003102A6"/>
    <w:rsid w:val="00311EBB"/>
    <w:rsid w:val="003129F8"/>
    <w:rsid w:val="00313705"/>
    <w:rsid w:val="00313C77"/>
    <w:rsid w:val="003200C2"/>
    <w:rsid w:val="00321CEB"/>
    <w:rsid w:val="0032242B"/>
    <w:rsid w:val="0032256D"/>
    <w:rsid w:val="00322755"/>
    <w:rsid w:val="003235EA"/>
    <w:rsid w:val="00324A2B"/>
    <w:rsid w:val="00324D57"/>
    <w:rsid w:val="00324ED7"/>
    <w:rsid w:val="0033019D"/>
    <w:rsid w:val="00330E1E"/>
    <w:rsid w:val="0033117D"/>
    <w:rsid w:val="0034032B"/>
    <w:rsid w:val="0034130C"/>
    <w:rsid w:val="00344B58"/>
    <w:rsid w:val="00347D57"/>
    <w:rsid w:val="00350174"/>
    <w:rsid w:val="00350419"/>
    <w:rsid w:val="0035122B"/>
    <w:rsid w:val="00353451"/>
    <w:rsid w:val="00353A85"/>
    <w:rsid w:val="003555B8"/>
    <w:rsid w:val="003555F8"/>
    <w:rsid w:val="00356A4B"/>
    <w:rsid w:val="00357383"/>
    <w:rsid w:val="003573C8"/>
    <w:rsid w:val="00357D0A"/>
    <w:rsid w:val="00360560"/>
    <w:rsid w:val="0036063B"/>
    <w:rsid w:val="003610BA"/>
    <w:rsid w:val="003612BE"/>
    <w:rsid w:val="00364DC9"/>
    <w:rsid w:val="003655FE"/>
    <w:rsid w:val="00365672"/>
    <w:rsid w:val="00365C2F"/>
    <w:rsid w:val="00367F66"/>
    <w:rsid w:val="00371032"/>
    <w:rsid w:val="0037170A"/>
    <w:rsid w:val="00371B44"/>
    <w:rsid w:val="00372C4A"/>
    <w:rsid w:val="00373A5A"/>
    <w:rsid w:val="00373D0D"/>
    <w:rsid w:val="00373E36"/>
    <w:rsid w:val="00374291"/>
    <w:rsid w:val="00377C73"/>
    <w:rsid w:val="00377E64"/>
    <w:rsid w:val="003815F9"/>
    <w:rsid w:val="0038588A"/>
    <w:rsid w:val="00386556"/>
    <w:rsid w:val="00387557"/>
    <w:rsid w:val="00387DE6"/>
    <w:rsid w:val="00391DDD"/>
    <w:rsid w:val="00392640"/>
    <w:rsid w:val="00392AA9"/>
    <w:rsid w:val="0039422D"/>
    <w:rsid w:val="00397E75"/>
    <w:rsid w:val="003A0D22"/>
    <w:rsid w:val="003A29BE"/>
    <w:rsid w:val="003A5B01"/>
    <w:rsid w:val="003A6F42"/>
    <w:rsid w:val="003A705C"/>
    <w:rsid w:val="003A753E"/>
    <w:rsid w:val="003B0161"/>
    <w:rsid w:val="003B0828"/>
    <w:rsid w:val="003B0C8A"/>
    <w:rsid w:val="003B0F5D"/>
    <w:rsid w:val="003B2354"/>
    <w:rsid w:val="003B26E9"/>
    <w:rsid w:val="003B2BA9"/>
    <w:rsid w:val="003B54CA"/>
    <w:rsid w:val="003B59BF"/>
    <w:rsid w:val="003B7EBB"/>
    <w:rsid w:val="003C0038"/>
    <w:rsid w:val="003C122B"/>
    <w:rsid w:val="003C4713"/>
    <w:rsid w:val="003C5A97"/>
    <w:rsid w:val="003C678C"/>
    <w:rsid w:val="003C7A04"/>
    <w:rsid w:val="003D095A"/>
    <w:rsid w:val="003D1103"/>
    <w:rsid w:val="003D16A0"/>
    <w:rsid w:val="003D28EC"/>
    <w:rsid w:val="003D4B27"/>
    <w:rsid w:val="003D546B"/>
    <w:rsid w:val="003D5B99"/>
    <w:rsid w:val="003D6069"/>
    <w:rsid w:val="003D60AA"/>
    <w:rsid w:val="003D6120"/>
    <w:rsid w:val="003D6B08"/>
    <w:rsid w:val="003E11A0"/>
    <w:rsid w:val="003E3B16"/>
    <w:rsid w:val="003E49E8"/>
    <w:rsid w:val="003E4BC6"/>
    <w:rsid w:val="003E4D15"/>
    <w:rsid w:val="003E4E1E"/>
    <w:rsid w:val="003E72A3"/>
    <w:rsid w:val="003E7597"/>
    <w:rsid w:val="003E7AF9"/>
    <w:rsid w:val="003F1934"/>
    <w:rsid w:val="003F215A"/>
    <w:rsid w:val="003F37E7"/>
    <w:rsid w:val="003F3CAB"/>
    <w:rsid w:val="003F44F9"/>
    <w:rsid w:val="003F52B2"/>
    <w:rsid w:val="00400003"/>
    <w:rsid w:val="00400498"/>
    <w:rsid w:val="00400867"/>
    <w:rsid w:val="00400CDA"/>
    <w:rsid w:val="00401178"/>
    <w:rsid w:val="00403D77"/>
    <w:rsid w:val="00406A7F"/>
    <w:rsid w:val="00411ED1"/>
    <w:rsid w:val="004132FB"/>
    <w:rsid w:val="00413D04"/>
    <w:rsid w:val="00415476"/>
    <w:rsid w:val="0041632F"/>
    <w:rsid w:val="00416899"/>
    <w:rsid w:val="00420486"/>
    <w:rsid w:val="0042090C"/>
    <w:rsid w:val="00423FE0"/>
    <w:rsid w:val="00424438"/>
    <w:rsid w:val="00431A3F"/>
    <w:rsid w:val="00432BE0"/>
    <w:rsid w:val="00433835"/>
    <w:rsid w:val="00436250"/>
    <w:rsid w:val="00437268"/>
    <w:rsid w:val="00440414"/>
    <w:rsid w:val="004411CF"/>
    <w:rsid w:val="00442709"/>
    <w:rsid w:val="004454D0"/>
    <w:rsid w:val="00447A9D"/>
    <w:rsid w:val="00451E87"/>
    <w:rsid w:val="004524A8"/>
    <w:rsid w:val="00454889"/>
    <w:rsid w:val="004558E9"/>
    <w:rsid w:val="0045777E"/>
    <w:rsid w:val="00460100"/>
    <w:rsid w:val="0046047D"/>
    <w:rsid w:val="0046099B"/>
    <w:rsid w:val="0046548E"/>
    <w:rsid w:val="0046712A"/>
    <w:rsid w:val="004671A6"/>
    <w:rsid w:val="004700F6"/>
    <w:rsid w:val="00470727"/>
    <w:rsid w:val="00471F0C"/>
    <w:rsid w:val="00472A8A"/>
    <w:rsid w:val="004731D2"/>
    <w:rsid w:val="004739E5"/>
    <w:rsid w:val="00480989"/>
    <w:rsid w:val="0048251E"/>
    <w:rsid w:val="0048278C"/>
    <w:rsid w:val="00482A06"/>
    <w:rsid w:val="00482CC2"/>
    <w:rsid w:val="004831F1"/>
    <w:rsid w:val="0048364E"/>
    <w:rsid w:val="004879E9"/>
    <w:rsid w:val="00490C94"/>
    <w:rsid w:val="00491881"/>
    <w:rsid w:val="0049409C"/>
    <w:rsid w:val="00495F25"/>
    <w:rsid w:val="004961FB"/>
    <w:rsid w:val="00496CB4"/>
    <w:rsid w:val="004A1807"/>
    <w:rsid w:val="004A3248"/>
    <w:rsid w:val="004A409A"/>
    <w:rsid w:val="004A6B99"/>
    <w:rsid w:val="004B0142"/>
    <w:rsid w:val="004B3753"/>
    <w:rsid w:val="004B420E"/>
    <w:rsid w:val="004C025D"/>
    <w:rsid w:val="004C1241"/>
    <w:rsid w:val="004C24A1"/>
    <w:rsid w:val="004C27DA"/>
    <w:rsid w:val="004C31D2"/>
    <w:rsid w:val="004C37BB"/>
    <w:rsid w:val="004C6BBB"/>
    <w:rsid w:val="004D37C1"/>
    <w:rsid w:val="004D3C58"/>
    <w:rsid w:val="004D472F"/>
    <w:rsid w:val="004D55C2"/>
    <w:rsid w:val="004D599F"/>
    <w:rsid w:val="004E0A86"/>
    <w:rsid w:val="004E2291"/>
    <w:rsid w:val="004E2DD8"/>
    <w:rsid w:val="004E30C1"/>
    <w:rsid w:val="004E3371"/>
    <w:rsid w:val="004E5E0C"/>
    <w:rsid w:val="004E700D"/>
    <w:rsid w:val="004F32BE"/>
    <w:rsid w:val="004F4123"/>
    <w:rsid w:val="004F5A0A"/>
    <w:rsid w:val="004F627B"/>
    <w:rsid w:val="004F6F7B"/>
    <w:rsid w:val="00501F64"/>
    <w:rsid w:val="00504504"/>
    <w:rsid w:val="00504C71"/>
    <w:rsid w:val="0050567F"/>
    <w:rsid w:val="0051022D"/>
    <w:rsid w:val="00510B80"/>
    <w:rsid w:val="0051361C"/>
    <w:rsid w:val="00513AE2"/>
    <w:rsid w:val="0051491E"/>
    <w:rsid w:val="00516D42"/>
    <w:rsid w:val="0051703C"/>
    <w:rsid w:val="005174E8"/>
    <w:rsid w:val="00520ACF"/>
    <w:rsid w:val="00520CE5"/>
    <w:rsid w:val="00521131"/>
    <w:rsid w:val="00521594"/>
    <w:rsid w:val="00526756"/>
    <w:rsid w:val="00526FA2"/>
    <w:rsid w:val="00527C0B"/>
    <w:rsid w:val="005303AF"/>
    <w:rsid w:val="00530583"/>
    <w:rsid w:val="005305A2"/>
    <w:rsid w:val="00531260"/>
    <w:rsid w:val="00531CA7"/>
    <w:rsid w:val="005321CF"/>
    <w:rsid w:val="00533C17"/>
    <w:rsid w:val="00533C5D"/>
    <w:rsid w:val="00533F21"/>
    <w:rsid w:val="0053431E"/>
    <w:rsid w:val="00534CBC"/>
    <w:rsid w:val="00534E3D"/>
    <w:rsid w:val="005352EE"/>
    <w:rsid w:val="00536FC6"/>
    <w:rsid w:val="00537FC3"/>
    <w:rsid w:val="005401E7"/>
    <w:rsid w:val="00540F6B"/>
    <w:rsid w:val="005410F6"/>
    <w:rsid w:val="005419AF"/>
    <w:rsid w:val="0054310E"/>
    <w:rsid w:val="005435D1"/>
    <w:rsid w:val="00544723"/>
    <w:rsid w:val="00550ACA"/>
    <w:rsid w:val="00551495"/>
    <w:rsid w:val="00551B97"/>
    <w:rsid w:val="0055336B"/>
    <w:rsid w:val="0055412D"/>
    <w:rsid w:val="00556260"/>
    <w:rsid w:val="00556DCA"/>
    <w:rsid w:val="00556EF9"/>
    <w:rsid w:val="00557BE2"/>
    <w:rsid w:val="005600C5"/>
    <w:rsid w:val="005607CB"/>
    <w:rsid w:val="005609F7"/>
    <w:rsid w:val="005611C1"/>
    <w:rsid w:val="00561C93"/>
    <w:rsid w:val="005650F4"/>
    <w:rsid w:val="00565695"/>
    <w:rsid w:val="00571E92"/>
    <w:rsid w:val="005729C4"/>
    <w:rsid w:val="00574402"/>
    <w:rsid w:val="00575064"/>
    <w:rsid w:val="0057562C"/>
    <w:rsid w:val="00577645"/>
    <w:rsid w:val="00577BC6"/>
    <w:rsid w:val="0058266B"/>
    <w:rsid w:val="00583F2E"/>
    <w:rsid w:val="0058493B"/>
    <w:rsid w:val="00584FF8"/>
    <w:rsid w:val="00585545"/>
    <w:rsid w:val="00585834"/>
    <w:rsid w:val="005859DC"/>
    <w:rsid w:val="0058635E"/>
    <w:rsid w:val="0058725B"/>
    <w:rsid w:val="005877B8"/>
    <w:rsid w:val="005912BA"/>
    <w:rsid w:val="0059227B"/>
    <w:rsid w:val="005922AF"/>
    <w:rsid w:val="0059791A"/>
    <w:rsid w:val="005A0030"/>
    <w:rsid w:val="005A17DD"/>
    <w:rsid w:val="005A1A99"/>
    <w:rsid w:val="005A1FFD"/>
    <w:rsid w:val="005A3412"/>
    <w:rsid w:val="005A5503"/>
    <w:rsid w:val="005A5E5E"/>
    <w:rsid w:val="005A5FE5"/>
    <w:rsid w:val="005A6D89"/>
    <w:rsid w:val="005A71FC"/>
    <w:rsid w:val="005A7426"/>
    <w:rsid w:val="005B01A8"/>
    <w:rsid w:val="005B0966"/>
    <w:rsid w:val="005B3FE2"/>
    <w:rsid w:val="005B4B34"/>
    <w:rsid w:val="005B795D"/>
    <w:rsid w:val="005B7A91"/>
    <w:rsid w:val="005B7C04"/>
    <w:rsid w:val="005C0198"/>
    <w:rsid w:val="005C11FC"/>
    <w:rsid w:val="005C486A"/>
    <w:rsid w:val="005C4B44"/>
    <w:rsid w:val="005C5732"/>
    <w:rsid w:val="005C65FC"/>
    <w:rsid w:val="005C772F"/>
    <w:rsid w:val="005C776D"/>
    <w:rsid w:val="005D0DAE"/>
    <w:rsid w:val="005D14A6"/>
    <w:rsid w:val="005D3752"/>
    <w:rsid w:val="005D3D60"/>
    <w:rsid w:val="005D573D"/>
    <w:rsid w:val="005D59A8"/>
    <w:rsid w:val="005D5AB0"/>
    <w:rsid w:val="005D5E2D"/>
    <w:rsid w:val="005D686A"/>
    <w:rsid w:val="005D6EC4"/>
    <w:rsid w:val="005D6FC0"/>
    <w:rsid w:val="005D78F9"/>
    <w:rsid w:val="005D7943"/>
    <w:rsid w:val="005D7CA1"/>
    <w:rsid w:val="005D7F68"/>
    <w:rsid w:val="005E2153"/>
    <w:rsid w:val="005E3E61"/>
    <w:rsid w:val="005E45AA"/>
    <w:rsid w:val="005E47AD"/>
    <w:rsid w:val="005E5BB7"/>
    <w:rsid w:val="005F37D8"/>
    <w:rsid w:val="005F493D"/>
    <w:rsid w:val="005F5C6C"/>
    <w:rsid w:val="005F6189"/>
    <w:rsid w:val="005F6AAC"/>
    <w:rsid w:val="005F7B38"/>
    <w:rsid w:val="00600817"/>
    <w:rsid w:val="006014F8"/>
    <w:rsid w:val="006030F8"/>
    <w:rsid w:val="0060520F"/>
    <w:rsid w:val="00606763"/>
    <w:rsid w:val="00606C74"/>
    <w:rsid w:val="00610508"/>
    <w:rsid w:val="00610DE1"/>
    <w:rsid w:val="0061151B"/>
    <w:rsid w:val="00611830"/>
    <w:rsid w:val="00612062"/>
    <w:rsid w:val="00613721"/>
    <w:rsid w:val="00613820"/>
    <w:rsid w:val="00613A0F"/>
    <w:rsid w:val="006165F1"/>
    <w:rsid w:val="0061710B"/>
    <w:rsid w:val="006178A4"/>
    <w:rsid w:val="00617A62"/>
    <w:rsid w:val="00617FF5"/>
    <w:rsid w:val="00620A17"/>
    <w:rsid w:val="00622D05"/>
    <w:rsid w:val="006237A4"/>
    <w:rsid w:val="0062531B"/>
    <w:rsid w:val="0062566D"/>
    <w:rsid w:val="00625B7A"/>
    <w:rsid w:val="00625F15"/>
    <w:rsid w:val="0062676A"/>
    <w:rsid w:val="00627AC9"/>
    <w:rsid w:val="00630B23"/>
    <w:rsid w:val="006340C1"/>
    <w:rsid w:val="00634DC3"/>
    <w:rsid w:val="00635255"/>
    <w:rsid w:val="00635A95"/>
    <w:rsid w:val="0064154B"/>
    <w:rsid w:val="00642DA9"/>
    <w:rsid w:val="00645496"/>
    <w:rsid w:val="00645A9D"/>
    <w:rsid w:val="00645C90"/>
    <w:rsid w:val="006467D0"/>
    <w:rsid w:val="00646B2A"/>
    <w:rsid w:val="006509F3"/>
    <w:rsid w:val="00652248"/>
    <w:rsid w:val="00654215"/>
    <w:rsid w:val="00654311"/>
    <w:rsid w:val="00655E0E"/>
    <w:rsid w:val="00657209"/>
    <w:rsid w:val="00657B80"/>
    <w:rsid w:val="00660008"/>
    <w:rsid w:val="00660FBD"/>
    <w:rsid w:val="00665ACF"/>
    <w:rsid w:val="00665F17"/>
    <w:rsid w:val="00667E81"/>
    <w:rsid w:val="006700C9"/>
    <w:rsid w:val="00670388"/>
    <w:rsid w:val="0067256A"/>
    <w:rsid w:val="00673A38"/>
    <w:rsid w:val="00675B3C"/>
    <w:rsid w:val="006808AE"/>
    <w:rsid w:val="00680955"/>
    <w:rsid w:val="00681A61"/>
    <w:rsid w:val="00684F59"/>
    <w:rsid w:val="00686B32"/>
    <w:rsid w:val="00687EEE"/>
    <w:rsid w:val="006902BE"/>
    <w:rsid w:val="00690721"/>
    <w:rsid w:val="006909BB"/>
    <w:rsid w:val="006924B6"/>
    <w:rsid w:val="0069315B"/>
    <w:rsid w:val="006934CB"/>
    <w:rsid w:val="0069495C"/>
    <w:rsid w:val="00696674"/>
    <w:rsid w:val="0069700D"/>
    <w:rsid w:val="00697367"/>
    <w:rsid w:val="006977B9"/>
    <w:rsid w:val="006A0EBB"/>
    <w:rsid w:val="006A317D"/>
    <w:rsid w:val="006A36C1"/>
    <w:rsid w:val="006A4774"/>
    <w:rsid w:val="006A4B77"/>
    <w:rsid w:val="006A6C7A"/>
    <w:rsid w:val="006A72E5"/>
    <w:rsid w:val="006A7E45"/>
    <w:rsid w:val="006B1DAA"/>
    <w:rsid w:val="006B3745"/>
    <w:rsid w:val="006C05AA"/>
    <w:rsid w:val="006C0AF3"/>
    <w:rsid w:val="006C2141"/>
    <w:rsid w:val="006C38C2"/>
    <w:rsid w:val="006C75EE"/>
    <w:rsid w:val="006D0E92"/>
    <w:rsid w:val="006D17BD"/>
    <w:rsid w:val="006D1E62"/>
    <w:rsid w:val="006D33EC"/>
    <w:rsid w:val="006D340A"/>
    <w:rsid w:val="006D3C4F"/>
    <w:rsid w:val="006D4334"/>
    <w:rsid w:val="006D5884"/>
    <w:rsid w:val="006D77F7"/>
    <w:rsid w:val="006E0F78"/>
    <w:rsid w:val="006E6974"/>
    <w:rsid w:val="006F0145"/>
    <w:rsid w:val="006F101C"/>
    <w:rsid w:val="006F3316"/>
    <w:rsid w:val="006F3FFC"/>
    <w:rsid w:val="006F4909"/>
    <w:rsid w:val="006F720F"/>
    <w:rsid w:val="00700E74"/>
    <w:rsid w:val="00701649"/>
    <w:rsid w:val="00701833"/>
    <w:rsid w:val="00701846"/>
    <w:rsid w:val="00701F43"/>
    <w:rsid w:val="00703398"/>
    <w:rsid w:val="00704423"/>
    <w:rsid w:val="0070497A"/>
    <w:rsid w:val="00706784"/>
    <w:rsid w:val="00706838"/>
    <w:rsid w:val="007119A0"/>
    <w:rsid w:val="00711ED8"/>
    <w:rsid w:val="007149A4"/>
    <w:rsid w:val="007154DB"/>
    <w:rsid w:val="00715514"/>
    <w:rsid w:val="00715927"/>
    <w:rsid w:val="00715A1D"/>
    <w:rsid w:val="007163CA"/>
    <w:rsid w:val="00716F10"/>
    <w:rsid w:val="007211B3"/>
    <w:rsid w:val="007212CC"/>
    <w:rsid w:val="00723AC4"/>
    <w:rsid w:val="00727C8A"/>
    <w:rsid w:val="00731469"/>
    <w:rsid w:val="0073333D"/>
    <w:rsid w:val="00734EB7"/>
    <w:rsid w:val="00736E69"/>
    <w:rsid w:val="00753816"/>
    <w:rsid w:val="007577C8"/>
    <w:rsid w:val="00760BB0"/>
    <w:rsid w:val="0076157A"/>
    <w:rsid w:val="00763462"/>
    <w:rsid w:val="00763B03"/>
    <w:rsid w:val="00764B86"/>
    <w:rsid w:val="007662E3"/>
    <w:rsid w:val="0076640E"/>
    <w:rsid w:val="00766D00"/>
    <w:rsid w:val="00766E75"/>
    <w:rsid w:val="00766F32"/>
    <w:rsid w:val="00767050"/>
    <w:rsid w:val="007678D5"/>
    <w:rsid w:val="00771BD5"/>
    <w:rsid w:val="00772A2E"/>
    <w:rsid w:val="00773713"/>
    <w:rsid w:val="00774FF8"/>
    <w:rsid w:val="007759A0"/>
    <w:rsid w:val="00777106"/>
    <w:rsid w:val="007839DF"/>
    <w:rsid w:val="00784593"/>
    <w:rsid w:val="00784DAA"/>
    <w:rsid w:val="0078544F"/>
    <w:rsid w:val="00785B7B"/>
    <w:rsid w:val="00785D26"/>
    <w:rsid w:val="00786821"/>
    <w:rsid w:val="00787987"/>
    <w:rsid w:val="007908C3"/>
    <w:rsid w:val="00790AA1"/>
    <w:rsid w:val="007916BD"/>
    <w:rsid w:val="007A00EF"/>
    <w:rsid w:val="007A0610"/>
    <w:rsid w:val="007A1630"/>
    <w:rsid w:val="007A4EB3"/>
    <w:rsid w:val="007A4F43"/>
    <w:rsid w:val="007A5FEC"/>
    <w:rsid w:val="007A73EE"/>
    <w:rsid w:val="007B19EA"/>
    <w:rsid w:val="007B5125"/>
    <w:rsid w:val="007B74E5"/>
    <w:rsid w:val="007B7770"/>
    <w:rsid w:val="007C0A2D"/>
    <w:rsid w:val="007C10CD"/>
    <w:rsid w:val="007C20E6"/>
    <w:rsid w:val="007C26CB"/>
    <w:rsid w:val="007C27B0"/>
    <w:rsid w:val="007C3841"/>
    <w:rsid w:val="007C38CE"/>
    <w:rsid w:val="007C3B49"/>
    <w:rsid w:val="007C423E"/>
    <w:rsid w:val="007D3329"/>
    <w:rsid w:val="007D3450"/>
    <w:rsid w:val="007D4703"/>
    <w:rsid w:val="007D6B47"/>
    <w:rsid w:val="007D7AF9"/>
    <w:rsid w:val="007E0315"/>
    <w:rsid w:val="007E033F"/>
    <w:rsid w:val="007E5DE6"/>
    <w:rsid w:val="007F0761"/>
    <w:rsid w:val="007F2D1C"/>
    <w:rsid w:val="007F2E3E"/>
    <w:rsid w:val="007F300B"/>
    <w:rsid w:val="007F37C2"/>
    <w:rsid w:val="007F7674"/>
    <w:rsid w:val="007F7CEF"/>
    <w:rsid w:val="008014C3"/>
    <w:rsid w:val="00801EA4"/>
    <w:rsid w:val="00803019"/>
    <w:rsid w:val="00804717"/>
    <w:rsid w:val="00807230"/>
    <w:rsid w:val="008100AC"/>
    <w:rsid w:val="008119BA"/>
    <w:rsid w:val="00812587"/>
    <w:rsid w:val="00812CC1"/>
    <w:rsid w:val="0081312A"/>
    <w:rsid w:val="00813BB0"/>
    <w:rsid w:val="00815F8A"/>
    <w:rsid w:val="00816AF9"/>
    <w:rsid w:val="00817494"/>
    <w:rsid w:val="00824234"/>
    <w:rsid w:val="0082443C"/>
    <w:rsid w:val="00825226"/>
    <w:rsid w:val="008260D9"/>
    <w:rsid w:val="008279CF"/>
    <w:rsid w:val="00827FA3"/>
    <w:rsid w:val="008305B1"/>
    <w:rsid w:val="008327D4"/>
    <w:rsid w:val="008360C7"/>
    <w:rsid w:val="0084134C"/>
    <w:rsid w:val="0084136A"/>
    <w:rsid w:val="00841895"/>
    <w:rsid w:val="008463BC"/>
    <w:rsid w:val="00850812"/>
    <w:rsid w:val="00851A7E"/>
    <w:rsid w:val="0085366B"/>
    <w:rsid w:val="00853B78"/>
    <w:rsid w:val="008547DE"/>
    <w:rsid w:val="008551B3"/>
    <w:rsid w:val="00856119"/>
    <w:rsid w:val="008561B1"/>
    <w:rsid w:val="00856269"/>
    <w:rsid w:val="008611AE"/>
    <w:rsid w:val="0086133B"/>
    <w:rsid w:val="0086370F"/>
    <w:rsid w:val="00863CE7"/>
    <w:rsid w:val="00867B95"/>
    <w:rsid w:val="00871F5F"/>
    <w:rsid w:val="00873761"/>
    <w:rsid w:val="008749F9"/>
    <w:rsid w:val="008766D9"/>
    <w:rsid w:val="00876B9A"/>
    <w:rsid w:val="008774C2"/>
    <w:rsid w:val="0088000B"/>
    <w:rsid w:val="00880C94"/>
    <w:rsid w:val="00881894"/>
    <w:rsid w:val="00881E9A"/>
    <w:rsid w:val="00882200"/>
    <w:rsid w:val="00884F3A"/>
    <w:rsid w:val="00885BB5"/>
    <w:rsid w:val="00886CBD"/>
    <w:rsid w:val="008907DA"/>
    <w:rsid w:val="008908AE"/>
    <w:rsid w:val="00890FDE"/>
    <w:rsid w:val="00891102"/>
    <w:rsid w:val="00892130"/>
    <w:rsid w:val="00892849"/>
    <w:rsid w:val="008933BF"/>
    <w:rsid w:val="008A050A"/>
    <w:rsid w:val="008A10C4"/>
    <w:rsid w:val="008A2C7A"/>
    <w:rsid w:val="008A672B"/>
    <w:rsid w:val="008A6BDD"/>
    <w:rsid w:val="008A6F01"/>
    <w:rsid w:val="008B0248"/>
    <w:rsid w:val="008B1C2A"/>
    <w:rsid w:val="008B2674"/>
    <w:rsid w:val="008B40B4"/>
    <w:rsid w:val="008B54FC"/>
    <w:rsid w:val="008B57C4"/>
    <w:rsid w:val="008B6238"/>
    <w:rsid w:val="008B6BC0"/>
    <w:rsid w:val="008C221D"/>
    <w:rsid w:val="008C358B"/>
    <w:rsid w:val="008C44CC"/>
    <w:rsid w:val="008C5555"/>
    <w:rsid w:val="008C563F"/>
    <w:rsid w:val="008D173C"/>
    <w:rsid w:val="008D191D"/>
    <w:rsid w:val="008D1C7A"/>
    <w:rsid w:val="008D46A1"/>
    <w:rsid w:val="008D6254"/>
    <w:rsid w:val="008E354A"/>
    <w:rsid w:val="008E3BDE"/>
    <w:rsid w:val="008E3D55"/>
    <w:rsid w:val="008E799D"/>
    <w:rsid w:val="008F0E75"/>
    <w:rsid w:val="008F1190"/>
    <w:rsid w:val="008F20FB"/>
    <w:rsid w:val="008F30F7"/>
    <w:rsid w:val="008F5A89"/>
    <w:rsid w:val="008F5F1D"/>
    <w:rsid w:val="008F5F33"/>
    <w:rsid w:val="008F6EE7"/>
    <w:rsid w:val="0090576B"/>
    <w:rsid w:val="00905D2F"/>
    <w:rsid w:val="009076FD"/>
    <w:rsid w:val="0090785A"/>
    <w:rsid w:val="0091046A"/>
    <w:rsid w:val="00910595"/>
    <w:rsid w:val="0091113A"/>
    <w:rsid w:val="00912170"/>
    <w:rsid w:val="00912866"/>
    <w:rsid w:val="009143B0"/>
    <w:rsid w:val="00914E0B"/>
    <w:rsid w:val="009165B4"/>
    <w:rsid w:val="009165F5"/>
    <w:rsid w:val="00916B40"/>
    <w:rsid w:val="009215F9"/>
    <w:rsid w:val="00921A98"/>
    <w:rsid w:val="009226D0"/>
    <w:rsid w:val="00922B73"/>
    <w:rsid w:val="00922BA6"/>
    <w:rsid w:val="00924469"/>
    <w:rsid w:val="00924B2B"/>
    <w:rsid w:val="00924DE8"/>
    <w:rsid w:val="0092665F"/>
    <w:rsid w:val="00926ABD"/>
    <w:rsid w:val="00930CAB"/>
    <w:rsid w:val="0093520A"/>
    <w:rsid w:val="00935B15"/>
    <w:rsid w:val="00935C72"/>
    <w:rsid w:val="00943048"/>
    <w:rsid w:val="00944E3F"/>
    <w:rsid w:val="00947AE6"/>
    <w:rsid w:val="00947F4E"/>
    <w:rsid w:val="00951240"/>
    <w:rsid w:val="00951649"/>
    <w:rsid w:val="00951A7E"/>
    <w:rsid w:val="00952805"/>
    <w:rsid w:val="009553C5"/>
    <w:rsid w:val="00955F5A"/>
    <w:rsid w:val="009568B0"/>
    <w:rsid w:val="0095781D"/>
    <w:rsid w:val="00957FEE"/>
    <w:rsid w:val="00957FFA"/>
    <w:rsid w:val="0096484C"/>
    <w:rsid w:val="009664C3"/>
    <w:rsid w:val="009665FC"/>
    <w:rsid w:val="00966D47"/>
    <w:rsid w:val="009719FB"/>
    <w:rsid w:val="00973B06"/>
    <w:rsid w:val="00975583"/>
    <w:rsid w:val="00975B30"/>
    <w:rsid w:val="009839CE"/>
    <w:rsid w:val="00987F8F"/>
    <w:rsid w:val="009922EB"/>
    <w:rsid w:val="00992312"/>
    <w:rsid w:val="0099281E"/>
    <w:rsid w:val="00992B7E"/>
    <w:rsid w:val="00992D4F"/>
    <w:rsid w:val="009930B2"/>
    <w:rsid w:val="0099350A"/>
    <w:rsid w:val="0099364E"/>
    <w:rsid w:val="00994407"/>
    <w:rsid w:val="00995904"/>
    <w:rsid w:val="009977F8"/>
    <w:rsid w:val="009A02B5"/>
    <w:rsid w:val="009A103C"/>
    <w:rsid w:val="009A76A1"/>
    <w:rsid w:val="009A7AB9"/>
    <w:rsid w:val="009B1B0B"/>
    <w:rsid w:val="009B3563"/>
    <w:rsid w:val="009B3B37"/>
    <w:rsid w:val="009B3BBA"/>
    <w:rsid w:val="009B4E18"/>
    <w:rsid w:val="009B575E"/>
    <w:rsid w:val="009B5841"/>
    <w:rsid w:val="009B690B"/>
    <w:rsid w:val="009C0DED"/>
    <w:rsid w:val="009C33E7"/>
    <w:rsid w:val="009C4BC4"/>
    <w:rsid w:val="009C642E"/>
    <w:rsid w:val="009D05A0"/>
    <w:rsid w:val="009D0D7F"/>
    <w:rsid w:val="009D1A99"/>
    <w:rsid w:val="009D1D5E"/>
    <w:rsid w:val="009D1F9A"/>
    <w:rsid w:val="009D2AA9"/>
    <w:rsid w:val="009D3E6B"/>
    <w:rsid w:val="009D3FA3"/>
    <w:rsid w:val="009D4AA2"/>
    <w:rsid w:val="009D56E8"/>
    <w:rsid w:val="009D5A5D"/>
    <w:rsid w:val="009D6234"/>
    <w:rsid w:val="009E1469"/>
    <w:rsid w:val="009E2A40"/>
    <w:rsid w:val="009E3832"/>
    <w:rsid w:val="009E475B"/>
    <w:rsid w:val="009E66FF"/>
    <w:rsid w:val="009F21E4"/>
    <w:rsid w:val="009F2E3A"/>
    <w:rsid w:val="009F3D3C"/>
    <w:rsid w:val="009F409D"/>
    <w:rsid w:val="009F4DEE"/>
    <w:rsid w:val="009F4F2F"/>
    <w:rsid w:val="009F5DDB"/>
    <w:rsid w:val="009F6507"/>
    <w:rsid w:val="009F768F"/>
    <w:rsid w:val="009F7CDF"/>
    <w:rsid w:val="00A004B4"/>
    <w:rsid w:val="00A0319F"/>
    <w:rsid w:val="00A03BC1"/>
    <w:rsid w:val="00A040D3"/>
    <w:rsid w:val="00A04A42"/>
    <w:rsid w:val="00A04FA6"/>
    <w:rsid w:val="00A053E3"/>
    <w:rsid w:val="00A06B19"/>
    <w:rsid w:val="00A11B06"/>
    <w:rsid w:val="00A11EE2"/>
    <w:rsid w:val="00A14046"/>
    <w:rsid w:val="00A17AEF"/>
    <w:rsid w:val="00A203E5"/>
    <w:rsid w:val="00A20ED6"/>
    <w:rsid w:val="00A218F3"/>
    <w:rsid w:val="00A21DF3"/>
    <w:rsid w:val="00A22541"/>
    <w:rsid w:val="00A25581"/>
    <w:rsid w:val="00A26018"/>
    <w:rsid w:val="00A26561"/>
    <w:rsid w:val="00A32D7D"/>
    <w:rsid w:val="00A37D7F"/>
    <w:rsid w:val="00A4110A"/>
    <w:rsid w:val="00A42FC8"/>
    <w:rsid w:val="00A442D8"/>
    <w:rsid w:val="00A461DB"/>
    <w:rsid w:val="00A46410"/>
    <w:rsid w:val="00A46EE5"/>
    <w:rsid w:val="00A470EF"/>
    <w:rsid w:val="00A509B6"/>
    <w:rsid w:val="00A514AE"/>
    <w:rsid w:val="00A51F4F"/>
    <w:rsid w:val="00A55348"/>
    <w:rsid w:val="00A55AF6"/>
    <w:rsid w:val="00A56330"/>
    <w:rsid w:val="00A56C43"/>
    <w:rsid w:val="00A57688"/>
    <w:rsid w:val="00A624CD"/>
    <w:rsid w:val="00A6313B"/>
    <w:rsid w:val="00A64703"/>
    <w:rsid w:val="00A64A11"/>
    <w:rsid w:val="00A65783"/>
    <w:rsid w:val="00A65C9C"/>
    <w:rsid w:val="00A661E1"/>
    <w:rsid w:val="00A71806"/>
    <w:rsid w:val="00A71EAB"/>
    <w:rsid w:val="00A72642"/>
    <w:rsid w:val="00A72D86"/>
    <w:rsid w:val="00A8055D"/>
    <w:rsid w:val="00A83E93"/>
    <w:rsid w:val="00A842E9"/>
    <w:rsid w:val="00A84A94"/>
    <w:rsid w:val="00A871CF"/>
    <w:rsid w:val="00A87A83"/>
    <w:rsid w:val="00A9010C"/>
    <w:rsid w:val="00A90702"/>
    <w:rsid w:val="00A91750"/>
    <w:rsid w:val="00A92B8D"/>
    <w:rsid w:val="00A93DBC"/>
    <w:rsid w:val="00A940AF"/>
    <w:rsid w:val="00A9425C"/>
    <w:rsid w:val="00A94A66"/>
    <w:rsid w:val="00A95EBC"/>
    <w:rsid w:val="00A96A47"/>
    <w:rsid w:val="00AA390E"/>
    <w:rsid w:val="00AA452C"/>
    <w:rsid w:val="00AA65BF"/>
    <w:rsid w:val="00AA6669"/>
    <w:rsid w:val="00AA6B1D"/>
    <w:rsid w:val="00AA7C36"/>
    <w:rsid w:val="00AB3ED1"/>
    <w:rsid w:val="00AB5289"/>
    <w:rsid w:val="00AB58C4"/>
    <w:rsid w:val="00AC0634"/>
    <w:rsid w:val="00AC0DC6"/>
    <w:rsid w:val="00AC50E5"/>
    <w:rsid w:val="00AC78B8"/>
    <w:rsid w:val="00AC7954"/>
    <w:rsid w:val="00AC79C1"/>
    <w:rsid w:val="00AC7FDF"/>
    <w:rsid w:val="00AD0F09"/>
    <w:rsid w:val="00AD1DAA"/>
    <w:rsid w:val="00AD2AAC"/>
    <w:rsid w:val="00AD3030"/>
    <w:rsid w:val="00AD4B0A"/>
    <w:rsid w:val="00AD4F2E"/>
    <w:rsid w:val="00AD50C8"/>
    <w:rsid w:val="00AE0C5B"/>
    <w:rsid w:val="00AE28F6"/>
    <w:rsid w:val="00AE2CB2"/>
    <w:rsid w:val="00AE4795"/>
    <w:rsid w:val="00AE5774"/>
    <w:rsid w:val="00AE6975"/>
    <w:rsid w:val="00AE75F3"/>
    <w:rsid w:val="00AF0DED"/>
    <w:rsid w:val="00AF1295"/>
    <w:rsid w:val="00AF1E23"/>
    <w:rsid w:val="00AF21E9"/>
    <w:rsid w:val="00AF37E3"/>
    <w:rsid w:val="00AF3BFC"/>
    <w:rsid w:val="00AF6D32"/>
    <w:rsid w:val="00AF7B23"/>
    <w:rsid w:val="00AF7E8C"/>
    <w:rsid w:val="00AF7F81"/>
    <w:rsid w:val="00B00540"/>
    <w:rsid w:val="00B01AFF"/>
    <w:rsid w:val="00B02752"/>
    <w:rsid w:val="00B02C2B"/>
    <w:rsid w:val="00B030BC"/>
    <w:rsid w:val="00B03CB5"/>
    <w:rsid w:val="00B03D49"/>
    <w:rsid w:val="00B05CC7"/>
    <w:rsid w:val="00B06C65"/>
    <w:rsid w:val="00B129A7"/>
    <w:rsid w:val="00B1330D"/>
    <w:rsid w:val="00B13D14"/>
    <w:rsid w:val="00B1633B"/>
    <w:rsid w:val="00B17C7A"/>
    <w:rsid w:val="00B2023D"/>
    <w:rsid w:val="00B211D2"/>
    <w:rsid w:val="00B24596"/>
    <w:rsid w:val="00B25899"/>
    <w:rsid w:val="00B27E39"/>
    <w:rsid w:val="00B27F1C"/>
    <w:rsid w:val="00B31B1C"/>
    <w:rsid w:val="00B32108"/>
    <w:rsid w:val="00B350D8"/>
    <w:rsid w:val="00B36A18"/>
    <w:rsid w:val="00B37587"/>
    <w:rsid w:val="00B4083E"/>
    <w:rsid w:val="00B41AB0"/>
    <w:rsid w:val="00B4737F"/>
    <w:rsid w:val="00B47973"/>
    <w:rsid w:val="00B50B24"/>
    <w:rsid w:val="00B53E37"/>
    <w:rsid w:val="00B553FB"/>
    <w:rsid w:val="00B5640D"/>
    <w:rsid w:val="00B56A12"/>
    <w:rsid w:val="00B6110D"/>
    <w:rsid w:val="00B6141B"/>
    <w:rsid w:val="00B6480F"/>
    <w:rsid w:val="00B65DA2"/>
    <w:rsid w:val="00B667BA"/>
    <w:rsid w:val="00B66A02"/>
    <w:rsid w:val="00B709FA"/>
    <w:rsid w:val="00B71FA9"/>
    <w:rsid w:val="00B72825"/>
    <w:rsid w:val="00B73994"/>
    <w:rsid w:val="00B7589A"/>
    <w:rsid w:val="00B76763"/>
    <w:rsid w:val="00B76F7C"/>
    <w:rsid w:val="00B770B8"/>
    <w:rsid w:val="00B7732B"/>
    <w:rsid w:val="00B817B3"/>
    <w:rsid w:val="00B8309D"/>
    <w:rsid w:val="00B831A8"/>
    <w:rsid w:val="00B831CF"/>
    <w:rsid w:val="00B879F0"/>
    <w:rsid w:val="00B87C82"/>
    <w:rsid w:val="00B908A8"/>
    <w:rsid w:val="00B9134C"/>
    <w:rsid w:val="00B91777"/>
    <w:rsid w:val="00B921BE"/>
    <w:rsid w:val="00B9226C"/>
    <w:rsid w:val="00B92790"/>
    <w:rsid w:val="00B92990"/>
    <w:rsid w:val="00B93873"/>
    <w:rsid w:val="00B9497F"/>
    <w:rsid w:val="00B965C0"/>
    <w:rsid w:val="00BA0036"/>
    <w:rsid w:val="00BA049E"/>
    <w:rsid w:val="00BA21C1"/>
    <w:rsid w:val="00BA24F6"/>
    <w:rsid w:val="00BA440D"/>
    <w:rsid w:val="00BA60F8"/>
    <w:rsid w:val="00BA6368"/>
    <w:rsid w:val="00BB306A"/>
    <w:rsid w:val="00BB5490"/>
    <w:rsid w:val="00BB7ED8"/>
    <w:rsid w:val="00BC0D3E"/>
    <w:rsid w:val="00BC21CD"/>
    <w:rsid w:val="00BC25AA"/>
    <w:rsid w:val="00BC2B9C"/>
    <w:rsid w:val="00BC4703"/>
    <w:rsid w:val="00BC5317"/>
    <w:rsid w:val="00BD00EE"/>
    <w:rsid w:val="00BD1242"/>
    <w:rsid w:val="00BD337C"/>
    <w:rsid w:val="00BD393F"/>
    <w:rsid w:val="00BD50CC"/>
    <w:rsid w:val="00BD6CFF"/>
    <w:rsid w:val="00BE1008"/>
    <w:rsid w:val="00BE1732"/>
    <w:rsid w:val="00BE17C5"/>
    <w:rsid w:val="00BE271E"/>
    <w:rsid w:val="00BE283B"/>
    <w:rsid w:val="00BE2AFB"/>
    <w:rsid w:val="00BE3064"/>
    <w:rsid w:val="00BE37D7"/>
    <w:rsid w:val="00BE3A9B"/>
    <w:rsid w:val="00BE5585"/>
    <w:rsid w:val="00BE5AE1"/>
    <w:rsid w:val="00BF1E26"/>
    <w:rsid w:val="00BF2D2D"/>
    <w:rsid w:val="00BF39CA"/>
    <w:rsid w:val="00BF4902"/>
    <w:rsid w:val="00BF4C94"/>
    <w:rsid w:val="00BF63B0"/>
    <w:rsid w:val="00BF682E"/>
    <w:rsid w:val="00BF7D6F"/>
    <w:rsid w:val="00C00264"/>
    <w:rsid w:val="00C00965"/>
    <w:rsid w:val="00C020AB"/>
    <w:rsid w:val="00C022E3"/>
    <w:rsid w:val="00C02E08"/>
    <w:rsid w:val="00C04F5D"/>
    <w:rsid w:val="00C053BA"/>
    <w:rsid w:val="00C0791E"/>
    <w:rsid w:val="00C10AD0"/>
    <w:rsid w:val="00C13B78"/>
    <w:rsid w:val="00C13F91"/>
    <w:rsid w:val="00C14FEA"/>
    <w:rsid w:val="00C15C58"/>
    <w:rsid w:val="00C168EA"/>
    <w:rsid w:val="00C16AED"/>
    <w:rsid w:val="00C21DE7"/>
    <w:rsid w:val="00C22D17"/>
    <w:rsid w:val="00C22D88"/>
    <w:rsid w:val="00C25C13"/>
    <w:rsid w:val="00C26BB2"/>
    <w:rsid w:val="00C27D34"/>
    <w:rsid w:val="00C27F31"/>
    <w:rsid w:val="00C32C6E"/>
    <w:rsid w:val="00C41084"/>
    <w:rsid w:val="00C42205"/>
    <w:rsid w:val="00C43034"/>
    <w:rsid w:val="00C44373"/>
    <w:rsid w:val="00C46E2D"/>
    <w:rsid w:val="00C4712D"/>
    <w:rsid w:val="00C47F28"/>
    <w:rsid w:val="00C508FE"/>
    <w:rsid w:val="00C510DD"/>
    <w:rsid w:val="00C52BFA"/>
    <w:rsid w:val="00C5307A"/>
    <w:rsid w:val="00C533BB"/>
    <w:rsid w:val="00C54246"/>
    <w:rsid w:val="00C555C9"/>
    <w:rsid w:val="00C55B57"/>
    <w:rsid w:val="00C55DFC"/>
    <w:rsid w:val="00C562E2"/>
    <w:rsid w:val="00C56AF0"/>
    <w:rsid w:val="00C5722F"/>
    <w:rsid w:val="00C61075"/>
    <w:rsid w:val="00C61095"/>
    <w:rsid w:val="00C61BB0"/>
    <w:rsid w:val="00C62B4D"/>
    <w:rsid w:val="00C62BF5"/>
    <w:rsid w:val="00C631EA"/>
    <w:rsid w:val="00C6337B"/>
    <w:rsid w:val="00C63B0F"/>
    <w:rsid w:val="00C63CA1"/>
    <w:rsid w:val="00C67824"/>
    <w:rsid w:val="00C7075F"/>
    <w:rsid w:val="00C71285"/>
    <w:rsid w:val="00C742C5"/>
    <w:rsid w:val="00C75F45"/>
    <w:rsid w:val="00C77D89"/>
    <w:rsid w:val="00C81B2A"/>
    <w:rsid w:val="00C8295F"/>
    <w:rsid w:val="00C82A3A"/>
    <w:rsid w:val="00C83182"/>
    <w:rsid w:val="00C8748A"/>
    <w:rsid w:val="00C94F55"/>
    <w:rsid w:val="00C965DD"/>
    <w:rsid w:val="00C965E2"/>
    <w:rsid w:val="00C97182"/>
    <w:rsid w:val="00C979DC"/>
    <w:rsid w:val="00CA122B"/>
    <w:rsid w:val="00CA44B2"/>
    <w:rsid w:val="00CA4BA1"/>
    <w:rsid w:val="00CA5EFF"/>
    <w:rsid w:val="00CA72FC"/>
    <w:rsid w:val="00CA776F"/>
    <w:rsid w:val="00CA7C40"/>
    <w:rsid w:val="00CA7D0B"/>
    <w:rsid w:val="00CA7D62"/>
    <w:rsid w:val="00CB07A8"/>
    <w:rsid w:val="00CB0BB7"/>
    <w:rsid w:val="00CB1B60"/>
    <w:rsid w:val="00CB27C7"/>
    <w:rsid w:val="00CB296B"/>
    <w:rsid w:val="00CB39D0"/>
    <w:rsid w:val="00CB4711"/>
    <w:rsid w:val="00CC0ED7"/>
    <w:rsid w:val="00CC1106"/>
    <w:rsid w:val="00CC41D4"/>
    <w:rsid w:val="00CC473C"/>
    <w:rsid w:val="00CC7906"/>
    <w:rsid w:val="00CD0CF2"/>
    <w:rsid w:val="00CD153A"/>
    <w:rsid w:val="00CD21CA"/>
    <w:rsid w:val="00CD4A57"/>
    <w:rsid w:val="00CD6A52"/>
    <w:rsid w:val="00CD6EF8"/>
    <w:rsid w:val="00CE120F"/>
    <w:rsid w:val="00CE1E53"/>
    <w:rsid w:val="00CE55BF"/>
    <w:rsid w:val="00CE71A1"/>
    <w:rsid w:val="00CE7ECE"/>
    <w:rsid w:val="00CF0C02"/>
    <w:rsid w:val="00CF4038"/>
    <w:rsid w:val="00CF41F3"/>
    <w:rsid w:val="00CF42F6"/>
    <w:rsid w:val="00CF500B"/>
    <w:rsid w:val="00CF5BE8"/>
    <w:rsid w:val="00D010EF"/>
    <w:rsid w:val="00D025B1"/>
    <w:rsid w:val="00D02F63"/>
    <w:rsid w:val="00D03684"/>
    <w:rsid w:val="00D03CFA"/>
    <w:rsid w:val="00D0472F"/>
    <w:rsid w:val="00D054FE"/>
    <w:rsid w:val="00D06970"/>
    <w:rsid w:val="00D1092C"/>
    <w:rsid w:val="00D10957"/>
    <w:rsid w:val="00D10C15"/>
    <w:rsid w:val="00D1158A"/>
    <w:rsid w:val="00D146F1"/>
    <w:rsid w:val="00D149EC"/>
    <w:rsid w:val="00D14BF9"/>
    <w:rsid w:val="00D153B6"/>
    <w:rsid w:val="00D15E3E"/>
    <w:rsid w:val="00D16ADA"/>
    <w:rsid w:val="00D16B2E"/>
    <w:rsid w:val="00D2397E"/>
    <w:rsid w:val="00D23D40"/>
    <w:rsid w:val="00D25496"/>
    <w:rsid w:val="00D25E18"/>
    <w:rsid w:val="00D301E3"/>
    <w:rsid w:val="00D30937"/>
    <w:rsid w:val="00D312E2"/>
    <w:rsid w:val="00D3202D"/>
    <w:rsid w:val="00D33204"/>
    <w:rsid w:val="00D333C1"/>
    <w:rsid w:val="00D33604"/>
    <w:rsid w:val="00D34CD1"/>
    <w:rsid w:val="00D360DE"/>
    <w:rsid w:val="00D37B08"/>
    <w:rsid w:val="00D405C0"/>
    <w:rsid w:val="00D40B52"/>
    <w:rsid w:val="00D40B66"/>
    <w:rsid w:val="00D42757"/>
    <w:rsid w:val="00D437FF"/>
    <w:rsid w:val="00D43F1B"/>
    <w:rsid w:val="00D501F7"/>
    <w:rsid w:val="00D50B6A"/>
    <w:rsid w:val="00D5120E"/>
    <w:rsid w:val="00D5130C"/>
    <w:rsid w:val="00D5582F"/>
    <w:rsid w:val="00D611AF"/>
    <w:rsid w:val="00D6147F"/>
    <w:rsid w:val="00D62265"/>
    <w:rsid w:val="00D63102"/>
    <w:rsid w:val="00D63E62"/>
    <w:rsid w:val="00D65414"/>
    <w:rsid w:val="00D6586C"/>
    <w:rsid w:val="00D6602B"/>
    <w:rsid w:val="00D700EE"/>
    <w:rsid w:val="00D71967"/>
    <w:rsid w:val="00D72051"/>
    <w:rsid w:val="00D729FC"/>
    <w:rsid w:val="00D73371"/>
    <w:rsid w:val="00D73770"/>
    <w:rsid w:val="00D765EB"/>
    <w:rsid w:val="00D803BD"/>
    <w:rsid w:val="00D8512E"/>
    <w:rsid w:val="00D85398"/>
    <w:rsid w:val="00D9037A"/>
    <w:rsid w:val="00D90430"/>
    <w:rsid w:val="00D91514"/>
    <w:rsid w:val="00D91EC6"/>
    <w:rsid w:val="00D932E6"/>
    <w:rsid w:val="00D93AA0"/>
    <w:rsid w:val="00D95C92"/>
    <w:rsid w:val="00D96D60"/>
    <w:rsid w:val="00D9729D"/>
    <w:rsid w:val="00DA05E2"/>
    <w:rsid w:val="00DA1425"/>
    <w:rsid w:val="00DA1E58"/>
    <w:rsid w:val="00DA6425"/>
    <w:rsid w:val="00DB0E98"/>
    <w:rsid w:val="00DB17A1"/>
    <w:rsid w:val="00DB23D7"/>
    <w:rsid w:val="00DB2784"/>
    <w:rsid w:val="00DB2D66"/>
    <w:rsid w:val="00DB3831"/>
    <w:rsid w:val="00DB6513"/>
    <w:rsid w:val="00DB7193"/>
    <w:rsid w:val="00DB75B8"/>
    <w:rsid w:val="00DC1055"/>
    <w:rsid w:val="00DC1573"/>
    <w:rsid w:val="00DC290F"/>
    <w:rsid w:val="00DC4072"/>
    <w:rsid w:val="00DC5941"/>
    <w:rsid w:val="00DC5E7F"/>
    <w:rsid w:val="00DC7A69"/>
    <w:rsid w:val="00DD2CB6"/>
    <w:rsid w:val="00DD34D0"/>
    <w:rsid w:val="00DD65EB"/>
    <w:rsid w:val="00DD6744"/>
    <w:rsid w:val="00DE1ACF"/>
    <w:rsid w:val="00DE3FB3"/>
    <w:rsid w:val="00DE4EF2"/>
    <w:rsid w:val="00DF0D82"/>
    <w:rsid w:val="00DF0F93"/>
    <w:rsid w:val="00DF2C0E"/>
    <w:rsid w:val="00DF39E0"/>
    <w:rsid w:val="00DF6270"/>
    <w:rsid w:val="00DF7070"/>
    <w:rsid w:val="00DF73A5"/>
    <w:rsid w:val="00DF7967"/>
    <w:rsid w:val="00E02101"/>
    <w:rsid w:val="00E036E7"/>
    <w:rsid w:val="00E03E2A"/>
    <w:rsid w:val="00E03FDC"/>
    <w:rsid w:val="00E04B11"/>
    <w:rsid w:val="00E04DB6"/>
    <w:rsid w:val="00E05684"/>
    <w:rsid w:val="00E059A5"/>
    <w:rsid w:val="00E05DBC"/>
    <w:rsid w:val="00E06079"/>
    <w:rsid w:val="00E06FFB"/>
    <w:rsid w:val="00E07C35"/>
    <w:rsid w:val="00E10A9A"/>
    <w:rsid w:val="00E12F2E"/>
    <w:rsid w:val="00E23A34"/>
    <w:rsid w:val="00E24EF6"/>
    <w:rsid w:val="00E259FF"/>
    <w:rsid w:val="00E262FD"/>
    <w:rsid w:val="00E30155"/>
    <w:rsid w:val="00E30B47"/>
    <w:rsid w:val="00E3373E"/>
    <w:rsid w:val="00E33E94"/>
    <w:rsid w:val="00E36948"/>
    <w:rsid w:val="00E36BFD"/>
    <w:rsid w:val="00E41B9E"/>
    <w:rsid w:val="00E4269E"/>
    <w:rsid w:val="00E42804"/>
    <w:rsid w:val="00E452EA"/>
    <w:rsid w:val="00E46C9B"/>
    <w:rsid w:val="00E502D0"/>
    <w:rsid w:val="00E513D4"/>
    <w:rsid w:val="00E539D8"/>
    <w:rsid w:val="00E54526"/>
    <w:rsid w:val="00E55501"/>
    <w:rsid w:val="00E556C3"/>
    <w:rsid w:val="00E56E86"/>
    <w:rsid w:val="00E62BDC"/>
    <w:rsid w:val="00E63620"/>
    <w:rsid w:val="00E64FDE"/>
    <w:rsid w:val="00E651A0"/>
    <w:rsid w:val="00E652E6"/>
    <w:rsid w:val="00E65E0B"/>
    <w:rsid w:val="00E66494"/>
    <w:rsid w:val="00E66FBA"/>
    <w:rsid w:val="00E7046E"/>
    <w:rsid w:val="00E709B2"/>
    <w:rsid w:val="00E70EED"/>
    <w:rsid w:val="00E71A07"/>
    <w:rsid w:val="00E73333"/>
    <w:rsid w:val="00E75E09"/>
    <w:rsid w:val="00E809C9"/>
    <w:rsid w:val="00E830CC"/>
    <w:rsid w:val="00E842CD"/>
    <w:rsid w:val="00E85364"/>
    <w:rsid w:val="00E85CA6"/>
    <w:rsid w:val="00E864C5"/>
    <w:rsid w:val="00E8680F"/>
    <w:rsid w:val="00E86F69"/>
    <w:rsid w:val="00E87013"/>
    <w:rsid w:val="00E87294"/>
    <w:rsid w:val="00E90FE5"/>
    <w:rsid w:val="00E91767"/>
    <w:rsid w:val="00E9191E"/>
    <w:rsid w:val="00E91FE1"/>
    <w:rsid w:val="00E92925"/>
    <w:rsid w:val="00E93497"/>
    <w:rsid w:val="00E978AC"/>
    <w:rsid w:val="00E978FE"/>
    <w:rsid w:val="00E97E1D"/>
    <w:rsid w:val="00EA0486"/>
    <w:rsid w:val="00EA138B"/>
    <w:rsid w:val="00EA1C56"/>
    <w:rsid w:val="00EA2E88"/>
    <w:rsid w:val="00EA2EA8"/>
    <w:rsid w:val="00EA354B"/>
    <w:rsid w:val="00EA3A61"/>
    <w:rsid w:val="00EA4C97"/>
    <w:rsid w:val="00EA5E44"/>
    <w:rsid w:val="00EA5E95"/>
    <w:rsid w:val="00EA761A"/>
    <w:rsid w:val="00EA7EA5"/>
    <w:rsid w:val="00EB1975"/>
    <w:rsid w:val="00EB216C"/>
    <w:rsid w:val="00EB2DBA"/>
    <w:rsid w:val="00EB3243"/>
    <w:rsid w:val="00EB595A"/>
    <w:rsid w:val="00EB77F6"/>
    <w:rsid w:val="00EC1154"/>
    <w:rsid w:val="00EC2924"/>
    <w:rsid w:val="00EC367D"/>
    <w:rsid w:val="00EC3846"/>
    <w:rsid w:val="00EC4097"/>
    <w:rsid w:val="00EC461A"/>
    <w:rsid w:val="00EC6866"/>
    <w:rsid w:val="00EC7650"/>
    <w:rsid w:val="00ED02E6"/>
    <w:rsid w:val="00ED135E"/>
    <w:rsid w:val="00ED1750"/>
    <w:rsid w:val="00ED3A1F"/>
    <w:rsid w:val="00ED4954"/>
    <w:rsid w:val="00ED5A43"/>
    <w:rsid w:val="00EE0943"/>
    <w:rsid w:val="00EE1F82"/>
    <w:rsid w:val="00EE2070"/>
    <w:rsid w:val="00EE3195"/>
    <w:rsid w:val="00EE33A2"/>
    <w:rsid w:val="00EE4BDD"/>
    <w:rsid w:val="00EE4EE8"/>
    <w:rsid w:val="00EE5654"/>
    <w:rsid w:val="00EE63BC"/>
    <w:rsid w:val="00EE73CB"/>
    <w:rsid w:val="00EF31A6"/>
    <w:rsid w:val="00EF33B1"/>
    <w:rsid w:val="00EF34C5"/>
    <w:rsid w:val="00EF4114"/>
    <w:rsid w:val="00EF46FA"/>
    <w:rsid w:val="00F02215"/>
    <w:rsid w:val="00F02B86"/>
    <w:rsid w:val="00F02DDF"/>
    <w:rsid w:val="00F03707"/>
    <w:rsid w:val="00F1180A"/>
    <w:rsid w:val="00F14FE1"/>
    <w:rsid w:val="00F155B5"/>
    <w:rsid w:val="00F20382"/>
    <w:rsid w:val="00F22406"/>
    <w:rsid w:val="00F227AA"/>
    <w:rsid w:val="00F2284E"/>
    <w:rsid w:val="00F23316"/>
    <w:rsid w:val="00F244CE"/>
    <w:rsid w:val="00F2464B"/>
    <w:rsid w:val="00F2742D"/>
    <w:rsid w:val="00F30AFB"/>
    <w:rsid w:val="00F34D39"/>
    <w:rsid w:val="00F35566"/>
    <w:rsid w:val="00F36A6F"/>
    <w:rsid w:val="00F40638"/>
    <w:rsid w:val="00F40708"/>
    <w:rsid w:val="00F41BBA"/>
    <w:rsid w:val="00F43858"/>
    <w:rsid w:val="00F43E8C"/>
    <w:rsid w:val="00F45177"/>
    <w:rsid w:val="00F46E5A"/>
    <w:rsid w:val="00F47561"/>
    <w:rsid w:val="00F4786C"/>
    <w:rsid w:val="00F47B68"/>
    <w:rsid w:val="00F526B6"/>
    <w:rsid w:val="00F52CCA"/>
    <w:rsid w:val="00F53798"/>
    <w:rsid w:val="00F544F4"/>
    <w:rsid w:val="00F56039"/>
    <w:rsid w:val="00F61733"/>
    <w:rsid w:val="00F64402"/>
    <w:rsid w:val="00F646D9"/>
    <w:rsid w:val="00F64E92"/>
    <w:rsid w:val="00F65F2D"/>
    <w:rsid w:val="00F66450"/>
    <w:rsid w:val="00F66C59"/>
    <w:rsid w:val="00F67142"/>
    <w:rsid w:val="00F67812"/>
    <w:rsid w:val="00F67A1C"/>
    <w:rsid w:val="00F70795"/>
    <w:rsid w:val="00F711DF"/>
    <w:rsid w:val="00F73019"/>
    <w:rsid w:val="00F743B5"/>
    <w:rsid w:val="00F74F44"/>
    <w:rsid w:val="00F765C1"/>
    <w:rsid w:val="00F77D86"/>
    <w:rsid w:val="00F77EF2"/>
    <w:rsid w:val="00F8058A"/>
    <w:rsid w:val="00F82C5B"/>
    <w:rsid w:val="00F8313C"/>
    <w:rsid w:val="00F83403"/>
    <w:rsid w:val="00F83531"/>
    <w:rsid w:val="00F844C3"/>
    <w:rsid w:val="00F85325"/>
    <w:rsid w:val="00F8555F"/>
    <w:rsid w:val="00F85C65"/>
    <w:rsid w:val="00F8665E"/>
    <w:rsid w:val="00F87FDD"/>
    <w:rsid w:val="00F90181"/>
    <w:rsid w:val="00F90620"/>
    <w:rsid w:val="00F90FCB"/>
    <w:rsid w:val="00F92379"/>
    <w:rsid w:val="00F92896"/>
    <w:rsid w:val="00F92FCC"/>
    <w:rsid w:val="00F93B3F"/>
    <w:rsid w:val="00F953A1"/>
    <w:rsid w:val="00FA127E"/>
    <w:rsid w:val="00FA1997"/>
    <w:rsid w:val="00FA3639"/>
    <w:rsid w:val="00FA38DD"/>
    <w:rsid w:val="00FA5AEC"/>
    <w:rsid w:val="00FA5BF3"/>
    <w:rsid w:val="00FB01BC"/>
    <w:rsid w:val="00FB0A77"/>
    <w:rsid w:val="00FB0B3F"/>
    <w:rsid w:val="00FB2CEE"/>
    <w:rsid w:val="00FB3E36"/>
    <w:rsid w:val="00FB6ACB"/>
    <w:rsid w:val="00FC004B"/>
    <w:rsid w:val="00FC1EE6"/>
    <w:rsid w:val="00FC29A8"/>
    <w:rsid w:val="00FC3BA4"/>
    <w:rsid w:val="00FC4A3D"/>
    <w:rsid w:val="00FC4D1A"/>
    <w:rsid w:val="00FC6492"/>
    <w:rsid w:val="00FD10D0"/>
    <w:rsid w:val="00FD13B6"/>
    <w:rsid w:val="00FD1BC7"/>
    <w:rsid w:val="00FD58E8"/>
    <w:rsid w:val="00FE0D73"/>
    <w:rsid w:val="00FE4CE2"/>
    <w:rsid w:val="00FE6F70"/>
    <w:rsid w:val="00FF19A9"/>
    <w:rsid w:val="00FF27F4"/>
    <w:rsid w:val="00FF4910"/>
    <w:rsid w:val="00FF4A48"/>
    <w:rsid w:val="00FF4F0B"/>
    <w:rsid w:val="00FF55AD"/>
    <w:rsid w:val="00FF62DC"/>
    <w:rsid w:val="00FF7C6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6E970A"/>
  <w15:chartTrackingRefBased/>
  <w15:docId w15:val="{2F86CF9F-DEA2-4FF3-A5F2-D212F361F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31CF"/>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886CBD"/>
  </w:style>
  <w:style w:type="paragraph" w:styleId="BlockText">
    <w:name w:val="Block Text"/>
    <w:basedOn w:val="Normal"/>
    <w:rsid w:val="00886CBD"/>
    <w:pPr>
      <w:spacing w:after="120"/>
      <w:ind w:left="1440" w:right="1440"/>
    </w:pPr>
  </w:style>
  <w:style w:type="paragraph" w:styleId="BodyText">
    <w:name w:val="Body Text"/>
    <w:basedOn w:val="Normal"/>
    <w:link w:val="BodyTextChar"/>
    <w:rsid w:val="00886CBD"/>
    <w:pPr>
      <w:spacing w:after="120"/>
    </w:pPr>
  </w:style>
  <w:style w:type="character" w:customStyle="1" w:styleId="BodyTextChar">
    <w:name w:val="Body Text Char"/>
    <w:link w:val="BodyText"/>
    <w:rsid w:val="00886CBD"/>
    <w:rPr>
      <w:rFonts w:ascii="Times New Roman" w:hAnsi="Times New Roman"/>
      <w:lang w:eastAsia="en-US"/>
    </w:rPr>
  </w:style>
  <w:style w:type="paragraph" w:styleId="BodyText2">
    <w:name w:val="Body Text 2"/>
    <w:basedOn w:val="Normal"/>
    <w:link w:val="BodyText2Char"/>
    <w:rsid w:val="00886CBD"/>
    <w:pPr>
      <w:spacing w:after="120" w:line="480" w:lineRule="auto"/>
    </w:pPr>
  </w:style>
  <w:style w:type="character" w:customStyle="1" w:styleId="BodyText2Char">
    <w:name w:val="Body Text 2 Char"/>
    <w:link w:val="BodyText2"/>
    <w:rsid w:val="00886CBD"/>
    <w:rPr>
      <w:rFonts w:ascii="Times New Roman" w:hAnsi="Times New Roman"/>
      <w:lang w:eastAsia="en-US"/>
    </w:rPr>
  </w:style>
  <w:style w:type="paragraph" w:styleId="BodyText3">
    <w:name w:val="Body Text 3"/>
    <w:basedOn w:val="Normal"/>
    <w:link w:val="BodyText3Char"/>
    <w:rsid w:val="00886CBD"/>
    <w:pPr>
      <w:spacing w:after="120"/>
    </w:pPr>
    <w:rPr>
      <w:sz w:val="16"/>
      <w:szCs w:val="16"/>
    </w:rPr>
  </w:style>
  <w:style w:type="character" w:customStyle="1" w:styleId="BodyText3Char">
    <w:name w:val="Body Text 3 Char"/>
    <w:link w:val="BodyText3"/>
    <w:rsid w:val="00886CBD"/>
    <w:rPr>
      <w:rFonts w:ascii="Times New Roman" w:hAnsi="Times New Roman"/>
      <w:sz w:val="16"/>
      <w:szCs w:val="16"/>
      <w:lang w:eastAsia="en-US"/>
    </w:rPr>
  </w:style>
  <w:style w:type="paragraph" w:styleId="BodyTextFirstIndent">
    <w:name w:val="Body Text First Indent"/>
    <w:basedOn w:val="BodyText"/>
    <w:link w:val="BodyTextFirstIndentChar"/>
    <w:rsid w:val="00886CBD"/>
    <w:pPr>
      <w:ind w:firstLine="210"/>
    </w:pPr>
  </w:style>
  <w:style w:type="character" w:customStyle="1" w:styleId="BodyTextFirstIndentChar">
    <w:name w:val="Body Text First Indent Char"/>
    <w:basedOn w:val="BodyTextChar"/>
    <w:link w:val="BodyTextFirstIndent"/>
    <w:rsid w:val="00886CBD"/>
    <w:rPr>
      <w:rFonts w:ascii="Times New Roman" w:hAnsi="Times New Roman"/>
      <w:lang w:eastAsia="en-US"/>
    </w:rPr>
  </w:style>
  <w:style w:type="paragraph" w:styleId="BodyTextIndent">
    <w:name w:val="Body Text Indent"/>
    <w:basedOn w:val="Normal"/>
    <w:link w:val="BodyTextIndentChar"/>
    <w:rsid w:val="00886CBD"/>
    <w:pPr>
      <w:spacing w:after="120"/>
      <w:ind w:left="283"/>
    </w:pPr>
  </w:style>
  <w:style w:type="character" w:customStyle="1" w:styleId="BodyTextIndentChar">
    <w:name w:val="Body Text Indent Char"/>
    <w:link w:val="BodyTextIndent"/>
    <w:rsid w:val="00886CBD"/>
    <w:rPr>
      <w:rFonts w:ascii="Times New Roman" w:hAnsi="Times New Roman"/>
      <w:lang w:eastAsia="en-US"/>
    </w:rPr>
  </w:style>
  <w:style w:type="paragraph" w:styleId="BodyTextFirstIndent2">
    <w:name w:val="Body Text First Indent 2"/>
    <w:basedOn w:val="BodyTextIndent"/>
    <w:link w:val="BodyTextFirstIndent2Char"/>
    <w:rsid w:val="00886CBD"/>
    <w:pPr>
      <w:ind w:firstLine="210"/>
    </w:pPr>
  </w:style>
  <w:style w:type="character" w:customStyle="1" w:styleId="BodyTextFirstIndent2Char">
    <w:name w:val="Body Text First Indent 2 Char"/>
    <w:basedOn w:val="BodyTextIndentChar"/>
    <w:link w:val="BodyTextFirstIndent2"/>
    <w:rsid w:val="00886CBD"/>
    <w:rPr>
      <w:rFonts w:ascii="Times New Roman" w:hAnsi="Times New Roman"/>
      <w:lang w:eastAsia="en-US"/>
    </w:rPr>
  </w:style>
  <w:style w:type="paragraph" w:styleId="BodyTextIndent2">
    <w:name w:val="Body Text Indent 2"/>
    <w:basedOn w:val="Normal"/>
    <w:link w:val="BodyTextIndent2Char"/>
    <w:rsid w:val="00886CBD"/>
    <w:pPr>
      <w:spacing w:after="120" w:line="480" w:lineRule="auto"/>
      <w:ind w:left="283"/>
    </w:pPr>
  </w:style>
  <w:style w:type="character" w:customStyle="1" w:styleId="BodyTextIndent2Char">
    <w:name w:val="Body Text Indent 2 Char"/>
    <w:link w:val="BodyTextIndent2"/>
    <w:rsid w:val="00886CBD"/>
    <w:rPr>
      <w:rFonts w:ascii="Times New Roman" w:hAnsi="Times New Roman"/>
      <w:lang w:eastAsia="en-US"/>
    </w:rPr>
  </w:style>
  <w:style w:type="paragraph" w:styleId="BodyTextIndent3">
    <w:name w:val="Body Text Indent 3"/>
    <w:basedOn w:val="Normal"/>
    <w:link w:val="BodyTextIndent3Char"/>
    <w:rsid w:val="00886CBD"/>
    <w:pPr>
      <w:spacing w:after="120"/>
      <w:ind w:left="283"/>
    </w:pPr>
    <w:rPr>
      <w:sz w:val="16"/>
      <w:szCs w:val="16"/>
    </w:rPr>
  </w:style>
  <w:style w:type="character" w:customStyle="1" w:styleId="BodyTextIndent3Char">
    <w:name w:val="Body Text Indent 3 Char"/>
    <w:link w:val="BodyTextIndent3"/>
    <w:rsid w:val="00886CBD"/>
    <w:rPr>
      <w:rFonts w:ascii="Times New Roman" w:hAnsi="Times New Roman"/>
      <w:sz w:val="16"/>
      <w:szCs w:val="16"/>
      <w:lang w:eastAsia="en-US"/>
    </w:rPr>
  </w:style>
  <w:style w:type="paragraph" w:styleId="Caption">
    <w:name w:val="caption"/>
    <w:basedOn w:val="Normal"/>
    <w:next w:val="Normal"/>
    <w:semiHidden/>
    <w:unhideWhenUsed/>
    <w:qFormat/>
    <w:rsid w:val="00886CBD"/>
    <w:rPr>
      <w:b/>
      <w:bCs/>
    </w:rPr>
  </w:style>
  <w:style w:type="paragraph" w:styleId="Closing">
    <w:name w:val="Closing"/>
    <w:basedOn w:val="Normal"/>
    <w:link w:val="ClosingChar"/>
    <w:rsid w:val="00886CBD"/>
    <w:pPr>
      <w:ind w:left="4252"/>
    </w:pPr>
  </w:style>
  <w:style w:type="character" w:customStyle="1" w:styleId="ClosingChar">
    <w:name w:val="Closing Char"/>
    <w:link w:val="Closing"/>
    <w:rsid w:val="00886CBD"/>
    <w:rPr>
      <w:rFonts w:ascii="Times New Roman" w:hAnsi="Times New Roman"/>
      <w:lang w:eastAsia="en-US"/>
    </w:rPr>
  </w:style>
  <w:style w:type="paragraph" w:styleId="CommentSubject">
    <w:name w:val="annotation subject"/>
    <w:basedOn w:val="CommentText"/>
    <w:next w:val="CommentText"/>
    <w:link w:val="CommentSubjectChar"/>
    <w:rsid w:val="00886CBD"/>
    <w:rPr>
      <w:b/>
      <w:bCs/>
    </w:rPr>
  </w:style>
  <w:style w:type="character" w:customStyle="1" w:styleId="CommentTextChar">
    <w:name w:val="Comment Text Char"/>
    <w:link w:val="CommentText"/>
    <w:semiHidden/>
    <w:rsid w:val="00886CBD"/>
    <w:rPr>
      <w:rFonts w:ascii="Times New Roman" w:hAnsi="Times New Roman"/>
      <w:lang w:eastAsia="en-US"/>
    </w:rPr>
  </w:style>
  <w:style w:type="character" w:customStyle="1" w:styleId="CommentSubjectChar">
    <w:name w:val="Comment Subject Char"/>
    <w:link w:val="CommentSubject"/>
    <w:rsid w:val="00886CBD"/>
    <w:rPr>
      <w:rFonts w:ascii="Times New Roman" w:hAnsi="Times New Roman"/>
      <w:b/>
      <w:bCs/>
      <w:lang w:eastAsia="en-US"/>
    </w:rPr>
  </w:style>
  <w:style w:type="paragraph" w:styleId="Date">
    <w:name w:val="Date"/>
    <w:basedOn w:val="Normal"/>
    <w:next w:val="Normal"/>
    <w:link w:val="DateChar"/>
    <w:rsid w:val="00886CBD"/>
  </w:style>
  <w:style w:type="character" w:customStyle="1" w:styleId="DateChar">
    <w:name w:val="Date Char"/>
    <w:link w:val="Date"/>
    <w:rsid w:val="00886CBD"/>
    <w:rPr>
      <w:rFonts w:ascii="Times New Roman" w:hAnsi="Times New Roman"/>
      <w:lang w:eastAsia="en-US"/>
    </w:rPr>
  </w:style>
  <w:style w:type="paragraph" w:styleId="DocumentMap">
    <w:name w:val="Document Map"/>
    <w:basedOn w:val="Normal"/>
    <w:link w:val="DocumentMapChar"/>
    <w:rsid w:val="00886CBD"/>
    <w:rPr>
      <w:rFonts w:ascii="Segoe UI" w:hAnsi="Segoe UI" w:cs="Segoe UI"/>
      <w:sz w:val="16"/>
      <w:szCs w:val="16"/>
    </w:rPr>
  </w:style>
  <w:style w:type="character" w:customStyle="1" w:styleId="DocumentMapChar">
    <w:name w:val="Document Map Char"/>
    <w:link w:val="DocumentMap"/>
    <w:rsid w:val="00886CBD"/>
    <w:rPr>
      <w:rFonts w:ascii="Segoe UI" w:hAnsi="Segoe UI" w:cs="Segoe UI"/>
      <w:sz w:val="16"/>
      <w:szCs w:val="16"/>
      <w:lang w:eastAsia="en-US"/>
    </w:rPr>
  </w:style>
  <w:style w:type="paragraph" w:styleId="E-mailSignature">
    <w:name w:val="E-mail Signature"/>
    <w:basedOn w:val="Normal"/>
    <w:link w:val="E-mailSignatureChar"/>
    <w:rsid w:val="00886CBD"/>
  </w:style>
  <w:style w:type="character" w:customStyle="1" w:styleId="E-mailSignatureChar">
    <w:name w:val="E-mail Signature Char"/>
    <w:link w:val="E-mailSignature"/>
    <w:rsid w:val="00886CBD"/>
    <w:rPr>
      <w:rFonts w:ascii="Times New Roman" w:hAnsi="Times New Roman"/>
      <w:lang w:eastAsia="en-US"/>
    </w:rPr>
  </w:style>
  <w:style w:type="paragraph" w:styleId="EndnoteText">
    <w:name w:val="endnote text"/>
    <w:basedOn w:val="Normal"/>
    <w:link w:val="EndnoteTextChar"/>
    <w:rsid w:val="00886CBD"/>
  </w:style>
  <w:style w:type="character" w:customStyle="1" w:styleId="EndnoteTextChar">
    <w:name w:val="Endnote Text Char"/>
    <w:link w:val="EndnoteText"/>
    <w:rsid w:val="00886CBD"/>
    <w:rPr>
      <w:rFonts w:ascii="Times New Roman" w:hAnsi="Times New Roman"/>
      <w:lang w:eastAsia="en-US"/>
    </w:rPr>
  </w:style>
  <w:style w:type="paragraph" w:styleId="EnvelopeAddress">
    <w:name w:val="envelope address"/>
    <w:basedOn w:val="Normal"/>
    <w:rsid w:val="00886CBD"/>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886CBD"/>
    <w:rPr>
      <w:rFonts w:ascii="Calibri Light" w:eastAsia="Times New Roman" w:hAnsi="Calibri Light"/>
    </w:rPr>
  </w:style>
  <w:style w:type="paragraph" w:styleId="HTMLAddress">
    <w:name w:val="HTML Address"/>
    <w:basedOn w:val="Normal"/>
    <w:link w:val="HTMLAddressChar"/>
    <w:rsid w:val="00886CBD"/>
    <w:rPr>
      <w:i/>
      <w:iCs/>
    </w:rPr>
  </w:style>
  <w:style w:type="character" w:customStyle="1" w:styleId="HTMLAddressChar">
    <w:name w:val="HTML Address Char"/>
    <w:link w:val="HTMLAddress"/>
    <w:rsid w:val="00886CBD"/>
    <w:rPr>
      <w:rFonts w:ascii="Times New Roman" w:hAnsi="Times New Roman"/>
      <w:i/>
      <w:iCs/>
      <w:lang w:eastAsia="en-US"/>
    </w:rPr>
  </w:style>
  <w:style w:type="paragraph" w:styleId="HTMLPreformatted">
    <w:name w:val="HTML Preformatted"/>
    <w:basedOn w:val="Normal"/>
    <w:link w:val="HTMLPreformattedChar"/>
    <w:rsid w:val="00886CBD"/>
    <w:rPr>
      <w:rFonts w:ascii="Courier New" w:hAnsi="Courier New" w:cs="Courier New"/>
    </w:rPr>
  </w:style>
  <w:style w:type="character" w:customStyle="1" w:styleId="HTMLPreformattedChar">
    <w:name w:val="HTML Preformatted Char"/>
    <w:link w:val="HTMLPreformatted"/>
    <w:rsid w:val="00886CBD"/>
    <w:rPr>
      <w:rFonts w:ascii="Courier New" w:hAnsi="Courier New" w:cs="Courier New"/>
      <w:lang w:eastAsia="en-US"/>
    </w:rPr>
  </w:style>
  <w:style w:type="paragraph" w:styleId="Index3">
    <w:name w:val="index 3"/>
    <w:basedOn w:val="Normal"/>
    <w:next w:val="Normal"/>
    <w:rsid w:val="00886CBD"/>
    <w:pPr>
      <w:ind w:left="600" w:hanging="200"/>
    </w:pPr>
  </w:style>
  <w:style w:type="paragraph" w:styleId="Index4">
    <w:name w:val="index 4"/>
    <w:basedOn w:val="Normal"/>
    <w:next w:val="Normal"/>
    <w:rsid w:val="00886CBD"/>
    <w:pPr>
      <w:ind w:left="800" w:hanging="200"/>
    </w:pPr>
  </w:style>
  <w:style w:type="paragraph" w:styleId="Index5">
    <w:name w:val="index 5"/>
    <w:basedOn w:val="Normal"/>
    <w:next w:val="Normal"/>
    <w:rsid w:val="00886CBD"/>
    <w:pPr>
      <w:ind w:left="1000" w:hanging="200"/>
    </w:pPr>
  </w:style>
  <w:style w:type="paragraph" w:styleId="Index6">
    <w:name w:val="index 6"/>
    <w:basedOn w:val="Normal"/>
    <w:next w:val="Normal"/>
    <w:rsid w:val="00886CBD"/>
    <w:pPr>
      <w:ind w:left="1200" w:hanging="200"/>
    </w:pPr>
  </w:style>
  <w:style w:type="paragraph" w:styleId="Index7">
    <w:name w:val="index 7"/>
    <w:basedOn w:val="Normal"/>
    <w:next w:val="Normal"/>
    <w:rsid w:val="00886CBD"/>
    <w:pPr>
      <w:ind w:left="1400" w:hanging="200"/>
    </w:pPr>
  </w:style>
  <w:style w:type="paragraph" w:styleId="Index8">
    <w:name w:val="index 8"/>
    <w:basedOn w:val="Normal"/>
    <w:next w:val="Normal"/>
    <w:rsid w:val="00886CBD"/>
    <w:pPr>
      <w:ind w:left="1600" w:hanging="200"/>
    </w:pPr>
  </w:style>
  <w:style w:type="paragraph" w:styleId="Index9">
    <w:name w:val="index 9"/>
    <w:basedOn w:val="Normal"/>
    <w:next w:val="Normal"/>
    <w:rsid w:val="00886CBD"/>
    <w:pPr>
      <w:ind w:left="1800" w:hanging="200"/>
    </w:pPr>
  </w:style>
  <w:style w:type="paragraph" w:styleId="IndexHeading">
    <w:name w:val="index heading"/>
    <w:basedOn w:val="Normal"/>
    <w:next w:val="Index1"/>
    <w:rsid w:val="00886CBD"/>
    <w:rPr>
      <w:rFonts w:ascii="Calibri Light" w:eastAsia="Times New Roman" w:hAnsi="Calibri Light"/>
      <w:b/>
      <w:bCs/>
    </w:rPr>
  </w:style>
  <w:style w:type="paragraph" w:styleId="IntenseQuote">
    <w:name w:val="Intense Quote"/>
    <w:basedOn w:val="Normal"/>
    <w:next w:val="Normal"/>
    <w:link w:val="IntenseQuoteChar"/>
    <w:uiPriority w:val="30"/>
    <w:qFormat/>
    <w:rsid w:val="00886CBD"/>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886CBD"/>
    <w:rPr>
      <w:rFonts w:ascii="Times New Roman" w:hAnsi="Times New Roman"/>
      <w:i/>
      <w:iCs/>
      <w:color w:val="4472C4"/>
      <w:lang w:eastAsia="en-US"/>
    </w:rPr>
  </w:style>
  <w:style w:type="paragraph" w:styleId="ListContinue">
    <w:name w:val="List Continue"/>
    <w:basedOn w:val="Normal"/>
    <w:rsid w:val="00886CBD"/>
    <w:pPr>
      <w:spacing w:after="120"/>
      <w:ind w:left="283"/>
      <w:contextualSpacing/>
    </w:pPr>
  </w:style>
  <w:style w:type="paragraph" w:styleId="ListContinue2">
    <w:name w:val="List Continue 2"/>
    <w:basedOn w:val="Normal"/>
    <w:rsid w:val="00886CBD"/>
    <w:pPr>
      <w:spacing w:after="120"/>
      <w:ind w:left="566"/>
      <w:contextualSpacing/>
    </w:pPr>
  </w:style>
  <w:style w:type="paragraph" w:styleId="ListContinue3">
    <w:name w:val="List Continue 3"/>
    <w:basedOn w:val="Normal"/>
    <w:rsid w:val="00886CBD"/>
    <w:pPr>
      <w:spacing w:after="120"/>
      <w:ind w:left="849"/>
      <w:contextualSpacing/>
    </w:pPr>
  </w:style>
  <w:style w:type="paragraph" w:styleId="ListContinue4">
    <w:name w:val="List Continue 4"/>
    <w:basedOn w:val="Normal"/>
    <w:rsid w:val="00886CBD"/>
    <w:pPr>
      <w:spacing w:after="120"/>
      <w:ind w:left="1132"/>
      <w:contextualSpacing/>
    </w:pPr>
  </w:style>
  <w:style w:type="paragraph" w:styleId="ListContinue5">
    <w:name w:val="List Continue 5"/>
    <w:basedOn w:val="Normal"/>
    <w:rsid w:val="00886CBD"/>
    <w:pPr>
      <w:spacing w:after="120"/>
      <w:ind w:left="1415"/>
      <w:contextualSpacing/>
    </w:pPr>
  </w:style>
  <w:style w:type="paragraph" w:styleId="ListNumber3">
    <w:name w:val="List Number 3"/>
    <w:basedOn w:val="Normal"/>
    <w:rsid w:val="00886CBD"/>
    <w:pPr>
      <w:numPr>
        <w:numId w:val="20"/>
      </w:numPr>
      <w:contextualSpacing/>
    </w:pPr>
  </w:style>
  <w:style w:type="paragraph" w:styleId="ListNumber4">
    <w:name w:val="List Number 4"/>
    <w:basedOn w:val="Normal"/>
    <w:rsid w:val="00886CBD"/>
    <w:pPr>
      <w:numPr>
        <w:numId w:val="21"/>
      </w:numPr>
      <w:contextualSpacing/>
    </w:pPr>
  </w:style>
  <w:style w:type="paragraph" w:styleId="ListNumber5">
    <w:name w:val="List Number 5"/>
    <w:basedOn w:val="Normal"/>
    <w:rsid w:val="00886CBD"/>
    <w:pPr>
      <w:numPr>
        <w:numId w:val="22"/>
      </w:numPr>
      <w:contextualSpacing/>
    </w:pPr>
  </w:style>
  <w:style w:type="paragraph" w:styleId="ListParagraph">
    <w:name w:val="List Paragraph"/>
    <w:basedOn w:val="Normal"/>
    <w:uiPriority w:val="34"/>
    <w:qFormat/>
    <w:rsid w:val="00886CBD"/>
    <w:pPr>
      <w:ind w:left="720"/>
    </w:pPr>
  </w:style>
  <w:style w:type="paragraph" w:styleId="MacroText">
    <w:name w:val="macro"/>
    <w:link w:val="MacroTextChar"/>
    <w:rsid w:val="00886CBD"/>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886CBD"/>
    <w:rPr>
      <w:rFonts w:ascii="Courier New" w:hAnsi="Courier New" w:cs="Courier New"/>
      <w:lang w:eastAsia="en-US"/>
    </w:rPr>
  </w:style>
  <w:style w:type="paragraph" w:styleId="MessageHeader">
    <w:name w:val="Message Header"/>
    <w:basedOn w:val="Normal"/>
    <w:link w:val="MessageHeaderChar"/>
    <w:rsid w:val="00886CB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886CBD"/>
    <w:rPr>
      <w:rFonts w:ascii="Calibri Light" w:eastAsia="Times New Roman" w:hAnsi="Calibri Light"/>
      <w:sz w:val="24"/>
      <w:szCs w:val="24"/>
      <w:shd w:val="pct20" w:color="auto" w:fill="auto"/>
      <w:lang w:eastAsia="en-US"/>
    </w:rPr>
  </w:style>
  <w:style w:type="paragraph" w:styleId="NoSpacing">
    <w:name w:val="No Spacing"/>
    <w:uiPriority w:val="1"/>
    <w:qFormat/>
    <w:rsid w:val="00886CBD"/>
    <w:rPr>
      <w:rFonts w:ascii="Times New Roman" w:hAnsi="Times New Roman"/>
      <w:lang w:eastAsia="en-US"/>
    </w:rPr>
  </w:style>
  <w:style w:type="paragraph" w:styleId="NormalWeb">
    <w:name w:val="Normal (Web)"/>
    <w:basedOn w:val="Normal"/>
    <w:rsid w:val="00886CBD"/>
    <w:rPr>
      <w:sz w:val="24"/>
      <w:szCs w:val="24"/>
    </w:rPr>
  </w:style>
  <w:style w:type="paragraph" w:styleId="NormalIndent">
    <w:name w:val="Normal Indent"/>
    <w:basedOn w:val="Normal"/>
    <w:rsid w:val="00886CBD"/>
    <w:pPr>
      <w:ind w:left="720"/>
    </w:pPr>
  </w:style>
  <w:style w:type="paragraph" w:styleId="NoteHeading">
    <w:name w:val="Note Heading"/>
    <w:basedOn w:val="Normal"/>
    <w:next w:val="Normal"/>
    <w:link w:val="NoteHeadingChar"/>
    <w:rsid w:val="00886CBD"/>
  </w:style>
  <w:style w:type="character" w:customStyle="1" w:styleId="NoteHeadingChar">
    <w:name w:val="Note Heading Char"/>
    <w:link w:val="NoteHeading"/>
    <w:rsid w:val="00886CBD"/>
    <w:rPr>
      <w:rFonts w:ascii="Times New Roman" w:hAnsi="Times New Roman"/>
      <w:lang w:eastAsia="en-US"/>
    </w:rPr>
  </w:style>
  <w:style w:type="paragraph" w:styleId="PlainText">
    <w:name w:val="Plain Text"/>
    <w:basedOn w:val="Normal"/>
    <w:link w:val="PlainTextChar"/>
    <w:rsid w:val="00886CBD"/>
    <w:rPr>
      <w:rFonts w:ascii="Courier New" w:hAnsi="Courier New" w:cs="Courier New"/>
    </w:rPr>
  </w:style>
  <w:style w:type="character" w:customStyle="1" w:styleId="PlainTextChar">
    <w:name w:val="Plain Text Char"/>
    <w:link w:val="PlainText"/>
    <w:rsid w:val="00886CBD"/>
    <w:rPr>
      <w:rFonts w:ascii="Courier New" w:hAnsi="Courier New" w:cs="Courier New"/>
      <w:lang w:eastAsia="en-US"/>
    </w:rPr>
  </w:style>
  <w:style w:type="paragraph" w:styleId="Quote">
    <w:name w:val="Quote"/>
    <w:basedOn w:val="Normal"/>
    <w:next w:val="Normal"/>
    <w:link w:val="QuoteChar"/>
    <w:uiPriority w:val="29"/>
    <w:qFormat/>
    <w:rsid w:val="00886CBD"/>
    <w:pPr>
      <w:spacing w:before="200" w:after="160"/>
      <w:ind w:left="864" w:right="864"/>
      <w:jc w:val="center"/>
    </w:pPr>
    <w:rPr>
      <w:i/>
      <w:iCs/>
      <w:color w:val="404040"/>
    </w:rPr>
  </w:style>
  <w:style w:type="character" w:customStyle="1" w:styleId="QuoteChar">
    <w:name w:val="Quote Char"/>
    <w:link w:val="Quote"/>
    <w:uiPriority w:val="29"/>
    <w:rsid w:val="00886CBD"/>
    <w:rPr>
      <w:rFonts w:ascii="Times New Roman" w:hAnsi="Times New Roman"/>
      <w:i/>
      <w:iCs/>
      <w:color w:val="404040"/>
      <w:lang w:eastAsia="en-US"/>
    </w:rPr>
  </w:style>
  <w:style w:type="paragraph" w:styleId="Salutation">
    <w:name w:val="Salutation"/>
    <w:basedOn w:val="Normal"/>
    <w:next w:val="Normal"/>
    <w:link w:val="SalutationChar"/>
    <w:rsid w:val="00886CBD"/>
  </w:style>
  <w:style w:type="character" w:customStyle="1" w:styleId="SalutationChar">
    <w:name w:val="Salutation Char"/>
    <w:link w:val="Salutation"/>
    <w:rsid w:val="00886CBD"/>
    <w:rPr>
      <w:rFonts w:ascii="Times New Roman" w:hAnsi="Times New Roman"/>
      <w:lang w:eastAsia="en-US"/>
    </w:rPr>
  </w:style>
  <w:style w:type="paragraph" w:styleId="Signature">
    <w:name w:val="Signature"/>
    <w:basedOn w:val="Normal"/>
    <w:link w:val="SignatureChar"/>
    <w:rsid w:val="00886CBD"/>
    <w:pPr>
      <w:ind w:left="4252"/>
    </w:pPr>
  </w:style>
  <w:style w:type="character" w:customStyle="1" w:styleId="SignatureChar">
    <w:name w:val="Signature Char"/>
    <w:link w:val="Signature"/>
    <w:rsid w:val="00886CBD"/>
    <w:rPr>
      <w:rFonts w:ascii="Times New Roman" w:hAnsi="Times New Roman"/>
      <w:lang w:eastAsia="en-US"/>
    </w:rPr>
  </w:style>
  <w:style w:type="paragraph" w:styleId="Subtitle">
    <w:name w:val="Subtitle"/>
    <w:basedOn w:val="Normal"/>
    <w:next w:val="Normal"/>
    <w:link w:val="SubtitleChar"/>
    <w:qFormat/>
    <w:rsid w:val="00886CBD"/>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886CBD"/>
    <w:rPr>
      <w:rFonts w:ascii="Calibri Light" w:eastAsia="Times New Roman" w:hAnsi="Calibri Light"/>
      <w:sz w:val="24"/>
      <w:szCs w:val="24"/>
      <w:lang w:eastAsia="en-US"/>
    </w:rPr>
  </w:style>
  <w:style w:type="paragraph" w:styleId="TableofAuthorities">
    <w:name w:val="table of authorities"/>
    <w:basedOn w:val="Normal"/>
    <w:next w:val="Normal"/>
    <w:rsid w:val="00886CBD"/>
    <w:pPr>
      <w:ind w:left="200" w:hanging="200"/>
    </w:pPr>
  </w:style>
  <w:style w:type="paragraph" w:styleId="TableofFigures">
    <w:name w:val="table of figures"/>
    <w:basedOn w:val="Normal"/>
    <w:next w:val="Normal"/>
    <w:rsid w:val="00886CBD"/>
  </w:style>
  <w:style w:type="paragraph" w:styleId="Title">
    <w:name w:val="Title"/>
    <w:basedOn w:val="Normal"/>
    <w:next w:val="Normal"/>
    <w:link w:val="TitleChar"/>
    <w:qFormat/>
    <w:rsid w:val="00886CBD"/>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886CBD"/>
    <w:rPr>
      <w:rFonts w:ascii="Calibri Light" w:eastAsia="Times New Roman" w:hAnsi="Calibri Light"/>
      <w:b/>
      <w:bCs/>
      <w:kern w:val="28"/>
      <w:sz w:val="32"/>
      <w:szCs w:val="32"/>
      <w:lang w:eastAsia="en-US"/>
    </w:rPr>
  </w:style>
  <w:style w:type="paragraph" w:styleId="TOAHeading">
    <w:name w:val="toa heading"/>
    <w:basedOn w:val="Normal"/>
    <w:next w:val="Normal"/>
    <w:rsid w:val="00886CBD"/>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886CBD"/>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8D191D"/>
    <w:rPr>
      <w:rFonts w:ascii="Tahoma" w:hAnsi="Tahoma" w:cs="Tahoma"/>
      <w:sz w:val="16"/>
      <w:szCs w:val="16"/>
      <w:lang w:eastAsia="en-US"/>
    </w:rPr>
  </w:style>
  <w:style w:type="paragraph" w:styleId="Revision">
    <w:name w:val="Revision"/>
    <w:hidden/>
    <w:uiPriority w:val="99"/>
    <w:semiHidden/>
    <w:rsid w:val="005A5503"/>
    <w:rPr>
      <w:rFonts w:ascii="Times New Roman" w:hAnsi="Times New Roman"/>
      <w:lang w:eastAsia="en-US"/>
    </w:rPr>
  </w:style>
  <w:style w:type="character" w:styleId="PlaceholderText">
    <w:name w:val="Placeholder Text"/>
    <w:basedOn w:val="DefaultParagraphFont"/>
    <w:uiPriority w:val="99"/>
    <w:semiHidden/>
    <w:rsid w:val="00551B97"/>
    <w:rPr>
      <w:color w:val="666666"/>
    </w:rPr>
  </w:style>
  <w:style w:type="character" w:customStyle="1" w:styleId="Heading2Char">
    <w:name w:val="Heading 2 Char"/>
    <w:aliases w:val="H2 Char,h2 Char,2nd level Char,†berschrift 2 Char,õberschrift 2 Char,UNDERRUBRIK 1-2 Char"/>
    <w:basedOn w:val="DefaultParagraphFont"/>
    <w:link w:val="Heading2"/>
    <w:rsid w:val="00C46E2D"/>
    <w:rPr>
      <w:rFonts w:ascii="Arial" w:hAnsi="Arial"/>
      <w:sz w:val="32"/>
      <w:lang w:eastAsia="en-US"/>
    </w:rPr>
  </w:style>
  <w:style w:type="character" w:customStyle="1" w:styleId="Heading1Char">
    <w:name w:val="Heading 1 Char"/>
    <w:basedOn w:val="DefaultParagraphFont"/>
    <w:link w:val="Heading1"/>
    <w:rsid w:val="00E41B9E"/>
    <w:rPr>
      <w:rFonts w:ascii="Arial" w:hAnsi="Arial"/>
      <w:sz w:val="36"/>
      <w:lang w:eastAsia="en-US"/>
    </w:rPr>
  </w:style>
  <w:style w:type="character" w:customStyle="1" w:styleId="Heading3Char">
    <w:name w:val="Heading 3 Char"/>
    <w:aliases w:val="h3 Char"/>
    <w:basedOn w:val="DefaultParagraphFont"/>
    <w:link w:val="Heading3"/>
    <w:rsid w:val="00D700EE"/>
    <w:rPr>
      <w:rFonts w:ascii="Arial" w:hAnsi="Arial"/>
      <w:sz w:val="28"/>
      <w:lang w:eastAsia="en-US"/>
    </w:rPr>
  </w:style>
  <w:style w:type="character" w:customStyle="1" w:styleId="Heading4Char">
    <w:name w:val="Heading 4 Char"/>
    <w:basedOn w:val="DefaultParagraphFont"/>
    <w:link w:val="Heading4"/>
    <w:rsid w:val="00D93AA0"/>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82956">
      <w:bodyDiv w:val="1"/>
      <w:marLeft w:val="0"/>
      <w:marRight w:val="0"/>
      <w:marTop w:val="0"/>
      <w:marBottom w:val="0"/>
      <w:divBdr>
        <w:top w:val="none" w:sz="0" w:space="0" w:color="auto"/>
        <w:left w:val="none" w:sz="0" w:space="0" w:color="auto"/>
        <w:bottom w:val="none" w:sz="0" w:space="0" w:color="auto"/>
        <w:right w:val="none" w:sz="0" w:space="0" w:color="auto"/>
      </w:divBdr>
      <w:divsChild>
        <w:div w:id="1088235609">
          <w:marLeft w:val="0"/>
          <w:marRight w:val="0"/>
          <w:marTop w:val="0"/>
          <w:marBottom w:val="0"/>
          <w:divBdr>
            <w:top w:val="none" w:sz="0" w:space="0" w:color="auto"/>
            <w:left w:val="none" w:sz="0" w:space="0" w:color="auto"/>
            <w:bottom w:val="none" w:sz="0" w:space="0" w:color="auto"/>
            <w:right w:val="none" w:sz="0" w:space="0" w:color="auto"/>
          </w:divBdr>
          <w:divsChild>
            <w:div w:id="162673529">
              <w:marLeft w:val="0"/>
              <w:marRight w:val="0"/>
              <w:marTop w:val="0"/>
              <w:marBottom w:val="0"/>
              <w:divBdr>
                <w:top w:val="none" w:sz="0" w:space="0" w:color="auto"/>
                <w:left w:val="none" w:sz="0" w:space="0" w:color="auto"/>
                <w:bottom w:val="none" w:sz="0" w:space="0" w:color="auto"/>
                <w:right w:val="none" w:sz="0" w:space="0" w:color="auto"/>
              </w:divBdr>
            </w:div>
            <w:div w:id="834805824">
              <w:marLeft w:val="0"/>
              <w:marRight w:val="0"/>
              <w:marTop w:val="0"/>
              <w:marBottom w:val="0"/>
              <w:divBdr>
                <w:top w:val="none" w:sz="0" w:space="0" w:color="auto"/>
                <w:left w:val="none" w:sz="0" w:space="0" w:color="auto"/>
                <w:bottom w:val="none" w:sz="0" w:space="0" w:color="auto"/>
                <w:right w:val="none" w:sz="0" w:space="0" w:color="auto"/>
              </w:divBdr>
            </w:div>
            <w:div w:id="1230069384">
              <w:marLeft w:val="0"/>
              <w:marRight w:val="0"/>
              <w:marTop w:val="0"/>
              <w:marBottom w:val="0"/>
              <w:divBdr>
                <w:top w:val="none" w:sz="0" w:space="0" w:color="auto"/>
                <w:left w:val="none" w:sz="0" w:space="0" w:color="auto"/>
                <w:bottom w:val="none" w:sz="0" w:space="0" w:color="auto"/>
                <w:right w:val="none" w:sz="0" w:space="0" w:color="auto"/>
              </w:divBdr>
            </w:div>
            <w:div w:id="536163819">
              <w:marLeft w:val="0"/>
              <w:marRight w:val="0"/>
              <w:marTop w:val="0"/>
              <w:marBottom w:val="0"/>
              <w:divBdr>
                <w:top w:val="none" w:sz="0" w:space="0" w:color="auto"/>
                <w:left w:val="none" w:sz="0" w:space="0" w:color="auto"/>
                <w:bottom w:val="none" w:sz="0" w:space="0" w:color="auto"/>
                <w:right w:val="none" w:sz="0" w:space="0" w:color="auto"/>
              </w:divBdr>
            </w:div>
            <w:div w:id="500464419">
              <w:marLeft w:val="0"/>
              <w:marRight w:val="0"/>
              <w:marTop w:val="0"/>
              <w:marBottom w:val="0"/>
              <w:divBdr>
                <w:top w:val="none" w:sz="0" w:space="0" w:color="auto"/>
                <w:left w:val="none" w:sz="0" w:space="0" w:color="auto"/>
                <w:bottom w:val="none" w:sz="0" w:space="0" w:color="auto"/>
                <w:right w:val="none" w:sz="0" w:space="0" w:color="auto"/>
              </w:divBdr>
            </w:div>
            <w:div w:id="145980886">
              <w:marLeft w:val="0"/>
              <w:marRight w:val="0"/>
              <w:marTop w:val="0"/>
              <w:marBottom w:val="0"/>
              <w:divBdr>
                <w:top w:val="none" w:sz="0" w:space="0" w:color="auto"/>
                <w:left w:val="none" w:sz="0" w:space="0" w:color="auto"/>
                <w:bottom w:val="none" w:sz="0" w:space="0" w:color="auto"/>
                <w:right w:val="none" w:sz="0" w:space="0" w:color="auto"/>
              </w:divBdr>
            </w:div>
            <w:div w:id="472676300">
              <w:marLeft w:val="0"/>
              <w:marRight w:val="0"/>
              <w:marTop w:val="0"/>
              <w:marBottom w:val="0"/>
              <w:divBdr>
                <w:top w:val="none" w:sz="0" w:space="0" w:color="auto"/>
                <w:left w:val="none" w:sz="0" w:space="0" w:color="auto"/>
                <w:bottom w:val="none" w:sz="0" w:space="0" w:color="auto"/>
                <w:right w:val="none" w:sz="0" w:space="0" w:color="auto"/>
              </w:divBdr>
            </w:div>
            <w:div w:id="1795098989">
              <w:marLeft w:val="0"/>
              <w:marRight w:val="0"/>
              <w:marTop w:val="0"/>
              <w:marBottom w:val="0"/>
              <w:divBdr>
                <w:top w:val="none" w:sz="0" w:space="0" w:color="auto"/>
                <w:left w:val="none" w:sz="0" w:space="0" w:color="auto"/>
                <w:bottom w:val="none" w:sz="0" w:space="0" w:color="auto"/>
                <w:right w:val="none" w:sz="0" w:space="0" w:color="auto"/>
              </w:divBdr>
            </w:div>
            <w:div w:id="737944863">
              <w:marLeft w:val="0"/>
              <w:marRight w:val="0"/>
              <w:marTop w:val="0"/>
              <w:marBottom w:val="0"/>
              <w:divBdr>
                <w:top w:val="none" w:sz="0" w:space="0" w:color="auto"/>
                <w:left w:val="none" w:sz="0" w:space="0" w:color="auto"/>
                <w:bottom w:val="none" w:sz="0" w:space="0" w:color="auto"/>
                <w:right w:val="none" w:sz="0" w:space="0" w:color="auto"/>
              </w:divBdr>
            </w:div>
            <w:div w:id="793252708">
              <w:marLeft w:val="0"/>
              <w:marRight w:val="0"/>
              <w:marTop w:val="0"/>
              <w:marBottom w:val="0"/>
              <w:divBdr>
                <w:top w:val="none" w:sz="0" w:space="0" w:color="auto"/>
                <w:left w:val="none" w:sz="0" w:space="0" w:color="auto"/>
                <w:bottom w:val="none" w:sz="0" w:space="0" w:color="auto"/>
                <w:right w:val="none" w:sz="0" w:space="0" w:color="auto"/>
              </w:divBdr>
            </w:div>
            <w:div w:id="1899780787">
              <w:marLeft w:val="0"/>
              <w:marRight w:val="0"/>
              <w:marTop w:val="0"/>
              <w:marBottom w:val="0"/>
              <w:divBdr>
                <w:top w:val="none" w:sz="0" w:space="0" w:color="auto"/>
                <w:left w:val="none" w:sz="0" w:space="0" w:color="auto"/>
                <w:bottom w:val="none" w:sz="0" w:space="0" w:color="auto"/>
                <w:right w:val="none" w:sz="0" w:space="0" w:color="auto"/>
              </w:divBdr>
            </w:div>
            <w:div w:id="351106875">
              <w:marLeft w:val="0"/>
              <w:marRight w:val="0"/>
              <w:marTop w:val="0"/>
              <w:marBottom w:val="0"/>
              <w:divBdr>
                <w:top w:val="none" w:sz="0" w:space="0" w:color="auto"/>
                <w:left w:val="none" w:sz="0" w:space="0" w:color="auto"/>
                <w:bottom w:val="none" w:sz="0" w:space="0" w:color="auto"/>
                <w:right w:val="none" w:sz="0" w:space="0" w:color="auto"/>
              </w:divBdr>
            </w:div>
            <w:div w:id="1037199583">
              <w:marLeft w:val="0"/>
              <w:marRight w:val="0"/>
              <w:marTop w:val="0"/>
              <w:marBottom w:val="0"/>
              <w:divBdr>
                <w:top w:val="none" w:sz="0" w:space="0" w:color="auto"/>
                <w:left w:val="none" w:sz="0" w:space="0" w:color="auto"/>
                <w:bottom w:val="none" w:sz="0" w:space="0" w:color="auto"/>
                <w:right w:val="none" w:sz="0" w:space="0" w:color="auto"/>
              </w:divBdr>
            </w:div>
            <w:div w:id="1468740697">
              <w:marLeft w:val="0"/>
              <w:marRight w:val="0"/>
              <w:marTop w:val="0"/>
              <w:marBottom w:val="0"/>
              <w:divBdr>
                <w:top w:val="none" w:sz="0" w:space="0" w:color="auto"/>
                <w:left w:val="none" w:sz="0" w:space="0" w:color="auto"/>
                <w:bottom w:val="none" w:sz="0" w:space="0" w:color="auto"/>
                <w:right w:val="none" w:sz="0" w:space="0" w:color="auto"/>
              </w:divBdr>
            </w:div>
            <w:div w:id="118567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16514">
      <w:bodyDiv w:val="1"/>
      <w:marLeft w:val="0"/>
      <w:marRight w:val="0"/>
      <w:marTop w:val="0"/>
      <w:marBottom w:val="0"/>
      <w:divBdr>
        <w:top w:val="none" w:sz="0" w:space="0" w:color="auto"/>
        <w:left w:val="none" w:sz="0" w:space="0" w:color="auto"/>
        <w:bottom w:val="none" w:sz="0" w:space="0" w:color="auto"/>
        <w:right w:val="none" w:sz="0" w:space="0" w:color="auto"/>
      </w:divBdr>
      <w:divsChild>
        <w:div w:id="525366887">
          <w:marLeft w:val="0"/>
          <w:marRight w:val="0"/>
          <w:marTop w:val="0"/>
          <w:marBottom w:val="0"/>
          <w:divBdr>
            <w:top w:val="none" w:sz="0" w:space="0" w:color="auto"/>
            <w:left w:val="none" w:sz="0" w:space="0" w:color="auto"/>
            <w:bottom w:val="none" w:sz="0" w:space="0" w:color="auto"/>
            <w:right w:val="none" w:sz="0" w:space="0" w:color="auto"/>
          </w:divBdr>
          <w:divsChild>
            <w:div w:id="158992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46245">
      <w:bodyDiv w:val="1"/>
      <w:marLeft w:val="0"/>
      <w:marRight w:val="0"/>
      <w:marTop w:val="0"/>
      <w:marBottom w:val="0"/>
      <w:divBdr>
        <w:top w:val="none" w:sz="0" w:space="0" w:color="auto"/>
        <w:left w:val="none" w:sz="0" w:space="0" w:color="auto"/>
        <w:bottom w:val="none" w:sz="0" w:space="0" w:color="auto"/>
        <w:right w:val="none" w:sz="0" w:space="0" w:color="auto"/>
      </w:divBdr>
      <w:divsChild>
        <w:div w:id="267736397">
          <w:marLeft w:val="0"/>
          <w:marRight w:val="0"/>
          <w:marTop w:val="0"/>
          <w:marBottom w:val="0"/>
          <w:divBdr>
            <w:top w:val="none" w:sz="0" w:space="0" w:color="auto"/>
            <w:left w:val="none" w:sz="0" w:space="0" w:color="auto"/>
            <w:bottom w:val="none" w:sz="0" w:space="0" w:color="auto"/>
            <w:right w:val="none" w:sz="0" w:space="0" w:color="auto"/>
          </w:divBdr>
          <w:divsChild>
            <w:div w:id="864758611">
              <w:marLeft w:val="0"/>
              <w:marRight w:val="0"/>
              <w:marTop w:val="0"/>
              <w:marBottom w:val="0"/>
              <w:divBdr>
                <w:top w:val="none" w:sz="0" w:space="0" w:color="auto"/>
                <w:left w:val="none" w:sz="0" w:space="0" w:color="auto"/>
                <w:bottom w:val="none" w:sz="0" w:space="0" w:color="auto"/>
                <w:right w:val="none" w:sz="0" w:space="0" w:color="auto"/>
              </w:divBdr>
            </w:div>
            <w:div w:id="340935352">
              <w:marLeft w:val="0"/>
              <w:marRight w:val="0"/>
              <w:marTop w:val="0"/>
              <w:marBottom w:val="0"/>
              <w:divBdr>
                <w:top w:val="none" w:sz="0" w:space="0" w:color="auto"/>
                <w:left w:val="none" w:sz="0" w:space="0" w:color="auto"/>
                <w:bottom w:val="none" w:sz="0" w:space="0" w:color="auto"/>
                <w:right w:val="none" w:sz="0" w:space="0" w:color="auto"/>
              </w:divBdr>
            </w:div>
            <w:div w:id="733234577">
              <w:marLeft w:val="0"/>
              <w:marRight w:val="0"/>
              <w:marTop w:val="0"/>
              <w:marBottom w:val="0"/>
              <w:divBdr>
                <w:top w:val="none" w:sz="0" w:space="0" w:color="auto"/>
                <w:left w:val="none" w:sz="0" w:space="0" w:color="auto"/>
                <w:bottom w:val="none" w:sz="0" w:space="0" w:color="auto"/>
                <w:right w:val="none" w:sz="0" w:space="0" w:color="auto"/>
              </w:divBdr>
            </w:div>
            <w:div w:id="1933850226">
              <w:marLeft w:val="0"/>
              <w:marRight w:val="0"/>
              <w:marTop w:val="0"/>
              <w:marBottom w:val="0"/>
              <w:divBdr>
                <w:top w:val="none" w:sz="0" w:space="0" w:color="auto"/>
                <w:left w:val="none" w:sz="0" w:space="0" w:color="auto"/>
                <w:bottom w:val="none" w:sz="0" w:space="0" w:color="auto"/>
                <w:right w:val="none" w:sz="0" w:space="0" w:color="auto"/>
              </w:divBdr>
            </w:div>
            <w:div w:id="1115056553">
              <w:marLeft w:val="0"/>
              <w:marRight w:val="0"/>
              <w:marTop w:val="0"/>
              <w:marBottom w:val="0"/>
              <w:divBdr>
                <w:top w:val="none" w:sz="0" w:space="0" w:color="auto"/>
                <w:left w:val="none" w:sz="0" w:space="0" w:color="auto"/>
                <w:bottom w:val="none" w:sz="0" w:space="0" w:color="auto"/>
                <w:right w:val="none" w:sz="0" w:space="0" w:color="auto"/>
              </w:divBdr>
            </w:div>
            <w:div w:id="743458321">
              <w:marLeft w:val="0"/>
              <w:marRight w:val="0"/>
              <w:marTop w:val="0"/>
              <w:marBottom w:val="0"/>
              <w:divBdr>
                <w:top w:val="none" w:sz="0" w:space="0" w:color="auto"/>
                <w:left w:val="none" w:sz="0" w:space="0" w:color="auto"/>
                <w:bottom w:val="none" w:sz="0" w:space="0" w:color="auto"/>
                <w:right w:val="none" w:sz="0" w:space="0" w:color="auto"/>
              </w:divBdr>
            </w:div>
            <w:div w:id="471481307">
              <w:marLeft w:val="0"/>
              <w:marRight w:val="0"/>
              <w:marTop w:val="0"/>
              <w:marBottom w:val="0"/>
              <w:divBdr>
                <w:top w:val="none" w:sz="0" w:space="0" w:color="auto"/>
                <w:left w:val="none" w:sz="0" w:space="0" w:color="auto"/>
                <w:bottom w:val="none" w:sz="0" w:space="0" w:color="auto"/>
                <w:right w:val="none" w:sz="0" w:space="0" w:color="auto"/>
              </w:divBdr>
            </w:div>
            <w:div w:id="1807235325">
              <w:marLeft w:val="0"/>
              <w:marRight w:val="0"/>
              <w:marTop w:val="0"/>
              <w:marBottom w:val="0"/>
              <w:divBdr>
                <w:top w:val="none" w:sz="0" w:space="0" w:color="auto"/>
                <w:left w:val="none" w:sz="0" w:space="0" w:color="auto"/>
                <w:bottom w:val="none" w:sz="0" w:space="0" w:color="auto"/>
                <w:right w:val="none" w:sz="0" w:space="0" w:color="auto"/>
              </w:divBdr>
            </w:div>
            <w:div w:id="1317876465">
              <w:marLeft w:val="0"/>
              <w:marRight w:val="0"/>
              <w:marTop w:val="0"/>
              <w:marBottom w:val="0"/>
              <w:divBdr>
                <w:top w:val="none" w:sz="0" w:space="0" w:color="auto"/>
                <w:left w:val="none" w:sz="0" w:space="0" w:color="auto"/>
                <w:bottom w:val="none" w:sz="0" w:space="0" w:color="auto"/>
                <w:right w:val="none" w:sz="0" w:space="0" w:color="auto"/>
              </w:divBdr>
            </w:div>
            <w:div w:id="1551115092">
              <w:marLeft w:val="0"/>
              <w:marRight w:val="0"/>
              <w:marTop w:val="0"/>
              <w:marBottom w:val="0"/>
              <w:divBdr>
                <w:top w:val="none" w:sz="0" w:space="0" w:color="auto"/>
                <w:left w:val="none" w:sz="0" w:space="0" w:color="auto"/>
                <w:bottom w:val="none" w:sz="0" w:space="0" w:color="auto"/>
                <w:right w:val="none" w:sz="0" w:space="0" w:color="auto"/>
              </w:divBdr>
            </w:div>
            <w:div w:id="1731002450">
              <w:marLeft w:val="0"/>
              <w:marRight w:val="0"/>
              <w:marTop w:val="0"/>
              <w:marBottom w:val="0"/>
              <w:divBdr>
                <w:top w:val="none" w:sz="0" w:space="0" w:color="auto"/>
                <w:left w:val="none" w:sz="0" w:space="0" w:color="auto"/>
                <w:bottom w:val="none" w:sz="0" w:space="0" w:color="auto"/>
                <w:right w:val="none" w:sz="0" w:space="0" w:color="auto"/>
              </w:divBdr>
            </w:div>
            <w:div w:id="1287128458">
              <w:marLeft w:val="0"/>
              <w:marRight w:val="0"/>
              <w:marTop w:val="0"/>
              <w:marBottom w:val="0"/>
              <w:divBdr>
                <w:top w:val="none" w:sz="0" w:space="0" w:color="auto"/>
                <w:left w:val="none" w:sz="0" w:space="0" w:color="auto"/>
                <w:bottom w:val="none" w:sz="0" w:space="0" w:color="auto"/>
                <w:right w:val="none" w:sz="0" w:space="0" w:color="auto"/>
              </w:divBdr>
            </w:div>
            <w:div w:id="246573746">
              <w:marLeft w:val="0"/>
              <w:marRight w:val="0"/>
              <w:marTop w:val="0"/>
              <w:marBottom w:val="0"/>
              <w:divBdr>
                <w:top w:val="none" w:sz="0" w:space="0" w:color="auto"/>
                <w:left w:val="none" w:sz="0" w:space="0" w:color="auto"/>
                <w:bottom w:val="none" w:sz="0" w:space="0" w:color="auto"/>
                <w:right w:val="none" w:sz="0" w:space="0" w:color="auto"/>
              </w:divBdr>
            </w:div>
            <w:div w:id="1674988858">
              <w:marLeft w:val="0"/>
              <w:marRight w:val="0"/>
              <w:marTop w:val="0"/>
              <w:marBottom w:val="0"/>
              <w:divBdr>
                <w:top w:val="none" w:sz="0" w:space="0" w:color="auto"/>
                <w:left w:val="none" w:sz="0" w:space="0" w:color="auto"/>
                <w:bottom w:val="none" w:sz="0" w:space="0" w:color="auto"/>
                <w:right w:val="none" w:sz="0" w:space="0" w:color="auto"/>
              </w:divBdr>
            </w:div>
            <w:div w:id="133210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73655">
      <w:bodyDiv w:val="1"/>
      <w:marLeft w:val="0"/>
      <w:marRight w:val="0"/>
      <w:marTop w:val="0"/>
      <w:marBottom w:val="0"/>
      <w:divBdr>
        <w:top w:val="none" w:sz="0" w:space="0" w:color="auto"/>
        <w:left w:val="none" w:sz="0" w:space="0" w:color="auto"/>
        <w:bottom w:val="none" w:sz="0" w:space="0" w:color="auto"/>
        <w:right w:val="none" w:sz="0" w:space="0" w:color="auto"/>
      </w:divBdr>
      <w:divsChild>
        <w:div w:id="1212575955">
          <w:marLeft w:val="0"/>
          <w:marRight w:val="0"/>
          <w:marTop w:val="0"/>
          <w:marBottom w:val="0"/>
          <w:divBdr>
            <w:top w:val="none" w:sz="0" w:space="0" w:color="auto"/>
            <w:left w:val="none" w:sz="0" w:space="0" w:color="auto"/>
            <w:bottom w:val="none" w:sz="0" w:space="0" w:color="auto"/>
            <w:right w:val="none" w:sz="0" w:space="0" w:color="auto"/>
          </w:divBdr>
          <w:divsChild>
            <w:div w:id="236090008">
              <w:marLeft w:val="0"/>
              <w:marRight w:val="0"/>
              <w:marTop w:val="0"/>
              <w:marBottom w:val="0"/>
              <w:divBdr>
                <w:top w:val="none" w:sz="0" w:space="0" w:color="auto"/>
                <w:left w:val="none" w:sz="0" w:space="0" w:color="auto"/>
                <w:bottom w:val="none" w:sz="0" w:space="0" w:color="auto"/>
                <w:right w:val="none" w:sz="0" w:space="0" w:color="auto"/>
              </w:divBdr>
            </w:div>
            <w:div w:id="287200585">
              <w:marLeft w:val="0"/>
              <w:marRight w:val="0"/>
              <w:marTop w:val="0"/>
              <w:marBottom w:val="0"/>
              <w:divBdr>
                <w:top w:val="none" w:sz="0" w:space="0" w:color="auto"/>
                <w:left w:val="none" w:sz="0" w:space="0" w:color="auto"/>
                <w:bottom w:val="none" w:sz="0" w:space="0" w:color="auto"/>
                <w:right w:val="none" w:sz="0" w:space="0" w:color="auto"/>
              </w:divBdr>
            </w:div>
            <w:div w:id="623313341">
              <w:marLeft w:val="0"/>
              <w:marRight w:val="0"/>
              <w:marTop w:val="0"/>
              <w:marBottom w:val="0"/>
              <w:divBdr>
                <w:top w:val="none" w:sz="0" w:space="0" w:color="auto"/>
                <w:left w:val="none" w:sz="0" w:space="0" w:color="auto"/>
                <w:bottom w:val="none" w:sz="0" w:space="0" w:color="auto"/>
                <w:right w:val="none" w:sz="0" w:space="0" w:color="auto"/>
              </w:divBdr>
            </w:div>
            <w:div w:id="945382631">
              <w:marLeft w:val="0"/>
              <w:marRight w:val="0"/>
              <w:marTop w:val="0"/>
              <w:marBottom w:val="0"/>
              <w:divBdr>
                <w:top w:val="none" w:sz="0" w:space="0" w:color="auto"/>
                <w:left w:val="none" w:sz="0" w:space="0" w:color="auto"/>
                <w:bottom w:val="none" w:sz="0" w:space="0" w:color="auto"/>
                <w:right w:val="none" w:sz="0" w:space="0" w:color="auto"/>
              </w:divBdr>
            </w:div>
            <w:div w:id="1030031850">
              <w:marLeft w:val="0"/>
              <w:marRight w:val="0"/>
              <w:marTop w:val="0"/>
              <w:marBottom w:val="0"/>
              <w:divBdr>
                <w:top w:val="none" w:sz="0" w:space="0" w:color="auto"/>
                <w:left w:val="none" w:sz="0" w:space="0" w:color="auto"/>
                <w:bottom w:val="none" w:sz="0" w:space="0" w:color="auto"/>
                <w:right w:val="none" w:sz="0" w:space="0" w:color="auto"/>
              </w:divBdr>
            </w:div>
            <w:div w:id="1035348206">
              <w:marLeft w:val="0"/>
              <w:marRight w:val="0"/>
              <w:marTop w:val="0"/>
              <w:marBottom w:val="0"/>
              <w:divBdr>
                <w:top w:val="none" w:sz="0" w:space="0" w:color="auto"/>
                <w:left w:val="none" w:sz="0" w:space="0" w:color="auto"/>
                <w:bottom w:val="none" w:sz="0" w:space="0" w:color="auto"/>
                <w:right w:val="none" w:sz="0" w:space="0" w:color="auto"/>
              </w:divBdr>
            </w:div>
            <w:div w:id="1493326139">
              <w:marLeft w:val="0"/>
              <w:marRight w:val="0"/>
              <w:marTop w:val="0"/>
              <w:marBottom w:val="0"/>
              <w:divBdr>
                <w:top w:val="none" w:sz="0" w:space="0" w:color="auto"/>
                <w:left w:val="none" w:sz="0" w:space="0" w:color="auto"/>
                <w:bottom w:val="none" w:sz="0" w:space="0" w:color="auto"/>
                <w:right w:val="none" w:sz="0" w:space="0" w:color="auto"/>
              </w:divBdr>
            </w:div>
            <w:div w:id="1542404106">
              <w:marLeft w:val="0"/>
              <w:marRight w:val="0"/>
              <w:marTop w:val="0"/>
              <w:marBottom w:val="0"/>
              <w:divBdr>
                <w:top w:val="none" w:sz="0" w:space="0" w:color="auto"/>
                <w:left w:val="none" w:sz="0" w:space="0" w:color="auto"/>
                <w:bottom w:val="none" w:sz="0" w:space="0" w:color="auto"/>
                <w:right w:val="none" w:sz="0" w:space="0" w:color="auto"/>
              </w:divBdr>
            </w:div>
            <w:div w:id="1833257787">
              <w:marLeft w:val="0"/>
              <w:marRight w:val="0"/>
              <w:marTop w:val="0"/>
              <w:marBottom w:val="0"/>
              <w:divBdr>
                <w:top w:val="none" w:sz="0" w:space="0" w:color="auto"/>
                <w:left w:val="none" w:sz="0" w:space="0" w:color="auto"/>
                <w:bottom w:val="none" w:sz="0" w:space="0" w:color="auto"/>
                <w:right w:val="none" w:sz="0" w:space="0" w:color="auto"/>
              </w:divBdr>
            </w:div>
            <w:div w:id="1866360620">
              <w:marLeft w:val="0"/>
              <w:marRight w:val="0"/>
              <w:marTop w:val="0"/>
              <w:marBottom w:val="0"/>
              <w:divBdr>
                <w:top w:val="none" w:sz="0" w:space="0" w:color="auto"/>
                <w:left w:val="none" w:sz="0" w:space="0" w:color="auto"/>
                <w:bottom w:val="none" w:sz="0" w:space="0" w:color="auto"/>
                <w:right w:val="none" w:sz="0" w:space="0" w:color="auto"/>
              </w:divBdr>
            </w:div>
            <w:div w:id="213806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96726">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280655336">
      <w:bodyDiv w:val="1"/>
      <w:marLeft w:val="0"/>
      <w:marRight w:val="0"/>
      <w:marTop w:val="0"/>
      <w:marBottom w:val="0"/>
      <w:divBdr>
        <w:top w:val="none" w:sz="0" w:space="0" w:color="auto"/>
        <w:left w:val="none" w:sz="0" w:space="0" w:color="auto"/>
        <w:bottom w:val="none" w:sz="0" w:space="0" w:color="auto"/>
        <w:right w:val="none" w:sz="0" w:space="0" w:color="auto"/>
      </w:divBdr>
    </w:div>
    <w:div w:id="301615481">
      <w:bodyDiv w:val="1"/>
      <w:marLeft w:val="0"/>
      <w:marRight w:val="0"/>
      <w:marTop w:val="0"/>
      <w:marBottom w:val="0"/>
      <w:divBdr>
        <w:top w:val="none" w:sz="0" w:space="0" w:color="auto"/>
        <w:left w:val="none" w:sz="0" w:space="0" w:color="auto"/>
        <w:bottom w:val="none" w:sz="0" w:space="0" w:color="auto"/>
        <w:right w:val="none" w:sz="0" w:space="0" w:color="auto"/>
      </w:divBdr>
      <w:divsChild>
        <w:div w:id="1799369859">
          <w:marLeft w:val="0"/>
          <w:marRight w:val="0"/>
          <w:marTop w:val="0"/>
          <w:marBottom w:val="0"/>
          <w:divBdr>
            <w:top w:val="none" w:sz="0" w:space="0" w:color="auto"/>
            <w:left w:val="none" w:sz="0" w:space="0" w:color="auto"/>
            <w:bottom w:val="none" w:sz="0" w:space="0" w:color="auto"/>
            <w:right w:val="none" w:sz="0" w:space="0" w:color="auto"/>
          </w:divBdr>
          <w:divsChild>
            <w:div w:id="377630427">
              <w:marLeft w:val="0"/>
              <w:marRight w:val="0"/>
              <w:marTop w:val="0"/>
              <w:marBottom w:val="0"/>
              <w:divBdr>
                <w:top w:val="none" w:sz="0" w:space="0" w:color="auto"/>
                <w:left w:val="none" w:sz="0" w:space="0" w:color="auto"/>
                <w:bottom w:val="none" w:sz="0" w:space="0" w:color="auto"/>
                <w:right w:val="none" w:sz="0" w:space="0" w:color="auto"/>
              </w:divBdr>
            </w:div>
            <w:div w:id="552348827">
              <w:marLeft w:val="0"/>
              <w:marRight w:val="0"/>
              <w:marTop w:val="0"/>
              <w:marBottom w:val="0"/>
              <w:divBdr>
                <w:top w:val="none" w:sz="0" w:space="0" w:color="auto"/>
                <w:left w:val="none" w:sz="0" w:space="0" w:color="auto"/>
                <w:bottom w:val="none" w:sz="0" w:space="0" w:color="auto"/>
                <w:right w:val="none" w:sz="0" w:space="0" w:color="auto"/>
              </w:divBdr>
            </w:div>
            <w:div w:id="807674986">
              <w:marLeft w:val="0"/>
              <w:marRight w:val="0"/>
              <w:marTop w:val="0"/>
              <w:marBottom w:val="0"/>
              <w:divBdr>
                <w:top w:val="none" w:sz="0" w:space="0" w:color="auto"/>
                <w:left w:val="none" w:sz="0" w:space="0" w:color="auto"/>
                <w:bottom w:val="none" w:sz="0" w:space="0" w:color="auto"/>
                <w:right w:val="none" w:sz="0" w:space="0" w:color="auto"/>
              </w:divBdr>
            </w:div>
            <w:div w:id="909924114">
              <w:marLeft w:val="0"/>
              <w:marRight w:val="0"/>
              <w:marTop w:val="0"/>
              <w:marBottom w:val="0"/>
              <w:divBdr>
                <w:top w:val="none" w:sz="0" w:space="0" w:color="auto"/>
                <w:left w:val="none" w:sz="0" w:space="0" w:color="auto"/>
                <w:bottom w:val="none" w:sz="0" w:space="0" w:color="auto"/>
                <w:right w:val="none" w:sz="0" w:space="0" w:color="auto"/>
              </w:divBdr>
            </w:div>
            <w:div w:id="973413884">
              <w:marLeft w:val="0"/>
              <w:marRight w:val="0"/>
              <w:marTop w:val="0"/>
              <w:marBottom w:val="0"/>
              <w:divBdr>
                <w:top w:val="none" w:sz="0" w:space="0" w:color="auto"/>
                <w:left w:val="none" w:sz="0" w:space="0" w:color="auto"/>
                <w:bottom w:val="none" w:sz="0" w:space="0" w:color="auto"/>
                <w:right w:val="none" w:sz="0" w:space="0" w:color="auto"/>
              </w:divBdr>
            </w:div>
            <w:div w:id="1027831631">
              <w:marLeft w:val="0"/>
              <w:marRight w:val="0"/>
              <w:marTop w:val="0"/>
              <w:marBottom w:val="0"/>
              <w:divBdr>
                <w:top w:val="none" w:sz="0" w:space="0" w:color="auto"/>
                <w:left w:val="none" w:sz="0" w:space="0" w:color="auto"/>
                <w:bottom w:val="none" w:sz="0" w:space="0" w:color="auto"/>
                <w:right w:val="none" w:sz="0" w:space="0" w:color="auto"/>
              </w:divBdr>
            </w:div>
            <w:div w:id="1325281815">
              <w:marLeft w:val="0"/>
              <w:marRight w:val="0"/>
              <w:marTop w:val="0"/>
              <w:marBottom w:val="0"/>
              <w:divBdr>
                <w:top w:val="none" w:sz="0" w:space="0" w:color="auto"/>
                <w:left w:val="none" w:sz="0" w:space="0" w:color="auto"/>
                <w:bottom w:val="none" w:sz="0" w:space="0" w:color="auto"/>
                <w:right w:val="none" w:sz="0" w:space="0" w:color="auto"/>
              </w:divBdr>
            </w:div>
            <w:div w:id="1537961055">
              <w:marLeft w:val="0"/>
              <w:marRight w:val="0"/>
              <w:marTop w:val="0"/>
              <w:marBottom w:val="0"/>
              <w:divBdr>
                <w:top w:val="none" w:sz="0" w:space="0" w:color="auto"/>
                <w:left w:val="none" w:sz="0" w:space="0" w:color="auto"/>
                <w:bottom w:val="none" w:sz="0" w:space="0" w:color="auto"/>
                <w:right w:val="none" w:sz="0" w:space="0" w:color="auto"/>
              </w:divBdr>
            </w:div>
            <w:div w:id="1555047159">
              <w:marLeft w:val="0"/>
              <w:marRight w:val="0"/>
              <w:marTop w:val="0"/>
              <w:marBottom w:val="0"/>
              <w:divBdr>
                <w:top w:val="none" w:sz="0" w:space="0" w:color="auto"/>
                <w:left w:val="none" w:sz="0" w:space="0" w:color="auto"/>
                <w:bottom w:val="none" w:sz="0" w:space="0" w:color="auto"/>
                <w:right w:val="none" w:sz="0" w:space="0" w:color="auto"/>
              </w:divBdr>
            </w:div>
            <w:div w:id="1810509970">
              <w:marLeft w:val="0"/>
              <w:marRight w:val="0"/>
              <w:marTop w:val="0"/>
              <w:marBottom w:val="0"/>
              <w:divBdr>
                <w:top w:val="none" w:sz="0" w:space="0" w:color="auto"/>
                <w:left w:val="none" w:sz="0" w:space="0" w:color="auto"/>
                <w:bottom w:val="none" w:sz="0" w:space="0" w:color="auto"/>
                <w:right w:val="none" w:sz="0" w:space="0" w:color="auto"/>
              </w:divBdr>
            </w:div>
            <w:div w:id="194222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989183">
      <w:bodyDiv w:val="1"/>
      <w:marLeft w:val="0"/>
      <w:marRight w:val="0"/>
      <w:marTop w:val="0"/>
      <w:marBottom w:val="0"/>
      <w:divBdr>
        <w:top w:val="none" w:sz="0" w:space="0" w:color="auto"/>
        <w:left w:val="none" w:sz="0" w:space="0" w:color="auto"/>
        <w:bottom w:val="none" w:sz="0" w:space="0" w:color="auto"/>
        <w:right w:val="none" w:sz="0" w:space="0" w:color="auto"/>
      </w:divBdr>
      <w:divsChild>
        <w:div w:id="1542128384">
          <w:marLeft w:val="0"/>
          <w:marRight w:val="0"/>
          <w:marTop w:val="0"/>
          <w:marBottom w:val="0"/>
          <w:divBdr>
            <w:top w:val="none" w:sz="0" w:space="0" w:color="auto"/>
            <w:left w:val="none" w:sz="0" w:space="0" w:color="auto"/>
            <w:bottom w:val="none" w:sz="0" w:space="0" w:color="auto"/>
            <w:right w:val="none" w:sz="0" w:space="0" w:color="auto"/>
          </w:divBdr>
          <w:divsChild>
            <w:div w:id="212667884">
              <w:marLeft w:val="0"/>
              <w:marRight w:val="0"/>
              <w:marTop w:val="0"/>
              <w:marBottom w:val="0"/>
              <w:divBdr>
                <w:top w:val="none" w:sz="0" w:space="0" w:color="auto"/>
                <w:left w:val="none" w:sz="0" w:space="0" w:color="auto"/>
                <w:bottom w:val="none" w:sz="0" w:space="0" w:color="auto"/>
                <w:right w:val="none" w:sz="0" w:space="0" w:color="auto"/>
              </w:divBdr>
            </w:div>
            <w:div w:id="212815234">
              <w:marLeft w:val="0"/>
              <w:marRight w:val="0"/>
              <w:marTop w:val="0"/>
              <w:marBottom w:val="0"/>
              <w:divBdr>
                <w:top w:val="none" w:sz="0" w:space="0" w:color="auto"/>
                <w:left w:val="none" w:sz="0" w:space="0" w:color="auto"/>
                <w:bottom w:val="none" w:sz="0" w:space="0" w:color="auto"/>
                <w:right w:val="none" w:sz="0" w:space="0" w:color="auto"/>
              </w:divBdr>
            </w:div>
            <w:div w:id="240797528">
              <w:marLeft w:val="0"/>
              <w:marRight w:val="0"/>
              <w:marTop w:val="0"/>
              <w:marBottom w:val="0"/>
              <w:divBdr>
                <w:top w:val="none" w:sz="0" w:space="0" w:color="auto"/>
                <w:left w:val="none" w:sz="0" w:space="0" w:color="auto"/>
                <w:bottom w:val="none" w:sz="0" w:space="0" w:color="auto"/>
                <w:right w:val="none" w:sz="0" w:space="0" w:color="auto"/>
              </w:divBdr>
            </w:div>
            <w:div w:id="337778498">
              <w:marLeft w:val="0"/>
              <w:marRight w:val="0"/>
              <w:marTop w:val="0"/>
              <w:marBottom w:val="0"/>
              <w:divBdr>
                <w:top w:val="none" w:sz="0" w:space="0" w:color="auto"/>
                <w:left w:val="none" w:sz="0" w:space="0" w:color="auto"/>
                <w:bottom w:val="none" w:sz="0" w:space="0" w:color="auto"/>
                <w:right w:val="none" w:sz="0" w:space="0" w:color="auto"/>
              </w:divBdr>
            </w:div>
            <w:div w:id="409622781">
              <w:marLeft w:val="0"/>
              <w:marRight w:val="0"/>
              <w:marTop w:val="0"/>
              <w:marBottom w:val="0"/>
              <w:divBdr>
                <w:top w:val="none" w:sz="0" w:space="0" w:color="auto"/>
                <w:left w:val="none" w:sz="0" w:space="0" w:color="auto"/>
                <w:bottom w:val="none" w:sz="0" w:space="0" w:color="auto"/>
                <w:right w:val="none" w:sz="0" w:space="0" w:color="auto"/>
              </w:divBdr>
            </w:div>
            <w:div w:id="552426964">
              <w:marLeft w:val="0"/>
              <w:marRight w:val="0"/>
              <w:marTop w:val="0"/>
              <w:marBottom w:val="0"/>
              <w:divBdr>
                <w:top w:val="none" w:sz="0" w:space="0" w:color="auto"/>
                <w:left w:val="none" w:sz="0" w:space="0" w:color="auto"/>
                <w:bottom w:val="none" w:sz="0" w:space="0" w:color="auto"/>
                <w:right w:val="none" w:sz="0" w:space="0" w:color="auto"/>
              </w:divBdr>
            </w:div>
            <w:div w:id="664747462">
              <w:marLeft w:val="0"/>
              <w:marRight w:val="0"/>
              <w:marTop w:val="0"/>
              <w:marBottom w:val="0"/>
              <w:divBdr>
                <w:top w:val="none" w:sz="0" w:space="0" w:color="auto"/>
                <w:left w:val="none" w:sz="0" w:space="0" w:color="auto"/>
                <w:bottom w:val="none" w:sz="0" w:space="0" w:color="auto"/>
                <w:right w:val="none" w:sz="0" w:space="0" w:color="auto"/>
              </w:divBdr>
            </w:div>
            <w:div w:id="926501730">
              <w:marLeft w:val="0"/>
              <w:marRight w:val="0"/>
              <w:marTop w:val="0"/>
              <w:marBottom w:val="0"/>
              <w:divBdr>
                <w:top w:val="none" w:sz="0" w:space="0" w:color="auto"/>
                <w:left w:val="none" w:sz="0" w:space="0" w:color="auto"/>
                <w:bottom w:val="none" w:sz="0" w:space="0" w:color="auto"/>
                <w:right w:val="none" w:sz="0" w:space="0" w:color="auto"/>
              </w:divBdr>
            </w:div>
            <w:div w:id="1013067686">
              <w:marLeft w:val="0"/>
              <w:marRight w:val="0"/>
              <w:marTop w:val="0"/>
              <w:marBottom w:val="0"/>
              <w:divBdr>
                <w:top w:val="none" w:sz="0" w:space="0" w:color="auto"/>
                <w:left w:val="none" w:sz="0" w:space="0" w:color="auto"/>
                <w:bottom w:val="none" w:sz="0" w:space="0" w:color="auto"/>
                <w:right w:val="none" w:sz="0" w:space="0" w:color="auto"/>
              </w:divBdr>
            </w:div>
            <w:div w:id="1323239204">
              <w:marLeft w:val="0"/>
              <w:marRight w:val="0"/>
              <w:marTop w:val="0"/>
              <w:marBottom w:val="0"/>
              <w:divBdr>
                <w:top w:val="none" w:sz="0" w:space="0" w:color="auto"/>
                <w:left w:val="none" w:sz="0" w:space="0" w:color="auto"/>
                <w:bottom w:val="none" w:sz="0" w:space="0" w:color="auto"/>
                <w:right w:val="none" w:sz="0" w:space="0" w:color="auto"/>
              </w:divBdr>
            </w:div>
            <w:div w:id="1846624133">
              <w:marLeft w:val="0"/>
              <w:marRight w:val="0"/>
              <w:marTop w:val="0"/>
              <w:marBottom w:val="0"/>
              <w:divBdr>
                <w:top w:val="none" w:sz="0" w:space="0" w:color="auto"/>
                <w:left w:val="none" w:sz="0" w:space="0" w:color="auto"/>
                <w:bottom w:val="none" w:sz="0" w:space="0" w:color="auto"/>
                <w:right w:val="none" w:sz="0" w:space="0" w:color="auto"/>
              </w:divBdr>
            </w:div>
            <w:div w:id="2028827368">
              <w:marLeft w:val="0"/>
              <w:marRight w:val="0"/>
              <w:marTop w:val="0"/>
              <w:marBottom w:val="0"/>
              <w:divBdr>
                <w:top w:val="none" w:sz="0" w:space="0" w:color="auto"/>
                <w:left w:val="none" w:sz="0" w:space="0" w:color="auto"/>
                <w:bottom w:val="none" w:sz="0" w:space="0" w:color="auto"/>
                <w:right w:val="none" w:sz="0" w:space="0" w:color="auto"/>
              </w:divBdr>
            </w:div>
            <w:div w:id="2043360560">
              <w:marLeft w:val="0"/>
              <w:marRight w:val="0"/>
              <w:marTop w:val="0"/>
              <w:marBottom w:val="0"/>
              <w:divBdr>
                <w:top w:val="none" w:sz="0" w:space="0" w:color="auto"/>
                <w:left w:val="none" w:sz="0" w:space="0" w:color="auto"/>
                <w:bottom w:val="none" w:sz="0" w:space="0" w:color="auto"/>
                <w:right w:val="none" w:sz="0" w:space="0" w:color="auto"/>
              </w:divBdr>
            </w:div>
            <w:div w:id="206190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988444">
      <w:bodyDiv w:val="1"/>
      <w:marLeft w:val="0"/>
      <w:marRight w:val="0"/>
      <w:marTop w:val="0"/>
      <w:marBottom w:val="0"/>
      <w:divBdr>
        <w:top w:val="none" w:sz="0" w:space="0" w:color="auto"/>
        <w:left w:val="none" w:sz="0" w:space="0" w:color="auto"/>
        <w:bottom w:val="none" w:sz="0" w:space="0" w:color="auto"/>
        <w:right w:val="none" w:sz="0" w:space="0" w:color="auto"/>
      </w:divBdr>
      <w:divsChild>
        <w:div w:id="1481993081">
          <w:marLeft w:val="0"/>
          <w:marRight w:val="0"/>
          <w:marTop w:val="0"/>
          <w:marBottom w:val="0"/>
          <w:divBdr>
            <w:top w:val="none" w:sz="0" w:space="0" w:color="auto"/>
            <w:left w:val="none" w:sz="0" w:space="0" w:color="auto"/>
            <w:bottom w:val="none" w:sz="0" w:space="0" w:color="auto"/>
            <w:right w:val="none" w:sz="0" w:space="0" w:color="auto"/>
          </w:divBdr>
          <w:divsChild>
            <w:div w:id="603616791">
              <w:marLeft w:val="0"/>
              <w:marRight w:val="0"/>
              <w:marTop w:val="0"/>
              <w:marBottom w:val="0"/>
              <w:divBdr>
                <w:top w:val="none" w:sz="0" w:space="0" w:color="auto"/>
                <w:left w:val="none" w:sz="0" w:space="0" w:color="auto"/>
                <w:bottom w:val="none" w:sz="0" w:space="0" w:color="auto"/>
                <w:right w:val="none" w:sz="0" w:space="0" w:color="auto"/>
              </w:divBdr>
            </w:div>
            <w:div w:id="736124563">
              <w:marLeft w:val="0"/>
              <w:marRight w:val="0"/>
              <w:marTop w:val="0"/>
              <w:marBottom w:val="0"/>
              <w:divBdr>
                <w:top w:val="none" w:sz="0" w:space="0" w:color="auto"/>
                <w:left w:val="none" w:sz="0" w:space="0" w:color="auto"/>
                <w:bottom w:val="none" w:sz="0" w:space="0" w:color="auto"/>
                <w:right w:val="none" w:sz="0" w:space="0" w:color="auto"/>
              </w:divBdr>
            </w:div>
            <w:div w:id="760839063">
              <w:marLeft w:val="0"/>
              <w:marRight w:val="0"/>
              <w:marTop w:val="0"/>
              <w:marBottom w:val="0"/>
              <w:divBdr>
                <w:top w:val="none" w:sz="0" w:space="0" w:color="auto"/>
                <w:left w:val="none" w:sz="0" w:space="0" w:color="auto"/>
                <w:bottom w:val="none" w:sz="0" w:space="0" w:color="auto"/>
                <w:right w:val="none" w:sz="0" w:space="0" w:color="auto"/>
              </w:divBdr>
            </w:div>
            <w:div w:id="1121194427">
              <w:marLeft w:val="0"/>
              <w:marRight w:val="0"/>
              <w:marTop w:val="0"/>
              <w:marBottom w:val="0"/>
              <w:divBdr>
                <w:top w:val="none" w:sz="0" w:space="0" w:color="auto"/>
                <w:left w:val="none" w:sz="0" w:space="0" w:color="auto"/>
                <w:bottom w:val="none" w:sz="0" w:space="0" w:color="auto"/>
                <w:right w:val="none" w:sz="0" w:space="0" w:color="auto"/>
              </w:divBdr>
            </w:div>
            <w:div w:id="1197162763">
              <w:marLeft w:val="0"/>
              <w:marRight w:val="0"/>
              <w:marTop w:val="0"/>
              <w:marBottom w:val="0"/>
              <w:divBdr>
                <w:top w:val="none" w:sz="0" w:space="0" w:color="auto"/>
                <w:left w:val="none" w:sz="0" w:space="0" w:color="auto"/>
                <w:bottom w:val="none" w:sz="0" w:space="0" w:color="auto"/>
                <w:right w:val="none" w:sz="0" w:space="0" w:color="auto"/>
              </w:divBdr>
            </w:div>
            <w:div w:id="1232540134">
              <w:marLeft w:val="0"/>
              <w:marRight w:val="0"/>
              <w:marTop w:val="0"/>
              <w:marBottom w:val="0"/>
              <w:divBdr>
                <w:top w:val="none" w:sz="0" w:space="0" w:color="auto"/>
                <w:left w:val="none" w:sz="0" w:space="0" w:color="auto"/>
                <w:bottom w:val="none" w:sz="0" w:space="0" w:color="auto"/>
                <w:right w:val="none" w:sz="0" w:space="0" w:color="auto"/>
              </w:divBdr>
            </w:div>
            <w:div w:id="1251961828">
              <w:marLeft w:val="0"/>
              <w:marRight w:val="0"/>
              <w:marTop w:val="0"/>
              <w:marBottom w:val="0"/>
              <w:divBdr>
                <w:top w:val="none" w:sz="0" w:space="0" w:color="auto"/>
                <w:left w:val="none" w:sz="0" w:space="0" w:color="auto"/>
                <w:bottom w:val="none" w:sz="0" w:space="0" w:color="auto"/>
                <w:right w:val="none" w:sz="0" w:space="0" w:color="auto"/>
              </w:divBdr>
            </w:div>
            <w:div w:id="1379668238">
              <w:marLeft w:val="0"/>
              <w:marRight w:val="0"/>
              <w:marTop w:val="0"/>
              <w:marBottom w:val="0"/>
              <w:divBdr>
                <w:top w:val="none" w:sz="0" w:space="0" w:color="auto"/>
                <w:left w:val="none" w:sz="0" w:space="0" w:color="auto"/>
                <w:bottom w:val="none" w:sz="0" w:space="0" w:color="auto"/>
                <w:right w:val="none" w:sz="0" w:space="0" w:color="auto"/>
              </w:divBdr>
            </w:div>
            <w:div w:id="1524198806">
              <w:marLeft w:val="0"/>
              <w:marRight w:val="0"/>
              <w:marTop w:val="0"/>
              <w:marBottom w:val="0"/>
              <w:divBdr>
                <w:top w:val="none" w:sz="0" w:space="0" w:color="auto"/>
                <w:left w:val="none" w:sz="0" w:space="0" w:color="auto"/>
                <w:bottom w:val="none" w:sz="0" w:space="0" w:color="auto"/>
                <w:right w:val="none" w:sz="0" w:space="0" w:color="auto"/>
              </w:divBdr>
            </w:div>
            <w:div w:id="1828203911">
              <w:marLeft w:val="0"/>
              <w:marRight w:val="0"/>
              <w:marTop w:val="0"/>
              <w:marBottom w:val="0"/>
              <w:divBdr>
                <w:top w:val="none" w:sz="0" w:space="0" w:color="auto"/>
                <w:left w:val="none" w:sz="0" w:space="0" w:color="auto"/>
                <w:bottom w:val="none" w:sz="0" w:space="0" w:color="auto"/>
                <w:right w:val="none" w:sz="0" w:space="0" w:color="auto"/>
              </w:divBdr>
            </w:div>
            <w:div w:id="214534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259361">
      <w:bodyDiv w:val="1"/>
      <w:marLeft w:val="0"/>
      <w:marRight w:val="0"/>
      <w:marTop w:val="0"/>
      <w:marBottom w:val="0"/>
      <w:divBdr>
        <w:top w:val="none" w:sz="0" w:space="0" w:color="auto"/>
        <w:left w:val="none" w:sz="0" w:space="0" w:color="auto"/>
        <w:bottom w:val="none" w:sz="0" w:space="0" w:color="auto"/>
        <w:right w:val="none" w:sz="0" w:space="0" w:color="auto"/>
      </w:divBdr>
      <w:divsChild>
        <w:div w:id="550045040">
          <w:marLeft w:val="0"/>
          <w:marRight w:val="0"/>
          <w:marTop w:val="0"/>
          <w:marBottom w:val="0"/>
          <w:divBdr>
            <w:top w:val="none" w:sz="0" w:space="0" w:color="auto"/>
            <w:left w:val="none" w:sz="0" w:space="0" w:color="auto"/>
            <w:bottom w:val="none" w:sz="0" w:space="0" w:color="auto"/>
            <w:right w:val="none" w:sz="0" w:space="0" w:color="auto"/>
          </w:divBdr>
          <w:divsChild>
            <w:div w:id="363023545">
              <w:marLeft w:val="0"/>
              <w:marRight w:val="0"/>
              <w:marTop w:val="0"/>
              <w:marBottom w:val="0"/>
              <w:divBdr>
                <w:top w:val="none" w:sz="0" w:space="0" w:color="auto"/>
                <w:left w:val="none" w:sz="0" w:space="0" w:color="auto"/>
                <w:bottom w:val="none" w:sz="0" w:space="0" w:color="auto"/>
                <w:right w:val="none" w:sz="0" w:space="0" w:color="auto"/>
              </w:divBdr>
            </w:div>
            <w:div w:id="394623666">
              <w:marLeft w:val="0"/>
              <w:marRight w:val="0"/>
              <w:marTop w:val="0"/>
              <w:marBottom w:val="0"/>
              <w:divBdr>
                <w:top w:val="none" w:sz="0" w:space="0" w:color="auto"/>
                <w:left w:val="none" w:sz="0" w:space="0" w:color="auto"/>
                <w:bottom w:val="none" w:sz="0" w:space="0" w:color="auto"/>
                <w:right w:val="none" w:sz="0" w:space="0" w:color="auto"/>
              </w:divBdr>
            </w:div>
            <w:div w:id="489172676">
              <w:marLeft w:val="0"/>
              <w:marRight w:val="0"/>
              <w:marTop w:val="0"/>
              <w:marBottom w:val="0"/>
              <w:divBdr>
                <w:top w:val="none" w:sz="0" w:space="0" w:color="auto"/>
                <w:left w:val="none" w:sz="0" w:space="0" w:color="auto"/>
                <w:bottom w:val="none" w:sz="0" w:space="0" w:color="auto"/>
                <w:right w:val="none" w:sz="0" w:space="0" w:color="auto"/>
              </w:divBdr>
            </w:div>
            <w:div w:id="525947322">
              <w:marLeft w:val="0"/>
              <w:marRight w:val="0"/>
              <w:marTop w:val="0"/>
              <w:marBottom w:val="0"/>
              <w:divBdr>
                <w:top w:val="none" w:sz="0" w:space="0" w:color="auto"/>
                <w:left w:val="none" w:sz="0" w:space="0" w:color="auto"/>
                <w:bottom w:val="none" w:sz="0" w:space="0" w:color="auto"/>
                <w:right w:val="none" w:sz="0" w:space="0" w:color="auto"/>
              </w:divBdr>
            </w:div>
            <w:div w:id="527378594">
              <w:marLeft w:val="0"/>
              <w:marRight w:val="0"/>
              <w:marTop w:val="0"/>
              <w:marBottom w:val="0"/>
              <w:divBdr>
                <w:top w:val="none" w:sz="0" w:space="0" w:color="auto"/>
                <w:left w:val="none" w:sz="0" w:space="0" w:color="auto"/>
                <w:bottom w:val="none" w:sz="0" w:space="0" w:color="auto"/>
                <w:right w:val="none" w:sz="0" w:space="0" w:color="auto"/>
              </w:divBdr>
            </w:div>
            <w:div w:id="614597768">
              <w:marLeft w:val="0"/>
              <w:marRight w:val="0"/>
              <w:marTop w:val="0"/>
              <w:marBottom w:val="0"/>
              <w:divBdr>
                <w:top w:val="none" w:sz="0" w:space="0" w:color="auto"/>
                <w:left w:val="none" w:sz="0" w:space="0" w:color="auto"/>
                <w:bottom w:val="none" w:sz="0" w:space="0" w:color="auto"/>
                <w:right w:val="none" w:sz="0" w:space="0" w:color="auto"/>
              </w:divBdr>
            </w:div>
            <w:div w:id="697588439">
              <w:marLeft w:val="0"/>
              <w:marRight w:val="0"/>
              <w:marTop w:val="0"/>
              <w:marBottom w:val="0"/>
              <w:divBdr>
                <w:top w:val="none" w:sz="0" w:space="0" w:color="auto"/>
                <w:left w:val="none" w:sz="0" w:space="0" w:color="auto"/>
                <w:bottom w:val="none" w:sz="0" w:space="0" w:color="auto"/>
                <w:right w:val="none" w:sz="0" w:space="0" w:color="auto"/>
              </w:divBdr>
            </w:div>
            <w:div w:id="810707419">
              <w:marLeft w:val="0"/>
              <w:marRight w:val="0"/>
              <w:marTop w:val="0"/>
              <w:marBottom w:val="0"/>
              <w:divBdr>
                <w:top w:val="none" w:sz="0" w:space="0" w:color="auto"/>
                <w:left w:val="none" w:sz="0" w:space="0" w:color="auto"/>
                <w:bottom w:val="none" w:sz="0" w:space="0" w:color="auto"/>
                <w:right w:val="none" w:sz="0" w:space="0" w:color="auto"/>
              </w:divBdr>
            </w:div>
            <w:div w:id="861087532">
              <w:marLeft w:val="0"/>
              <w:marRight w:val="0"/>
              <w:marTop w:val="0"/>
              <w:marBottom w:val="0"/>
              <w:divBdr>
                <w:top w:val="none" w:sz="0" w:space="0" w:color="auto"/>
                <w:left w:val="none" w:sz="0" w:space="0" w:color="auto"/>
                <w:bottom w:val="none" w:sz="0" w:space="0" w:color="auto"/>
                <w:right w:val="none" w:sz="0" w:space="0" w:color="auto"/>
              </w:divBdr>
            </w:div>
            <w:div w:id="1283805857">
              <w:marLeft w:val="0"/>
              <w:marRight w:val="0"/>
              <w:marTop w:val="0"/>
              <w:marBottom w:val="0"/>
              <w:divBdr>
                <w:top w:val="none" w:sz="0" w:space="0" w:color="auto"/>
                <w:left w:val="none" w:sz="0" w:space="0" w:color="auto"/>
                <w:bottom w:val="none" w:sz="0" w:space="0" w:color="auto"/>
                <w:right w:val="none" w:sz="0" w:space="0" w:color="auto"/>
              </w:divBdr>
            </w:div>
            <w:div w:id="1333993351">
              <w:marLeft w:val="0"/>
              <w:marRight w:val="0"/>
              <w:marTop w:val="0"/>
              <w:marBottom w:val="0"/>
              <w:divBdr>
                <w:top w:val="none" w:sz="0" w:space="0" w:color="auto"/>
                <w:left w:val="none" w:sz="0" w:space="0" w:color="auto"/>
                <w:bottom w:val="none" w:sz="0" w:space="0" w:color="auto"/>
                <w:right w:val="none" w:sz="0" w:space="0" w:color="auto"/>
              </w:divBdr>
            </w:div>
            <w:div w:id="1556425543">
              <w:marLeft w:val="0"/>
              <w:marRight w:val="0"/>
              <w:marTop w:val="0"/>
              <w:marBottom w:val="0"/>
              <w:divBdr>
                <w:top w:val="none" w:sz="0" w:space="0" w:color="auto"/>
                <w:left w:val="none" w:sz="0" w:space="0" w:color="auto"/>
                <w:bottom w:val="none" w:sz="0" w:space="0" w:color="auto"/>
                <w:right w:val="none" w:sz="0" w:space="0" w:color="auto"/>
              </w:divBdr>
            </w:div>
            <w:div w:id="1591155905">
              <w:marLeft w:val="0"/>
              <w:marRight w:val="0"/>
              <w:marTop w:val="0"/>
              <w:marBottom w:val="0"/>
              <w:divBdr>
                <w:top w:val="none" w:sz="0" w:space="0" w:color="auto"/>
                <w:left w:val="none" w:sz="0" w:space="0" w:color="auto"/>
                <w:bottom w:val="none" w:sz="0" w:space="0" w:color="auto"/>
                <w:right w:val="none" w:sz="0" w:space="0" w:color="auto"/>
              </w:divBdr>
            </w:div>
            <w:div w:id="1659961440">
              <w:marLeft w:val="0"/>
              <w:marRight w:val="0"/>
              <w:marTop w:val="0"/>
              <w:marBottom w:val="0"/>
              <w:divBdr>
                <w:top w:val="none" w:sz="0" w:space="0" w:color="auto"/>
                <w:left w:val="none" w:sz="0" w:space="0" w:color="auto"/>
                <w:bottom w:val="none" w:sz="0" w:space="0" w:color="auto"/>
                <w:right w:val="none" w:sz="0" w:space="0" w:color="auto"/>
              </w:divBdr>
            </w:div>
            <w:div w:id="1911230830">
              <w:marLeft w:val="0"/>
              <w:marRight w:val="0"/>
              <w:marTop w:val="0"/>
              <w:marBottom w:val="0"/>
              <w:divBdr>
                <w:top w:val="none" w:sz="0" w:space="0" w:color="auto"/>
                <w:left w:val="none" w:sz="0" w:space="0" w:color="auto"/>
                <w:bottom w:val="none" w:sz="0" w:space="0" w:color="auto"/>
                <w:right w:val="none" w:sz="0" w:space="0" w:color="auto"/>
              </w:divBdr>
            </w:div>
            <w:div w:id="196916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721867">
      <w:bodyDiv w:val="1"/>
      <w:marLeft w:val="0"/>
      <w:marRight w:val="0"/>
      <w:marTop w:val="0"/>
      <w:marBottom w:val="0"/>
      <w:divBdr>
        <w:top w:val="none" w:sz="0" w:space="0" w:color="auto"/>
        <w:left w:val="none" w:sz="0" w:space="0" w:color="auto"/>
        <w:bottom w:val="none" w:sz="0" w:space="0" w:color="auto"/>
        <w:right w:val="none" w:sz="0" w:space="0" w:color="auto"/>
      </w:divBdr>
      <w:divsChild>
        <w:div w:id="749036371">
          <w:marLeft w:val="0"/>
          <w:marRight w:val="0"/>
          <w:marTop w:val="0"/>
          <w:marBottom w:val="0"/>
          <w:divBdr>
            <w:top w:val="none" w:sz="0" w:space="0" w:color="auto"/>
            <w:left w:val="none" w:sz="0" w:space="0" w:color="auto"/>
            <w:bottom w:val="none" w:sz="0" w:space="0" w:color="auto"/>
            <w:right w:val="none" w:sz="0" w:space="0" w:color="auto"/>
          </w:divBdr>
          <w:divsChild>
            <w:div w:id="1409569632">
              <w:marLeft w:val="0"/>
              <w:marRight w:val="0"/>
              <w:marTop w:val="0"/>
              <w:marBottom w:val="0"/>
              <w:divBdr>
                <w:top w:val="none" w:sz="0" w:space="0" w:color="auto"/>
                <w:left w:val="none" w:sz="0" w:space="0" w:color="auto"/>
                <w:bottom w:val="none" w:sz="0" w:space="0" w:color="auto"/>
                <w:right w:val="none" w:sz="0" w:space="0" w:color="auto"/>
              </w:divBdr>
            </w:div>
            <w:div w:id="611519712">
              <w:marLeft w:val="0"/>
              <w:marRight w:val="0"/>
              <w:marTop w:val="0"/>
              <w:marBottom w:val="0"/>
              <w:divBdr>
                <w:top w:val="none" w:sz="0" w:space="0" w:color="auto"/>
                <w:left w:val="none" w:sz="0" w:space="0" w:color="auto"/>
                <w:bottom w:val="none" w:sz="0" w:space="0" w:color="auto"/>
                <w:right w:val="none" w:sz="0" w:space="0" w:color="auto"/>
              </w:divBdr>
            </w:div>
            <w:div w:id="1743408572">
              <w:marLeft w:val="0"/>
              <w:marRight w:val="0"/>
              <w:marTop w:val="0"/>
              <w:marBottom w:val="0"/>
              <w:divBdr>
                <w:top w:val="none" w:sz="0" w:space="0" w:color="auto"/>
                <w:left w:val="none" w:sz="0" w:space="0" w:color="auto"/>
                <w:bottom w:val="none" w:sz="0" w:space="0" w:color="auto"/>
                <w:right w:val="none" w:sz="0" w:space="0" w:color="auto"/>
              </w:divBdr>
            </w:div>
            <w:div w:id="990716409">
              <w:marLeft w:val="0"/>
              <w:marRight w:val="0"/>
              <w:marTop w:val="0"/>
              <w:marBottom w:val="0"/>
              <w:divBdr>
                <w:top w:val="none" w:sz="0" w:space="0" w:color="auto"/>
                <w:left w:val="none" w:sz="0" w:space="0" w:color="auto"/>
                <w:bottom w:val="none" w:sz="0" w:space="0" w:color="auto"/>
                <w:right w:val="none" w:sz="0" w:space="0" w:color="auto"/>
              </w:divBdr>
            </w:div>
            <w:div w:id="1360080062">
              <w:marLeft w:val="0"/>
              <w:marRight w:val="0"/>
              <w:marTop w:val="0"/>
              <w:marBottom w:val="0"/>
              <w:divBdr>
                <w:top w:val="none" w:sz="0" w:space="0" w:color="auto"/>
                <w:left w:val="none" w:sz="0" w:space="0" w:color="auto"/>
                <w:bottom w:val="none" w:sz="0" w:space="0" w:color="auto"/>
                <w:right w:val="none" w:sz="0" w:space="0" w:color="auto"/>
              </w:divBdr>
            </w:div>
            <w:div w:id="242495126">
              <w:marLeft w:val="0"/>
              <w:marRight w:val="0"/>
              <w:marTop w:val="0"/>
              <w:marBottom w:val="0"/>
              <w:divBdr>
                <w:top w:val="none" w:sz="0" w:space="0" w:color="auto"/>
                <w:left w:val="none" w:sz="0" w:space="0" w:color="auto"/>
                <w:bottom w:val="none" w:sz="0" w:space="0" w:color="auto"/>
                <w:right w:val="none" w:sz="0" w:space="0" w:color="auto"/>
              </w:divBdr>
            </w:div>
            <w:div w:id="1375735047">
              <w:marLeft w:val="0"/>
              <w:marRight w:val="0"/>
              <w:marTop w:val="0"/>
              <w:marBottom w:val="0"/>
              <w:divBdr>
                <w:top w:val="none" w:sz="0" w:space="0" w:color="auto"/>
                <w:left w:val="none" w:sz="0" w:space="0" w:color="auto"/>
                <w:bottom w:val="none" w:sz="0" w:space="0" w:color="auto"/>
                <w:right w:val="none" w:sz="0" w:space="0" w:color="auto"/>
              </w:divBdr>
            </w:div>
            <w:div w:id="1616643133">
              <w:marLeft w:val="0"/>
              <w:marRight w:val="0"/>
              <w:marTop w:val="0"/>
              <w:marBottom w:val="0"/>
              <w:divBdr>
                <w:top w:val="none" w:sz="0" w:space="0" w:color="auto"/>
                <w:left w:val="none" w:sz="0" w:space="0" w:color="auto"/>
                <w:bottom w:val="none" w:sz="0" w:space="0" w:color="auto"/>
                <w:right w:val="none" w:sz="0" w:space="0" w:color="auto"/>
              </w:divBdr>
            </w:div>
            <w:div w:id="411120413">
              <w:marLeft w:val="0"/>
              <w:marRight w:val="0"/>
              <w:marTop w:val="0"/>
              <w:marBottom w:val="0"/>
              <w:divBdr>
                <w:top w:val="none" w:sz="0" w:space="0" w:color="auto"/>
                <w:left w:val="none" w:sz="0" w:space="0" w:color="auto"/>
                <w:bottom w:val="none" w:sz="0" w:space="0" w:color="auto"/>
                <w:right w:val="none" w:sz="0" w:space="0" w:color="auto"/>
              </w:divBdr>
            </w:div>
            <w:div w:id="1727757701">
              <w:marLeft w:val="0"/>
              <w:marRight w:val="0"/>
              <w:marTop w:val="0"/>
              <w:marBottom w:val="0"/>
              <w:divBdr>
                <w:top w:val="none" w:sz="0" w:space="0" w:color="auto"/>
                <w:left w:val="none" w:sz="0" w:space="0" w:color="auto"/>
                <w:bottom w:val="none" w:sz="0" w:space="0" w:color="auto"/>
                <w:right w:val="none" w:sz="0" w:space="0" w:color="auto"/>
              </w:divBdr>
            </w:div>
            <w:div w:id="26175395">
              <w:marLeft w:val="0"/>
              <w:marRight w:val="0"/>
              <w:marTop w:val="0"/>
              <w:marBottom w:val="0"/>
              <w:divBdr>
                <w:top w:val="none" w:sz="0" w:space="0" w:color="auto"/>
                <w:left w:val="none" w:sz="0" w:space="0" w:color="auto"/>
                <w:bottom w:val="none" w:sz="0" w:space="0" w:color="auto"/>
                <w:right w:val="none" w:sz="0" w:space="0" w:color="auto"/>
              </w:divBdr>
            </w:div>
            <w:div w:id="39747084">
              <w:marLeft w:val="0"/>
              <w:marRight w:val="0"/>
              <w:marTop w:val="0"/>
              <w:marBottom w:val="0"/>
              <w:divBdr>
                <w:top w:val="none" w:sz="0" w:space="0" w:color="auto"/>
                <w:left w:val="none" w:sz="0" w:space="0" w:color="auto"/>
                <w:bottom w:val="none" w:sz="0" w:space="0" w:color="auto"/>
                <w:right w:val="none" w:sz="0" w:space="0" w:color="auto"/>
              </w:divBdr>
            </w:div>
            <w:div w:id="1075054883">
              <w:marLeft w:val="0"/>
              <w:marRight w:val="0"/>
              <w:marTop w:val="0"/>
              <w:marBottom w:val="0"/>
              <w:divBdr>
                <w:top w:val="none" w:sz="0" w:space="0" w:color="auto"/>
                <w:left w:val="none" w:sz="0" w:space="0" w:color="auto"/>
                <w:bottom w:val="none" w:sz="0" w:space="0" w:color="auto"/>
                <w:right w:val="none" w:sz="0" w:space="0" w:color="auto"/>
              </w:divBdr>
            </w:div>
            <w:div w:id="236014093">
              <w:marLeft w:val="0"/>
              <w:marRight w:val="0"/>
              <w:marTop w:val="0"/>
              <w:marBottom w:val="0"/>
              <w:divBdr>
                <w:top w:val="none" w:sz="0" w:space="0" w:color="auto"/>
                <w:left w:val="none" w:sz="0" w:space="0" w:color="auto"/>
                <w:bottom w:val="none" w:sz="0" w:space="0" w:color="auto"/>
                <w:right w:val="none" w:sz="0" w:space="0" w:color="auto"/>
              </w:divBdr>
            </w:div>
            <w:div w:id="190148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38515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12455211">
      <w:bodyDiv w:val="1"/>
      <w:marLeft w:val="0"/>
      <w:marRight w:val="0"/>
      <w:marTop w:val="0"/>
      <w:marBottom w:val="0"/>
      <w:divBdr>
        <w:top w:val="none" w:sz="0" w:space="0" w:color="auto"/>
        <w:left w:val="none" w:sz="0" w:space="0" w:color="auto"/>
        <w:bottom w:val="none" w:sz="0" w:space="0" w:color="auto"/>
        <w:right w:val="none" w:sz="0" w:space="0" w:color="auto"/>
      </w:divBdr>
    </w:div>
    <w:div w:id="521163141">
      <w:bodyDiv w:val="1"/>
      <w:marLeft w:val="0"/>
      <w:marRight w:val="0"/>
      <w:marTop w:val="0"/>
      <w:marBottom w:val="0"/>
      <w:divBdr>
        <w:top w:val="none" w:sz="0" w:space="0" w:color="auto"/>
        <w:left w:val="none" w:sz="0" w:space="0" w:color="auto"/>
        <w:bottom w:val="none" w:sz="0" w:space="0" w:color="auto"/>
        <w:right w:val="none" w:sz="0" w:space="0" w:color="auto"/>
      </w:divBdr>
      <w:divsChild>
        <w:div w:id="321738092">
          <w:marLeft w:val="0"/>
          <w:marRight w:val="0"/>
          <w:marTop w:val="0"/>
          <w:marBottom w:val="0"/>
          <w:divBdr>
            <w:top w:val="none" w:sz="0" w:space="0" w:color="auto"/>
            <w:left w:val="none" w:sz="0" w:space="0" w:color="auto"/>
            <w:bottom w:val="none" w:sz="0" w:space="0" w:color="auto"/>
            <w:right w:val="none" w:sz="0" w:space="0" w:color="auto"/>
          </w:divBdr>
          <w:divsChild>
            <w:div w:id="1040087484">
              <w:marLeft w:val="0"/>
              <w:marRight w:val="0"/>
              <w:marTop w:val="0"/>
              <w:marBottom w:val="0"/>
              <w:divBdr>
                <w:top w:val="none" w:sz="0" w:space="0" w:color="auto"/>
                <w:left w:val="none" w:sz="0" w:space="0" w:color="auto"/>
                <w:bottom w:val="none" w:sz="0" w:space="0" w:color="auto"/>
                <w:right w:val="none" w:sz="0" w:space="0" w:color="auto"/>
              </w:divBdr>
            </w:div>
            <w:div w:id="1351686492">
              <w:marLeft w:val="0"/>
              <w:marRight w:val="0"/>
              <w:marTop w:val="0"/>
              <w:marBottom w:val="0"/>
              <w:divBdr>
                <w:top w:val="none" w:sz="0" w:space="0" w:color="auto"/>
                <w:left w:val="none" w:sz="0" w:space="0" w:color="auto"/>
                <w:bottom w:val="none" w:sz="0" w:space="0" w:color="auto"/>
                <w:right w:val="none" w:sz="0" w:space="0" w:color="auto"/>
              </w:divBdr>
            </w:div>
            <w:div w:id="1821531637">
              <w:marLeft w:val="0"/>
              <w:marRight w:val="0"/>
              <w:marTop w:val="0"/>
              <w:marBottom w:val="0"/>
              <w:divBdr>
                <w:top w:val="none" w:sz="0" w:space="0" w:color="auto"/>
                <w:left w:val="none" w:sz="0" w:space="0" w:color="auto"/>
                <w:bottom w:val="none" w:sz="0" w:space="0" w:color="auto"/>
                <w:right w:val="none" w:sz="0" w:space="0" w:color="auto"/>
              </w:divBdr>
            </w:div>
            <w:div w:id="773552127">
              <w:marLeft w:val="0"/>
              <w:marRight w:val="0"/>
              <w:marTop w:val="0"/>
              <w:marBottom w:val="0"/>
              <w:divBdr>
                <w:top w:val="none" w:sz="0" w:space="0" w:color="auto"/>
                <w:left w:val="none" w:sz="0" w:space="0" w:color="auto"/>
                <w:bottom w:val="none" w:sz="0" w:space="0" w:color="auto"/>
                <w:right w:val="none" w:sz="0" w:space="0" w:color="auto"/>
              </w:divBdr>
            </w:div>
            <w:div w:id="188884683">
              <w:marLeft w:val="0"/>
              <w:marRight w:val="0"/>
              <w:marTop w:val="0"/>
              <w:marBottom w:val="0"/>
              <w:divBdr>
                <w:top w:val="none" w:sz="0" w:space="0" w:color="auto"/>
                <w:left w:val="none" w:sz="0" w:space="0" w:color="auto"/>
                <w:bottom w:val="none" w:sz="0" w:space="0" w:color="auto"/>
                <w:right w:val="none" w:sz="0" w:space="0" w:color="auto"/>
              </w:divBdr>
            </w:div>
            <w:div w:id="1096563461">
              <w:marLeft w:val="0"/>
              <w:marRight w:val="0"/>
              <w:marTop w:val="0"/>
              <w:marBottom w:val="0"/>
              <w:divBdr>
                <w:top w:val="none" w:sz="0" w:space="0" w:color="auto"/>
                <w:left w:val="none" w:sz="0" w:space="0" w:color="auto"/>
                <w:bottom w:val="none" w:sz="0" w:space="0" w:color="auto"/>
                <w:right w:val="none" w:sz="0" w:space="0" w:color="auto"/>
              </w:divBdr>
            </w:div>
            <w:div w:id="1047145088">
              <w:marLeft w:val="0"/>
              <w:marRight w:val="0"/>
              <w:marTop w:val="0"/>
              <w:marBottom w:val="0"/>
              <w:divBdr>
                <w:top w:val="none" w:sz="0" w:space="0" w:color="auto"/>
                <w:left w:val="none" w:sz="0" w:space="0" w:color="auto"/>
                <w:bottom w:val="none" w:sz="0" w:space="0" w:color="auto"/>
                <w:right w:val="none" w:sz="0" w:space="0" w:color="auto"/>
              </w:divBdr>
            </w:div>
            <w:div w:id="1925603863">
              <w:marLeft w:val="0"/>
              <w:marRight w:val="0"/>
              <w:marTop w:val="0"/>
              <w:marBottom w:val="0"/>
              <w:divBdr>
                <w:top w:val="none" w:sz="0" w:space="0" w:color="auto"/>
                <w:left w:val="none" w:sz="0" w:space="0" w:color="auto"/>
                <w:bottom w:val="none" w:sz="0" w:space="0" w:color="auto"/>
                <w:right w:val="none" w:sz="0" w:space="0" w:color="auto"/>
              </w:divBdr>
            </w:div>
            <w:div w:id="671839247">
              <w:marLeft w:val="0"/>
              <w:marRight w:val="0"/>
              <w:marTop w:val="0"/>
              <w:marBottom w:val="0"/>
              <w:divBdr>
                <w:top w:val="none" w:sz="0" w:space="0" w:color="auto"/>
                <w:left w:val="none" w:sz="0" w:space="0" w:color="auto"/>
                <w:bottom w:val="none" w:sz="0" w:space="0" w:color="auto"/>
                <w:right w:val="none" w:sz="0" w:space="0" w:color="auto"/>
              </w:divBdr>
            </w:div>
            <w:div w:id="354812508">
              <w:marLeft w:val="0"/>
              <w:marRight w:val="0"/>
              <w:marTop w:val="0"/>
              <w:marBottom w:val="0"/>
              <w:divBdr>
                <w:top w:val="none" w:sz="0" w:space="0" w:color="auto"/>
                <w:left w:val="none" w:sz="0" w:space="0" w:color="auto"/>
                <w:bottom w:val="none" w:sz="0" w:space="0" w:color="auto"/>
                <w:right w:val="none" w:sz="0" w:space="0" w:color="auto"/>
              </w:divBdr>
            </w:div>
            <w:div w:id="105735250">
              <w:marLeft w:val="0"/>
              <w:marRight w:val="0"/>
              <w:marTop w:val="0"/>
              <w:marBottom w:val="0"/>
              <w:divBdr>
                <w:top w:val="none" w:sz="0" w:space="0" w:color="auto"/>
                <w:left w:val="none" w:sz="0" w:space="0" w:color="auto"/>
                <w:bottom w:val="none" w:sz="0" w:space="0" w:color="auto"/>
                <w:right w:val="none" w:sz="0" w:space="0" w:color="auto"/>
              </w:divBdr>
            </w:div>
            <w:div w:id="1222987434">
              <w:marLeft w:val="0"/>
              <w:marRight w:val="0"/>
              <w:marTop w:val="0"/>
              <w:marBottom w:val="0"/>
              <w:divBdr>
                <w:top w:val="none" w:sz="0" w:space="0" w:color="auto"/>
                <w:left w:val="none" w:sz="0" w:space="0" w:color="auto"/>
                <w:bottom w:val="none" w:sz="0" w:space="0" w:color="auto"/>
                <w:right w:val="none" w:sz="0" w:space="0" w:color="auto"/>
              </w:divBdr>
            </w:div>
            <w:div w:id="1974753540">
              <w:marLeft w:val="0"/>
              <w:marRight w:val="0"/>
              <w:marTop w:val="0"/>
              <w:marBottom w:val="0"/>
              <w:divBdr>
                <w:top w:val="none" w:sz="0" w:space="0" w:color="auto"/>
                <w:left w:val="none" w:sz="0" w:space="0" w:color="auto"/>
                <w:bottom w:val="none" w:sz="0" w:space="0" w:color="auto"/>
                <w:right w:val="none" w:sz="0" w:space="0" w:color="auto"/>
              </w:divBdr>
            </w:div>
            <w:div w:id="495153057">
              <w:marLeft w:val="0"/>
              <w:marRight w:val="0"/>
              <w:marTop w:val="0"/>
              <w:marBottom w:val="0"/>
              <w:divBdr>
                <w:top w:val="none" w:sz="0" w:space="0" w:color="auto"/>
                <w:left w:val="none" w:sz="0" w:space="0" w:color="auto"/>
                <w:bottom w:val="none" w:sz="0" w:space="0" w:color="auto"/>
                <w:right w:val="none" w:sz="0" w:space="0" w:color="auto"/>
              </w:divBdr>
            </w:div>
            <w:div w:id="67877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08973580">
      <w:bodyDiv w:val="1"/>
      <w:marLeft w:val="0"/>
      <w:marRight w:val="0"/>
      <w:marTop w:val="0"/>
      <w:marBottom w:val="0"/>
      <w:divBdr>
        <w:top w:val="none" w:sz="0" w:space="0" w:color="auto"/>
        <w:left w:val="none" w:sz="0" w:space="0" w:color="auto"/>
        <w:bottom w:val="none" w:sz="0" w:space="0" w:color="auto"/>
        <w:right w:val="none" w:sz="0" w:space="0" w:color="auto"/>
      </w:divBdr>
    </w:div>
    <w:div w:id="609706017">
      <w:bodyDiv w:val="1"/>
      <w:marLeft w:val="0"/>
      <w:marRight w:val="0"/>
      <w:marTop w:val="0"/>
      <w:marBottom w:val="0"/>
      <w:divBdr>
        <w:top w:val="none" w:sz="0" w:space="0" w:color="auto"/>
        <w:left w:val="none" w:sz="0" w:space="0" w:color="auto"/>
        <w:bottom w:val="none" w:sz="0" w:space="0" w:color="auto"/>
        <w:right w:val="none" w:sz="0" w:space="0" w:color="auto"/>
      </w:divBdr>
      <w:divsChild>
        <w:div w:id="276374238">
          <w:marLeft w:val="0"/>
          <w:marRight w:val="0"/>
          <w:marTop w:val="0"/>
          <w:marBottom w:val="0"/>
          <w:divBdr>
            <w:top w:val="none" w:sz="0" w:space="0" w:color="auto"/>
            <w:left w:val="none" w:sz="0" w:space="0" w:color="auto"/>
            <w:bottom w:val="none" w:sz="0" w:space="0" w:color="auto"/>
            <w:right w:val="none" w:sz="0" w:space="0" w:color="auto"/>
          </w:divBdr>
          <w:divsChild>
            <w:div w:id="3215381">
              <w:marLeft w:val="0"/>
              <w:marRight w:val="0"/>
              <w:marTop w:val="0"/>
              <w:marBottom w:val="0"/>
              <w:divBdr>
                <w:top w:val="none" w:sz="0" w:space="0" w:color="auto"/>
                <w:left w:val="none" w:sz="0" w:space="0" w:color="auto"/>
                <w:bottom w:val="none" w:sz="0" w:space="0" w:color="auto"/>
                <w:right w:val="none" w:sz="0" w:space="0" w:color="auto"/>
              </w:divBdr>
            </w:div>
            <w:div w:id="2082557772">
              <w:marLeft w:val="0"/>
              <w:marRight w:val="0"/>
              <w:marTop w:val="0"/>
              <w:marBottom w:val="0"/>
              <w:divBdr>
                <w:top w:val="none" w:sz="0" w:space="0" w:color="auto"/>
                <w:left w:val="none" w:sz="0" w:space="0" w:color="auto"/>
                <w:bottom w:val="none" w:sz="0" w:space="0" w:color="auto"/>
                <w:right w:val="none" w:sz="0" w:space="0" w:color="auto"/>
              </w:divBdr>
            </w:div>
            <w:div w:id="713651142">
              <w:marLeft w:val="0"/>
              <w:marRight w:val="0"/>
              <w:marTop w:val="0"/>
              <w:marBottom w:val="0"/>
              <w:divBdr>
                <w:top w:val="none" w:sz="0" w:space="0" w:color="auto"/>
                <w:left w:val="none" w:sz="0" w:space="0" w:color="auto"/>
                <w:bottom w:val="none" w:sz="0" w:space="0" w:color="auto"/>
                <w:right w:val="none" w:sz="0" w:space="0" w:color="auto"/>
              </w:divBdr>
            </w:div>
            <w:div w:id="173737993">
              <w:marLeft w:val="0"/>
              <w:marRight w:val="0"/>
              <w:marTop w:val="0"/>
              <w:marBottom w:val="0"/>
              <w:divBdr>
                <w:top w:val="none" w:sz="0" w:space="0" w:color="auto"/>
                <w:left w:val="none" w:sz="0" w:space="0" w:color="auto"/>
                <w:bottom w:val="none" w:sz="0" w:space="0" w:color="auto"/>
                <w:right w:val="none" w:sz="0" w:space="0" w:color="auto"/>
              </w:divBdr>
            </w:div>
            <w:div w:id="1574927099">
              <w:marLeft w:val="0"/>
              <w:marRight w:val="0"/>
              <w:marTop w:val="0"/>
              <w:marBottom w:val="0"/>
              <w:divBdr>
                <w:top w:val="none" w:sz="0" w:space="0" w:color="auto"/>
                <w:left w:val="none" w:sz="0" w:space="0" w:color="auto"/>
                <w:bottom w:val="none" w:sz="0" w:space="0" w:color="auto"/>
                <w:right w:val="none" w:sz="0" w:space="0" w:color="auto"/>
              </w:divBdr>
            </w:div>
            <w:div w:id="198594379">
              <w:marLeft w:val="0"/>
              <w:marRight w:val="0"/>
              <w:marTop w:val="0"/>
              <w:marBottom w:val="0"/>
              <w:divBdr>
                <w:top w:val="none" w:sz="0" w:space="0" w:color="auto"/>
                <w:left w:val="none" w:sz="0" w:space="0" w:color="auto"/>
                <w:bottom w:val="none" w:sz="0" w:space="0" w:color="auto"/>
                <w:right w:val="none" w:sz="0" w:space="0" w:color="auto"/>
              </w:divBdr>
            </w:div>
            <w:div w:id="17437605">
              <w:marLeft w:val="0"/>
              <w:marRight w:val="0"/>
              <w:marTop w:val="0"/>
              <w:marBottom w:val="0"/>
              <w:divBdr>
                <w:top w:val="none" w:sz="0" w:space="0" w:color="auto"/>
                <w:left w:val="none" w:sz="0" w:space="0" w:color="auto"/>
                <w:bottom w:val="none" w:sz="0" w:space="0" w:color="auto"/>
                <w:right w:val="none" w:sz="0" w:space="0" w:color="auto"/>
              </w:divBdr>
            </w:div>
            <w:div w:id="970137607">
              <w:marLeft w:val="0"/>
              <w:marRight w:val="0"/>
              <w:marTop w:val="0"/>
              <w:marBottom w:val="0"/>
              <w:divBdr>
                <w:top w:val="none" w:sz="0" w:space="0" w:color="auto"/>
                <w:left w:val="none" w:sz="0" w:space="0" w:color="auto"/>
                <w:bottom w:val="none" w:sz="0" w:space="0" w:color="auto"/>
                <w:right w:val="none" w:sz="0" w:space="0" w:color="auto"/>
              </w:divBdr>
            </w:div>
            <w:div w:id="1356230968">
              <w:marLeft w:val="0"/>
              <w:marRight w:val="0"/>
              <w:marTop w:val="0"/>
              <w:marBottom w:val="0"/>
              <w:divBdr>
                <w:top w:val="none" w:sz="0" w:space="0" w:color="auto"/>
                <w:left w:val="none" w:sz="0" w:space="0" w:color="auto"/>
                <w:bottom w:val="none" w:sz="0" w:space="0" w:color="auto"/>
                <w:right w:val="none" w:sz="0" w:space="0" w:color="auto"/>
              </w:divBdr>
            </w:div>
            <w:div w:id="641814907">
              <w:marLeft w:val="0"/>
              <w:marRight w:val="0"/>
              <w:marTop w:val="0"/>
              <w:marBottom w:val="0"/>
              <w:divBdr>
                <w:top w:val="none" w:sz="0" w:space="0" w:color="auto"/>
                <w:left w:val="none" w:sz="0" w:space="0" w:color="auto"/>
                <w:bottom w:val="none" w:sz="0" w:space="0" w:color="auto"/>
                <w:right w:val="none" w:sz="0" w:space="0" w:color="auto"/>
              </w:divBdr>
            </w:div>
            <w:div w:id="148635960">
              <w:marLeft w:val="0"/>
              <w:marRight w:val="0"/>
              <w:marTop w:val="0"/>
              <w:marBottom w:val="0"/>
              <w:divBdr>
                <w:top w:val="none" w:sz="0" w:space="0" w:color="auto"/>
                <w:left w:val="none" w:sz="0" w:space="0" w:color="auto"/>
                <w:bottom w:val="none" w:sz="0" w:space="0" w:color="auto"/>
                <w:right w:val="none" w:sz="0" w:space="0" w:color="auto"/>
              </w:divBdr>
            </w:div>
            <w:div w:id="1124495538">
              <w:marLeft w:val="0"/>
              <w:marRight w:val="0"/>
              <w:marTop w:val="0"/>
              <w:marBottom w:val="0"/>
              <w:divBdr>
                <w:top w:val="none" w:sz="0" w:space="0" w:color="auto"/>
                <w:left w:val="none" w:sz="0" w:space="0" w:color="auto"/>
                <w:bottom w:val="none" w:sz="0" w:space="0" w:color="auto"/>
                <w:right w:val="none" w:sz="0" w:space="0" w:color="auto"/>
              </w:divBdr>
            </w:div>
            <w:div w:id="6912025">
              <w:marLeft w:val="0"/>
              <w:marRight w:val="0"/>
              <w:marTop w:val="0"/>
              <w:marBottom w:val="0"/>
              <w:divBdr>
                <w:top w:val="none" w:sz="0" w:space="0" w:color="auto"/>
                <w:left w:val="none" w:sz="0" w:space="0" w:color="auto"/>
                <w:bottom w:val="none" w:sz="0" w:space="0" w:color="auto"/>
                <w:right w:val="none" w:sz="0" w:space="0" w:color="auto"/>
              </w:divBdr>
            </w:div>
            <w:div w:id="1958095145">
              <w:marLeft w:val="0"/>
              <w:marRight w:val="0"/>
              <w:marTop w:val="0"/>
              <w:marBottom w:val="0"/>
              <w:divBdr>
                <w:top w:val="none" w:sz="0" w:space="0" w:color="auto"/>
                <w:left w:val="none" w:sz="0" w:space="0" w:color="auto"/>
                <w:bottom w:val="none" w:sz="0" w:space="0" w:color="auto"/>
                <w:right w:val="none" w:sz="0" w:space="0" w:color="auto"/>
              </w:divBdr>
            </w:div>
            <w:div w:id="63132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85601096">
      <w:bodyDiv w:val="1"/>
      <w:marLeft w:val="0"/>
      <w:marRight w:val="0"/>
      <w:marTop w:val="0"/>
      <w:marBottom w:val="0"/>
      <w:divBdr>
        <w:top w:val="none" w:sz="0" w:space="0" w:color="auto"/>
        <w:left w:val="none" w:sz="0" w:space="0" w:color="auto"/>
        <w:bottom w:val="none" w:sz="0" w:space="0" w:color="auto"/>
        <w:right w:val="none" w:sz="0" w:space="0" w:color="auto"/>
      </w:divBdr>
    </w:div>
    <w:div w:id="719134464">
      <w:bodyDiv w:val="1"/>
      <w:marLeft w:val="0"/>
      <w:marRight w:val="0"/>
      <w:marTop w:val="0"/>
      <w:marBottom w:val="0"/>
      <w:divBdr>
        <w:top w:val="none" w:sz="0" w:space="0" w:color="auto"/>
        <w:left w:val="none" w:sz="0" w:space="0" w:color="auto"/>
        <w:bottom w:val="none" w:sz="0" w:space="0" w:color="auto"/>
        <w:right w:val="none" w:sz="0" w:space="0" w:color="auto"/>
      </w:divBdr>
      <w:divsChild>
        <w:div w:id="1636982792">
          <w:marLeft w:val="0"/>
          <w:marRight w:val="0"/>
          <w:marTop w:val="0"/>
          <w:marBottom w:val="0"/>
          <w:divBdr>
            <w:top w:val="none" w:sz="0" w:space="0" w:color="auto"/>
            <w:left w:val="none" w:sz="0" w:space="0" w:color="auto"/>
            <w:bottom w:val="none" w:sz="0" w:space="0" w:color="auto"/>
            <w:right w:val="none" w:sz="0" w:space="0" w:color="auto"/>
          </w:divBdr>
          <w:divsChild>
            <w:div w:id="1511916586">
              <w:marLeft w:val="0"/>
              <w:marRight w:val="0"/>
              <w:marTop w:val="0"/>
              <w:marBottom w:val="0"/>
              <w:divBdr>
                <w:top w:val="none" w:sz="0" w:space="0" w:color="auto"/>
                <w:left w:val="none" w:sz="0" w:space="0" w:color="auto"/>
                <w:bottom w:val="none" w:sz="0" w:space="0" w:color="auto"/>
                <w:right w:val="none" w:sz="0" w:space="0" w:color="auto"/>
              </w:divBdr>
            </w:div>
            <w:div w:id="1451238341">
              <w:marLeft w:val="0"/>
              <w:marRight w:val="0"/>
              <w:marTop w:val="0"/>
              <w:marBottom w:val="0"/>
              <w:divBdr>
                <w:top w:val="none" w:sz="0" w:space="0" w:color="auto"/>
                <w:left w:val="none" w:sz="0" w:space="0" w:color="auto"/>
                <w:bottom w:val="none" w:sz="0" w:space="0" w:color="auto"/>
                <w:right w:val="none" w:sz="0" w:space="0" w:color="auto"/>
              </w:divBdr>
            </w:div>
            <w:div w:id="1189179833">
              <w:marLeft w:val="0"/>
              <w:marRight w:val="0"/>
              <w:marTop w:val="0"/>
              <w:marBottom w:val="0"/>
              <w:divBdr>
                <w:top w:val="none" w:sz="0" w:space="0" w:color="auto"/>
                <w:left w:val="none" w:sz="0" w:space="0" w:color="auto"/>
                <w:bottom w:val="none" w:sz="0" w:space="0" w:color="auto"/>
                <w:right w:val="none" w:sz="0" w:space="0" w:color="auto"/>
              </w:divBdr>
            </w:div>
            <w:div w:id="1905948867">
              <w:marLeft w:val="0"/>
              <w:marRight w:val="0"/>
              <w:marTop w:val="0"/>
              <w:marBottom w:val="0"/>
              <w:divBdr>
                <w:top w:val="none" w:sz="0" w:space="0" w:color="auto"/>
                <w:left w:val="none" w:sz="0" w:space="0" w:color="auto"/>
                <w:bottom w:val="none" w:sz="0" w:space="0" w:color="auto"/>
                <w:right w:val="none" w:sz="0" w:space="0" w:color="auto"/>
              </w:divBdr>
            </w:div>
            <w:div w:id="1932009961">
              <w:marLeft w:val="0"/>
              <w:marRight w:val="0"/>
              <w:marTop w:val="0"/>
              <w:marBottom w:val="0"/>
              <w:divBdr>
                <w:top w:val="none" w:sz="0" w:space="0" w:color="auto"/>
                <w:left w:val="none" w:sz="0" w:space="0" w:color="auto"/>
                <w:bottom w:val="none" w:sz="0" w:space="0" w:color="auto"/>
                <w:right w:val="none" w:sz="0" w:space="0" w:color="auto"/>
              </w:divBdr>
            </w:div>
            <w:div w:id="2078550418">
              <w:marLeft w:val="0"/>
              <w:marRight w:val="0"/>
              <w:marTop w:val="0"/>
              <w:marBottom w:val="0"/>
              <w:divBdr>
                <w:top w:val="none" w:sz="0" w:space="0" w:color="auto"/>
                <w:left w:val="none" w:sz="0" w:space="0" w:color="auto"/>
                <w:bottom w:val="none" w:sz="0" w:space="0" w:color="auto"/>
                <w:right w:val="none" w:sz="0" w:space="0" w:color="auto"/>
              </w:divBdr>
            </w:div>
            <w:div w:id="1259557069">
              <w:marLeft w:val="0"/>
              <w:marRight w:val="0"/>
              <w:marTop w:val="0"/>
              <w:marBottom w:val="0"/>
              <w:divBdr>
                <w:top w:val="none" w:sz="0" w:space="0" w:color="auto"/>
                <w:left w:val="none" w:sz="0" w:space="0" w:color="auto"/>
                <w:bottom w:val="none" w:sz="0" w:space="0" w:color="auto"/>
                <w:right w:val="none" w:sz="0" w:space="0" w:color="auto"/>
              </w:divBdr>
            </w:div>
            <w:div w:id="1656564706">
              <w:marLeft w:val="0"/>
              <w:marRight w:val="0"/>
              <w:marTop w:val="0"/>
              <w:marBottom w:val="0"/>
              <w:divBdr>
                <w:top w:val="none" w:sz="0" w:space="0" w:color="auto"/>
                <w:left w:val="none" w:sz="0" w:space="0" w:color="auto"/>
                <w:bottom w:val="none" w:sz="0" w:space="0" w:color="auto"/>
                <w:right w:val="none" w:sz="0" w:space="0" w:color="auto"/>
              </w:divBdr>
            </w:div>
            <w:div w:id="186723563">
              <w:marLeft w:val="0"/>
              <w:marRight w:val="0"/>
              <w:marTop w:val="0"/>
              <w:marBottom w:val="0"/>
              <w:divBdr>
                <w:top w:val="none" w:sz="0" w:space="0" w:color="auto"/>
                <w:left w:val="none" w:sz="0" w:space="0" w:color="auto"/>
                <w:bottom w:val="none" w:sz="0" w:space="0" w:color="auto"/>
                <w:right w:val="none" w:sz="0" w:space="0" w:color="auto"/>
              </w:divBdr>
            </w:div>
            <w:div w:id="1381319397">
              <w:marLeft w:val="0"/>
              <w:marRight w:val="0"/>
              <w:marTop w:val="0"/>
              <w:marBottom w:val="0"/>
              <w:divBdr>
                <w:top w:val="none" w:sz="0" w:space="0" w:color="auto"/>
                <w:left w:val="none" w:sz="0" w:space="0" w:color="auto"/>
                <w:bottom w:val="none" w:sz="0" w:space="0" w:color="auto"/>
                <w:right w:val="none" w:sz="0" w:space="0" w:color="auto"/>
              </w:divBdr>
            </w:div>
            <w:div w:id="1495491733">
              <w:marLeft w:val="0"/>
              <w:marRight w:val="0"/>
              <w:marTop w:val="0"/>
              <w:marBottom w:val="0"/>
              <w:divBdr>
                <w:top w:val="none" w:sz="0" w:space="0" w:color="auto"/>
                <w:left w:val="none" w:sz="0" w:space="0" w:color="auto"/>
                <w:bottom w:val="none" w:sz="0" w:space="0" w:color="auto"/>
                <w:right w:val="none" w:sz="0" w:space="0" w:color="auto"/>
              </w:divBdr>
            </w:div>
            <w:div w:id="1066495233">
              <w:marLeft w:val="0"/>
              <w:marRight w:val="0"/>
              <w:marTop w:val="0"/>
              <w:marBottom w:val="0"/>
              <w:divBdr>
                <w:top w:val="none" w:sz="0" w:space="0" w:color="auto"/>
                <w:left w:val="none" w:sz="0" w:space="0" w:color="auto"/>
                <w:bottom w:val="none" w:sz="0" w:space="0" w:color="auto"/>
                <w:right w:val="none" w:sz="0" w:space="0" w:color="auto"/>
              </w:divBdr>
            </w:div>
            <w:div w:id="1874995232">
              <w:marLeft w:val="0"/>
              <w:marRight w:val="0"/>
              <w:marTop w:val="0"/>
              <w:marBottom w:val="0"/>
              <w:divBdr>
                <w:top w:val="none" w:sz="0" w:space="0" w:color="auto"/>
                <w:left w:val="none" w:sz="0" w:space="0" w:color="auto"/>
                <w:bottom w:val="none" w:sz="0" w:space="0" w:color="auto"/>
                <w:right w:val="none" w:sz="0" w:space="0" w:color="auto"/>
              </w:divBdr>
            </w:div>
            <w:div w:id="1530679556">
              <w:marLeft w:val="0"/>
              <w:marRight w:val="0"/>
              <w:marTop w:val="0"/>
              <w:marBottom w:val="0"/>
              <w:divBdr>
                <w:top w:val="none" w:sz="0" w:space="0" w:color="auto"/>
                <w:left w:val="none" w:sz="0" w:space="0" w:color="auto"/>
                <w:bottom w:val="none" w:sz="0" w:space="0" w:color="auto"/>
                <w:right w:val="none" w:sz="0" w:space="0" w:color="auto"/>
              </w:divBdr>
            </w:div>
            <w:div w:id="90919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718804">
      <w:bodyDiv w:val="1"/>
      <w:marLeft w:val="0"/>
      <w:marRight w:val="0"/>
      <w:marTop w:val="0"/>
      <w:marBottom w:val="0"/>
      <w:divBdr>
        <w:top w:val="none" w:sz="0" w:space="0" w:color="auto"/>
        <w:left w:val="none" w:sz="0" w:space="0" w:color="auto"/>
        <w:bottom w:val="none" w:sz="0" w:space="0" w:color="auto"/>
        <w:right w:val="none" w:sz="0" w:space="0" w:color="auto"/>
      </w:divBdr>
    </w:div>
    <w:div w:id="767432876">
      <w:bodyDiv w:val="1"/>
      <w:marLeft w:val="0"/>
      <w:marRight w:val="0"/>
      <w:marTop w:val="0"/>
      <w:marBottom w:val="0"/>
      <w:divBdr>
        <w:top w:val="none" w:sz="0" w:space="0" w:color="auto"/>
        <w:left w:val="none" w:sz="0" w:space="0" w:color="auto"/>
        <w:bottom w:val="none" w:sz="0" w:space="0" w:color="auto"/>
        <w:right w:val="none" w:sz="0" w:space="0" w:color="auto"/>
      </w:divBdr>
      <w:divsChild>
        <w:div w:id="505218139">
          <w:marLeft w:val="0"/>
          <w:marRight w:val="0"/>
          <w:marTop w:val="0"/>
          <w:marBottom w:val="0"/>
          <w:divBdr>
            <w:top w:val="none" w:sz="0" w:space="0" w:color="auto"/>
            <w:left w:val="none" w:sz="0" w:space="0" w:color="auto"/>
            <w:bottom w:val="none" w:sz="0" w:space="0" w:color="auto"/>
            <w:right w:val="none" w:sz="0" w:space="0" w:color="auto"/>
          </w:divBdr>
          <w:divsChild>
            <w:div w:id="1251039700">
              <w:marLeft w:val="0"/>
              <w:marRight w:val="0"/>
              <w:marTop w:val="0"/>
              <w:marBottom w:val="0"/>
              <w:divBdr>
                <w:top w:val="none" w:sz="0" w:space="0" w:color="auto"/>
                <w:left w:val="none" w:sz="0" w:space="0" w:color="auto"/>
                <w:bottom w:val="none" w:sz="0" w:space="0" w:color="auto"/>
                <w:right w:val="none" w:sz="0" w:space="0" w:color="auto"/>
              </w:divBdr>
            </w:div>
            <w:div w:id="905070253">
              <w:marLeft w:val="0"/>
              <w:marRight w:val="0"/>
              <w:marTop w:val="0"/>
              <w:marBottom w:val="0"/>
              <w:divBdr>
                <w:top w:val="none" w:sz="0" w:space="0" w:color="auto"/>
                <w:left w:val="none" w:sz="0" w:space="0" w:color="auto"/>
                <w:bottom w:val="none" w:sz="0" w:space="0" w:color="auto"/>
                <w:right w:val="none" w:sz="0" w:space="0" w:color="auto"/>
              </w:divBdr>
            </w:div>
            <w:div w:id="1992321140">
              <w:marLeft w:val="0"/>
              <w:marRight w:val="0"/>
              <w:marTop w:val="0"/>
              <w:marBottom w:val="0"/>
              <w:divBdr>
                <w:top w:val="none" w:sz="0" w:space="0" w:color="auto"/>
                <w:left w:val="none" w:sz="0" w:space="0" w:color="auto"/>
                <w:bottom w:val="none" w:sz="0" w:space="0" w:color="auto"/>
                <w:right w:val="none" w:sz="0" w:space="0" w:color="auto"/>
              </w:divBdr>
            </w:div>
            <w:div w:id="1625380707">
              <w:marLeft w:val="0"/>
              <w:marRight w:val="0"/>
              <w:marTop w:val="0"/>
              <w:marBottom w:val="0"/>
              <w:divBdr>
                <w:top w:val="none" w:sz="0" w:space="0" w:color="auto"/>
                <w:left w:val="none" w:sz="0" w:space="0" w:color="auto"/>
                <w:bottom w:val="none" w:sz="0" w:space="0" w:color="auto"/>
                <w:right w:val="none" w:sz="0" w:space="0" w:color="auto"/>
              </w:divBdr>
            </w:div>
            <w:div w:id="273362890">
              <w:marLeft w:val="0"/>
              <w:marRight w:val="0"/>
              <w:marTop w:val="0"/>
              <w:marBottom w:val="0"/>
              <w:divBdr>
                <w:top w:val="none" w:sz="0" w:space="0" w:color="auto"/>
                <w:left w:val="none" w:sz="0" w:space="0" w:color="auto"/>
                <w:bottom w:val="none" w:sz="0" w:space="0" w:color="auto"/>
                <w:right w:val="none" w:sz="0" w:space="0" w:color="auto"/>
              </w:divBdr>
            </w:div>
            <w:div w:id="1975792095">
              <w:marLeft w:val="0"/>
              <w:marRight w:val="0"/>
              <w:marTop w:val="0"/>
              <w:marBottom w:val="0"/>
              <w:divBdr>
                <w:top w:val="none" w:sz="0" w:space="0" w:color="auto"/>
                <w:left w:val="none" w:sz="0" w:space="0" w:color="auto"/>
                <w:bottom w:val="none" w:sz="0" w:space="0" w:color="auto"/>
                <w:right w:val="none" w:sz="0" w:space="0" w:color="auto"/>
              </w:divBdr>
            </w:div>
            <w:div w:id="1545603799">
              <w:marLeft w:val="0"/>
              <w:marRight w:val="0"/>
              <w:marTop w:val="0"/>
              <w:marBottom w:val="0"/>
              <w:divBdr>
                <w:top w:val="none" w:sz="0" w:space="0" w:color="auto"/>
                <w:left w:val="none" w:sz="0" w:space="0" w:color="auto"/>
                <w:bottom w:val="none" w:sz="0" w:space="0" w:color="auto"/>
                <w:right w:val="none" w:sz="0" w:space="0" w:color="auto"/>
              </w:divBdr>
            </w:div>
            <w:div w:id="1821920945">
              <w:marLeft w:val="0"/>
              <w:marRight w:val="0"/>
              <w:marTop w:val="0"/>
              <w:marBottom w:val="0"/>
              <w:divBdr>
                <w:top w:val="none" w:sz="0" w:space="0" w:color="auto"/>
                <w:left w:val="none" w:sz="0" w:space="0" w:color="auto"/>
                <w:bottom w:val="none" w:sz="0" w:space="0" w:color="auto"/>
                <w:right w:val="none" w:sz="0" w:space="0" w:color="auto"/>
              </w:divBdr>
            </w:div>
            <w:div w:id="219172825">
              <w:marLeft w:val="0"/>
              <w:marRight w:val="0"/>
              <w:marTop w:val="0"/>
              <w:marBottom w:val="0"/>
              <w:divBdr>
                <w:top w:val="none" w:sz="0" w:space="0" w:color="auto"/>
                <w:left w:val="none" w:sz="0" w:space="0" w:color="auto"/>
                <w:bottom w:val="none" w:sz="0" w:space="0" w:color="auto"/>
                <w:right w:val="none" w:sz="0" w:space="0" w:color="auto"/>
              </w:divBdr>
            </w:div>
            <w:div w:id="1417433449">
              <w:marLeft w:val="0"/>
              <w:marRight w:val="0"/>
              <w:marTop w:val="0"/>
              <w:marBottom w:val="0"/>
              <w:divBdr>
                <w:top w:val="none" w:sz="0" w:space="0" w:color="auto"/>
                <w:left w:val="none" w:sz="0" w:space="0" w:color="auto"/>
                <w:bottom w:val="none" w:sz="0" w:space="0" w:color="auto"/>
                <w:right w:val="none" w:sz="0" w:space="0" w:color="auto"/>
              </w:divBdr>
            </w:div>
            <w:div w:id="1070732707">
              <w:marLeft w:val="0"/>
              <w:marRight w:val="0"/>
              <w:marTop w:val="0"/>
              <w:marBottom w:val="0"/>
              <w:divBdr>
                <w:top w:val="none" w:sz="0" w:space="0" w:color="auto"/>
                <w:left w:val="none" w:sz="0" w:space="0" w:color="auto"/>
                <w:bottom w:val="none" w:sz="0" w:space="0" w:color="auto"/>
                <w:right w:val="none" w:sz="0" w:space="0" w:color="auto"/>
              </w:divBdr>
            </w:div>
            <w:div w:id="254440859">
              <w:marLeft w:val="0"/>
              <w:marRight w:val="0"/>
              <w:marTop w:val="0"/>
              <w:marBottom w:val="0"/>
              <w:divBdr>
                <w:top w:val="none" w:sz="0" w:space="0" w:color="auto"/>
                <w:left w:val="none" w:sz="0" w:space="0" w:color="auto"/>
                <w:bottom w:val="none" w:sz="0" w:space="0" w:color="auto"/>
                <w:right w:val="none" w:sz="0" w:space="0" w:color="auto"/>
              </w:divBdr>
            </w:div>
            <w:div w:id="1571386079">
              <w:marLeft w:val="0"/>
              <w:marRight w:val="0"/>
              <w:marTop w:val="0"/>
              <w:marBottom w:val="0"/>
              <w:divBdr>
                <w:top w:val="none" w:sz="0" w:space="0" w:color="auto"/>
                <w:left w:val="none" w:sz="0" w:space="0" w:color="auto"/>
                <w:bottom w:val="none" w:sz="0" w:space="0" w:color="auto"/>
                <w:right w:val="none" w:sz="0" w:space="0" w:color="auto"/>
              </w:divBdr>
            </w:div>
            <w:div w:id="8935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785318405">
      <w:bodyDiv w:val="1"/>
      <w:marLeft w:val="0"/>
      <w:marRight w:val="0"/>
      <w:marTop w:val="0"/>
      <w:marBottom w:val="0"/>
      <w:divBdr>
        <w:top w:val="none" w:sz="0" w:space="0" w:color="auto"/>
        <w:left w:val="none" w:sz="0" w:space="0" w:color="auto"/>
        <w:bottom w:val="none" w:sz="0" w:space="0" w:color="auto"/>
        <w:right w:val="none" w:sz="0" w:space="0" w:color="auto"/>
      </w:divBdr>
      <w:divsChild>
        <w:div w:id="968126583">
          <w:marLeft w:val="0"/>
          <w:marRight w:val="0"/>
          <w:marTop w:val="0"/>
          <w:marBottom w:val="0"/>
          <w:divBdr>
            <w:top w:val="none" w:sz="0" w:space="0" w:color="auto"/>
            <w:left w:val="none" w:sz="0" w:space="0" w:color="auto"/>
            <w:bottom w:val="none" w:sz="0" w:space="0" w:color="auto"/>
            <w:right w:val="none" w:sz="0" w:space="0" w:color="auto"/>
          </w:divBdr>
          <w:divsChild>
            <w:div w:id="144009929">
              <w:marLeft w:val="0"/>
              <w:marRight w:val="0"/>
              <w:marTop w:val="0"/>
              <w:marBottom w:val="0"/>
              <w:divBdr>
                <w:top w:val="none" w:sz="0" w:space="0" w:color="auto"/>
                <w:left w:val="none" w:sz="0" w:space="0" w:color="auto"/>
                <w:bottom w:val="none" w:sz="0" w:space="0" w:color="auto"/>
                <w:right w:val="none" w:sz="0" w:space="0" w:color="auto"/>
              </w:divBdr>
            </w:div>
            <w:div w:id="259797462">
              <w:marLeft w:val="0"/>
              <w:marRight w:val="0"/>
              <w:marTop w:val="0"/>
              <w:marBottom w:val="0"/>
              <w:divBdr>
                <w:top w:val="none" w:sz="0" w:space="0" w:color="auto"/>
                <w:left w:val="none" w:sz="0" w:space="0" w:color="auto"/>
                <w:bottom w:val="none" w:sz="0" w:space="0" w:color="auto"/>
                <w:right w:val="none" w:sz="0" w:space="0" w:color="auto"/>
              </w:divBdr>
            </w:div>
            <w:div w:id="636958228">
              <w:marLeft w:val="0"/>
              <w:marRight w:val="0"/>
              <w:marTop w:val="0"/>
              <w:marBottom w:val="0"/>
              <w:divBdr>
                <w:top w:val="none" w:sz="0" w:space="0" w:color="auto"/>
                <w:left w:val="none" w:sz="0" w:space="0" w:color="auto"/>
                <w:bottom w:val="none" w:sz="0" w:space="0" w:color="auto"/>
                <w:right w:val="none" w:sz="0" w:space="0" w:color="auto"/>
              </w:divBdr>
            </w:div>
            <w:div w:id="694037732">
              <w:marLeft w:val="0"/>
              <w:marRight w:val="0"/>
              <w:marTop w:val="0"/>
              <w:marBottom w:val="0"/>
              <w:divBdr>
                <w:top w:val="none" w:sz="0" w:space="0" w:color="auto"/>
                <w:left w:val="none" w:sz="0" w:space="0" w:color="auto"/>
                <w:bottom w:val="none" w:sz="0" w:space="0" w:color="auto"/>
                <w:right w:val="none" w:sz="0" w:space="0" w:color="auto"/>
              </w:divBdr>
            </w:div>
            <w:div w:id="853768375">
              <w:marLeft w:val="0"/>
              <w:marRight w:val="0"/>
              <w:marTop w:val="0"/>
              <w:marBottom w:val="0"/>
              <w:divBdr>
                <w:top w:val="none" w:sz="0" w:space="0" w:color="auto"/>
                <w:left w:val="none" w:sz="0" w:space="0" w:color="auto"/>
                <w:bottom w:val="none" w:sz="0" w:space="0" w:color="auto"/>
                <w:right w:val="none" w:sz="0" w:space="0" w:color="auto"/>
              </w:divBdr>
            </w:div>
            <w:div w:id="923345170">
              <w:marLeft w:val="0"/>
              <w:marRight w:val="0"/>
              <w:marTop w:val="0"/>
              <w:marBottom w:val="0"/>
              <w:divBdr>
                <w:top w:val="none" w:sz="0" w:space="0" w:color="auto"/>
                <w:left w:val="none" w:sz="0" w:space="0" w:color="auto"/>
                <w:bottom w:val="none" w:sz="0" w:space="0" w:color="auto"/>
                <w:right w:val="none" w:sz="0" w:space="0" w:color="auto"/>
              </w:divBdr>
            </w:div>
            <w:div w:id="1001546396">
              <w:marLeft w:val="0"/>
              <w:marRight w:val="0"/>
              <w:marTop w:val="0"/>
              <w:marBottom w:val="0"/>
              <w:divBdr>
                <w:top w:val="none" w:sz="0" w:space="0" w:color="auto"/>
                <w:left w:val="none" w:sz="0" w:space="0" w:color="auto"/>
                <w:bottom w:val="none" w:sz="0" w:space="0" w:color="auto"/>
                <w:right w:val="none" w:sz="0" w:space="0" w:color="auto"/>
              </w:divBdr>
            </w:div>
            <w:div w:id="1025209133">
              <w:marLeft w:val="0"/>
              <w:marRight w:val="0"/>
              <w:marTop w:val="0"/>
              <w:marBottom w:val="0"/>
              <w:divBdr>
                <w:top w:val="none" w:sz="0" w:space="0" w:color="auto"/>
                <w:left w:val="none" w:sz="0" w:space="0" w:color="auto"/>
                <w:bottom w:val="none" w:sz="0" w:space="0" w:color="auto"/>
                <w:right w:val="none" w:sz="0" w:space="0" w:color="auto"/>
              </w:divBdr>
            </w:div>
            <w:div w:id="1113327898">
              <w:marLeft w:val="0"/>
              <w:marRight w:val="0"/>
              <w:marTop w:val="0"/>
              <w:marBottom w:val="0"/>
              <w:divBdr>
                <w:top w:val="none" w:sz="0" w:space="0" w:color="auto"/>
                <w:left w:val="none" w:sz="0" w:space="0" w:color="auto"/>
                <w:bottom w:val="none" w:sz="0" w:space="0" w:color="auto"/>
                <w:right w:val="none" w:sz="0" w:space="0" w:color="auto"/>
              </w:divBdr>
            </w:div>
            <w:div w:id="1204560349">
              <w:marLeft w:val="0"/>
              <w:marRight w:val="0"/>
              <w:marTop w:val="0"/>
              <w:marBottom w:val="0"/>
              <w:divBdr>
                <w:top w:val="none" w:sz="0" w:space="0" w:color="auto"/>
                <w:left w:val="none" w:sz="0" w:space="0" w:color="auto"/>
                <w:bottom w:val="none" w:sz="0" w:space="0" w:color="auto"/>
                <w:right w:val="none" w:sz="0" w:space="0" w:color="auto"/>
              </w:divBdr>
            </w:div>
            <w:div w:id="1337343767">
              <w:marLeft w:val="0"/>
              <w:marRight w:val="0"/>
              <w:marTop w:val="0"/>
              <w:marBottom w:val="0"/>
              <w:divBdr>
                <w:top w:val="none" w:sz="0" w:space="0" w:color="auto"/>
                <w:left w:val="none" w:sz="0" w:space="0" w:color="auto"/>
                <w:bottom w:val="none" w:sz="0" w:space="0" w:color="auto"/>
                <w:right w:val="none" w:sz="0" w:space="0" w:color="auto"/>
              </w:divBdr>
            </w:div>
            <w:div w:id="1646742950">
              <w:marLeft w:val="0"/>
              <w:marRight w:val="0"/>
              <w:marTop w:val="0"/>
              <w:marBottom w:val="0"/>
              <w:divBdr>
                <w:top w:val="none" w:sz="0" w:space="0" w:color="auto"/>
                <w:left w:val="none" w:sz="0" w:space="0" w:color="auto"/>
                <w:bottom w:val="none" w:sz="0" w:space="0" w:color="auto"/>
                <w:right w:val="none" w:sz="0" w:space="0" w:color="auto"/>
              </w:divBdr>
            </w:div>
            <w:div w:id="1693459381">
              <w:marLeft w:val="0"/>
              <w:marRight w:val="0"/>
              <w:marTop w:val="0"/>
              <w:marBottom w:val="0"/>
              <w:divBdr>
                <w:top w:val="none" w:sz="0" w:space="0" w:color="auto"/>
                <w:left w:val="none" w:sz="0" w:space="0" w:color="auto"/>
                <w:bottom w:val="none" w:sz="0" w:space="0" w:color="auto"/>
                <w:right w:val="none" w:sz="0" w:space="0" w:color="auto"/>
              </w:divBdr>
            </w:div>
            <w:div w:id="1714620819">
              <w:marLeft w:val="0"/>
              <w:marRight w:val="0"/>
              <w:marTop w:val="0"/>
              <w:marBottom w:val="0"/>
              <w:divBdr>
                <w:top w:val="none" w:sz="0" w:space="0" w:color="auto"/>
                <w:left w:val="none" w:sz="0" w:space="0" w:color="auto"/>
                <w:bottom w:val="none" w:sz="0" w:space="0" w:color="auto"/>
                <w:right w:val="none" w:sz="0" w:space="0" w:color="auto"/>
              </w:divBdr>
            </w:div>
            <w:div w:id="182550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782899">
      <w:bodyDiv w:val="1"/>
      <w:marLeft w:val="0"/>
      <w:marRight w:val="0"/>
      <w:marTop w:val="0"/>
      <w:marBottom w:val="0"/>
      <w:divBdr>
        <w:top w:val="none" w:sz="0" w:space="0" w:color="auto"/>
        <w:left w:val="none" w:sz="0" w:space="0" w:color="auto"/>
        <w:bottom w:val="none" w:sz="0" w:space="0" w:color="auto"/>
        <w:right w:val="none" w:sz="0" w:space="0" w:color="auto"/>
      </w:divBdr>
      <w:divsChild>
        <w:div w:id="1179196249">
          <w:marLeft w:val="0"/>
          <w:marRight w:val="0"/>
          <w:marTop w:val="0"/>
          <w:marBottom w:val="0"/>
          <w:divBdr>
            <w:top w:val="none" w:sz="0" w:space="0" w:color="auto"/>
            <w:left w:val="none" w:sz="0" w:space="0" w:color="auto"/>
            <w:bottom w:val="none" w:sz="0" w:space="0" w:color="auto"/>
            <w:right w:val="none" w:sz="0" w:space="0" w:color="auto"/>
          </w:divBdr>
          <w:divsChild>
            <w:div w:id="203373764">
              <w:marLeft w:val="0"/>
              <w:marRight w:val="0"/>
              <w:marTop w:val="0"/>
              <w:marBottom w:val="0"/>
              <w:divBdr>
                <w:top w:val="none" w:sz="0" w:space="0" w:color="auto"/>
                <w:left w:val="none" w:sz="0" w:space="0" w:color="auto"/>
                <w:bottom w:val="none" w:sz="0" w:space="0" w:color="auto"/>
                <w:right w:val="none" w:sz="0" w:space="0" w:color="auto"/>
              </w:divBdr>
            </w:div>
            <w:div w:id="593979861">
              <w:marLeft w:val="0"/>
              <w:marRight w:val="0"/>
              <w:marTop w:val="0"/>
              <w:marBottom w:val="0"/>
              <w:divBdr>
                <w:top w:val="none" w:sz="0" w:space="0" w:color="auto"/>
                <w:left w:val="none" w:sz="0" w:space="0" w:color="auto"/>
                <w:bottom w:val="none" w:sz="0" w:space="0" w:color="auto"/>
                <w:right w:val="none" w:sz="0" w:space="0" w:color="auto"/>
              </w:divBdr>
            </w:div>
            <w:div w:id="662394385">
              <w:marLeft w:val="0"/>
              <w:marRight w:val="0"/>
              <w:marTop w:val="0"/>
              <w:marBottom w:val="0"/>
              <w:divBdr>
                <w:top w:val="none" w:sz="0" w:space="0" w:color="auto"/>
                <w:left w:val="none" w:sz="0" w:space="0" w:color="auto"/>
                <w:bottom w:val="none" w:sz="0" w:space="0" w:color="auto"/>
                <w:right w:val="none" w:sz="0" w:space="0" w:color="auto"/>
              </w:divBdr>
            </w:div>
            <w:div w:id="723529717">
              <w:marLeft w:val="0"/>
              <w:marRight w:val="0"/>
              <w:marTop w:val="0"/>
              <w:marBottom w:val="0"/>
              <w:divBdr>
                <w:top w:val="none" w:sz="0" w:space="0" w:color="auto"/>
                <w:left w:val="none" w:sz="0" w:space="0" w:color="auto"/>
                <w:bottom w:val="none" w:sz="0" w:space="0" w:color="auto"/>
                <w:right w:val="none" w:sz="0" w:space="0" w:color="auto"/>
              </w:divBdr>
            </w:div>
            <w:div w:id="774373556">
              <w:marLeft w:val="0"/>
              <w:marRight w:val="0"/>
              <w:marTop w:val="0"/>
              <w:marBottom w:val="0"/>
              <w:divBdr>
                <w:top w:val="none" w:sz="0" w:space="0" w:color="auto"/>
                <w:left w:val="none" w:sz="0" w:space="0" w:color="auto"/>
                <w:bottom w:val="none" w:sz="0" w:space="0" w:color="auto"/>
                <w:right w:val="none" w:sz="0" w:space="0" w:color="auto"/>
              </w:divBdr>
            </w:div>
            <w:div w:id="862324234">
              <w:marLeft w:val="0"/>
              <w:marRight w:val="0"/>
              <w:marTop w:val="0"/>
              <w:marBottom w:val="0"/>
              <w:divBdr>
                <w:top w:val="none" w:sz="0" w:space="0" w:color="auto"/>
                <w:left w:val="none" w:sz="0" w:space="0" w:color="auto"/>
                <w:bottom w:val="none" w:sz="0" w:space="0" w:color="auto"/>
                <w:right w:val="none" w:sz="0" w:space="0" w:color="auto"/>
              </w:divBdr>
            </w:div>
            <w:div w:id="970089637">
              <w:marLeft w:val="0"/>
              <w:marRight w:val="0"/>
              <w:marTop w:val="0"/>
              <w:marBottom w:val="0"/>
              <w:divBdr>
                <w:top w:val="none" w:sz="0" w:space="0" w:color="auto"/>
                <w:left w:val="none" w:sz="0" w:space="0" w:color="auto"/>
                <w:bottom w:val="none" w:sz="0" w:space="0" w:color="auto"/>
                <w:right w:val="none" w:sz="0" w:space="0" w:color="auto"/>
              </w:divBdr>
            </w:div>
            <w:div w:id="1066296961">
              <w:marLeft w:val="0"/>
              <w:marRight w:val="0"/>
              <w:marTop w:val="0"/>
              <w:marBottom w:val="0"/>
              <w:divBdr>
                <w:top w:val="none" w:sz="0" w:space="0" w:color="auto"/>
                <w:left w:val="none" w:sz="0" w:space="0" w:color="auto"/>
                <w:bottom w:val="none" w:sz="0" w:space="0" w:color="auto"/>
                <w:right w:val="none" w:sz="0" w:space="0" w:color="auto"/>
              </w:divBdr>
            </w:div>
            <w:div w:id="1434594578">
              <w:marLeft w:val="0"/>
              <w:marRight w:val="0"/>
              <w:marTop w:val="0"/>
              <w:marBottom w:val="0"/>
              <w:divBdr>
                <w:top w:val="none" w:sz="0" w:space="0" w:color="auto"/>
                <w:left w:val="none" w:sz="0" w:space="0" w:color="auto"/>
                <w:bottom w:val="none" w:sz="0" w:space="0" w:color="auto"/>
                <w:right w:val="none" w:sz="0" w:space="0" w:color="auto"/>
              </w:divBdr>
            </w:div>
            <w:div w:id="1677611726">
              <w:marLeft w:val="0"/>
              <w:marRight w:val="0"/>
              <w:marTop w:val="0"/>
              <w:marBottom w:val="0"/>
              <w:divBdr>
                <w:top w:val="none" w:sz="0" w:space="0" w:color="auto"/>
                <w:left w:val="none" w:sz="0" w:space="0" w:color="auto"/>
                <w:bottom w:val="none" w:sz="0" w:space="0" w:color="auto"/>
                <w:right w:val="none" w:sz="0" w:space="0" w:color="auto"/>
              </w:divBdr>
            </w:div>
            <w:div w:id="1704745652">
              <w:marLeft w:val="0"/>
              <w:marRight w:val="0"/>
              <w:marTop w:val="0"/>
              <w:marBottom w:val="0"/>
              <w:divBdr>
                <w:top w:val="none" w:sz="0" w:space="0" w:color="auto"/>
                <w:left w:val="none" w:sz="0" w:space="0" w:color="auto"/>
                <w:bottom w:val="none" w:sz="0" w:space="0" w:color="auto"/>
                <w:right w:val="none" w:sz="0" w:space="0" w:color="auto"/>
              </w:divBdr>
            </w:div>
            <w:div w:id="1825931239">
              <w:marLeft w:val="0"/>
              <w:marRight w:val="0"/>
              <w:marTop w:val="0"/>
              <w:marBottom w:val="0"/>
              <w:divBdr>
                <w:top w:val="none" w:sz="0" w:space="0" w:color="auto"/>
                <w:left w:val="none" w:sz="0" w:space="0" w:color="auto"/>
                <w:bottom w:val="none" w:sz="0" w:space="0" w:color="auto"/>
                <w:right w:val="none" w:sz="0" w:space="0" w:color="auto"/>
              </w:divBdr>
            </w:div>
            <w:div w:id="1907758167">
              <w:marLeft w:val="0"/>
              <w:marRight w:val="0"/>
              <w:marTop w:val="0"/>
              <w:marBottom w:val="0"/>
              <w:divBdr>
                <w:top w:val="none" w:sz="0" w:space="0" w:color="auto"/>
                <w:left w:val="none" w:sz="0" w:space="0" w:color="auto"/>
                <w:bottom w:val="none" w:sz="0" w:space="0" w:color="auto"/>
                <w:right w:val="none" w:sz="0" w:space="0" w:color="auto"/>
              </w:divBdr>
            </w:div>
            <w:div w:id="199263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89772">
      <w:bodyDiv w:val="1"/>
      <w:marLeft w:val="0"/>
      <w:marRight w:val="0"/>
      <w:marTop w:val="0"/>
      <w:marBottom w:val="0"/>
      <w:divBdr>
        <w:top w:val="none" w:sz="0" w:space="0" w:color="auto"/>
        <w:left w:val="none" w:sz="0" w:space="0" w:color="auto"/>
        <w:bottom w:val="none" w:sz="0" w:space="0" w:color="auto"/>
        <w:right w:val="none" w:sz="0" w:space="0" w:color="auto"/>
      </w:divBdr>
      <w:divsChild>
        <w:div w:id="1021205041">
          <w:marLeft w:val="0"/>
          <w:marRight w:val="0"/>
          <w:marTop w:val="0"/>
          <w:marBottom w:val="0"/>
          <w:divBdr>
            <w:top w:val="none" w:sz="0" w:space="0" w:color="auto"/>
            <w:left w:val="none" w:sz="0" w:space="0" w:color="auto"/>
            <w:bottom w:val="none" w:sz="0" w:space="0" w:color="auto"/>
            <w:right w:val="none" w:sz="0" w:space="0" w:color="auto"/>
          </w:divBdr>
          <w:divsChild>
            <w:div w:id="326398363">
              <w:marLeft w:val="0"/>
              <w:marRight w:val="0"/>
              <w:marTop w:val="0"/>
              <w:marBottom w:val="0"/>
              <w:divBdr>
                <w:top w:val="none" w:sz="0" w:space="0" w:color="auto"/>
                <w:left w:val="none" w:sz="0" w:space="0" w:color="auto"/>
                <w:bottom w:val="none" w:sz="0" w:space="0" w:color="auto"/>
                <w:right w:val="none" w:sz="0" w:space="0" w:color="auto"/>
              </w:divBdr>
            </w:div>
            <w:div w:id="376858583">
              <w:marLeft w:val="0"/>
              <w:marRight w:val="0"/>
              <w:marTop w:val="0"/>
              <w:marBottom w:val="0"/>
              <w:divBdr>
                <w:top w:val="none" w:sz="0" w:space="0" w:color="auto"/>
                <w:left w:val="none" w:sz="0" w:space="0" w:color="auto"/>
                <w:bottom w:val="none" w:sz="0" w:space="0" w:color="auto"/>
                <w:right w:val="none" w:sz="0" w:space="0" w:color="auto"/>
              </w:divBdr>
            </w:div>
            <w:div w:id="447511141">
              <w:marLeft w:val="0"/>
              <w:marRight w:val="0"/>
              <w:marTop w:val="0"/>
              <w:marBottom w:val="0"/>
              <w:divBdr>
                <w:top w:val="none" w:sz="0" w:space="0" w:color="auto"/>
                <w:left w:val="none" w:sz="0" w:space="0" w:color="auto"/>
                <w:bottom w:val="none" w:sz="0" w:space="0" w:color="auto"/>
                <w:right w:val="none" w:sz="0" w:space="0" w:color="auto"/>
              </w:divBdr>
            </w:div>
            <w:div w:id="492376178">
              <w:marLeft w:val="0"/>
              <w:marRight w:val="0"/>
              <w:marTop w:val="0"/>
              <w:marBottom w:val="0"/>
              <w:divBdr>
                <w:top w:val="none" w:sz="0" w:space="0" w:color="auto"/>
                <w:left w:val="none" w:sz="0" w:space="0" w:color="auto"/>
                <w:bottom w:val="none" w:sz="0" w:space="0" w:color="auto"/>
                <w:right w:val="none" w:sz="0" w:space="0" w:color="auto"/>
              </w:divBdr>
            </w:div>
            <w:div w:id="554242869">
              <w:marLeft w:val="0"/>
              <w:marRight w:val="0"/>
              <w:marTop w:val="0"/>
              <w:marBottom w:val="0"/>
              <w:divBdr>
                <w:top w:val="none" w:sz="0" w:space="0" w:color="auto"/>
                <w:left w:val="none" w:sz="0" w:space="0" w:color="auto"/>
                <w:bottom w:val="none" w:sz="0" w:space="0" w:color="auto"/>
                <w:right w:val="none" w:sz="0" w:space="0" w:color="auto"/>
              </w:divBdr>
            </w:div>
            <w:div w:id="941643069">
              <w:marLeft w:val="0"/>
              <w:marRight w:val="0"/>
              <w:marTop w:val="0"/>
              <w:marBottom w:val="0"/>
              <w:divBdr>
                <w:top w:val="none" w:sz="0" w:space="0" w:color="auto"/>
                <w:left w:val="none" w:sz="0" w:space="0" w:color="auto"/>
                <w:bottom w:val="none" w:sz="0" w:space="0" w:color="auto"/>
                <w:right w:val="none" w:sz="0" w:space="0" w:color="auto"/>
              </w:divBdr>
            </w:div>
            <w:div w:id="1118404286">
              <w:marLeft w:val="0"/>
              <w:marRight w:val="0"/>
              <w:marTop w:val="0"/>
              <w:marBottom w:val="0"/>
              <w:divBdr>
                <w:top w:val="none" w:sz="0" w:space="0" w:color="auto"/>
                <w:left w:val="none" w:sz="0" w:space="0" w:color="auto"/>
                <w:bottom w:val="none" w:sz="0" w:space="0" w:color="auto"/>
                <w:right w:val="none" w:sz="0" w:space="0" w:color="auto"/>
              </w:divBdr>
            </w:div>
            <w:div w:id="1553691132">
              <w:marLeft w:val="0"/>
              <w:marRight w:val="0"/>
              <w:marTop w:val="0"/>
              <w:marBottom w:val="0"/>
              <w:divBdr>
                <w:top w:val="none" w:sz="0" w:space="0" w:color="auto"/>
                <w:left w:val="none" w:sz="0" w:space="0" w:color="auto"/>
                <w:bottom w:val="none" w:sz="0" w:space="0" w:color="auto"/>
                <w:right w:val="none" w:sz="0" w:space="0" w:color="auto"/>
              </w:divBdr>
            </w:div>
            <w:div w:id="1717198569">
              <w:marLeft w:val="0"/>
              <w:marRight w:val="0"/>
              <w:marTop w:val="0"/>
              <w:marBottom w:val="0"/>
              <w:divBdr>
                <w:top w:val="none" w:sz="0" w:space="0" w:color="auto"/>
                <w:left w:val="none" w:sz="0" w:space="0" w:color="auto"/>
                <w:bottom w:val="none" w:sz="0" w:space="0" w:color="auto"/>
                <w:right w:val="none" w:sz="0" w:space="0" w:color="auto"/>
              </w:divBdr>
            </w:div>
            <w:div w:id="1765609922">
              <w:marLeft w:val="0"/>
              <w:marRight w:val="0"/>
              <w:marTop w:val="0"/>
              <w:marBottom w:val="0"/>
              <w:divBdr>
                <w:top w:val="none" w:sz="0" w:space="0" w:color="auto"/>
                <w:left w:val="none" w:sz="0" w:space="0" w:color="auto"/>
                <w:bottom w:val="none" w:sz="0" w:space="0" w:color="auto"/>
                <w:right w:val="none" w:sz="0" w:space="0" w:color="auto"/>
              </w:divBdr>
            </w:div>
            <w:div w:id="1770346626">
              <w:marLeft w:val="0"/>
              <w:marRight w:val="0"/>
              <w:marTop w:val="0"/>
              <w:marBottom w:val="0"/>
              <w:divBdr>
                <w:top w:val="none" w:sz="0" w:space="0" w:color="auto"/>
                <w:left w:val="none" w:sz="0" w:space="0" w:color="auto"/>
                <w:bottom w:val="none" w:sz="0" w:space="0" w:color="auto"/>
                <w:right w:val="none" w:sz="0" w:space="0" w:color="auto"/>
              </w:divBdr>
            </w:div>
            <w:div w:id="1775633751">
              <w:marLeft w:val="0"/>
              <w:marRight w:val="0"/>
              <w:marTop w:val="0"/>
              <w:marBottom w:val="0"/>
              <w:divBdr>
                <w:top w:val="none" w:sz="0" w:space="0" w:color="auto"/>
                <w:left w:val="none" w:sz="0" w:space="0" w:color="auto"/>
                <w:bottom w:val="none" w:sz="0" w:space="0" w:color="auto"/>
                <w:right w:val="none" w:sz="0" w:space="0" w:color="auto"/>
              </w:divBdr>
            </w:div>
            <w:div w:id="1922835566">
              <w:marLeft w:val="0"/>
              <w:marRight w:val="0"/>
              <w:marTop w:val="0"/>
              <w:marBottom w:val="0"/>
              <w:divBdr>
                <w:top w:val="none" w:sz="0" w:space="0" w:color="auto"/>
                <w:left w:val="none" w:sz="0" w:space="0" w:color="auto"/>
                <w:bottom w:val="none" w:sz="0" w:space="0" w:color="auto"/>
                <w:right w:val="none" w:sz="0" w:space="0" w:color="auto"/>
              </w:divBdr>
            </w:div>
            <w:div w:id="203372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443264">
      <w:bodyDiv w:val="1"/>
      <w:marLeft w:val="0"/>
      <w:marRight w:val="0"/>
      <w:marTop w:val="0"/>
      <w:marBottom w:val="0"/>
      <w:divBdr>
        <w:top w:val="none" w:sz="0" w:space="0" w:color="auto"/>
        <w:left w:val="none" w:sz="0" w:space="0" w:color="auto"/>
        <w:bottom w:val="none" w:sz="0" w:space="0" w:color="auto"/>
        <w:right w:val="none" w:sz="0" w:space="0" w:color="auto"/>
      </w:divBdr>
      <w:divsChild>
        <w:div w:id="903443819">
          <w:marLeft w:val="0"/>
          <w:marRight w:val="0"/>
          <w:marTop w:val="0"/>
          <w:marBottom w:val="0"/>
          <w:divBdr>
            <w:top w:val="none" w:sz="0" w:space="0" w:color="auto"/>
            <w:left w:val="none" w:sz="0" w:space="0" w:color="auto"/>
            <w:bottom w:val="none" w:sz="0" w:space="0" w:color="auto"/>
            <w:right w:val="none" w:sz="0" w:space="0" w:color="auto"/>
          </w:divBdr>
          <w:divsChild>
            <w:div w:id="32852167">
              <w:marLeft w:val="0"/>
              <w:marRight w:val="0"/>
              <w:marTop w:val="0"/>
              <w:marBottom w:val="0"/>
              <w:divBdr>
                <w:top w:val="none" w:sz="0" w:space="0" w:color="auto"/>
                <w:left w:val="none" w:sz="0" w:space="0" w:color="auto"/>
                <w:bottom w:val="none" w:sz="0" w:space="0" w:color="auto"/>
                <w:right w:val="none" w:sz="0" w:space="0" w:color="auto"/>
              </w:divBdr>
            </w:div>
            <w:div w:id="443304180">
              <w:marLeft w:val="0"/>
              <w:marRight w:val="0"/>
              <w:marTop w:val="0"/>
              <w:marBottom w:val="0"/>
              <w:divBdr>
                <w:top w:val="none" w:sz="0" w:space="0" w:color="auto"/>
                <w:left w:val="none" w:sz="0" w:space="0" w:color="auto"/>
                <w:bottom w:val="none" w:sz="0" w:space="0" w:color="auto"/>
                <w:right w:val="none" w:sz="0" w:space="0" w:color="auto"/>
              </w:divBdr>
            </w:div>
            <w:div w:id="845487261">
              <w:marLeft w:val="0"/>
              <w:marRight w:val="0"/>
              <w:marTop w:val="0"/>
              <w:marBottom w:val="0"/>
              <w:divBdr>
                <w:top w:val="none" w:sz="0" w:space="0" w:color="auto"/>
                <w:left w:val="none" w:sz="0" w:space="0" w:color="auto"/>
                <w:bottom w:val="none" w:sz="0" w:space="0" w:color="auto"/>
                <w:right w:val="none" w:sz="0" w:space="0" w:color="auto"/>
              </w:divBdr>
            </w:div>
            <w:div w:id="897281083">
              <w:marLeft w:val="0"/>
              <w:marRight w:val="0"/>
              <w:marTop w:val="0"/>
              <w:marBottom w:val="0"/>
              <w:divBdr>
                <w:top w:val="none" w:sz="0" w:space="0" w:color="auto"/>
                <w:left w:val="none" w:sz="0" w:space="0" w:color="auto"/>
                <w:bottom w:val="none" w:sz="0" w:space="0" w:color="auto"/>
                <w:right w:val="none" w:sz="0" w:space="0" w:color="auto"/>
              </w:divBdr>
            </w:div>
            <w:div w:id="957029264">
              <w:marLeft w:val="0"/>
              <w:marRight w:val="0"/>
              <w:marTop w:val="0"/>
              <w:marBottom w:val="0"/>
              <w:divBdr>
                <w:top w:val="none" w:sz="0" w:space="0" w:color="auto"/>
                <w:left w:val="none" w:sz="0" w:space="0" w:color="auto"/>
                <w:bottom w:val="none" w:sz="0" w:space="0" w:color="auto"/>
                <w:right w:val="none" w:sz="0" w:space="0" w:color="auto"/>
              </w:divBdr>
            </w:div>
            <w:div w:id="1366519420">
              <w:marLeft w:val="0"/>
              <w:marRight w:val="0"/>
              <w:marTop w:val="0"/>
              <w:marBottom w:val="0"/>
              <w:divBdr>
                <w:top w:val="none" w:sz="0" w:space="0" w:color="auto"/>
                <w:left w:val="none" w:sz="0" w:space="0" w:color="auto"/>
                <w:bottom w:val="none" w:sz="0" w:space="0" w:color="auto"/>
                <w:right w:val="none" w:sz="0" w:space="0" w:color="auto"/>
              </w:divBdr>
            </w:div>
            <w:div w:id="1461263788">
              <w:marLeft w:val="0"/>
              <w:marRight w:val="0"/>
              <w:marTop w:val="0"/>
              <w:marBottom w:val="0"/>
              <w:divBdr>
                <w:top w:val="none" w:sz="0" w:space="0" w:color="auto"/>
                <w:left w:val="none" w:sz="0" w:space="0" w:color="auto"/>
                <w:bottom w:val="none" w:sz="0" w:space="0" w:color="auto"/>
                <w:right w:val="none" w:sz="0" w:space="0" w:color="auto"/>
              </w:divBdr>
            </w:div>
            <w:div w:id="1756199738">
              <w:marLeft w:val="0"/>
              <w:marRight w:val="0"/>
              <w:marTop w:val="0"/>
              <w:marBottom w:val="0"/>
              <w:divBdr>
                <w:top w:val="none" w:sz="0" w:space="0" w:color="auto"/>
                <w:left w:val="none" w:sz="0" w:space="0" w:color="auto"/>
                <w:bottom w:val="none" w:sz="0" w:space="0" w:color="auto"/>
                <w:right w:val="none" w:sz="0" w:space="0" w:color="auto"/>
              </w:divBdr>
            </w:div>
            <w:div w:id="1840076496">
              <w:marLeft w:val="0"/>
              <w:marRight w:val="0"/>
              <w:marTop w:val="0"/>
              <w:marBottom w:val="0"/>
              <w:divBdr>
                <w:top w:val="none" w:sz="0" w:space="0" w:color="auto"/>
                <w:left w:val="none" w:sz="0" w:space="0" w:color="auto"/>
                <w:bottom w:val="none" w:sz="0" w:space="0" w:color="auto"/>
                <w:right w:val="none" w:sz="0" w:space="0" w:color="auto"/>
              </w:divBdr>
            </w:div>
            <w:div w:id="2050832551">
              <w:marLeft w:val="0"/>
              <w:marRight w:val="0"/>
              <w:marTop w:val="0"/>
              <w:marBottom w:val="0"/>
              <w:divBdr>
                <w:top w:val="none" w:sz="0" w:space="0" w:color="auto"/>
                <w:left w:val="none" w:sz="0" w:space="0" w:color="auto"/>
                <w:bottom w:val="none" w:sz="0" w:space="0" w:color="auto"/>
                <w:right w:val="none" w:sz="0" w:space="0" w:color="auto"/>
              </w:divBdr>
            </w:div>
            <w:div w:id="207488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41970258">
      <w:bodyDiv w:val="1"/>
      <w:marLeft w:val="0"/>
      <w:marRight w:val="0"/>
      <w:marTop w:val="0"/>
      <w:marBottom w:val="0"/>
      <w:divBdr>
        <w:top w:val="none" w:sz="0" w:space="0" w:color="auto"/>
        <w:left w:val="none" w:sz="0" w:space="0" w:color="auto"/>
        <w:bottom w:val="none" w:sz="0" w:space="0" w:color="auto"/>
        <w:right w:val="none" w:sz="0" w:space="0" w:color="auto"/>
      </w:divBdr>
      <w:divsChild>
        <w:div w:id="344787430">
          <w:marLeft w:val="0"/>
          <w:marRight w:val="0"/>
          <w:marTop w:val="0"/>
          <w:marBottom w:val="0"/>
          <w:divBdr>
            <w:top w:val="none" w:sz="0" w:space="0" w:color="auto"/>
            <w:left w:val="none" w:sz="0" w:space="0" w:color="auto"/>
            <w:bottom w:val="none" w:sz="0" w:space="0" w:color="auto"/>
            <w:right w:val="none" w:sz="0" w:space="0" w:color="auto"/>
          </w:divBdr>
          <w:divsChild>
            <w:div w:id="589244182">
              <w:marLeft w:val="0"/>
              <w:marRight w:val="0"/>
              <w:marTop w:val="0"/>
              <w:marBottom w:val="0"/>
              <w:divBdr>
                <w:top w:val="none" w:sz="0" w:space="0" w:color="auto"/>
                <w:left w:val="none" w:sz="0" w:space="0" w:color="auto"/>
                <w:bottom w:val="none" w:sz="0" w:space="0" w:color="auto"/>
                <w:right w:val="none" w:sz="0" w:space="0" w:color="auto"/>
              </w:divBdr>
            </w:div>
            <w:div w:id="286551307">
              <w:marLeft w:val="0"/>
              <w:marRight w:val="0"/>
              <w:marTop w:val="0"/>
              <w:marBottom w:val="0"/>
              <w:divBdr>
                <w:top w:val="none" w:sz="0" w:space="0" w:color="auto"/>
                <w:left w:val="none" w:sz="0" w:space="0" w:color="auto"/>
                <w:bottom w:val="none" w:sz="0" w:space="0" w:color="auto"/>
                <w:right w:val="none" w:sz="0" w:space="0" w:color="auto"/>
              </w:divBdr>
            </w:div>
            <w:div w:id="1582367118">
              <w:marLeft w:val="0"/>
              <w:marRight w:val="0"/>
              <w:marTop w:val="0"/>
              <w:marBottom w:val="0"/>
              <w:divBdr>
                <w:top w:val="none" w:sz="0" w:space="0" w:color="auto"/>
                <w:left w:val="none" w:sz="0" w:space="0" w:color="auto"/>
                <w:bottom w:val="none" w:sz="0" w:space="0" w:color="auto"/>
                <w:right w:val="none" w:sz="0" w:space="0" w:color="auto"/>
              </w:divBdr>
            </w:div>
            <w:div w:id="692653982">
              <w:marLeft w:val="0"/>
              <w:marRight w:val="0"/>
              <w:marTop w:val="0"/>
              <w:marBottom w:val="0"/>
              <w:divBdr>
                <w:top w:val="none" w:sz="0" w:space="0" w:color="auto"/>
                <w:left w:val="none" w:sz="0" w:space="0" w:color="auto"/>
                <w:bottom w:val="none" w:sz="0" w:space="0" w:color="auto"/>
                <w:right w:val="none" w:sz="0" w:space="0" w:color="auto"/>
              </w:divBdr>
            </w:div>
            <w:div w:id="666785142">
              <w:marLeft w:val="0"/>
              <w:marRight w:val="0"/>
              <w:marTop w:val="0"/>
              <w:marBottom w:val="0"/>
              <w:divBdr>
                <w:top w:val="none" w:sz="0" w:space="0" w:color="auto"/>
                <w:left w:val="none" w:sz="0" w:space="0" w:color="auto"/>
                <w:bottom w:val="none" w:sz="0" w:space="0" w:color="auto"/>
                <w:right w:val="none" w:sz="0" w:space="0" w:color="auto"/>
              </w:divBdr>
            </w:div>
            <w:div w:id="1002857846">
              <w:marLeft w:val="0"/>
              <w:marRight w:val="0"/>
              <w:marTop w:val="0"/>
              <w:marBottom w:val="0"/>
              <w:divBdr>
                <w:top w:val="none" w:sz="0" w:space="0" w:color="auto"/>
                <w:left w:val="none" w:sz="0" w:space="0" w:color="auto"/>
                <w:bottom w:val="none" w:sz="0" w:space="0" w:color="auto"/>
                <w:right w:val="none" w:sz="0" w:space="0" w:color="auto"/>
              </w:divBdr>
            </w:div>
            <w:div w:id="71898709">
              <w:marLeft w:val="0"/>
              <w:marRight w:val="0"/>
              <w:marTop w:val="0"/>
              <w:marBottom w:val="0"/>
              <w:divBdr>
                <w:top w:val="none" w:sz="0" w:space="0" w:color="auto"/>
                <w:left w:val="none" w:sz="0" w:space="0" w:color="auto"/>
                <w:bottom w:val="none" w:sz="0" w:space="0" w:color="auto"/>
                <w:right w:val="none" w:sz="0" w:space="0" w:color="auto"/>
              </w:divBdr>
            </w:div>
            <w:div w:id="1217669367">
              <w:marLeft w:val="0"/>
              <w:marRight w:val="0"/>
              <w:marTop w:val="0"/>
              <w:marBottom w:val="0"/>
              <w:divBdr>
                <w:top w:val="none" w:sz="0" w:space="0" w:color="auto"/>
                <w:left w:val="none" w:sz="0" w:space="0" w:color="auto"/>
                <w:bottom w:val="none" w:sz="0" w:space="0" w:color="auto"/>
                <w:right w:val="none" w:sz="0" w:space="0" w:color="auto"/>
              </w:divBdr>
            </w:div>
            <w:div w:id="836385504">
              <w:marLeft w:val="0"/>
              <w:marRight w:val="0"/>
              <w:marTop w:val="0"/>
              <w:marBottom w:val="0"/>
              <w:divBdr>
                <w:top w:val="none" w:sz="0" w:space="0" w:color="auto"/>
                <w:left w:val="none" w:sz="0" w:space="0" w:color="auto"/>
                <w:bottom w:val="none" w:sz="0" w:space="0" w:color="auto"/>
                <w:right w:val="none" w:sz="0" w:space="0" w:color="auto"/>
              </w:divBdr>
            </w:div>
            <w:div w:id="956715858">
              <w:marLeft w:val="0"/>
              <w:marRight w:val="0"/>
              <w:marTop w:val="0"/>
              <w:marBottom w:val="0"/>
              <w:divBdr>
                <w:top w:val="none" w:sz="0" w:space="0" w:color="auto"/>
                <w:left w:val="none" w:sz="0" w:space="0" w:color="auto"/>
                <w:bottom w:val="none" w:sz="0" w:space="0" w:color="auto"/>
                <w:right w:val="none" w:sz="0" w:space="0" w:color="auto"/>
              </w:divBdr>
            </w:div>
            <w:div w:id="588317412">
              <w:marLeft w:val="0"/>
              <w:marRight w:val="0"/>
              <w:marTop w:val="0"/>
              <w:marBottom w:val="0"/>
              <w:divBdr>
                <w:top w:val="none" w:sz="0" w:space="0" w:color="auto"/>
                <w:left w:val="none" w:sz="0" w:space="0" w:color="auto"/>
                <w:bottom w:val="none" w:sz="0" w:space="0" w:color="auto"/>
                <w:right w:val="none" w:sz="0" w:space="0" w:color="auto"/>
              </w:divBdr>
            </w:div>
            <w:div w:id="1627469172">
              <w:marLeft w:val="0"/>
              <w:marRight w:val="0"/>
              <w:marTop w:val="0"/>
              <w:marBottom w:val="0"/>
              <w:divBdr>
                <w:top w:val="none" w:sz="0" w:space="0" w:color="auto"/>
                <w:left w:val="none" w:sz="0" w:space="0" w:color="auto"/>
                <w:bottom w:val="none" w:sz="0" w:space="0" w:color="auto"/>
                <w:right w:val="none" w:sz="0" w:space="0" w:color="auto"/>
              </w:divBdr>
            </w:div>
            <w:div w:id="1142229336">
              <w:marLeft w:val="0"/>
              <w:marRight w:val="0"/>
              <w:marTop w:val="0"/>
              <w:marBottom w:val="0"/>
              <w:divBdr>
                <w:top w:val="none" w:sz="0" w:space="0" w:color="auto"/>
                <w:left w:val="none" w:sz="0" w:space="0" w:color="auto"/>
                <w:bottom w:val="none" w:sz="0" w:space="0" w:color="auto"/>
                <w:right w:val="none" w:sz="0" w:space="0" w:color="auto"/>
              </w:divBdr>
            </w:div>
            <w:div w:id="273439620">
              <w:marLeft w:val="0"/>
              <w:marRight w:val="0"/>
              <w:marTop w:val="0"/>
              <w:marBottom w:val="0"/>
              <w:divBdr>
                <w:top w:val="none" w:sz="0" w:space="0" w:color="auto"/>
                <w:left w:val="none" w:sz="0" w:space="0" w:color="auto"/>
                <w:bottom w:val="none" w:sz="0" w:space="0" w:color="auto"/>
                <w:right w:val="none" w:sz="0" w:space="0" w:color="auto"/>
              </w:divBdr>
            </w:div>
            <w:div w:id="214670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627413">
      <w:bodyDiv w:val="1"/>
      <w:marLeft w:val="0"/>
      <w:marRight w:val="0"/>
      <w:marTop w:val="0"/>
      <w:marBottom w:val="0"/>
      <w:divBdr>
        <w:top w:val="none" w:sz="0" w:space="0" w:color="auto"/>
        <w:left w:val="none" w:sz="0" w:space="0" w:color="auto"/>
        <w:bottom w:val="none" w:sz="0" w:space="0" w:color="auto"/>
        <w:right w:val="none" w:sz="0" w:space="0" w:color="auto"/>
      </w:divBdr>
      <w:divsChild>
        <w:div w:id="865949534">
          <w:marLeft w:val="0"/>
          <w:marRight w:val="0"/>
          <w:marTop w:val="0"/>
          <w:marBottom w:val="0"/>
          <w:divBdr>
            <w:top w:val="none" w:sz="0" w:space="0" w:color="auto"/>
            <w:left w:val="none" w:sz="0" w:space="0" w:color="auto"/>
            <w:bottom w:val="none" w:sz="0" w:space="0" w:color="auto"/>
            <w:right w:val="none" w:sz="0" w:space="0" w:color="auto"/>
          </w:divBdr>
          <w:divsChild>
            <w:div w:id="1027414182">
              <w:marLeft w:val="0"/>
              <w:marRight w:val="0"/>
              <w:marTop w:val="0"/>
              <w:marBottom w:val="0"/>
              <w:divBdr>
                <w:top w:val="none" w:sz="0" w:space="0" w:color="auto"/>
                <w:left w:val="none" w:sz="0" w:space="0" w:color="auto"/>
                <w:bottom w:val="none" w:sz="0" w:space="0" w:color="auto"/>
                <w:right w:val="none" w:sz="0" w:space="0" w:color="auto"/>
              </w:divBdr>
            </w:div>
            <w:div w:id="883099553">
              <w:marLeft w:val="0"/>
              <w:marRight w:val="0"/>
              <w:marTop w:val="0"/>
              <w:marBottom w:val="0"/>
              <w:divBdr>
                <w:top w:val="none" w:sz="0" w:space="0" w:color="auto"/>
                <w:left w:val="none" w:sz="0" w:space="0" w:color="auto"/>
                <w:bottom w:val="none" w:sz="0" w:space="0" w:color="auto"/>
                <w:right w:val="none" w:sz="0" w:space="0" w:color="auto"/>
              </w:divBdr>
            </w:div>
            <w:div w:id="784622456">
              <w:marLeft w:val="0"/>
              <w:marRight w:val="0"/>
              <w:marTop w:val="0"/>
              <w:marBottom w:val="0"/>
              <w:divBdr>
                <w:top w:val="none" w:sz="0" w:space="0" w:color="auto"/>
                <w:left w:val="none" w:sz="0" w:space="0" w:color="auto"/>
                <w:bottom w:val="none" w:sz="0" w:space="0" w:color="auto"/>
                <w:right w:val="none" w:sz="0" w:space="0" w:color="auto"/>
              </w:divBdr>
            </w:div>
            <w:div w:id="609319795">
              <w:marLeft w:val="0"/>
              <w:marRight w:val="0"/>
              <w:marTop w:val="0"/>
              <w:marBottom w:val="0"/>
              <w:divBdr>
                <w:top w:val="none" w:sz="0" w:space="0" w:color="auto"/>
                <w:left w:val="none" w:sz="0" w:space="0" w:color="auto"/>
                <w:bottom w:val="none" w:sz="0" w:space="0" w:color="auto"/>
                <w:right w:val="none" w:sz="0" w:space="0" w:color="auto"/>
              </w:divBdr>
            </w:div>
            <w:div w:id="559563067">
              <w:marLeft w:val="0"/>
              <w:marRight w:val="0"/>
              <w:marTop w:val="0"/>
              <w:marBottom w:val="0"/>
              <w:divBdr>
                <w:top w:val="none" w:sz="0" w:space="0" w:color="auto"/>
                <w:left w:val="none" w:sz="0" w:space="0" w:color="auto"/>
                <w:bottom w:val="none" w:sz="0" w:space="0" w:color="auto"/>
                <w:right w:val="none" w:sz="0" w:space="0" w:color="auto"/>
              </w:divBdr>
            </w:div>
            <w:div w:id="17507061">
              <w:marLeft w:val="0"/>
              <w:marRight w:val="0"/>
              <w:marTop w:val="0"/>
              <w:marBottom w:val="0"/>
              <w:divBdr>
                <w:top w:val="none" w:sz="0" w:space="0" w:color="auto"/>
                <w:left w:val="none" w:sz="0" w:space="0" w:color="auto"/>
                <w:bottom w:val="none" w:sz="0" w:space="0" w:color="auto"/>
                <w:right w:val="none" w:sz="0" w:space="0" w:color="auto"/>
              </w:divBdr>
            </w:div>
            <w:div w:id="431248412">
              <w:marLeft w:val="0"/>
              <w:marRight w:val="0"/>
              <w:marTop w:val="0"/>
              <w:marBottom w:val="0"/>
              <w:divBdr>
                <w:top w:val="none" w:sz="0" w:space="0" w:color="auto"/>
                <w:left w:val="none" w:sz="0" w:space="0" w:color="auto"/>
                <w:bottom w:val="none" w:sz="0" w:space="0" w:color="auto"/>
                <w:right w:val="none" w:sz="0" w:space="0" w:color="auto"/>
              </w:divBdr>
            </w:div>
            <w:div w:id="1580868540">
              <w:marLeft w:val="0"/>
              <w:marRight w:val="0"/>
              <w:marTop w:val="0"/>
              <w:marBottom w:val="0"/>
              <w:divBdr>
                <w:top w:val="none" w:sz="0" w:space="0" w:color="auto"/>
                <w:left w:val="none" w:sz="0" w:space="0" w:color="auto"/>
                <w:bottom w:val="none" w:sz="0" w:space="0" w:color="auto"/>
                <w:right w:val="none" w:sz="0" w:space="0" w:color="auto"/>
              </w:divBdr>
            </w:div>
            <w:div w:id="120075982">
              <w:marLeft w:val="0"/>
              <w:marRight w:val="0"/>
              <w:marTop w:val="0"/>
              <w:marBottom w:val="0"/>
              <w:divBdr>
                <w:top w:val="none" w:sz="0" w:space="0" w:color="auto"/>
                <w:left w:val="none" w:sz="0" w:space="0" w:color="auto"/>
                <w:bottom w:val="none" w:sz="0" w:space="0" w:color="auto"/>
                <w:right w:val="none" w:sz="0" w:space="0" w:color="auto"/>
              </w:divBdr>
            </w:div>
            <w:div w:id="351539293">
              <w:marLeft w:val="0"/>
              <w:marRight w:val="0"/>
              <w:marTop w:val="0"/>
              <w:marBottom w:val="0"/>
              <w:divBdr>
                <w:top w:val="none" w:sz="0" w:space="0" w:color="auto"/>
                <w:left w:val="none" w:sz="0" w:space="0" w:color="auto"/>
                <w:bottom w:val="none" w:sz="0" w:space="0" w:color="auto"/>
                <w:right w:val="none" w:sz="0" w:space="0" w:color="auto"/>
              </w:divBdr>
            </w:div>
            <w:div w:id="1115562326">
              <w:marLeft w:val="0"/>
              <w:marRight w:val="0"/>
              <w:marTop w:val="0"/>
              <w:marBottom w:val="0"/>
              <w:divBdr>
                <w:top w:val="none" w:sz="0" w:space="0" w:color="auto"/>
                <w:left w:val="none" w:sz="0" w:space="0" w:color="auto"/>
                <w:bottom w:val="none" w:sz="0" w:space="0" w:color="auto"/>
                <w:right w:val="none" w:sz="0" w:space="0" w:color="auto"/>
              </w:divBdr>
            </w:div>
            <w:div w:id="1973899795">
              <w:marLeft w:val="0"/>
              <w:marRight w:val="0"/>
              <w:marTop w:val="0"/>
              <w:marBottom w:val="0"/>
              <w:divBdr>
                <w:top w:val="none" w:sz="0" w:space="0" w:color="auto"/>
                <w:left w:val="none" w:sz="0" w:space="0" w:color="auto"/>
                <w:bottom w:val="none" w:sz="0" w:space="0" w:color="auto"/>
                <w:right w:val="none" w:sz="0" w:space="0" w:color="auto"/>
              </w:divBdr>
            </w:div>
            <w:div w:id="1244992151">
              <w:marLeft w:val="0"/>
              <w:marRight w:val="0"/>
              <w:marTop w:val="0"/>
              <w:marBottom w:val="0"/>
              <w:divBdr>
                <w:top w:val="none" w:sz="0" w:space="0" w:color="auto"/>
                <w:left w:val="none" w:sz="0" w:space="0" w:color="auto"/>
                <w:bottom w:val="none" w:sz="0" w:space="0" w:color="auto"/>
                <w:right w:val="none" w:sz="0" w:space="0" w:color="auto"/>
              </w:divBdr>
            </w:div>
            <w:div w:id="872309546">
              <w:marLeft w:val="0"/>
              <w:marRight w:val="0"/>
              <w:marTop w:val="0"/>
              <w:marBottom w:val="0"/>
              <w:divBdr>
                <w:top w:val="none" w:sz="0" w:space="0" w:color="auto"/>
                <w:left w:val="none" w:sz="0" w:space="0" w:color="auto"/>
                <w:bottom w:val="none" w:sz="0" w:space="0" w:color="auto"/>
                <w:right w:val="none" w:sz="0" w:space="0" w:color="auto"/>
              </w:divBdr>
            </w:div>
            <w:div w:id="1938639594">
              <w:marLeft w:val="0"/>
              <w:marRight w:val="0"/>
              <w:marTop w:val="0"/>
              <w:marBottom w:val="0"/>
              <w:divBdr>
                <w:top w:val="none" w:sz="0" w:space="0" w:color="auto"/>
                <w:left w:val="none" w:sz="0" w:space="0" w:color="auto"/>
                <w:bottom w:val="none" w:sz="0" w:space="0" w:color="auto"/>
                <w:right w:val="none" w:sz="0" w:space="0" w:color="auto"/>
              </w:divBdr>
            </w:div>
            <w:div w:id="282425190">
              <w:marLeft w:val="0"/>
              <w:marRight w:val="0"/>
              <w:marTop w:val="0"/>
              <w:marBottom w:val="0"/>
              <w:divBdr>
                <w:top w:val="none" w:sz="0" w:space="0" w:color="auto"/>
                <w:left w:val="none" w:sz="0" w:space="0" w:color="auto"/>
                <w:bottom w:val="none" w:sz="0" w:space="0" w:color="auto"/>
                <w:right w:val="none" w:sz="0" w:space="0" w:color="auto"/>
              </w:divBdr>
            </w:div>
            <w:div w:id="954867200">
              <w:marLeft w:val="0"/>
              <w:marRight w:val="0"/>
              <w:marTop w:val="0"/>
              <w:marBottom w:val="0"/>
              <w:divBdr>
                <w:top w:val="none" w:sz="0" w:space="0" w:color="auto"/>
                <w:left w:val="none" w:sz="0" w:space="0" w:color="auto"/>
                <w:bottom w:val="none" w:sz="0" w:space="0" w:color="auto"/>
                <w:right w:val="none" w:sz="0" w:space="0" w:color="auto"/>
              </w:divBdr>
            </w:div>
            <w:div w:id="1872258981">
              <w:marLeft w:val="0"/>
              <w:marRight w:val="0"/>
              <w:marTop w:val="0"/>
              <w:marBottom w:val="0"/>
              <w:divBdr>
                <w:top w:val="none" w:sz="0" w:space="0" w:color="auto"/>
                <w:left w:val="none" w:sz="0" w:space="0" w:color="auto"/>
                <w:bottom w:val="none" w:sz="0" w:space="0" w:color="auto"/>
                <w:right w:val="none" w:sz="0" w:space="0" w:color="auto"/>
              </w:divBdr>
            </w:div>
            <w:div w:id="1520505625">
              <w:marLeft w:val="0"/>
              <w:marRight w:val="0"/>
              <w:marTop w:val="0"/>
              <w:marBottom w:val="0"/>
              <w:divBdr>
                <w:top w:val="none" w:sz="0" w:space="0" w:color="auto"/>
                <w:left w:val="none" w:sz="0" w:space="0" w:color="auto"/>
                <w:bottom w:val="none" w:sz="0" w:space="0" w:color="auto"/>
                <w:right w:val="none" w:sz="0" w:space="0" w:color="auto"/>
              </w:divBdr>
            </w:div>
            <w:div w:id="100331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183932274">
      <w:bodyDiv w:val="1"/>
      <w:marLeft w:val="0"/>
      <w:marRight w:val="0"/>
      <w:marTop w:val="0"/>
      <w:marBottom w:val="0"/>
      <w:divBdr>
        <w:top w:val="none" w:sz="0" w:space="0" w:color="auto"/>
        <w:left w:val="none" w:sz="0" w:space="0" w:color="auto"/>
        <w:bottom w:val="none" w:sz="0" w:space="0" w:color="auto"/>
        <w:right w:val="none" w:sz="0" w:space="0" w:color="auto"/>
      </w:divBdr>
      <w:divsChild>
        <w:div w:id="1432581977">
          <w:marLeft w:val="0"/>
          <w:marRight w:val="0"/>
          <w:marTop w:val="0"/>
          <w:marBottom w:val="0"/>
          <w:divBdr>
            <w:top w:val="none" w:sz="0" w:space="0" w:color="auto"/>
            <w:left w:val="none" w:sz="0" w:space="0" w:color="auto"/>
            <w:bottom w:val="none" w:sz="0" w:space="0" w:color="auto"/>
            <w:right w:val="none" w:sz="0" w:space="0" w:color="auto"/>
          </w:divBdr>
          <w:divsChild>
            <w:div w:id="30500098">
              <w:marLeft w:val="0"/>
              <w:marRight w:val="0"/>
              <w:marTop w:val="0"/>
              <w:marBottom w:val="0"/>
              <w:divBdr>
                <w:top w:val="none" w:sz="0" w:space="0" w:color="auto"/>
                <w:left w:val="none" w:sz="0" w:space="0" w:color="auto"/>
                <w:bottom w:val="none" w:sz="0" w:space="0" w:color="auto"/>
                <w:right w:val="none" w:sz="0" w:space="0" w:color="auto"/>
              </w:divBdr>
            </w:div>
            <w:div w:id="135222490">
              <w:marLeft w:val="0"/>
              <w:marRight w:val="0"/>
              <w:marTop w:val="0"/>
              <w:marBottom w:val="0"/>
              <w:divBdr>
                <w:top w:val="none" w:sz="0" w:space="0" w:color="auto"/>
                <w:left w:val="none" w:sz="0" w:space="0" w:color="auto"/>
                <w:bottom w:val="none" w:sz="0" w:space="0" w:color="auto"/>
                <w:right w:val="none" w:sz="0" w:space="0" w:color="auto"/>
              </w:divBdr>
            </w:div>
            <w:div w:id="250741666">
              <w:marLeft w:val="0"/>
              <w:marRight w:val="0"/>
              <w:marTop w:val="0"/>
              <w:marBottom w:val="0"/>
              <w:divBdr>
                <w:top w:val="none" w:sz="0" w:space="0" w:color="auto"/>
                <w:left w:val="none" w:sz="0" w:space="0" w:color="auto"/>
                <w:bottom w:val="none" w:sz="0" w:space="0" w:color="auto"/>
                <w:right w:val="none" w:sz="0" w:space="0" w:color="auto"/>
              </w:divBdr>
            </w:div>
            <w:div w:id="508565787">
              <w:marLeft w:val="0"/>
              <w:marRight w:val="0"/>
              <w:marTop w:val="0"/>
              <w:marBottom w:val="0"/>
              <w:divBdr>
                <w:top w:val="none" w:sz="0" w:space="0" w:color="auto"/>
                <w:left w:val="none" w:sz="0" w:space="0" w:color="auto"/>
                <w:bottom w:val="none" w:sz="0" w:space="0" w:color="auto"/>
                <w:right w:val="none" w:sz="0" w:space="0" w:color="auto"/>
              </w:divBdr>
            </w:div>
            <w:div w:id="528033495">
              <w:marLeft w:val="0"/>
              <w:marRight w:val="0"/>
              <w:marTop w:val="0"/>
              <w:marBottom w:val="0"/>
              <w:divBdr>
                <w:top w:val="none" w:sz="0" w:space="0" w:color="auto"/>
                <w:left w:val="none" w:sz="0" w:space="0" w:color="auto"/>
                <w:bottom w:val="none" w:sz="0" w:space="0" w:color="auto"/>
                <w:right w:val="none" w:sz="0" w:space="0" w:color="auto"/>
              </w:divBdr>
            </w:div>
            <w:div w:id="587619101">
              <w:marLeft w:val="0"/>
              <w:marRight w:val="0"/>
              <w:marTop w:val="0"/>
              <w:marBottom w:val="0"/>
              <w:divBdr>
                <w:top w:val="none" w:sz="0" w:space="0" w:color="auto"/>
                <w:left w:val="none" w:sz="0" w:space="0" w:color="auto"/>
                <w:bottom w:val="none" w:sz="0" w:space="0" w:color="auto"/>
                <w:right w:val="none" w:sz="0" w:space="0" w:color="auto"/>
              </w:divBdr>
            </w:div>
            <w:div w:id="592125660">
              <w:marLeft w:val="0"/>
              <w:marRight w:val="0"/>
              <w:marTop w:val="0"/>
              <w:marBottom w:val="0"/>
              <w:divBdr>
                <w:top w:val="none" w:sz="0" w:space="0" w:color="auto"/>
                <w:left w:val="none" w:sz="0" w:space="0" w:color="auto"/>
                <w:bottom w:val="none" w:sz="0" w:space="0" w:color="auto"/>
                <w:right w:val="none" w:sz="0" w:space="0" w:color="auto"/>
              </w:divBdr>
            </w:div>
            <w:div w:id="608590545">
              <w:marLeft w:val="0"/>
              <w:marRight w:val="0"/>
              <w:marTop w:val="0"/>
              <w:marBottom w:val="0"/>
              <w:divBdr>
                <w:top w:val="none" w:sz="0" w:space="0" w:color="auto"/>
                <w:left w:val="none" w:sz="0" w:space="0" w:color="auto"/>
                <w:bottom w:val="none" w:sz="0" w:space="0" w:color="auto"/>
                <w:right w:val="none" w:sz="0" w:space="0" w:color="auto"/>
              </w:divBdr>
            </w:div>
            <w:div w:id="791945595">
              <w:marLeft w:val="0"/>
              <w:marRight w:val="0"/>
              <w:marTop w:val="0"/>
              <w:marBottom w:val="0"/>
              <w:divBdr>
                <w:top w:val="none" w:sz="0" w:space="0" w:color="auto"/>
                <w:left w:val="none" w:sz="0" w:space="0" w:color="auto"/>
                <w:bottom w:val="none" w:sz="0" w:space="0" w:color="auto"/>
                <w:right w:val="none" w:sz="0" w:space="0" w:color="auto"/>
              </w:divBdr>
            </w:div>
            <w:div w:id="930744751">
              <w:marLeft w:val="0"/>
              <w:marRight w:val="0"/>
              <w:marTop w:val="0"/>
              <w:marBottom w:val="0"/>
              <w:divBdr>
                <w:top w:val="none" w:sz="0" w:space="0" w:color="auto"/>
                <w:left w:val="none" w:sz="0" w:space="0" w:color="auto"/>
                <w:bottom w:val="none" w:sz="0" w:space="0" w:color="auto"/>
                <w:right w:val="none" w:sz="0" w:space="0" w:color="auto"/>
              </w:divBdr>
            </w:div>
            <w:div w:id="964890906">
              <w:marLeft w:val="0"/>
              <w:marRight w:val="0"/>
              <w:marTop w:val="0"/>
              <w:marBottom w:val="0"/>
              <w:divBdr>
                <w:top w:val="none" w:sz="0" w:space="0" w:color="auto"/>
                <w:left w:val="none" w:sz="0" w:space="0" w:color="auto"/>
                <w:bottom w:val="none" w:sz="0" w:space="0" w:color="auto"/>
                <w:right w:val="none" w:sz="0" w:space="0" w:color="auto"/>
              </w:divBdr>
            </w:div>
            <w:div w:id="1033575434">
              <w:marLeft w:val="0"/>
              <w:marRight w:val="0"/>
              <w:marTop w:val="0"/>
              <w:marBottom w:val="0"/>
              <w:divBdr>
                <w:top w:val="none" w:sz="0" w:space="0" w:color="auto"/>
                <w:left w:val="none" w:sz="0" w:space="0" w:color="auto"/>
                <w:bottom w:val="none" w:sz="0" w:space="0" w:color="auto"/>
                <w:right w:val="none" w:sz="0" w:space="0" w:color="auto"/>
              </w:divBdr>
            </w:div>
            <w:div w:id="1594894417">
              <w:marLeft w:val="0"/>
              <w:marRight w:val="0"/>
              <w:marTop w:val="0"/>
              <w:marBottom w:val="0"/>
              <w:divBdr>
                <w:top w:val="none" w:sz="0" w:space="0" w:color="auto"/>
                <w:left w:val="none" w:sz="0" w:space="0" w:color="auto"/>
                <w:bottom w:val="none" w:sz="0" w:space="0" w:color="auto"/>
                <w:right w:val="none" w:sz="0" w:space="0" w:color="auto"/>
              </w:divBdr>
            </w:div>
            <w:div w:id="16031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3926">
      <w:bodyDiv w:val="1"/>
      <w:marLeft w:val="0"/>
      <w:marRight w:val="0"/>
      <w:marTop w:val="0"/>
      <w:marBottom w:val="0"/>
      <w:divBdr>
        <w:top w:val="none" w:sz="0" w:space="0" w:color="auto"/>
        <w:left w:val="none" w:sz="0" w:space="0" w:color="auto"/>
        <w:bottom w:val="none" w:sz="0" w:space="0" w:color="auto"/>
        <w:right w:val="none" w:sz="0" w:space="0" w:color="auto"/>
      </w:divBdr>
      <w:divsChild>
        <w:div w:id="866257352">
          <w:marLeft w:val="0"/>
          <w:marRight w:val="0"/>
          <w:marTop w:val="0"/>
          <w:marBottom w:val="0"/>
          <w:divBdr>
            <w:top w:val="none" w:sz="0" w:space="0" w:color="auto"/>
            <w:left w:val="none" w:sz="0" w:space="0" w:color="auto"/>
            <w:bottom w:val="none" w:sz="0" w:space="0" w:color="auto"/>
            <w:right w:val="none" w:sz="0" w:space="0" w:color="auto"/>
          </w:divBdr>
          <w:divsChild>
            <w:div w:id="163594020">
              <w:marLeft w:val="0"/>
              <w:marRight w:val="0"/>
              <w:marTop w:val="0"/>
              <w:marBottom w:val="0"/>
              <w:divBdr>
                <w:top w:val="none" w:sz="0" w:space="0" w:color="auto"/>
                <w:left w:val="none" w:sz="0" w:space="0" w:color="auto"/>
                <w:bottom w:val="none" w:sz="0" w:space="0" w:color="auto"/>
                <w:right w:val="none" w:sz="0" w:space="0" w:color="auto"/>
              </w:divBdr>
            </w:div>
            <w:div w:id="596905123">
              <w:marLeft w:val="0"/>
              <w:marRight w:val="0"/>
              <w:marTop w:val="0"/>
              <w:marBottom w:val="0"/>
              <w:divBdr>
                <w:top w:val="none" w:sz="0" w:space="0" w:color="auto"/>
                <w:left w:val="none" w:sz="0" w:space="0" w:color="auto"/>
                <w:bottom w:val="none" w:sz="0" w:space="0" w:color="auto"/>
                <w:right w:val="none" w:sz="0" w:space="0" w:color="auto"/>
              </w:divBdr>
            </w:div>
            <w:div w:id="1079789416">
              <w:marLeft w:val="0"/>
              <w:marRight w:val="0"/>
              <w:marTop w:val="0"/>
              <w:marBottom w:val="0"/>
              <w:divBdr>
                <w:top w:val="none" w:sz="0" w:space="0" w:color="auto"/>
                <w:left w:val="none" w:sz="0" w:space="0" w:color="auto"/>
                <w:bottom w:val="none" w:sz="0" w:space="0" w:color="auto"/>
                <w:right w:val="none" w:sz="0" w:space="0" w:color="auto"/>
              </w:divBdr>
            </w:div>
            <w:div w:id="1342704413">
              <w:marLeft w:val="0"/>
              <w:marRight w:val="0"/>
              <w:marTop w:val="0"/>
              <w:marBottom w:val="0"/>
              <w:divBdr>
                <w:top w:val="none" w:sz="0" w:space="0" w:color="auto"/>
                <w:left w:val="none" w:sz="0" w:space="0" w:color="auto"/>
                <w:bottom w:val="none" w:sz="0" w:space="0" w:color="auto"/>
                <w:right w:val="none" w:sz="0" w:space="0" w:color="auto"/>
              </w:divBdr>
            </w:div>
            <w:div w:id="1422750558">
              <w:marLeft w:val="0"/>
              <w:marRight w:val="0"/>
              <w:marTop w:val="0"/>
              <w:marBottom w:val="0"/>
              <w:divBdr>
                <w:top w:val="none" w:sz="0" w:space="0" w:color="auto"/>
                <w:left w:val="none" w:sz="0" w:space="0" w:color="auto"/>
                <w:bottom w:val="none" w:sz="0" w:space="0" w:color="auto"/>
                <w:right w:val="none" w:sz="0" w:space="0" w:color="auto"/>
              </w:divBdr>
            </w:div>
            <w:div w:id="1502240499">
              <w:marLeft w:val="0"/>
              <w:marRight w:val="0"/>
              <w:marTop w:val="0"/>
              <w:marBottom w:val="0"/>
              <w:divBdr>
                <w:top w:val="none" w:sz="0" w:space="0" w:color="auto"/>
                <w:left w:val="none" w:sz="0" w:space="0" w:color="auto"/>
                <w:bottom w:val="none" w:sz="0" w:space="0" w:color="auto"/>
                <w:right w:val="none" w:sz="0" w:space="0" w:color="auto"/>
              </w:divBdr>
            </w:div>
            <w:div w:id="1624727613">
              <w:marLeft w:val="0"/>
              <w:marRight w:val="0"/>
              <w:marTop w:val="0"/>
              <w:marBottom w:val="0"/>
              <w:divBdr>
                <w:top w:val="none" w:sz="0" w:space="0" w:color="auto"/>
                <w:left w:val="none" w:sz="0" w:space="0" w:color="auto"/>
                <w:bottom w:val="none" w:sz="0" w:space="0" w:color="auto"/>
                <w:right w:val="none" w:sz="0" w:space="0" w:color="auto"/>
              </w:divBdr>
            </w:div>
            <w:div w:id="1689216713">
              <w:marLeft w:val="0"/>
              <w:marRight w:val="0"/>
              <w:marTop w:val="0"/>
              <w:marBottom w:val="0"/>
              <w:divBdr>
                <w:top w:val="none" w:sz="0" w:space="0" w:color="auto"/>
                <w:left w:val="none" w:sz="0" w:space="0" w:color="auto"/>
                <w:bottom w:val="none" w:sz="0" w:space="0" w:color="auto"/>
                <w:right w:val="none" w:sz="0" w:space="0" w:color="auto"/>
              </w:divBdr>
            </w:div>
            <w:div w:id="1729764197">
              <w:marLeft w:val="0"/>
              <w:marRight w:val="0"/>
              <w:marTop w:val="0"/>
              <w:marBottom w:val="0"/>
              <w:divBdr>
                <w:top w:val="none" w:sz="0" w:space="0" w:color="auto"/>
                <w:left w:val="none" w:sz="0" w:space="0" w:color="auto"/>
                <w:bottom w:val="none" w:sz="0" w:space="0" w:color="auto"/>
                <w:right w:val="none" w:sz="0" w:space="0" w:color="auto"/>
              </w:divBdr>
            </w:div>
            <w:div w:id="1975331655">
              <w:marLeft w:val="0"/>
              <w:marRight w:val="0"/>
              <w:marTop w:val="0"/>
              <w:marBottom w:val="0"/>
              <w:divBdr>
                <w:top w:val="none" w:sz="0" w:space="0" w:color="auto"/>
                <w:left w:val="none" w:sz="0" w:space="0" w:color="auto"/>
                <w:bottom w:val="none" w:sz="0" w:space="0" w:color="auto"/>
                <w:right w:val="none" w:sz="0" w:space="0" w:color="auto"/>
              </w:divBdr>
            </w:div>
            <w:div w:id="212573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382051121">
      <w:bodyDiv w:val="1"/>
      <w:marLeft w:val="0"/>
      <w:marRight w:val="0"/>
      <w:marTop w:val="0"/>
      <w:marBottom w:val="0"/>
      <w:divBdr>
        <w:top w:val="none" w:sz="0" w:space="0" w:color="auto"/>
        <w:left w:val="none" w:sz="0" w:space="0" w:color="auto"/>
        <w:bottom w:val="none" w:sz="0" w:space="0" w:color="auto"/>
        <w:right w:val="none" w:sz="0" w:space="0" w:color="auto"/>
      </w:divBdr>
      <w:divsChild>
        <w:div w:id="85853160">
          <w:marLeft w:val="0"/>
          <w:marRight w:val="0"/>
          <w:marTop w:val="0"/>
          <w:marBottom w:val="0"/>
          <w:divBdr>
            <w:top w:val="none" w:sz="0" w:space="0" w:color="auto"/>
            <w:left w:val="none" w:sz="0" w:space="0" w:color="auto"/>
            <w:bottom w:val="none" w:sz="0" w:space="0" w:color="auto"/>
            <w:right w:val="none" w:sz="0" w:space="0" w:color="auto"/>
          </w:divBdr>
          <w:divsChild>
            <w:div w:id="1077940478">
              <w:marLeft w:val="0"/>
              <w:marRight w:val="0"/>
              <w:marTop w:val="0"/>
              <w:marBottom w:val="0"/>
              <w:divBdr>
                <w:top w:val="none" w:sz="0" w:space="0" w:color="auto"/>
                <w:left w:val="none" w:sz="0" w:space="0" w:color="auto"/>
                <w:bottom w:val="none" w:sz="0" w:space="0" w:color="auto"/>
                <w:right w:val="none" w:sz="0" w:space="0" w:color="auto"/>
              </w:divBdr>
            </w:div>
            <w:div w:id="189635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46596">
      <w:bodyDiv w:val="1"/>
      <w:marLeft w:val="0"/>
      <w:marRight w:val="0"/>
      <w:marTop w:val="0"/>
      <w:marBottom w:val="0"/>
      <w:divBdr>
        <w:top w:val="none" w:sz="0" w:space="0" w:color="auto"/>
        <w:left w:val="none" w:sz="0" w:space="0" w:color="auto"/>
        <w:bottom w:val="none" w:sz="0" w:space="0" w:color="auto"/>
        <w:right w:val="none" w:sz="0" w:space="0" w:color="auto"/>
      </w:divBdr>
      <w:divsChild>
        <w:div w:id="212350311">
          <w:marLeft w:val="0"/>
          <w:marRight w:val="0"/>
          <w:marTop w:val="0"/>
          <w:marBottom w:val="0"/>
          <w:divBdr>
            <w:top w:val="none" w:sz="0" w:space="0" w:color="auto"/>
            <w:left w:val="none" w:sz="0" w:space="0" w:color="auto"/>
            <w:bottom w:val="none" w:sz="0" w:space="0" w:color="auto"/>
            <w:right w:val="none" w:sz="0" w:space="0" w:color="auto"/>
          </w:divBdr>
          <w:divsChild>
            <w:div w:id="15163113">
              <w:marLeft w:val="0"/>
              <w:marRight w:val="0"/>
              <w:marTop w:val="0"/>
              <w:marBottom w:val="0"/>
              <w:divBdr>
                <w:top w:val="none" w:sz="0" w:space="0" w:color="auto"/>
                <w:left w:val="none" w:sz="0" w:space="0" w:color="auto"/>
                <w:bottom w:val="none" w:sz="0" w:space="0" w:color="auto"/>
                <w:right w:val="none" w:sz="0" w:space="0" w:color="auto"/>
              </w:divBdr>
            </w:div>
            <w:div w:id="492338958">
              <w:marLeft w:val="0"/>
              <w:marRight w:val="0"/>
              <w:marTop w:val="0"/>
              <w:marBottom w:val="0"/>
              <w:divBdr>
                <w:top w:val="none" w:sz="0" w:space="0" w:color="auto"/>
                <w:left w:val="none" w:sz="0" w:space="0" w:color="auto"/>
                <w:bottom w:val="none" w:sz="0" w:space="0" w:color="auto"/>
                <w:right w:val="none" w:sz="0" w:space="0" w:color="auto"/>
              </w:divBdr>
            </w:div>
            <w:div w:id="1208253931">
              <w:marLeft w:val="0"/>
              <w:marRight w:val="0"/>
              <w:marTop w:val="0"/>
              <w:marBottom w:val="0"/>
              <w:divBdr>
                <w:top w:val="none" w:sz="0" w:space="0" w:color="auto"/>
                <w:left w:val="none" w:sz="0" w:space="0" w:color="auto"/>
                <w:bottom w:val="none" w:sz="0" w:space="0" w:color="auto"/>
                <w:right w:val="none" w:sz="0" w:space="0" w:color="auto"/>
              </w:divBdr>
            </w:div>
            <w:div w:id="1327174263">
              <w:marLeft w:val="0"/>
              <w:marRight w:val="0"/>
              <w:marTop w:val="0"/>
              <w:marBottom w:val="0"/>
              <w:divBdr>
                <w:top w:val="none" w:sz="0" w:space="0" w:color="auto"/>
                <w:left w:val="none" w:sz="0" w:space="0" w:color="auto"/>
                <w:bottom w:val="none" w:sz="0" w:space="0" w:color="auto"/>
                <w:right w:val="none" w:sz="0" w:space="0" w:color="auto"/>
              </w:divBdr>
            </w:div>
            <w:div w:id="1445341757">
              <w:marLeft w:val="0"/>
              <w:marRight w:val="0"/>
              <w:marTop w:val="0"/>
              <w:marBottom w:val="0"/>
              <w:divBdr>
                <w:top w:val="none" w:sz="0" w:space="0" w:color="auto"/>
                <w:left w:val="none" w:sz="0" w:space="0" w:color="auto"/>
                <w:bottom w:val="none" w:sz="0" w:space="0" w:color="auto"/>
                <w:right w:val="none" w:sz="0" w:space="0" w:color="auto"/>
              </w:divBdr>
            </w:div>
            <w:div w:id="1497956661">
              <w:marLeft w:val="0"/>
              <w:marRight w:val="0"/>
              <w:marTop w:val="0"/>
              <w:marBottom w:val="0"/>
              <w:divBdr>
                <w:top w:val="none" w:sz="0" w:space="0" w:color="auto"/>
                <w:left w:val="none" w:sz="0" w:space="0" w:color="auto"/>
                <w:bottom w:val="none" w:sz="0" w:space="0" w:color="auto"/>
                <w:right w:val="none" w:sz="0" w:space="0" w:color="auto"/>
              </w:divBdr>
            </w:div>
            <w:div w:id="1507592506">
              <w:marLeft w:val="0"/>
              <w:marRight w:val="0"/>
              <w:marTop w:val="0"/>
              <w:marBottom w:val="0"/>
              <w:divBdr>
                <w:top w:val="none" w:sz="0" w:space="0" w:color="auto"/>
                <w:left w:val="none" w:sz="0" w:space="0" w:color="auto"/>
                <w:bottom w:val="none" w:sz="0" w:space="0" w:color="auto"/>
                <w:right w:val="none" w:sz="0" w:space="0" w:color="auto"/>
              </w:divBdr>
            </w:div>
            <w:div w:id="1600680047">
              <w:marLeft w:val="0"/>
              <w:marRight w:val="0"/>
              <w:marTop w:val="0"/>
              <w:marBottom w:val="0"/>
              <w:divBdr>
                <w:top w:val="none" w:sz="0" w:space="0" w:color="auto"/>
                <w:left w:val="none" w:sz="0" w:space="0" w:color="auto"/>
                <w:bottom w:val="none" w:sz="0" w:space="0" w:color="auto"/>
                <w:right w:val="none" w:sz="0" w:space="0" w:color="auto"/>
              </w:divBdr>
            </w:div>
            <w:div w:id="1822035875">
              <w:marLeft w:val="0"/>
              <w:marRight w:val="0"/>
              <w:marTop w:val="0"/>
              <w:marBottom w:val="0"/>
              <w:divBdr>
                <w:top w:val="none" w:sz="0" w:space="0" w:color="auto"/>
                <w:left w:val="none" w:sz="0" w:space="0" w:color="auto"/>
                <w:bottom w:val="none" w:sz="0" w:space="0" w:color="auto"/>
                <w:right w:val="none" w:sz="0" w:space="0" w:color="auto"/>
              </w:divBdr>
            </w:div>
            <w:div w:id="1842771448">
              <w:marLeft w:val="0"/>
              <w:marRight w:val="0"/>
              <w:marTop w:val="0"/>
              <w:marBottom w:val="0"/>
              <w:divBdr>
                <w:top w:val="none" w:sz="0" w:space="0" w:color="auto"/>
                <w:left w:val="none" w:sz="0" w:space="0" w:color="auto"/>
                <w:bottom w:val="none" w:sz="0" w:space="0" w:color="auto"/>
                <w:right w:val="none" w:sz="0" w:space="0" w:color="auto"/>
              </w:divBdr>
            </w:div>
            <w:div w:id="208753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07433">
      <w:bodyDiv w:val="1"/>
      <w:marLeft w:val="0"/>
      <w:marRight w:val="0"/>
      <w:marTop w:val="0"/>
      <w:marBottom w:val="0"/>
      <w:divBdr>
        <w:top w:val="none" w:sz="0" w:space="0" w:color="auto"/>
        <w:left w:val="none" w:sz="0" w:space="0" w:color="auto"/>
        <w:bottom w:val="none" w:sz="0" w:space="0" w:color="auto"/>
        <w:right w:val="none" w:sz="0" w:space="0" w:color="auto"/>
      </w:divBdr>
      <w:divsChild>
        <w:div w:id="2103182829">
          <w:marLeft w:val="0"/>
          <w:marRight w:val="0"/>
          <w:marTop w:val="0"/>
          <w:marBottom w:val="0"/>
          <w:divBdr>
            <w:top w:val="none" w:sz="0" w:space="0" w:color="auto"/>
            <w:left w:val="none" w:sz="0" w:space="0" w:color="auto"/>
            <w:bottom w:val="none" w:sz="0" w:space="0" w:color="auto"/>
            <w:right w:val="none" w:sz="0" w:space="0" w:color="auto"/>
          </w:divBdr>
          <w:divsChild>
            <w:div w:id="200438688">
              <w:marLeft w:val="0"/>
              <w:marRight w:val="0"/>
              <w:marTop w:val="0"/>
              <w:marBottom w:val="0"/>
              <w:divBdr>
                <w:top w:val="none" w:sz="0" w:space="0" w:color="auto"/>
                <w:left w:val="none" w:sz="0" w:space="0" w:color="auto"/>
                <w:bottom w:val="none" w:sz="0" w:space="0" w:color="auto"/>
                <w:right w:val="none" w:sz="0" w:space="0" w:color="auto"/>
              </w:divBdr>
            </w:div>
            <w:div w:id="228002956">
              <w:marLeft w:val="0"/>
              <w:marRight w:val="0"/>
              <w:marTop w:val="0"/>
              <w:marBottom w:val="0"/>
              <w:divBdr>
                <w:top w:val="none" w:sz="0" w:space="0" w:color="auto"/>
                <w:left w:val="none" w:sz="0" w:space="0" w:color="auto"/>
                <w:bottom w:val="none" w:sz="0" w:space="0" w:color="auto"/>
                <w:right w:val="none" w:sz="0" w:space="0" w:color="auto"/>
              </w:divBdr>
            </w:div>
            <w:div w:id="340352944">
              <w:marLeft w:val="0"/>
              <w:marRight w:val="0"/>
              <w:marTop w:val="0"/>
              <w:marBottom w:val="0"/>
              <w:divBdr>
                <w:top w:val="none" w:sz="0" w:space="0" w:color="auto"/>
                <w:left w:val="none" w:sz="0" w:space="0" w:color="auto"/>
                <w:bottom w:val="none" w:sz="0" w:space="0" w:color="auto"/>
                <w:right w:val="none" w:sz="0" w:space="0" w:color="auto"/>
              </w:divBdr>
            </w:div>
            <w:div w:id="355694122">
              <w:marLeft w:val="0"/>
              <w:marRight w:val="0"/>
              <w:marTop w:val="0"/>
              <w:marBottom w:val="0"/>
              <w:divBdr>
                <w:top w:val="none" w:sz="0" w:space="0" w:color="auto"/>
                <w:left w:val="none" w:sz="0" w:space="0" w:color="auto"/>
                <w:bottom w:val="none" w:sz="0" w:space="0" w:color="auto"/>
                <w:right w:val="none" w:sz="0" w:space="0" w:color="auto"/>
              </w:divBdr>
            </w:div>
            <w:div w:id="460341208">
              <w:marLeft w:val="0"/>
              <w:marRight w:val="0"/>
              <w:marTop w:val="0"/>
              <w:marBottom w:val="0"/>
              <w:divBdr>
                <w:top w:val="none" w:sz="0" w:space="0" w:color="auto"/>
                <w:left w:val="none" w:sz="0" w:space="0" w:color="auto"/>
                <w:bottom w:val="none" w:sz="0" w:space="0" w:color="auto"/>
                <w:right w:val="none" w:sz="0" w:space="0" w:color="auto"/>
              </w:divBdr>
            </w:div>
            <w:div w:id="1009329779">
              <w:marLeft w:val="0"/>
              <w:marRight w:val="0"/>
              <w:marTop w:val="0"/>
              <w:marBottom w:val="0"/>
              <w:divBdr>
                <w:top w:val="none" w:sz="0" w:space="0" w:color="auto"/>
                <w:left w:val="none" w:sz="0" w:space="0" w:color="auto"/>
                <w:bottom w:val="none" w:sz="0" w:space="0" w:color="auto"/>
                <w:right w:val="none" w:sz="0" w:space="0" w:color="auto"/>
              </w:divBdr>
            </w:div>
            <w:div w:id="1230532242">
              <w:marLeft w:val="0"/>
              <w:marRight w:val="0"/>
              <w:marTop w:val="0"/>
              <w:marBottom w:val="0"/>
              <w:divBdr>
                <w:top w:val="none" w:sz="0" w:space="0" w:color="auto"/>
                <w:left w:val="none" w:sz="0" w:space="0" w:color="auto"/>
                <w:bottom w:val="none" w:sz="0" w:space="0" w:color="auto"/>
                <w:right w:val="none" w:sz="0" w:space="0" w:color="auto"/>
              </w:divBdr>
            </w:div>
            <w:div w:id="1321616885">
              <w:marLeft w:val="0"/>
              <w:marRight w:val="0"/>
              <w:marTop w:val="0"/>
              <w:marBottom w:val="0"/>
              <w:divBdr>
                <w:top w:val="none" w:sz="0" w:space="0" w:color="auto"/>
                <w:left w:val="none" w:sz="0" w:space="0" w:color="auto"/>
                <w:bottom w:val="none" w:sz="0" w:space="0" w:color="auto"/>
                <w:right w:val="none" w:sz="0" w:space="0" w:color="auto"/>
              </w:divBdr>
            </w:div>
            <w:div w:id="1407075192">
              <w:marLeft w:val="0"/>
              <w:marRight w:val="0"/>
              <w:marTop w:val="0"/>
              <w:marBottom w:val="0"/>
              <w:divBdr>
                <w:top w:val="none" w:sz="0" w:space="0" w:color="auto"/>
                <w:left w:val="none" w:sz="0" w:space="0" w:color="auto"/>
                <w:bottom w:val="none" w:sz="0" w:space="0" w:color="auto"/>
                <w:right w:val="none" w:sz="0" w:space="0" w:color="auto"/>
              </w:divBdr>
            </w:div>
            <w:div w:id="1517691550">
              <w:marLeft w:val="0"/>
              <w:marRight w:val="0"/>
              <w:marTop w:val="0"/>
              <w:marBottom w:val="0"/>
              <w:divBdr>
                <w:top w:val="none" w:sz="0" w:space="0" w:color="auto"/>
                <w:left w:val="none" w:sz="0" w:space="0" w:color="auto"/>
                <w:bottom w:val="none" w:sz="0" w:space="0" w:color="auto"/>
                <w:right w:val="none" w:sz="0" w:space="0" w:color="auto"/>
              </w:divBdr>
            </w:div>
            <w:div w:id="1531382626">
              <w:marLeft w:val="0"/>
              <w:marRight w:val="0"/>
              <w:marTop w:val="0"/>
              <w:marBottom w:val="0"/>
              <w:divBdr>
                <w:top w:val="none" w:sz="0" w:space="0" w:color="auto"/>
                <w:left w:val="none" w:sz="0" w:space="0" w:color="auto"/>
                <w:bottom w:val="none" w:sz="0" w:space="0" w:color="auto"/>
                <w:right w:val="none" w:sz="0" w:space="0" w:color="auto"/>
              </w:divBdr>
            </w:div>
            <w:div w:id="1536037880">
              <w:marLeft w:val="0"/>
              <w:marRight w:val="0"/>
              <w:marTop w:val="0"/>
              <w:marBottom w:val="0"/>
              <w:divBdr>
                <w:top w:val="none" w:sz="0" w:space="0" w:color="auto"/>
                <w:left w:val="none" w:sz="0" w:space="0" w:color="auto"/>
                <w:bottom w:val="none" w:sz="0" w:space="0" w:color="auto"/>
                <w:right w:val="none" w:sz="0" w:space="0" w:color="auto"/>
              </w:divBdr>
            </w:div>
            <w:div w:id="1861164570">
              <w:marLeft w:val="0"/>
              <w:marRight w:val="0"/>
              <w:marTop w:val="0"/>
              <w:marBottom w:val="0"/>
              <w:divBdr>
                <w:top w:val="none" w:sz="0" w:space="0" w:color="auto"/>
                <w:left w:val="none" w:sz="0" w:space="0" w:color="auto"/>
                <w:bottom w:val="none" w:sz="0" w:space="0" w:color="auto"/>
                <w:right w:val="none" w:sz="0" w:space="0" w:color="auto"/>
              </w:divBdr>
            </w:div>
            <w:div w:id="1925913233">
              <w:marLeft w:val="0"/>
              <w:marRight w:val="0"/>
              <w:marTop w:val="0"/>
              <w:marBottom w:val="0"/>
              <w:divBdr>
                <w:top w:val="none" w:sz="0" w:space="0" w:color="auto"/>
                <w:left w:val="none" w:sz="0" w:space="0" w:color="auto"/>
                <w:bottom w:val="none" w:sz="0" w:space="0" w:color="auto"/>
                <w:right w:val="none" w:sz="0" w:space="0" w:color="auto"/>
              </w:divBdr>
            </w:div>
            <w:div w:id="1930843858">
              <w:marLeft w:val="0"/>
              <w:marRight w:val="0"/>
              <w:marTop w:val="0"/>
              <w:marBottom w:val="0"/>
              <w:divBdr>
                <w:top w:val="none" w:sz="0" w:space="0" w:color="auto"/>
                <w:left w:val="none" w:sz="0" w:space="0" w:color="auto"/>
                <w:bottom w:val="none" w:sz="0" w:space="0" w:color="auto"/>
                <w:right w:val="none" w:sz="0" w:space="0" w:color="auto"/>
              </w:divBdr>
            </w:div>
            <w:div w:id="203634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33500">
      <w:bodyDiv w:val="1"/>
      <w:marLeft w:val="0"/>
      <w:marRight w:val="0"/>
      <w:marTop w:val="0"/>
      <w:marBottom w:val="0"/>
      <w:divBdr>
        <w:top w:val="none" w:sz="0" w:space="0" w:color="auto"/>
        <w:left w:val="none" w:sz="0" w:space="0" w:color="auto"/>
        <w:bottom w:val="none" w:sz="0" w:space="0" w:color="auto"/>
        <w:right w:val="none" w:sz="0" w:space="0" w:color="auto"/>
      </w:divBdr>
      <w:divsChild>
        <w:div w:id="1854152021">
          <w:marLeft w:val="0"/>
          <w:marRight w:val="0"/>
          <w:marTop w:val="0"/>
          <w:marBottom w:val="0"/>
          <w:divBdr>
            <w:top w:val="none" w:sz="0" w:space="0" w:color="auto"/>
            <w:left w:val="none" w:sz="0" w:space="0" w:color="auto"/>
            <w:bottom w:val="none" w:sz="0" w:space="0" w:color="auto"/>
            <w:right w:val="none" w:sz="0" w:space="0" w:color="auto"/>
          </w:divBdr>
          <w:divsChild>
            <w:div w:id="553197253">
              <w:marLeft w:val="0"/>
              <w:marRight w:val="0"/>
              <w:marTop w:val="0"/>
              <w:marBottom w:val="0"/>
              <w:divBdr>
                <w:top w:val="none" w:sz="0" w:space="0" w:color="auto"/>
                <w:left w:val="none" w:sz="0" w:space="0" w:color="auto"/>
                <w:bottom w:val="none" w:sz="0" w:space="0" w:color="auto"/>
                <w:right w:val="none" w:sz="0" w:space="0" w:color="auto"/>
              </w:divBdr>
            </w:div>
            <w:div w:id="226695404">
              <w:marLeft w:val="0"/>
              <w:marRight w:val="0"/>
              <w:marTop w:val="0"/>
              <w:marBottom w:val="0"/>
              <w:divBdr>
                <w:top w:val="none" w:sz="0" w:space="0" w:color="auto"/>
                <w:left w:val="none" w:sz="0" w:space="0" w:color="auto"/>
                <w:bottom w:val="none" w:sz="0" w:space="0" w:color="auto"/>
                <w:right w:val="none" w:sz="0" w:space="0" w:color="auto"/>
              </w:divBdr>
            </w:div>
            <w:div w:id="669646897">
              <w:marLeft w:val="0"/>
              <w:marRight w:val="0"/>
              <w:marTop w:val="0"/>
              <w:marBottom w:val="0"/>
              <w:divBdr>
                <w:top w:val="none" w:sz="0" w:space="0" w:color="auto"/>
                <w:left w:val="none" w:sz="0" w:space="0" w:color="auto"/>
                <w:bottom w:val="none" w:sz="0" w:space="0" w:color="auto"/>
                <w:right w:val="none" w:sz="0" w:space="0" w:color="auto"/>
              </w:divBdr>
            </w:div>
            <w:div w:id="1523126550">
              <w:marLeft w:val="0"/>
              <w:marRight w:val="0"/>
              <w:marTop w:val="0"/>
              <w:marBottom w:val="0"/>
              <w:divBdr>
                <w:top w:val="none" w:sz="0" w:space="0" w:color="auto"/>
                <w:left w:val="none" w:sz="0" w:space="0" w:color="auto"/>
                <w:bottom w:val="none" w:sz="0" w:space="0" w:color="auto"/>
                <w:right w:val="none" w:sz="0" w:space="0" w:color="auto"/>
              </w:divBdr>
            </w:div>
            <w:div w:id="2116636096">
              <w:marLeft w:val="0"/>
              <w:marRight w:val="0"/>
              <w:marTop w:val="0"/>
              <w:marBottom w:val="0"/>
              <w:divBdr>
                <w:top w:val="none" w:sz="0" w:space="0" w:color="auto"/>
                <w:left w:val="none" w:sz="0" w:space="0" w:color="auto"/>
                <w:bottom w:val="none" w:sz="0" w:space="0" w:color="auto"/>
                <w:right w:val="none" w:sz="0" w:space="0" w:color="auto"/>
              </w:divBdr>
            </w:div>
            <w:div w:id="1366949889">
              <w:marLeft w:val="0"/>
              <w:marRight w:val="0"/>
              <w:marTop w:val="0"/>
              <w:marBottom w:val="0"/>
              <w:divBdr>
                <w:top w:val="none" w:sz="0" w:space="0" w:color="auto"/>
                <w:left w:val="none" w:sz="0" w:space="0" w:color="auto"/>
                <w:bottom w:val="none" w:sz="0" w:space="0" w:color="auto"/>
                <w:right w:val="none" w:sz="0" w:space="0" w:color="auto"/>
              </w:divBdr>
            </w:div>
            <w:div w:id="818039698">
              <w:marLeft w:val="0"/>
              <w:marRight w:val="0"/>
              <w:marTop w:val="0"/>
              <w:marBottom w:val="0"/>
              <w:divBdr>
                <w:top w:val="none" w:sz="0" w:space="0" w:color="auto"/>
                <w:left w:val="none" w:sz="0" w:space="0" w:color="auto"/>
                <w:bottom w:val="none" w:sz="0" w:space="0" w:color="auto"/>
                <w:right w:val="none" w:sz="0" w:space="0" w:color="auto"/>
              </w:divBdr>
            </w:div>
            <w:div w:id="949777457">
              <w:marLeft w:val="0"/>
              <w:marRight w:val="0"/>
              <w:marTop w:val="0"/>
              <w:marBottom w:val="0"/>
              <w:divBdr>
                <w:top w:val="none" w:sz="0" w:space="0" w:color="auto"/>
                <w:left w:val="none" w:sz="0" w:space="0" w:color="auto"/>
                <w:bottom w:val="none" w:sz="0" w:space="0" w:color="auto"/>
                <w:right w:val="none" w:sz="0" w:space="0" w:color="auto"/>
              </w:divBdr>
            </w:div>
            <w:div w:id="807479370">
              <w:marLeft w:val="0"/>
              <w:marRight w:val="0"/>
              <w:marTop w:val="0"/>
              <w:marBottom w:val="0"/>
              <w:divBdr>
                <w:top w:val="none" w:sz="0" w:space="0" w:color="auto"/>
                <w:left w:val="none" w:sz="0" w:space="0" w:color="auto"/>
                <w:bottom w:val="none" w:sz="0" w:space="0" w:color="auto"/>
                <w:right w:val="none" w:sz="0" w:space="0" w:color="auto"/>
              </w:divBdr>
            </w:div>
            <w:div w:id="972950543">
              <w:marLeft w:val="0"/>
              <w:marRight w:val="0"/>
              <w:marTop w:val="0"/>
              <w:marBottom w:val="0"/>
              <w:divBdr>
                <w:top w:val="none" w:sz="0" w:space="0" w:color="auto"/>
                <w:left w:val="none" w:sz="0" w:space="0" w:color="auto"/>
                <w:bottom w:val="none" w:sz="0" w:space="0" w:color="auto"/>
                <w:right w:val="none" w:sz="0" w:space="0" w:color="auto"/>
              </w:divBdr>
            </w:div>
            <w:div w:id="354692948">
              <w:marLeft w:val="0"/>
              <w:marRight w:val="0"/>
              <w:marTop w:val="0"/>
              <w:marBottom w:val="0"/>
              <w:divBdr>
                <w:top w:val="none" w:sz="0" w:space="0" w:color="auto"/>
                <w:left w:val="none" w:sz="0" w:space="0" w:color="auto"/>
                <w:bottom w:val="none" w:sz="0" w:space="0" w:color="auto"/>
                <w:right w:val="none" w:sz="0" w:space="0" w:color="auto"/>
              </w:divBdr>
            </w:div>
            <w:div w:id="1214074279">
              <w:marLeft w:val="0"/>
              <w:marRight w:val="0"/>
              <w:marTop w:val="0"/>
              <w:marBottom w:val="0"/>
              <w:divBdr>
                <w:top w:val="none" w:sz="0" w:space="0" w:color="auto"/>
                <w:left w:val="none" w:sz="0" w:space="0" w:color="auto"/>
                <w:bottom w:val="none" w:sz="0" w:space="0" w:color="auto"/>
                <w:right w:val="none" w:sz="0" w:space="0" w:color="auto"/>
              </w:divBdr>
            </w:div>
            <w:div w:id="199823621">
              <w:marLeft w:val="0"/>
              <w:marRight w:val="0"/>
              <w:marTop w:val="0"/>
              <w:marBottom w:val="0"/>
              <w:divBdr>
                <w:top w:val="none" w:sz="0" w:space="0" w:color="auto"/>
                <w:left w:val="none" w:sz="0" w:space="0" w:color="auto"/>
                <w:bottom w:val="none" w:sz="0" w:space="0" w:color="auto"/>
                <w:right w:val="none" w:sz="0" w:space="0" w:color="auto"/>
              </w:divBdr>
            </w:div>
            <w:div w:id="87972766">
              <w:marLeft w:val="0"/>
              <w:marRight w:val="0"/>
              <w:marTop w:val="0"/>
              <w:marBottom w:val="0"/>
              <w:divBdr>
                <w:top w:val="none" w:sz="0" w:space="0" w:color="auto"/>
                <w:left w:val="none" w:sz="0" w:space="0" w:color="auto"/>
                <w:bottom w:val="none" w:sz="0" w:space="0" w:color="auto"/>
                <w:right w:val="none" w:sz="0" w:space="0" w:color="auto"/>
              </w:divBdr>
            </w:div>
            <w:div w:id="1589461156">
              <w:marLeft w:val="0"/>
              <w:marRight w:val="0"/>
              <w:marTop w:val="0"/>
              <w:marBottom w:val="0"/>
              <w:divBdr>
                <w:top w:val="none" w:sz="0" w:space="0" w:color="auto"/>
                <w:left w:val="none" w:sz="0" w:space="0" w:color="auto"/>
                <w:bottom w:val="none" w:sz="0" w:space="0" w:color="auto"/>
                <w:right w:val="none" w:sz="0" w:space="0" w:color="auto"/>
              </w:divBdr>
            </w:div>
            <w:div w:id="186189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531992892">
      <w:bodyDiv w:val="1"/>
      <w:marLeft w:val="0"/>
      <w:marRight w:val="0"/>
      <w:marTop w:val="0"/>
      <w:marBottom w:val="0"/>
      <w:divBdr>
        <w:top w:val="none" w:sz="0" w:space="0" w:color="auto"/>
        <w:left w:val="none" w:sz="0" w:space="0" w:color="auto"/>
        <w:bottom w:val="none" w:sz="0" w:space="0" w:color="auto"/>
        <w:right w:val="none" w:sz="0" w:space="0" w:color="auto"/>
      </w:divBdr>
      <w:divsChild>
        <w:div w:id="1105927512">
          <w:marLeft w:val="0"/>
          <w:marRight w:val="0"/>
          <w:marTop w:val="0"/>
          <w:marBottom w:val="0"/>
          <w:divBdr>
            <w:top w:val="none" w:sz="0" w:space="0" w:color="auto"/>
            <w:left w:val="none" w:sz="0" w:space="0" w:color="auto"/>
            <w:bottom w:val="none" w:sz="0" w:space="0" w:color="auto"/>
            <w:right w:val="none" w:sz="0" w:space="0" w:color="auto"/>
          </w:divBdr>
          <w:divsChild>
            <w:div w:id="1952669038">
              <w:marLeft w:val="0"/>
              <w:marRight w:val="0"/>
              <w:marTop w:val="0"/>
              <w:marBottom w:val="0"/>
              <w:divBdr>
                <w:top w:val="none" w:sz="0" w:space="0" w:color="auto"/>
                <w:left w:val="none" w:sz="0" w:space="0" w:color="auto"/>
                <w:bottom w:val="none" w:sz="0" w:space="0" w:color="auto"/>
                <w:right w:val="none" w:sz="0" w:space="0" w:color="auto"/>
              </w:divBdr>
            </w:div>
            <w:div w:id="1732535107">
              <w:marLeft w:val="0"/>
              <w:marRight w:val="0"/>
              <w:marTop w:val="0"/>
              <w:marBottom w:val="0"/>
              <w:divBdr>
                <w:top w:val="none" w:sz="0" w:space="0" w:color="auto"/>
                <w:left w:val="none" w:sz="0" w:space="0" w:color="auto"/>
                <w:bottom w:val="none" w:sz="0" w:space="0" w:color="auto"/>
                <w:right w:val="none" w:sz="0" w:space="0" w:color="auto"/>
              </w:divBdr>
            </w:div>
            <w:div w:id="435832755">
              <w:marLeft w:val="0"/>
              <w:marRight w:val="0"/>
              <w:marTop w:val="0"/>
              <w:marBottom w:val="0"/>
              <w:divBdr>
                <w:top w:val="none" w:sz="0" w:space="0" w:color="auto"/>
                <w:left w:val="none" w:sz="0" w:space="0" w:color="auto"/>
                <w:bottom w:val="none" w:sz="0" w:space="0" w:color="auto"/>
                <w:right w:val="none" w:sz="0" w:space="0" w:color="auto"/>
              </w:divBdr>
            </w:div>
            <w:div w:id="990406785">
              <w:marLeft w:val="0"/>
              <w:marRight w:val="0"/>
              <w:marTop w:val="0"/>
              <w:marBottom w:val="0"/>
              <w:divBdr>
                <w:top w:val="none" w:sz="0" w:space="0" w:color="auto"/>
                <w:left w:val="none" w:sz="0" w:space="0" w:color="auto"/>
                <w:bottom w:val="none" w:sz="0" w:space="0" w:color="auto"/>
                <w:right w:val="none" w:sz="0" w:space="0" w:color="auto"/>
              </w:divBdr>
            </w:div>
            <w:div w:id="1360231473">
              <w:marLeft w:val="0"/>
              <w:marRight w:val="0"/>
              <w:marTop w:val="0"/>
              <w:marBottom w:val="0"/>
              <w:divBdr>
                <w:top w:val="none" w:sz="0" w:space="0" w:color="auto"/>
                <w:left w:val="none" w:sz="0" w:space="0" w:color="auto"/>
                <w:bottom w:val="none" w:sz="0" w:space="0" w:color="auto"/>
                <w:right w:val="none" w:sz="0" w:space="0" w:color="auto"/>
              </w:divBdr>
            </w:div>
            <w:div w:id="2129159033">
              <w:marLeft w:val="0"/>
              <w:marRight w:val="0"/>
              <w:marTop w:val="0"/>
              <w:marBottom w:val="0"/>
              <w:divBdr>
                <w:top w:val="none" w:sz="0" w:space="0" w:color="auto"/>
                <w:left w:val="none" w:sz="0" w:space="0" w:color="auto"/>
                <w:bottom w:val="none" w:sz="0" w:space="0" w:color="auto"/>
                <w:right w:val="none" w:sz="0" w:space="0" w:color="auto"/>
              </w:divBdr>
            </w:div>
            <w:div w:id="971254140">
              <w:marLeft w:val="0"/>
              <w:marRight w:val="0"/>
              <w:marTop w:val="0"/>
              <w:marBottom w:val="0"/>
              <w:divBdr>
                <w:top w:val="none" w:sz="0" w:space="0" w:color="auto"/>
                <w:left w:val="none" w:sz="0" w:space="0" w:color="auto"/>
                <w:bottom w:val="none" w:sz="0" w:space="0" w:color="auto"/>
                <w:right w:val="none" w:sz="0" w:space="0" w:color="auto"/>
              </w:divBdr>
            </w:div>
            <w:div w:id="139733837">
              <w:marLeft w:val="0"/>
              <w:marRight w:val="0"/>
              <w:marTop w:val="0"/>
              <w:marBottom w:val="0"/>
              <w:divBdr>
                <w:top w:val="none" w:sz="0" w:space="0" w:color="auto"/>
                <w:left w:val="none" w:sz="0" w:space="0" w:color="auto"/>
                <w:bottom w:val="none" w:sz="0" w:space="0" w:color="auto"/>
                <w:right w:val="none" w:sz="0" w:space="0" w:color="auto"/>
              </w:divBdr>
            </w:div>
            <w:div w:id="718895351">
              <w:marLeft w:val="0"/>
              <w:marRight w:val="0"/>
              <w:marTop w:val="0"/>
              <w:marBottom w:val="0"/>
              <w:divBdr>
                <w:top w:val="none" w:sz="0" w:space="0" w:color="auto"/>
                <w:left w:val="none" w:sz="0" w:space="0" w:color="auto"/>
                <w:bottom w:val="none" w:sz="0" w:space="0" w:color="auto"/>
                <w:right w:val="none" w:sz="0" w:space="0" w:color="auto"/>
              </w:divBdr>
            </w:div>
            <w:div w:id="1314260244">
              <w:marLeft w:val="0"/>
              <w:marRight w:val="0"/>
              <w:marTop w:val="0"/>
              <w:marBottom w:val="0"/>
              <w:divBdr>
                <w:top w:val="none" w:sz="0" w:space="0" w:color="auto"/>
                <w:left w:val="none" w:sz="0" w:space="0" w:color="auto"/>
                <w:bottom w:val="none" w:sz="0" w:space="0" w:color="auto"/>
                <w:right w:val="none" w:sz="0" w:space="0" w:color="auto"/>
              </w:divBdr>
            </w:div>
            <w:div w:id="1424954099">
              <w:marLeft w:val="0"/>
              <w:marRight w:val="0"/>
              <w:marTop w:val="0"/>
              <w:marBottom w:val="0"/>
              <w:divBdr>
                <w:top w:val="none" w:sz="0" w:space="0" w:color="auto"/>
                <w:left w:val="none" w:sz="0" w:space="0" w:color="auto"/>
                <w:bottom w:val="none" w:sz="0" w:space="0" w:color="auto"/>
                <w:right w:val="none" w:sz="0" w:space="0" w:color="auto"/>
              </w:divBdr>
            </w:div>
            <w:div w:id="169024313">
              <w:marLeft w:val="0"/>
              <w:marRight w:val="0"/>
              <w:marTop w:val="0"/>
              <w:marBottom w:val="0"/>
              <w:divBdr>
                <w:top w:val="none" w:sz="0" w:space="0" w:color="auto"/>
                <w:left w:val="none" w:sz="0" w:space="0" w:color="auto"/>
                <w:bottom w:val="none" w:sz="0" w:space="0" w:color="auto"/>
                <w:right w:val="none" w:sz="0" w:space="0" w:color="auto"/>
              </w:divBdr>
            </w:div>
            <w:div w:id="1614240844">
              <w:marLeft w:val="0"/>
              <w:marRight w:val="0"/>
              <w:marTop w:val="0"/>
              <w:marBottom w:val="0"/>
              <w:divBdr>
                <w:top w:val="none" w:sz="0" w:space="0" w:color="auto"/>
                <w:left w:val="none" w:sz="0" w:space="0" w:color="auto"/>
                <w:bottom w:val="none" w:sz="0" w:space="0" w:color="auto"/>
                <w:right w:val="none" w:sz="0" w:space="0" w:color="auto"/>
              </w:divBdr>
            </w:div>
            <w:div w:id="2053647806">
              <w:marLeft w:val="0"/>
              <w:marRight w:val="0"/>
              <w:marTop w:val="0"/>
              <w:marBottom w:val="0"/>
              <w:divBdr>
                <w:top w:val="none" w:sz="0" w:space="0" w:color="auto"/>
                <w:left w:val="none" w:sz="0" w:space="0" w:color="auto"/>
                <w:bottom w:val="none" w:sz="0" w:space="0" w:color="auto"/>
                <w:right w:val="none" w:sz="0" w:space="0" w:color="auto"/>
              </w:divBdr>
            </w:div>
            <w:div w:id="2035956935">
              <w:marLeft w:val="0"/>
              <w:marRight w:val="0"/>
              <w:marTop w:val="0"/>
              <w:marBottom w:val="0"/>
              <w:divBdr>
                <w:top w:val="none" w:sz="0" w:space="0" w:color="auto"/>
                <w:left w:val="none" w:sz="0" w:space="0" w:color="auto"/>
                <w:bottom w:val="none" w:sz="0" w:space="0" w:color="auto"/>
                <w:right w:val="none" w:sz="0" w:space="0" w:color="auto"/>
              </w:divBdr>
            </w:div>
            <w:div w:id="121851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185340">
      <w:bodyDiv w:val="1"/>
      <w:marLeft w:val="0"/>
      <w:marRight w:val="0"/>
      <w:marTop w:val="0"/>
      <w:marBottom w:val="0"/>
      <w:divBdr>
        <w:top w:val="none" w:sz="0" w:space="0" w:color="auto"/>
        <w:left w:val="none" w:sz="0" w:space="0" w:color="auto"/>
        <w:bottom w:val="none" w:sz="0" w:space="0" w:color="auto"/>
        <w:right w:val="none" w:sz="0" w:space="0" w:color="auto"/>
      </w:divBdr>
      <w:divsChild>
        <w:div w:id="790827389">
          <w:marLeft w:val="0"/>
          <w:marRight w:val="0"/>
          <w:marTop w:val="0"/>
          <w:marBottom w:val="0"/>
          <w:divBdr>
            <w:top w:val="none" w:sz="0" w:space="0" w:color="auto"/>
            <w:left w:val="none" w:sz="0" w:space="0" w:color="auto"/>
            <w:bottom w:val="none" w:sz="0" w:space="0" w:color="auto"/>
            <w:right w:val="none" w:sz="0" w:space="0" w:color="auto"/>
          </w:divBdr>
          <w:divsChild>
            <w:div w:id="157574074">
              <w:marLeft w:val="0"/>
              <w:marRight w:val="0"/>
              <w:marTop w:val="0"/>
              <w:marBottom w:val="0"/>
              <w:divBdr>
                <w:top w:val="none" w:sz="0" w:space="0" w:color="auto"/>
                <w:left w:val="none" w:sz="0" w:space="0" w:color="auto"/>
                <w:bottom w:val="none" w:sz="0" w:space="0" w:color="auto"/>
                <w:right w:val="none" w:sz="0" w:space="0" w:color="auto"/>
              </w:divBdr>
            </w:div>
            <w:div w:id="242419041">
              <w:marLeft w:val="0"/>
              <w:marRight w:val="0"/>
              <w:marTop w:val="0"/>
              <w:marBottom w:val="0"/>
              <w:divBdr>
                <w:top w:val="none" w:sz="0" w:space="0" w:color="auto"/>
                <w:left w:val="none" w:sz="0" w:space="0" w:color="auto"/>
                <w:bottom w:val="none" w:sz="0" w:space="0" w:color="auto"/>
                <w:right w:val="none" w:sz="0" w:space="0" w:color="auto"/>
              </w:divBdr>
            </w:div>
            <w:div w:id="680820264">
              <w:marLeft w:val="0"/>
              <w:marRight w:val="0"/>
              <w:marTop w:val="0"/>
              <w:marBottom w:val="0"/>
              <w:divBdr>
                <w:top w:val="none" w:sz="0" w:space="0" w:color="auto"/>
                <w:left w:val="none" w:sz="0" w:space="0" w:color="auto"/>
                <w:bottom w:val="none" w:sz="0" w:space="0" w:color="auto"/>
                <w:right w:val="none" w:sz="0" w:space="0" w:color="auto"/>
              </w:divBdr>
            </w:div>
            <w:div w:id="769398603">
              <w:marLeft w:val="0"/>
              <w:marRight w:val="0"/>
              <w:marTop w:val="0"/>
              <w:marBottom w:val="0"/>
              <w:divBdr>
                <w:top w:val="none" w:sz="0" w:space="0" w:color="auto"/>
                <w:left w:val="none" w:sz="0" w:space="0" w:color="auto"/>
                <w:bottom w:val="none" w:sz="0" w:space="0" w:color="auto"/>
                <w:right w:val="none" w:sz="0" w:space="0" w:color="auto"/>
              </w:divBdr>
            </w:div>
            <w:div w:id="863906093">
              <w:marLeft w:val="0"/>
              <w:marRight w:val="0"/>
              <w:marTop w:val="0"/>
              <w:marBottom w:val="0"/>
              <w:divBdr>
                <w:top w:val="none" w:sz="0" w:space="0" w:color="auto"/>
                <w:left w:val="none" w:sz="0" w:space="0" w:color="auto"/>
                <w:bottom w:val="none" w:sz="0" w:space="0" w:color="auto"/>
                <w:right w:val="none" w:sz="0" w:space="0" w:color="auto"/>
              </w:divBdr>
            </w:div>
            <w:div w:id="982193046">
              <w:marLeft w:val="0"/>
              <w:marRight w:val="0"/>
              <w:marTop w:val="0"/>
              <w:marBottom w:val="0"/>
              <w:divBdr>
                <w:top w:val="none" w:sz="0" w:space="0" w:color="auto"/>
                <w:left w:val="none" w:sz="0" w:space="0" w:color="auto"/>
                <w:bottom w:val="none" w:sz="0" w:space="0" w:color="auto"/>
                <w:right w:val="none" w:sz="0" w:space="0" w:color="auto"/>
              </w:divBdr>
            </w:div>
            <w:div w:id="997416822">
              <w:marLeft w:val="0"/>
              <w:marRight w:val="0"/>
              <w:marTop w:val="0"/>
              <w:marBottom w:val="0"/>
              <w:divBdr>
                <w:top w:val="none" w:sz="0" w:space="0" w:color="auto"/>
                <w:left w:val="none" w:sz="0" w:space="0" w:color="auto"/>
                <w:bottom w:val="none" w:sz="0" w:space="0" w:color="auto"/>
                <w:right w:val="none" w:sz="0" w:space="0" w:color="auto"/>
              </w:divBdr>
            </w:div>
            <w:div w:id="1166894212">
              <w:marLeft w:val="0"/>
              <w:marRight w:val="0"/>
              <w:marTop w:val="0"/>
              <w:marBottom w:val="0"/>
              <w:divBdr>
                <w:top w:val="none" w:sz="0" w:space="0" w:color="auto"/>
                <w:left w:val="none" w:sz="0" w:space="0" w:color="auto"/>
                <w:bottom w:val="none" w:sz="0" w:space="0" w:color="auto"/>
                <w:right w:val="none" w:sz="0" w:space="0" w:color="auto"/>
              </w:divBdr>
            </w:div>
            <w:div w:id="1210337894">
              <w:marLeft w:val="0"/>
              <w:marRight w:val="0"/>
              <w:marTop w:val="0"/>
              <w:marBottom w:val="0"/>
              <w:divBdr>
                <w:top w:val="none" w:sz="0" w:space="0" w:color="auto"/>
                <w:left w:val="none" w:sz="0" w:space="0" w:color="auto"/>
                <w:bottom w:val="none" w:sz="0" w:space="0" w:color="auto"/>
                <w:right w:val="none" w:sz="0" w:space="0" w:color="auto"/>
              </w:divBdr>
            </w:div>
            <w:div w:id="1309283676">
              <w:marLeft w:val="0"/>
              <w:marRight w:val="0"/>
              <w:marTop w:val="0"/>
              <w:marBottom w:val="0"/>
              <w:divBdr>
                <w:top w:val="none" w:sz="0" w:space="0" w:color="auto"/>
                <w:left w:val="none" w:sz="0" w:space="0" w:color="auto"/>
                <w:bottom w:val="none" w:sz="0" w:space="0" w:color="auto"/>
                <w:right w:val="none" w:sz="0" w:space="0" w:color="auto"/>
              </w:divBdr>
            </w:div>
            <w:div w:id="1734893381">
              <w:marLeft w:val="0"/>
              <w:marRight w:val="0"/>
              <w:marTop w:val="0"/>
              <w:marBottom w:val="0"/>
              <w:divBdr>
                <w:top w:val="none" w:sz="0" w:space="0" w:color="auto"/>
                <w:left w:val="none" w:sz="0" w:space="0" w:color="auto"/>
                <w:bottom w:val="none" w:sz="0" w:space="0" w:color="auto"/>
                <w:right w:val="none" w:sz="0" w:space="0" w:color="auto"/>
              </w:divBdr>
            </w:div>
            <w:div w:id="1841388655">
              <w:marLeft w:val="0"/>
              <w:marRight w:val="0"/>
              <w:marTop w:val="0"/>
              <w:marBottom w:val="0"/>
              <w:divBdr>
                <w:top w:val="none" w:sz="0" w:space="0" w:color="auto"/>
                <w:left w:val="none" w:sz="0" w:space="0" w:color="auto"/>
                <w:bottom w:val="none" w:sz="0" w:space="0" w:color="auto"/>
                <w:right w:val="none" w:sz="0" w:space="0" w:color="auto"/>
              </w:divBdr>
            </w:div>
            <w:div w:id="2104912277">
              <w:marLeft w:val="0"/>
              <w:marRight w:val="0"/>
              <w:marTop w:val="0"/>
              <w:marBottom w:val="0"/>
              <w:divBdr>
                <w:top w:val="none" w:sz="0" w:space="0" w:color="auto"/>
                <w:left w:val="none" w:sz="0" w:space="0" w:color="auto"/>
                <w:bottom w:val="none" w:sz="0" w:space="0" w:color="auto"/>
                <w:right w:val="none" w:sz="0" w:space="0" w:color="auto"/>
              </w:divBdr>
            </w:div>
            <w:div w:id="213721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11659">
      <w:bodyDiv w:val="1"/>
      <w:marLeft w:val="0"/>
      <w:marRight w:val="0"/>
      <w:marTop w:val="0"/>
      <w:marBottom w:val="0"/>
      <w:divBdr>
        <w:top w:val="none" w:sz="0" w:space="0" w:color="auto"/>
        <w:left w:val="none" w:sz="0" w:space="0" w:color="auto"/>
        <w:bottom w:val="none" w:sz="0" w:space="0" w:color="auto"/>
        <w:right w:val="none" w:sz="0" w:space="0" w:color="auto"/>
      </w:divBdr>
      <w:divsChild>
        <w:div w:id="736828641">
          <w:marLeft w:val="0"/>
          <w:marRight w:val="0"/>
          <w:marTop w:val="0"/>
          <w:marBottom w:val="0"/>
          <w:divBdr>
            <w:top w:val="none" w:sz="0" w:space="0" w:color="auto"/>
            <w:left w:val="none" w:sz="0" w:space="0" w:color="auto"/>
            <w:bottom w:val="none" w:sz="0" w:space="0" w:color="auto"/>
            <w:right w:val="none" w:sz="0" w:space="0" w:color="auto"/>
          </w:divBdr>
          <w:divsChild>
            <w:div w:id="185027017">
              <w:marLeft w:val="0"/>
              <w:marRight w:val="0"/>
              <w:marTop w:val="0"/>
              <w:marBottom w:val="0"/>
              <w:divBdr>
                <w:top w:val="none" w:sz="0" w:space="0" w:color="auto"/>
                <w:left w:val="none" w:sz="0" w:space="0" w:color="auto"/>
                <w:bottom w:val="none" w:sz="0" w:space="0" w:color="auto"/>
                <w:right w:val="none" w:sz="0" w:space="0" w:color="auto"/>
              </w:divBdr>
            </w:div>
            <w:div w:id="420834197">
              <w:marLeft w:val="0"/>
              <w:marRight w:val="0"/>
              <w:marTop w:val="0"/>
              <w:marBottom w:val="0"/>
              <w:divBdr>
                <w:top w:val="none" w:sz="0" w:space="0" w:color="auto"/>
                <w:left w:val="none" w:sz="0" w:space="0" w:color="auto"/>
                <w:bottom w:val="none" w:sz="0" w:space="0" w:color="auto"/>
                <w:right w:val="none" w:sz="0" w:space="0" w:color="auto"/>
              </w:divBdr>
            </w:div>
            <w:div w:id="506209644">
              <w:marLeft w:val="0"/>
              <w:marRight w:val="0"/>
              <w:marTop w:val="0"/>
              <w:marBottom w:val="0"/>
              <w:divBdr>
                <w:top w:val="none" w:sz="0" w:space="0" w:color="auto"/>
                <w:left w:val="none" w:sz="0" w:space="0" w:color="auto"/>
                <w:bottom w:val="none" w:sz="0" w:space="0" w:color="auto"/>
                <w:right w:val="none" w:sz="0" w:space="0" w:color="auto"/>
              </w:divBdr>
            </w:div>
            <w:div w:id="519977040">
              <w:marLeft w:val="0"/>
              <w:marRight w:val="0"/>
              <w:marTop w:val="0"/>
              <w:marBottom w:val="0"/>
              <w:divBdr>
                <w:top w:val="none" w:sz="0" w:space="0" w:color="auto"/>
                <w:left w:val="none" w:sz="0" w:space="0" w:color="auto"/>
                <w:bottom w:val="none" w:sz="0" w:space="0" w:color="auto"/>
                <w:right w:val="none" w:sz="0" w:space="0" w:color="auto"/>
              </w:divBdr>
            </w:div>
            <w:div w:id="812869199">
              <w:marLeft w:val="0"/>
              <w:marRight w:val="0"/>
              <w:marTop w:val="0"/>
              <w:marBottom w:val="0"/>
              <w:divBdr>
                <w:top w:val="none" w:sz="0" w:space="0" w:color="auto"/>
                <w:left w:val="none" w:sz="0" w:space="0" w:color="auto"/>
                <w:bottom w:val="none" w:sz="0" w:space="0" w:color="auto"/>
                <w:right w:val="none" w:sz="0" w:space="0" w:color="auto"/>
              </w:divBdr>
            </w:div>
            <w:div w:id="821045185">
              <w:marLeft w:val="0"/>
              <w:marRight w:val="0"/>
              <w:marTop w:val="0"/>
              <w:marBottom w:val="0"/>
              <w:divBdr>
                <w:top w:val="none" w:sz="0" w:space="0" w:color="auto"/>
                <w:left w:val="none" w:sz="0" w:space="0" w:color="auto"/>
                <w:bottom w:val="none" w:sz="0" w:space="0" w:color="auto"/>
                <w:right w:val="none" w:sz="0" w:space="0" w:color="auto"/>
              </w:divBdr>
            </w:div>
            <w:div w:id="864632612">
              <w:marLeft w:val="0"/>
              <w:marRight w:val="0"/>
              <w:marTop w:val="0"/>
              <w:marBottom w:val="0"/>
              <w:divBdr>
                <w:top w:val="none" w:sz="0" w:space="0" w:color="auto"/>
                <w:left w:val="none" w:sz="0" w:space="0" w:color="auto"/>
                <w:bottom w:val="none" w:sz="0" w:space="0" w:color="auto"/>
                <w:right w:val="none" w:sz="0" w:space="0" w:color="auto"/>
              </w:divBdr>
            </w:div>
            <w:div w:id="997227757">
              <w:marLeft w:val="0"/>
              <w:marRight w:val="0"/>
              <w:marTop w:val="0"/>
              <w:marBottom w:val="0"/>
              <w:divBdr>
                <w:top w:val="none" w:sz="0" w:space="0" w:color="auto"/>
                <w:left w:val="none" w:sz="0" w:space="0" w:color="auto"/>
                <w:bottom w:val="none" w:sz="0" w:space="0" w:color="auto"/>
                <w:right w:val="none" w:sz="0" w:space="0" w:color="auto"/>
              </w:divBdr>
            </w:div>
            <w:div w:id="1045063144">
              <w:marLeft w:val="0"/>
              <w:marRight w:val="0"/>
              <w:marTop w:val="0"/>
              <w:marBottom w:val="0"/>
              <w:divBdr>
                <w:top w:val="none" w:sz="0" w:space="0" w:color="auto"/>
                <w:left w:val="none" w:sz="0" w:space="0" w:color="auto"/>
                <w:bottom w:val="none" w:sz="0" w:space="0" w:color="auto"/>
                <w:right w:val="none" w:sz="0" w:space="0" w:color="auto"/>
              </w:divBdr>
            </w:div>
            <w:div w:id="1151092572">
              <w:marLeft w:val="0"/>
              <w:marRight w:val="0"/>
              <w:marTop w:val="0"/>
              <w:marBottom w:val="0"/>
              <w:divBdr>
                <w:top w:val="none" w:sz="0" w:space="0" w:color="auto"/>
                <w:left w:val="none" w:sz="0" w:space="0" w:color="auto"/>
                <w:bottom w:val="none" w:sz="0" w:space="0" w:color="auto"/>
                <w:right w:val="none" w:sz="0" w:space="0" w:color="auto"/>
              </w:divBdr>
            </w:div>
            <w:div w:id="1277372312">
              <w:marLeft w:val="0"/>
              <w:marRight w:val="0"/>
              <w:marTop w:val="0"/>
              <w:marBottom w:val="0"/>
              <w:divBdr>
                <w:top w:val="none" w:sz="0" w:space="0" w:color="auto"/>
                <w:left w:val="none" w:sz="0" w:space="0" w:color="auto"/>
                <w:bottom w:val="none" w:sz="0" w:space="0" w:color="auto"/>
                <w:right w:val="none" w:sz="0" w:space="0" w:color="auto"/>
              </w:divBdr>
            </w:div>
            <w:div w:id="1299994622">
              <w:marLeft w:val="0"/>
              <w:marRight w:val="0"/>
              <w:marTop w:val="0"/>
              <w:marBottom w:val="0"/>
              <w:divBdr>
                <w:top w:val="none" w:sz="0" w:space="0" w:color="auto"/>
                <w:left w:val="none" w:sz="0" w:space="0" w:color="auto"/>
                <w:bottom w:val="none" w:sz="0" w:space="0" w:color="auto"/>
                <w:right w:val="none" w:sz="0" w:space="0" w:color="auto"/>
              </w:divBdr>
            </w:div>
            <w:div w:id="1612324727">
              <w:marLeft w:val="0"/>
              <w:marRight w:val="0"/>
              <w:marTop w:val="0"/>
              <w:marBottom w:val="0"/>
              <w:divBdr>
                <w:top w:val="none" w:sz="0" w:space="0" w:color="auto"/>
                <w:left w:val="none" w:sz="0" w:space="0" w:color="auto"/>
                <w:bottom w:val="none" w:sz="0" w:space="0" w:color="auto"/>
                <w:right w:val="none" w:sz="0" w:space="0" w:color="auto"/>
              </w:divBdr>
            </w:div>
            <w:div w:id="166771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50269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682900701">
      <w:bodyDiv w:val="1"/>
      <w:marLeft w:val="0"/>
      <w:marRight w:val="0"/>
      <w:marTop w:val="0"/>
      <w:marBottom w:val="0"/>
      <w:divBdr>
        <w:top w:val="none" w:sz="0" w:space="0" w:color="auto"/>
        <w:left w:val="none" w:sz="0" w:space="0" w:color="auto"/>
        <w:bottom w:val="none" w:sz="0" w:space="0" w:color="auto"/>
        <w:right w:val="none" w:sz="0" w:space="0" w:color="auto"/>
      </w:divBdr>
      <w:divsChild>
        <w:div w:id="211043929">
          <w:marLeft w:val="0"/>
          <w:marRight w:val="0"/>
          <w:marTop w:val="0"/>
          <w:marBottom w:val="0"/>
          <w:divBdr>
            <w:top w:val="none" w:sz="0" w:space="0" w:color="auto"/>
            <w:left w:val="none" w:sz="0" w:space="0" w:color="auto"/>
            <w:bottom w:val="none" w:sz="0" w:space="0" w:color="auto"/>
            <w:right w:val="none" w:sz="0" w:space="0" w:color="auto"/>
          </w:divBdr>
          <w:divsChild>
            <w:div w:id="206574067">
              <w:marLeft w:val="0"/>
              <w:marRight w:val="0"/>
              <w:marTop w:val="0"/>
              <w:marBottom w:val="0"/>
              <w:divBdr>
                <w:top w:val="none" w:sz="0" w:space="0" w:color="auto"/>
                <w:left w:val="none" w:sz="0" w:space="0" w:color="auto"/>
                <w:bottom w:val="none" w:sz="0" w:space="0" w:color="auto"/>
                <w:right w:val="none" w:sz="0" w:space="0" w:color="auto"/>
              </w:divBdr>
            </w:div>
            <w:div w:id="469327909">
              <w:marLeft w:val="0"/>
              <w:marRight w:val="0"/>
              <w:marTop w:val="0"/>
              <w:marBottom w:val="0"/>
              <w:divBdr>
                <w:top w:val="none" w:sz="0" w:space="0" w:color="auto"/>
                <w:left w:val="none" w:sz="0" w:space="0" w:color="auto"/>
                <w:bottom w:val="none" w:sz="0" w:space="0" w:color="auto"/>
                <w:right w:val="none" w:sz="0" w:space="0" w:color="auto"/>
              </w:divBdr>
            </w:div>
            <w:div w:id="478039021">
              <w:marLeft w:val="0"/>
              <w:marRight w:val="0"/>
              <w:marTop w:val="0"/>
              <w:marBottom w:val="0"/>
              <w:divBdr>
                <w:top w:val="none" w:sz="0" w:space="0" w:color="auto"/>
                <w:left w:val="none" w:sz="0" w:space="0" w:color="auto"/>
                <w:bottom w:val="none" w:sz="0" w:space="0" w:color="auto"/>
                <w:right w:val="none" w:sz="0" w:space="0" w:color="auto"/>
              </w:divBdr>
            </w:div>
            <w:div w:id="677656205">
              <w:marLeft w:val="0"/>
              <w:marRight w:val="0"/>
              <w:marTop w:val="0"/>
              <w:marBottom w:val="0"/>
              <w:divBdr>
                <w:top w:val="none" w:sz="0" w:space="0" w:color="auto"/>
                <w:left w:val="none" w:sz="0" w:space="0" w:color="auto"/>
                <w:bottom w:val="none" w:sz="0" w:space="0" w:color="auto"/>
                <w:right w:val="none" w:sz="0" w:space="0" w:color="auto"/>
              </w:divBdr>
            </w:div>
            <w:div w:id="843786037">
              <w:marLeft w:val="0"/>
              <w:marRight w:val="0"/>
              <w:marTop w:val="0"/>
              <w:marBottom w:val="0"/>
              <w:divBdr>
                <w:top w:val="none" w:sz="0" w:space="0" w:color="auto"/>
                <w:left w:val="none" w:sz="0" w:space="0" w:color="auto"/>
                <w:bottom w:val="none" w:sz="0" w:space="0" w:color="auto"/>
                <w:right w:val="none" w:sz="0" w:space="0" w:color="auto"/>
              </w:divBdr>
            </w:div>
            <w:div w:id="874317988">
              <w:marLeft w:val="0"/>
              <w:marRight w:val="0"/>
              <w:marTop w:val="0"/>
              <w:marBottom w:val="0"/>
              <w:divBdr>
                <w:top w:val="none" w:sz="0" w:space="0" w:color="auto"/>
                <w:left w:val="none" w:sz="0" w:space="0" w:color="auto"/>
                <w:bottom w:val="none" w:sz="0" w:space="0" w:color="auto"/>
                <w:right w:val="none" w:sz="0" w:space="0" w:color="auto"/>
              </w:divBdr>
            </w:div>
            <w:div w:id="1223904020">
              <w:marLeft w:val="0"/>
              <w:marRight w:val="0"/>
              <w:marTop w:val="0"/>
              <w:marBottom w:val="0"/>
              <w:divBdr>
                <w:top w:val="none" w:sz="0" w:space="0" w:color="auto"/>
                <w:left w:val="none" w:sz="0" w:space="0" w:color="auto"/>
                <w:bottom w:val="none" w:sz="0" w:space="0" w:color="auto"/>
                <w:right w:val="none" w:sz="0" w:space="0" w:color="auto"/>
              </w:divBdr>
            </w:div>
            <w:div w:id="1354956941">
              <w:marLeft w:val="0"/>
              <w:marRight w:val="0"/>
              <w:marTop w:val="0"/>
              <w:marBottom w:val="0"/>
              <w:divBdr>
                <w:top w:val="none" w:sz="0" w:space="0" w:color="auto"/>
                <w:left w:val="none" w:sz="0" w:space="0" w:color="auto"/>
                <w:bottom w:val="none" w:sz="0" w:space="0" w:color="auto"/>
                <w:right w:val="none" w:sz="0" w:space="0" w:color="auto"/>
              </w:divBdr>
            </w:div>
            <w:div w:id="1473476161">
              <w:marLeft w:val="0"/>
              <w:marRight w:val="0"/>
              <w:marTop w:val="0"/>
              <w:marBottom w:val="0"/>
              <w:divBdr>
                <w:top w:val="none" w:sz="0" w:space="0" w:color="auto"/>
                <w:left w:val="none" w:sz="0" w:space="0" w:color="auto"/>
                <w:bottom w:val="none" w:sz="0" w:space="0" w:color="auto"/>
                <w:right w:val="none" w:sz="0" w:space="0" w:color="auto"/>
              </w:divBdr>
            </w:div>
            <w:div w:id="1487166172">
              <w:marLeft w:val="0"/>
              <w:marRight w:val="0"/>
              <w:marTop w:val="0"/>
              <w:marBottom w:val="0"/>
              <w:divBdr>
                <w:top w:val="none" w:sz="0" w:space="0" w:color="auto"/>
                <w:left w:val="none" w:sz="0" w:space="0" w:color="auto"/>
                <w:bottom w:val="none" w:sz="0" w:space="0" w:color="auto"/>
                <w:right w:val="none" w:sz="0" w:space="0" w:color="auto"/>
              </w:divBdr>
            </w:div>
            <w:div w:id="170459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79400">
      <w:bodyDiv w:val="1"/>
      <w:marLeft w:val="0"/>
      <w:marRight w:val="0"/>
      <w:marTop w:val="0"/>
      <w:marBottom w:val="0"/>
      <w:divBdr>
        <w:top w:val="none" w:sz="0" w:space="0" w:color="auto"/>
        <w:left w:val="none" w:sz="0" w:space="0" w:color="auto"/>
        <w:bottom w:val="none" w:sz="0" w:space="0" w:color="auto"/>
        <w:right w:val="none" w:sz="0" w:space="0" w:color="auto"/>
      </w:divBdr>
    </w:div>
    <w:div w:id="1724910701">
      <w:bodyDiv w:val="1"/>
      <w:marLeft w:val="0"/>
      <w:marRight w:val="0"/>
      <w:marTop w:val="0"/>
      <w:marBottom w:val="0"/>
      <w:divBdr>
        <w:top w:val="none" w:sz="0" w:space="0" w:color="auto"/>
        <w:left w:val="none" w:sz="0" w:space="0" w:color="auto"/>
        <w:bottom w:val="none" w:sz="0" w:space="0" w:color="auto"/>
        <w:right w:val="none" w:sz="0" w:space="0" w:color="auto"/>
      </w:divBdr>
      <w:divsChild>
        <w:div w:id="387265659">
          <w:marLeft w:val="0"/>
          <w:marRight w:val="0"/>
          <w:marTop w:val="0"/>
          <w:marBottom w:val="0"/>
          <w:divBdr>
            <w:top w:val="none" w:sz="0" w:space="0" w:color="auto"/>
            <w:left w:val="none" w:sz="0" w:space="0" w:color="auto"/>
            <w:bottom w:val="none" w:sz="0" w:space="0" w:color="auto"/>
            <w:right w:val="none" w:sz="0" w:space="0" w:color="auto"/>
          </w:divBdr>
          <w:divsChild>
            <w:div w:id="8872524">
              <w:marLeft w:val="0"/>
              <w:marRight w:val="0"/>
              <w:marTop w:val="0"/>
              <w:marBottom w:val="0"/>
              <w:divBdr>
                <w:top w:val="none" w:sz="0" w:space="0" w:color="auto"/>
                <w:left w:val="none" w:sz="0" w:space="0" w:color="auto"/>
                <w:bottom w:val="none" w:sz="0" w:space="0" w:color="auto"/>
                <w:right w:val="none" w:sz="0" w:space="0" w:color="auto"/>
              </w:divBdr>
            </w:div>
            <w:div w:id="370809012">
              <w:marLeft w:val="0"/>
              <w:marRight w:val="0"/>
              <w:marTop w:val="0"/>
              <w:marBottom w:val="0"/>
              <w:divBdr>
                <w:top w:val="none" w:sz="0" w:space="0" w:color="auto"/>
                <w:left w:val="none" w:sz="0" w:space="0" w:color="auto"/>
                <w:bottom w:val="none" w:sz="0" w:space="0" w:color="auto"/>
                <w:right w:val="none" w:sz="0" w:space="0" w:color="auto"/>
              </w:divBdr>
            </w:div>
            <w:div w:id="399183263">
              <w:marLeft w:val="0"/>
              <w:marRight w:val="0"/>
              <w:marTop w:val="0"/>
              <w:marBottom w:val="0"/>
              <w:divBdr>
                <w:top w:val="none" w:sz="0" w:space="0" w:color="auto"/>
                <w:left w:val="none" w:sz="0" w:space="0" w:color="auto"/>
                <w:bottom w:val="none" w:sz="0" w:space="0" w:color="auto"/>
                <w:right w:val="none" w:sz="0" w:space="0" w:color="auto"/>
              </w:divBdr>
            </w:div>
            <w:div w:id="405341761">
              <w:marLeft w:val="0"/>
              <w:marRight w:val="0"/>
              <w:marTop w:val="0"/>
              <w:marBottom w:val="0"/>
              <w:divBdr>
                <w:top w:val="none" w:sz="0" w:space="0" w:color="auto"/>
                <w:left w:val="none" w:sz="0" w:space="0" w:color="auto"/>
                <w:bottom w:val="none" w:sz="0" w:space="0" w:color="auto"/>
                <w:right w:val="none" w:sz="0" w:space="0" w:color="auto"/>
              </w:divBdr>
            </w:div>
            <w:div w:id="448013338">
              <w:marLeft w:val="0"/>
              <w:marRight w:val="0"/>
              <w:marTop w:val="0"/>
              <w:marBottom w:val="0"/>
              <w:divBdr>
                <w:top w:val="none" w:sz="0" w:space="0" w:color="auto"/>
                <w:left w:val="none" w:sz="0" w:space="0" w:color="auto"/>
                <w:bottom w:val="none" w:sz="0" w:space="0" w:color="auto"/>
                <w:right w:val="none" w:sz="0" w:space="0" w:color="auto"/>
              </w:divBdr>
            </w:div>
            <w:div w:id="503210829">
              <w:marLeft w:val="0"/>
              <w:marRight w:val="0"/>
              <w:marTop w:val="0"/>
              <w:marBottom w:val="0"/>
              <w:divBdr>
                <w:top w:val="none" w:sz="0" w:space="0" w:color="auto"/>
                <w:left w:val="none" w:sz="0" w:space="0" w:color="auto"/>
                <w:bottom w:val="none" w:sz="0" w:space="0" w:color="auto"/>
                <w:right w:val="none" w:sz="0" w:space="0" w:color="auto"/>
              </w:divBdr>
            </w:div>
            <w:div w:id="647979854">
              <w:marLeft w:val="0"/>
              <w:marRight w:val="0"/>
              <w:marTop w:val="0"/>
              <w:marBottom w:val="0"/>
              <w:divBdr>
                <w:top w:val="none" w:sz="0" w:space="0" w:color="auto"/>
                <w:left w:val="none" w:sz="0" w:space="0" w:color="auto"/>
                <w:bottom w:val="none" w:sz="0" w:space="0" w:color="auto"/>
                <w:right w:val="none" w:sz="0" w:space="0" w:color="auto"/>
              </w:divBdr>
            </w:div>
            <w:div w:id="656303282">
              <w:marLeft w:val="0"/>
              <w:marRight w:val="0"/>
              <w:marTop w:val="0"/>
              <w:marBottom w:val="0"/>
              <w:divBdr>
                <w:top w:val="none" w:sz="0" w:space="0" w:color="auto"/>
                <w:left w:val="none" w:sz="0" w:space="0" w:color="auto"/>
                <w:bottom w:val="none" w:sz="0" w:space="0" w:color="auto"/>
                <w:right w:val="none" w:sz="0" w:space="0" w:color="auto"/>
              </w:divBdr>
            </w:div>
            <w:div w:id="807284954">
              <w:marLeft w:val="0"/>
              <w:marRight w:val="0"/>
              <w:marTop w:val="0"/>
              <w:marBottom w:val="0"/>
              <w:divBdr>
                <w:top w:val="none" w:sz="0" w:space="0" w:color="auto"/>
                <w:left w:val="none" w:sz="0" w:space="0" w:color="auto"/>
                <w:bottom w:val="none" w:sz="0" w:space="0" w:color="auto"/>
                <w:right w:val="none" w:sz="0" w:space="0" w:color="auto"/>
              </w:divBdr>
            </w:div>
            <w:div w:id="890774045">
              <w:marLeft w:val="0"/>
              <w:marRight w:val="0"/>
              <w:marTop w:val="0"/>
              <w:marBottom w:val="0"/>
              <w:divBdr>
                <w:top w:val="none" w:sz="0" w:space="0" w:color="auto"/>
                <w:left w:val="none" w:sz="0" w:space="0" w:color="auto"/>
                <w:bottom w:val="none" w:sz="0" w:space="0" w:color="auto"/>
                <w:right w:val="none" w:sz="0" w:space="0" w:color="auto"/>
              </w:divBdr>
            </w:div>
            <w:div w:id="1025205175">
              <w:marLeft w:val="0"/>
              <w:marRight w:val="0"/>
              <w:marTop w:val="0"/>
              <w:marBottom w:val="0"/>
              <w:divBdr>
                <w:top w:val="none" w:sz="0" w:space="0" w:color="auto"/>
                <w:left w:val="none" w:sz="0" w:space="0" w:color="auto"/>
                <w:bottom w:val="none" w:sz="0" w:space="0" w:color="auto"/>
                <w:right w:val="none" w:sz="0" w:space="0" w:color="auto"/>
              </w:divBdr>
            </w:div>
            <w:div w:id="1153595835">
              <w:marLeft w:val="0"/>
              <w:marRight w:val="0"/>
              <w:marTop w:val="0"/>
              <w:marBottom w:val="0"/>
              <w:divBdr>
                <w:top w:val="none" w:sz="0" w:space="0" w:color="auto"/>
                <w:left w:val="none" w:sz="0" w:space="0" w:color="auto"/>
                <w:bottom w:val="none" w:sz="0" w:space="0" w:color="auto"/>
                <w:right w:val="none" w:sz="0" w:space="0" w:color="auto"/>
              </w:divBdr>
            </w:div>
            <w:div w:id="1160852545">
              <w:marLeft w:val="0"/>
              <w:marRight w:val="0"/>
              <w:marTop w:val="0"/>
              <w:marBottom w:val="0"/>
              <w:divBdr>
                <w:top w:val="none" w:sz="0" w:space="0" w:color="auto"/>
                <w:left w:val="none" w:sz="0" w:space="0" w:color="auto"/>
                <w:bottom w:val="none" w:sz="0" w:space="0" w:color="auto"/>
                <w:right w:val="none" w:sz="0" w:space="0" w:color="auto"/>
              </w:divBdr>
            </w:div>
            <w:div w:id="1242377290">
              <w:marLeft w:val="0"/>
              <w:marRight w:val="0"/>
              <w:marTop w:val="0"/>
              <w:marBottom w:val="0"/>
              <w:divBdr>
                <w:top w:val="none" w:sz="0" w:space="0" w:color="auto"/>
                <w:left w:val="none" w:sz="0" w:space="0" w:color="auto"/>
                <w:bottom w:val="none" w:sz="0" w:space="0" w:color="auto"/>
                <w:right w:val="none" w:sz="0" w:space="0" w:color="auto"/>
              </w:divBdr>
            </w:div>
            <w:div w:id="1765419569">
              <w:marLeft w:val="0"/>
              <w:marRight w:val="0"/>
              <w:marTop w:val="0"/>
              <w:marBottom w:val="0"/>
              <w:divBdr>
                <w:top w:val="none" w:sz="0" w:space="0" w:color="auto"/>
                <w:left w:val="none" w:sz="0" w:space="0" w:color="auto"/>
                <w:bottom w:val="none" w:sz="0" w:space="0" w:color="auto"/>
                <w:right w:val="none" w:sz="0" w:space="0" w:color="auto"/>
              </w:divBdr>
            </w:div>
            <w:div w:id="21325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388083">
      <w:bodyDiv w:val="1"/>
      <w:marLeft w:val="0"/>
      <w:marRight w:val="0"/>
      <w:marTop w:val="0"/>
      <w:marBottom w:val="0"/>
      <w:divBdr>
        <w:top w:val="none" w:sz="0" w:space="0" w:color="auto"/>
        <w:left w:val="none" w:sz="0" w:space="0" w:color="auto"/>
        <w:bottom w:val="none" w:sz="0" w:space="0" w:color="auto"/>
        <w:right w:val="none" w:sz="0" w:space="0" w:color="auto"/>
      </w:divBdr>
      <w:divsChild>
        <w:div w:id="1704086749">
          <w:marLeft w:val="0"/>
          <w:marRight w:val="0"/>
          <w:marTop w:val="0"/>
          <w:marBottom w:val="0"/>
          <w:divBdr>
            <w:top w:val="none" w:sz="0" w:space="0" w:color="auto"/>
            <w:left w:val="none" w:sz="0" w:space="0" w:color="auto"/>
            <w:bottom w:val="none" w:sz="0" w:space="0" w:color="auto"/>
            <w:right w:val="none" w:sz="0" w:space="0" w:color="auto"/>
          </w:divBdr>
          <w:divsChild>
            <w:div w:id="1290473912">
              <w:marLeft w:val="0"/>
              <w:marRight w:val="0"/>
              <w:marTop w:val="0"/>
              <w:marBottom w:val="0"/>
              <w:divBdr>
                <w:top w:val="none" w:sz="0" w:space="0" w:color="auto"/>
                <w:left w:val="none" w:sz="0" w:space="0" w:color="auto"/>
                <w:bottom w:val="none" w:sz="0" w:space="0" w:color="auto"/>
                <w:right w:val="none" w:sz="0" w:space="0" w:color="auto"/>
              </w:divBdr>
            </w:div>
            <w:div w:id="1445542808">
              <w:marLeft w:val="0"/>
              <w:marRight w:val="0"/>
              <w:marTop w:val="0"/>
              <w:marBottom w:val="0"/>
              <w:divBdr>
                <w:top w:val="none" w:sz="0" w:space="0" w:color="auto"/>
                <w:left w:val="none" w:sz="0" w:space="0" w:color="auto"/>
                <w:bottom w:val="none" w:sz="0" w:space="0" w:color="auto"/>
                <w:right w:val="none" w:sz="0" w:space="0" w:color="auto"/>
              </w:divBdr>
            </w:div>
            <w:div w:id="1199704157">
              <w:marLeft w:val="0"/>
              <w:marRight w:val="0"/>
              <w:marTop w:val="0"/>
              <w:marBottom w:val="0"/>
              <w:divBdr>
                <w:top w:val="none" w:sz="0" w:space="0" w:color="auto"/>
                <w:left w:val="none" w:sz="0" w:space="0" w:color="auto"/>
                <w:bottom w:val="none" w:sz="0" w:space="0" w:color="auto"/>
                <w:right w:val="none" w:sz="0" w:space="0" w:color="auto"/>
              </w:divBdr>
            </w:div>
            <w:div w:id="1840802242">
              <w:marLeft w:val="0"/>
              <w:marRight w:val="0"/>
              <w:marTop w:val="0"/>
              <w:marBottom w:val="0"/>
              <w:divBdr>
                <w:top w:val="none" w:sz="0" w:space="0" w:color="auto"/>
                <w:left w:val="none" w:sz="0" w:space="0" w:color="auto"/>
                <w:bottom w:val="none" w:sz="0" w:space="0" w:color="auto"/>
                <w:right w:val="none" w:sz="0" w:space="0" w:color="auto"/>
              </w:divBdr>
            </w:div>
            <w:div w:id="1769499033">
              <w:marLeft w:val="0"/>
              <w:marRight w:val="0"/>
              <w:marTop w:val="0"/>
              <w:marBottom w:val="0"/>
              <w:divBdr>
                <w:top w:val="none" w:sz="0" w:space="0" w:color="auto"/>
                <w:left w:val="none" w:sz="0" w:space="0" w:color="auto"/>
                <w:bottom w:val="none" w:sz="0" w:space="0" w:color="auto"/>
                <w:right w:val="none" w:sz="0" w:space="0" w:color="auto"/>
              </w:divBdr>
            </w:div>
            <w:div w:id="1264191565">
              <w:marLeft w:val="0"/>
              <w:marRight w:val="0"/>
              <w:marTop w:val="0"/>
              <w:marBottom w:val="0"/>
              <w:divBdr>
                <w:top w:val="none" w:sz="0" w:space="0" w:color="auto"/>
                <w:left w:val="none" w:sz="0" w:space="0" w:color="auto"/>
                <w:bottom w:val="none" w:sz="0" w:space="0" w:color="auto"/>
                <w:right w:val="none" w:sz="0" w:space="0" w:color="auto"/>
              </w:divBdr>
            </w:div>
            <w:div w:id="64689118">
              <w:marLeft w:val="0"/>
              <w:marRight w:val="0"/>
              <w:marTop w:val="0"/>
              <w:marBottom w:val="0"/>
              <w:divBdr>
                <w:top w:val="none" w:sz="0" w:space="0" w:color="auto"/>
                <w:left w:val="none" w:sz="0" w:space="0" w:color="auto"/>
                <w:bottom w:val="none" w:sz="0" w:space="0" w:color="auto"/>
                <w:right w:val="none" w:sz="0" w:space="0" w:color="auto"/>
              </w:divBdr>
            </w:div>
            <w:div w:id="730805775">
              <w:marLeft w:val="0"/>
              <w:marRight w:val="0"/>
              <w:marTop w:val="0"/>
              <w:marBottom w:val="0"/>
              <w:divBdr>
                <w:top w:val="none" w:sz="0" w:space="0" w:color="auto"/>
                <w:left w:val="none" w:sz="0" w:space="0" w:color="auto"/>
                <w:bottom w:val="none" w:sz="0" w:space="0" w:color="auto"/>
                <w:right w:val="none" w:sz="0" w:space="0" w:color="auto"/>
              </w:divBdr>
            </w:div>
            <w:div w:id="1664971544">
              <w:marLeft w:val="0"/>
              <w:marRight w:val="0"/>
              <w:marTop w:val="0"/>
              <w:marBottom w:val="0"/>
              <w:divBdr>
                <w:top w:val="none" w:sz="0" w:space="0" w:color="auto"/>
                <w:left w:val="none" w:sz="0" w:space="0" w:color="auto"/>
                <w:bottom w:val="none" w:sz="0" w:space="0" w:color="auto"/>
                <w:right w:val="none" w:sz="0" w:space="0" w:color="auto"/>
              </w:divBdr>
            </w:div>
            <w:div w:id="212205675">
              <w:marLeft w:val="0"/>
              <w:marRight w:val="0"/>
              <w:marTop w:val="0"/>
              <w:marBottom w:val="0"/>
              <w:divBdr>
                <w:top w:val="none" w:sz="0" w:space="0" w:color="auto"/>
                <w:left w:val="none" w:sz="0" w:space="0" w:color="auto"/>
                <w:bottom w:val="none" w:sz="0" w:space="0" w:color="auto"/>
                <w:right w:val="none" w:sz="0" w:space="0" w:color="auto"/>
              </w:divBdr>
            </w:div>
            <w:div w:id="367878138">
              <w:marLeft w:val="0"/>
              <w:marRight w:val="0"/>
              <w:marTop w:val="0"/>
              <w:marBottom w:val="0"/>
              <w:divBdr>
                <w:top w:val="none" w:sz="0" w:space="0" w:color="auto"/>
                <w:left w:val="none" w:sz="0" w:space="0" w:color="auto"/>
                <w:bottom w:val="none" w:sz="0" w:space="0" w:color="auto"/>
                <w:right w:val="none" w:sz="0" w:space="0" w:color="auto"/>
              </w:divBdr>
            </w:div>
            <w:div w:id="541329398">
              <w:marLeft w:val="0"/>
              <w:marRight w:val="0"/>
              <w:marTop w:val="0"/>
              <w:marBottom w:val="0"/>
              <w:divBdr>
                <w:top w:val="none" w:sz="0" w:space="0" w:color="auto"/>
                <w:left w:val="none" w:sz="0" w:space="0" w:color="auto"/>
                <w:bottom w:val="none" w:sz="0" w:space="0" w:color="auto"/>
                <w:right w:val="none" w:sz="0" w:space="0" w:color="auto"/>
              </w:divBdr>
            </w:div>
            <w:div w:id="1917010708">
              <w:marLeft w:val="0"/>
              <w:marRight w:val="0"/>
              <w:marTop w:val="0"/>
              <w:marBottom w:val="0"/>
              <w:divBdr>
                <w:top w:val="none" w:sz="0" w:space="0" w:color="auto"/>
                <w:left w:val="none" w:sz="0" w:space="0" w:color="auto"/>
                <w:bottom w:val="none" w:sz="0" w:space="0" w:color="auto"/>
                <w:right w:val="none" w:sz="0" w:space="0" w:color="auto"/>
              </w:divBdr>
            </w:div>
            <w:div w:id="2131974670">
              <w:marLeft w:val="0"/>
              <w:marRight w:val="0"/>
              <w:marTop w:val="0"/>
              <w:marBottom w:val="0"/>
              <w:divBdr>
                <w:top w:val="none" w:sz="0" w:space="0" w:color="auto"/>
                <w:left w:val="none" w:sz="0" w:space="0" w:color="auto"/>
                <w:bottom w:val="none" w:sz="0" w:space="0" w:color="auto"/>
                <w:right w:val="none" w:sz="0" w:space="0" w:color="auto"/>
              </w:divBdr>
            </w:div>
            <w:div w:id="2124307139">
              <w:marLeft w:val="0"/>
              <w:marRight w:val="0"/>
              <w:marTop w:val="0"/>
              <w:marBottom w:val="0"/>
              <w:divBdr>
                <w:top w:val="none" w:sz="0" w:space="0" w:color="auto"/>
                <w:left w:val="none" w:sz="0" w:space="0" w:color="auto"/>
                <w:bottom w:val="none" w:sz="0" w:space="0" w:color="auto"/>
                <w:right w:val="none" w:sz="0" w:space="0" w:color="auto"/>
              </w:divBdr>
            </w:div>
            <w:div w:id="13121317">
              <w:marLeft w:val="0"/>
              <w:marRight w:val="0"/>
              <w:marTop w:val="0"/>
              <w:marBottom w:val="0"/>
              <w:divBdr>
                <w:top w:val="none" w:sz="0" w:space="0" w:color="auto"/>
                <w:left w:val="none" w:sz="0" w:space="0" w:color="auto"/>
                <w:bottom w:val="none" w:sz="0" w:space="0" w:color="auto"/>
                <w:right w:val="none" w:sz="0" w:space="0" w:color="auto"/>
              </w:divBdr>
            </w:div>
            <w:div w:id="317614326">
              <w:marLeft w:val="0"/>
              <w:marRight w:val="0"/>
              <w:marTop w:val="0"/>
              <w:marBottom w:val="0"/>
              <w:divBdr>
                <w:top w:val="none" w:sz="0" w:space="0" w:color="auto"/>
                <w:left w:val="none" w:sz="0" w:space="0" w:color="auto"/>
                <w:bottom w:val="none" w:sz="0" w:space="0" w:color="auto"/>
                <w:right w:val="none" w:sz="0" w:space="0" w:color="auto"/>
              </w:divBdr>
            </w:div>
            <w:div w:id="157825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401308">
      <w:bodyDiv w:val="1"/>
      <w:marLeft w:val="0"/>
      <w:marRight w:val="0"/>
      <w:marTop w:val="0"/>
      <w:marBottom w:val="0"/>
      <w:divBdr>
        <w:top w:val="none" w:sz="0" w:space="0" w:color="auto"/>
        <w:left w:val="none" w:sz="0" w:space="0" w:color="auto"/>
        <w:bottom w:val="none" w:sz="0" w:space="0" w:color="auto"/>
        <w:right w:val="none" w:sz="0" w:space="0" w:color="auto"/>
      </w:divBdr>
    </w:div>
    <w:div w:id="1778325972">
      <w:bodyDiv w:val="1"/>
      <w:marLeft w:val="0"/>
      <w:marRight w:val="0"/>
      <w:marTop w:val="0"/>
      <w:marBottom w:val="0"/>
      <w:divBdr>
        <w:top w:val="none" w:sz="0" w:space="0" w:color="auto"/>
        <w:left w:val="none" w:sz="0" w:space="0" w:color="auto"/>
        <w:bottom w:val="none" w:sz="0" w:space="0" w:color="auto"/>
        <w:right w:val="none" w:sz="0" w:space="0" w:color="auto"/>
      </w:divBdr>
      <w:divsChild>
        <w:div w:id="347217351">
          <w:marLeft w:val="0"/>
          <w:marRight w:val="0"/>
          <w:marTop w:val="0"/>
          <w:marBottom w:val="0"/>
          <w:divBdr>
            <w:top w:val="none" w:sz="0" w:space="0" w:color="auto"/>
            <w:left w:val="none" w:sz="0" w:space="0" w:color="auto"/>
            <w:bottom w:val="none" w:sz="0" w:space="0" w:color="auto"/>
            <w:right w:val="none" w:sz="0" w:space="0" w:color="auto"/>
          </w:divBdr>
          <w:divsChild>
            <w:div w:id="95104897">
              <w:marLeft w:val="0"/>
              <w:marRight w:val="0"/>
              <w:marTop w:val="0"/>
              <w:marBottom w:val="0"/>
              <w:divBdr>
                <w:top w:val="none" w:sz="0" w:space="0" w:color="auto"/>
                <w:left w:val="none" w:sz="0" w:space="0" w:color="auto"/>
                <w:bottom w:val="none" w:sz="0" w:space="0" w:color="auto"/>
                <w:right w:val="none" w:sz="0" w:space="0" w:color="auto"/>
              </w:divBdr>
            </w:div>
            <w:div w:id="144711090">
              <w:marLeft w:val="0"/>
              <w:marRight w:val="0"/>
              <w:marTop w:val="0"/>
              <w:marBottom w:val="0"/>
              <w:divBdr>
                <w:top w:val="none" w:sz="0" w:space="0" w:color="auto"/>
                <w:left w:val="none" w:sz="0" w:space="0" w:color="auto"/>
                <w:bottom w:val="none" w:sz="0" w:space="0" w:color="auto"/>
                <w:right w:val="none" w:sz="0" w:space="0" w:color="auto"/>
              </w:divBdr>
            </w:div>
            <w:div w:id="208152543">
              <w:marLeft w:val="0"/>
              <w:marRight w:val="0"/>
              <w:marTop w:val="0"/>
              <w:marBottom w:val="0"/>
              <w:divBdr>
                <w:top w:val="none" w:sz="0" w:space="0" w:color="auto"/>
                <w:left w:val="none" w:sz="0" w:space="0" w:color="auto"/>
                <w:bottom w:val="none" w:sz="0" w:space="0" w:color="auto"/>
                <w:right w:val="none" w:sz="0" w:space="0" w:color="auto"/>
              </w:divBdr>
            </w:div>
            <w:div w:id="389546257">
              <w:marLeft w:val="0"/>
              <w:marRight w:val="0"/>
              <w:marTop w:val="0"/>
              <w:marBottom w:val="0"/>
              <w:divBdr>
                <w:top w:val="none" w:sz="0" w:space="0" w:color="auto"/>
                <w:left w:val="none" w:sz="0" w:space="0" w:color="auto"/>
                <w:bottom w:val="none" w:sz="0" w:space="0" w:color="auto"/>
                <w:right w:val="none" w:sz="0" w:space="0" w:color="auto"/>
              </w:divBdr>
            </w:div>
            <w:div w:id="540168812">
              <w:marLeft w:val="0"/>
              <w:marRight w:val="0"/>
              <w:marTop w:val="0"/>
              <w:marBottom w:val="0"/>
              <w:divBdr>
                <w:top w:val="none" w:sz="0" w:space="0" w:color="auto"/>
                <w:left w:val="none" w:sz="0" w:space="0" w:color="auto"/>
                <w:bottom w:val="none" w:sz="0" w:space="0" w:color="auto"/>
                <w:right w:val="none" w:sz="0" w:space="0" w:color="auto"/>
              </w:divBdr>
            </w:div>
            <w:div w:id="582644318">
              <w:marLeft w:val="0"/>
              <w:marRight w:val="0"/>
              <w:marTop w:val="0"/>
              <w:marBottom w:val="0"/>
              <w:divBdr>
                <w:top w:val="none" w:sz="0" w:space="0" w:color="auto"/>
                <w:left w:val="none" w:sz="0" w:space="0" w:color="auto"/>
                <w:bottom w:val="none" w:sz="0" w:space="0" w:color="auto"/>
                <w:right w:val="none" w:sz="0" w:space="0" w:color="auto"/>
              </w:divBdr>
            </w:div>
            <w:div w:id="633566049">
              <w:marLeft w:val="0"/>
              <w:marRight w:val="0"/>
              <w:marTop w:val="0"/>
              <w:marBottom w:val="0"/>
              <w:divBdr>
                <w:top w:val="none" w:sz="0" w:space="0" w:color="auto"/>
                <w:left w:val="none" w:sz="0" w:space="0" w:color="auto"/>
                <w:bottom w:val="none" w:sz="0" w:space="0" w:color="auto"/>
                <w:right w:val="none" w:sz="0" w:space="0" w:color="auto"/>
              </w:divBdr>
            </w:div>
            <w:div w:id="751313562">
              <w:marLeft w:val="0"/>
              <w:marRight w:val="0"/>
              <w:marTop w:val="0"/>
              <w:marBottom w:val="0"/>
              <w:divBdr>
                <w:top w:val="none" w:sz="0" w:space="0" w:color="auto"/>
                <w:left w:val="none" w:sz="0" w:space="0" w:color="auto"/>
                <w:bottom w:val="none" w:sz="0" w:space="0" w:color="auto"/>
                <w:right w:val="none" w:sz="0" w:space="0" w:color="auto"/>
              </w:divBdr>
            </w:div>
            <w:div w:id="937370860">
              <w:marLeft w:val="0"/>
              <w:marRight w:val="0"/>
              <w:marTop w:val="0"/>
              <w:marBottom w:val="0"/>
              <w:divBdr>
                <w:top w:val="none" w:sz="0" w:space="0" w:color="auto"/>
                <w:left w:val="none" w:sz="0" w:space="0" w:color="auto"/>
                <w:bottom w:val="none" w:sz="0" w:space="0" w:color="auto"/>
                <w:right w:val="none" w:sz="0" w:space="0" w:color="auto"/>
              </w:divBdr>
            </w:div>
            <w:div w:id="1145128622">
              <w:marLeft w:val="0"/>
              <w:marRight w:val="0"/>
              <w:marTop w:val="0"/>
              <w:marBottom w:val="0"/>
              <w:divBdr>
                <w:top w:val="none" w:sz="0" w:space="0" w:color="auto"/>
                <w:left w:val="none" w:sz="0" w:space="0" w:color="auto"/>
                <w:bottom w:val="none" w:sz="0" w:space="0" w:color="auto"/>
                <w:right w:val="none" w:sz="0" w:space="0" w:color="auto"/>
              </w:divBdr>
            </w:div>
            <w:div w:id="1235511418">
              <w:marLeft w:val="0"/>
              <w:marRight w:val="0"/>
              <w:marTop w:val="0"/>
              <w:marBottom w:val="0"/>
              <w:divBdr>
                <w:top w:val="none" w:sz="0" w:space="0" w:color="auto"/>
                <w:left w:val="none" w:sz="0" w:space="0" w:color="auto"/>
                <w:bottom w:val="none" w:sz="0" w:space="0" w:color="auto"/>
                <w:right w:val="none" w:sz="0" w:space="0" w:color="auto"/>
              </w:divBdr>
            </w:div>
            <w:div w:id="1671710271">
              <w:marLeft w:val="0"/>
              <w:marRight w:val="0"/>
              <w:marTop w:val="0"/>
              <w:marBottom w:val="0"/>
              <w:divBdr>
                <w:top w:val="none" w:sz="0" w:space="0" w:color="auto"/>
                <w:left w:val="none" w:sz="0" w:space="0" w:color="auto"/>
                <w:bottom w:val="none" w:sz="0" w:space="0" w:color="auto"/>
                <w:right w:val="none" w:sz="0" w:space="0" w:color="auto"/>
              </w:divBdr>
            </w:div>
            <w:div w:id="1819416025">
              <w:marLeft w:val="0"/>
              <w:marRight w:val="0"/>
              <w:marTop w:val="0"/>
              <w:marBottom w:val="0"/>
              <w:divBdr>
                <w:top w:val="none" w:sz="0" w:space="0" w:color="auto"/>
                <w:left w:val="none" w:sz="0" w:space="0" w:color="auto"/>
                <w:bottom w:val="none" w:sz="0" w:space="0" w:color="auto"/>
                <w:right w:val="none" w:sz="0" w:space="0" w:color="auto"/>
              </w:divBdr>
            </w:div>
            <w:div w:id="1853177024">
              <w:marLeft w:val="0"/>
              <w:marRight w:val="0"/>
              <w:marTop w:val="0"/>
              <w:marBottom w:val="0"/>
              <w:divBdr>
                <w:top w:val="none" w:sz="0" w:space="0" w:color="auto"/>
                <w:left w:val="none" w:sz="0" w:space="0" w:color="auto"/>
                <w:bottom w:val="none" w:sz="0" w:space="0" w:color="auto"/>
                <w:right w:val="none" w:sz="0" w:space="0" w:color="auto"/>
              </w:divBdr>
            </w:div>
            <w:div w:id="189819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103343">
      <w:bodyDiv w:val="1"/>
      <w:marLeft w:val="0"/>
      <w:marRight w:val="0"/>
      <w:marTop w:val="0"/>
      <w:marBottom w:val="0"/>
      <w:divBdr>
        <w:top w:val="none" w:sz="0" w:space="0" w:color="auto"/>
        <w:left w:val="none" w:sz="0" w:space="0" w:color="auto"/>
        <w:bottom w:val="none" w:sz="0" w:space="0" w:color="auto"/>
        <w:right w:val="none" w:sz="0" w:space="0" w:color="auto"/>
      </w:divBdr>
    </w:div>
    <w:div w:id="1858351660">
      <w:bodyDiv w:val="1"/>
      <w:marLeft w:val="0"/>
      <w:marRight w:val="0"/>
      <w:marTop w:val="0"/>
      <w:marBottom w:val="0"/>
      <w:divBdr>
        <w:top w:val="none" w:sz="0" w:space="0" w:color="auto"/>
        <w:left w:val="none" w:sz="0" w:space="0" w:color="auto"/>
        <w:bottom w:val="none" w:sz="0" w:space="0" w:color="auto"/>
        <w:right w:val="none" w:sz="0" w:space="0" w:color="auto"/>
      </w:divBdr>
      <w:divsChild>
        <w:div w:id="1987196107">
          <w:marLeft w:val="0"/>
          <w:marRight w:val="0"/>
          <w:marTop w:val="0"/>
          <w:marBottom w:val="0"/>
          <w:divBdr>
            <w:top w:val="none" w:sz="0" w:space="0" w:color="auto"/>
            <w:left w:val="none" w:sz="0" w:space="0" w:color="auto"/>
            <w:bottom w:val="none" w:sz="0" w:space="0" w:color="auto"/>
            <w:right w:val="none" w:sz="0" w:space="0" w:color="auto"/>
          </w:divBdr>
          <w:divsChild>
            <w:div w:id="67505038">
              <w:marLeft w:val="0"/>
              <w:marRight w:val="0"/>
              <w:marTop w:val="0"/>
              <w:marBottom w:val="0"/>
              <w:divBdr>
                <w:top w:val="none" w:sz="0" w:space="0" w:color="auto"/>
                <w:left w:val="none" w:sz="0" w:space="0" w:color="auto"/>
                <w:bottom w:val="none" w:sz="0" w:space="0" w:color="auto"/>
                <w:right w:val="none" w:sz="0" w:space="0" w:color="auto"/>
              </w:divBdr>
            </w:div>
            <w:div w:id="92747922">
              <w:marLeft w:val="0"/>
              <w:marRight w:val="0"/>
              <w:marTop w:val="0"/>
              <w:marBottom w:val="0"/>
              <w:divBdr>
                <w:top w:val="none" w:sz="0" w:space="0" w:color="auto"/>
                <w:left w:val="none" w:sz="0" w:space="0" w:color="auto"/>
                <w:bottom w:val="none" w:sz="0" w:space="0" w:color="auto"/>
                <w:right w:val="none" w:sz="0" w:space="0" w:color="auto"/>
              </w:divBdr>
            </w:div>
            <w:div w:id="326597109">
              <w:marLeft w:val="0"/>
              <w:marRight w:val="0"/>
              <w:marTop w:val="0"/>
              <w:marBottom w:val="0"/>
              <w:divBdr>
                <w:top w:val="none" w:sz="0" w:space="0" w:color="auto"/>
                <w:left w:val="none" w:sz="0" w:space="0" w:color="auto"/>
                <w:bottom w:val="none" w:sz="0" w:space="0" w:color="auto"/>
                <w:right w:val="none" w:sz="0" w:space="0" w:color="auto"/>
              </w:divBdr>
            </w:div>
            <w:div w:id="479157067">
              <w:marLeft w:val="0"/>
              <w:marRight w:val="0"/>
              <w:marTop w:val="0"/>
              <w:marBottom w:val="0"/>
              <w:divBdr>
                <w:top w:val="none" w:sz="0" w:space="0" w:color="auto"/>
                <w:left w:val="none" w:sz="0" w:space="0" w:color="auto"/>
                <w:bottom w:val="none" w:sz="0" w:space="0" w:color="auto"/>
                <w:right w:val="none" w:sz="0" w:space="0" w:color="auto"/>
              </w:divBdr>
            </w:div>
            <w:div w:id="678001151">
              <w:marLeft w:val="0"/>
              <w:marRight w:val="0"/>
              <w:marTop w:val="0"/>
              <w:marBottom w:val="0"/>
              <w:divBdr>
                <w:top w:val="none" w:sz="0" w:space="0" w:color="auto"/>
                <w:left w:val="none" w:sz="0" w:space="0" w:color="auto"/>
                <w:bottom w:val="none" w:sz="0" w:space="0" w:color="auto"/>
                <w:right w:val="none" w:sz="0" w:space="0" w:color="auto"/>
              </w:divBdr>
            </w:div>
            <w:div w:id="966550879">
              <w:marLeft w:val="0"/>
              <w:marRight w:val="0"/>
              <w:marTop w:val="0"/>
              <w:marBottom w:val="0"/>
              <w:divBdr>
                <w:top w:val="none" w:sz="0" w:space="0" w:color="auto"/>
                <w:left w:val="none" w:sz="0" w:space="0" w:color="auto"/>
                <w:bottom w:val="none" w:sz="0" w:space="0" w:color="auto"/>
                <w:right w:val="none" w:sz="0" w:space="0" w:color="auto"/>
              </w:divBdr>
            </w:div>
            <w:div w:id="1152716540">
              <w:marLeft w:val="0"/>
              <w:marRight w:val="0"/>
              <w:marTop w:val="0"/>
              <w:marBottom w:val="0"/>
              <w:divBdr>
                <w:top w:val="none" w:sz="0" w:space="0" w:color="auto"/>
                <w:left w:val="none" w:sz="0" w:space="0" w:color="auto"/>
                <w:bottom w:val="none" w:sz="0" w:space="0" w:color="auto"/>
                <w:right w:val="none" w:sz="0" w:space="0" w:color="auto"/>
              </w:divBdr>
            </w:div>
            <w:div w:id="1174422350">
              <w:marLeft w:val="0"/>
              <w:marRight w:val="0"/>
              <w:marTop w:val="0"/>
              <w:marBottom w:val="0"/>
              <w:divBdr>
                <w:top w:val="none" w:sz="0" w:space="0" w:color="auto"/>
                <w:left w:val="none" w:sz="0" w:space="0" w:color="auto"/>
                <w:bottom w:val="none" w:sz="0" w:space="0" w:color="auto"/>
                <w:right w:val="none" w:sz="0" w:space="0" w:color="auto"/>
              </w:divBdr>
            </w:div>
            <w:div w:id="1296792807">
              <w:marLeft w:val="0"/>
              <w:marRight w:val="0"/>
              <w:marTop w:val="0"/>
              <w:marBottom w:val="0"/>
              <w:divBdr>
                <w:top w:val="none" w:sz="0" w:space="0" w:color="auto"/>
                <w:left w:val="none" w:sz="0" w:space="0" w:color="auto"/>
                <w:bottom w:val="none" w:sz="0" w:space="0" w:color="auto"/>
                <w:right w:val="none" w:sz="0" w:space="0" w:color="auto"/>
              </w:divBdr>
            </w:div>
            <w:div w:id="1493449689">
              <w:marLeft w:val="0"/>
              <w:marRight w:val="0"/>
              <w:marTop w:val="0"/>
              <w:marBottom w:val="0"/>
              <w:divBdr>
                <w:top w:val="none" w:sz="0" w:space="0" w:color="auto"/>
                <w:left w:val="none" w:sz="0" w:space="0" w:color="auto"/>
                <w:bottom w:val="none" w:sz="0" w:space="0" w:color="auto"/>
                <w:right w:val="none" w:sz="0" w:space="0" w:color="auto"/>
              </w:divBdr>
            </w:div>
            <w:div w:id="1649094591">
              <w:marLeft w:val="0"/>
              <w:marRight w:val="0"/>
              <w:marTop w:val="0"/>
              <w:marBottom w:val="0"/>
              <w:divBdr>
                <w:top w:val="none" w:sz="0" w:space="0" w:color="auto"/>
                <w:left w:val="none" w:sz="0" w:space="0" w:color="auto"/>
                <w:bottom w:val="none" w:sz="0" w:space="0" w:color="auto"/>
                <w:right w:val="none" w:sz="0" w:space="0" w:color="auto"/>
              </w:divBdr>
            </w:div>
            <w:div w:id="1684936012">
              <w:marLeft w:val="0"/>
              <w:marRight w:val="0"/>
              <w:marTop w:val="0"/>
              <w:marBottom w:val="0"/>
              <w:divBdr>
                <w:top w:val="none" w:sz="0" w:space="0" w:color="auto"/>
                <w:left w:val="none" w:sz="0" w:space="0" w:color="auto"/>
                <w:bottom w:val="none" w:sz="0" w:space="0" w:color="auto"/>
                <w:right w:val="none" w:sz="0" w:space="0" w:color="auto"/>
              </w:divBdr>
            </w:div>
            <w:div w:id="1887255178">
              <w:marLeft w:val="0"/>
              <w:marRight w:val="0"/>
              <w:marTop w:val="0"/>
              <w:marBottom w:val="0"/>
              <w:divBdr>
                <w:top w:val="none" w:sz="0" w:space="0" w:color="auto"/>
                <w:left w:val="none" w:sz="0" w:space="0" w:color="auto"/>
                <w:bottom w:val="none" w:sz="0" w:space="0" w:color="auto"/>
                <w:right w:val="none" w:sz="0" w:space="0" w:color="auto"/>
              </w:divBdr>
            </w:div>
            <w:div w:id="191261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128236">
      <w:bodyDiv w:val="1"/>
      <w:marLeft w:val="0"/>
      <w:marRight w:val="0"/>
      <w:marTop w:val="0"/>
      <w:marBottom w:val="0"/>
      <w:divBdr>
        <w:top w:val="none" w:sz="0" w:space="0" w:color="auto"/>
        <w:left w:val="none" w:sz="0" w:space="0" w:color="auto"/>
        <w:bottom w:val="none" w:sz="0" w:space="0" w:color="auto"/>
        <w:right w:val="none" w:sz="0" w:space="0" w:color="auto"/>
      </w:divBdr>
      <w:divsChild>
        <w:div w:id="1944222324">
          <w:marLeft w:val="0"/>
          <w:marRight w:val="0"/>
          <w:marTop w:val="0"/>
          <w:marBottom w:val="0"/>
          <w:divBdr>
            <w:top w:val="none" w:sz="0" w:space="0" w:color="auto"/>
            <w:left w:val="none" w:sz="0" w:space="0" w:color="auto"/>
            <w:bottom w:val="none" w:sz="0" w:space="0" w:color="auto"/>
            <w:right w:val="none" w:sz="0" w:space="0" w:color="auto"/>
          </w:divBdr>
          <w:divsChild>
            <w:div w:id="190269908">
              <w:marLeft w:val="0"/>
              <w:marRight w:val="0"/>
              <w:marTop w:val="0"/>
              <w:marBottom w:val="0"/>
              <w:divBdr>
                <w:top w:val="none" w:sz="0" w:space="0" w:color="auto"/>
                <w:left w:val="none" w:sz="0" w:space="0" w:color="auto"/>
                <w:bottom w:val="none" w:sz="0" w:space="0" w:color="auto"/>
                <w:right w:val="none" w:sz="0" w:space="0" w:color="auto"/>
              </w:divBdr>
            </w:div>
            <w:div w:id="371619678">
              <w:marLeft w:val="0"/>
              <w:marRight w:val="0"/>
              <w:marTop w:val="0"/>
              <w:marBottom w:val="0"/>
              <w:divBdr>
                <w:top w:val="none" w:sz="0" w:space="0" w:color="auto"/>
                <w:left w:val="none" w:sz="0" w:space="0" w:color="auto"/>
                <w:bottom w:val="none" w:sz="0" w:space="0" w:color="auto"/>
                <w:right w:val="none" w:sz="0" w:space="0" w:color="auto"/>
              </w:divBdr>
            </w:div>
            <w:div w:id="408573860">
              <w:marLeft w:val="0"/>
              <w:marRight w:val="0"/>
              <w:marTop w:val="0"/>
              <w:marBottom w:val="0"/>
              <w:divBdr>
                <w:top w:val="none" w:sz="0" w:space="0" w:color="auto"/>
                <w:left w:val="none" w:sz="0" w:space="0" w:color="auto"/>
                <w:bottom w:val="none" w:sz="0" w:space="0" w:color="auto"/>
                <w:right w:val="none" w:sz="0" w:space="0" w:color="auto"/>
              </w:divBdr>
            </w:div>
            <w:div w:id="892811839">
              <w:marLeft w:val="0"/>
              <w:marRight w:val="0"/>
              <w:marTop w:val="0"/>
              <w:marBottom w:val="0"/>
              <w:divBdr>
                <w:top w:val="none" w:sz="0" w:space="0" w:color="auto"/>
                <w:left w:val="none" w:sz="0" w:space="0" w:color="auto"/>
                <w:bottom w:val="none" w:sz="0" w:space="0" w:color="auto"/>
                <w:right w:val="none" w:sz="0" w:space="0" w:color="auto"/>
              </w:divBdr>
            </w:div>
            <w:div w:id="1050542275">
              <w:marLeft w:val="0"/>
              <w:marRight w:val="0"/>
              <w:marTop w:val="0"/>
              <w:marBottom w:val="0"/>
              <w:divBdr>
                <w:top w:val="none" w:sz="0" w:space="0" w:color="auto"/>
                <w:left w:val="none" w:sz="0" w:space="0" w:color="auto"/>
                <w:bottom w:val="none" w:sz="0" w:space="0" w:color="auto"/>
                <w:right w:val="none" w:sz="0" w:space="0" w:color="auto"/>
              </w:divBdr>
            </w:div>
            <w:div w:id="1076900136">
              <w:marLeft w:val="0"/>
              <w:marRight w:val="0"/>
              <w:marTop w:val="0"/>
              <w:marBottom w:val="0"/>
              <w:divBdr>
                <w:top w:val="none" w:sz="0" w:space="0" w:color="auto"/>
                <w:left w:val="none" w:sz="0" w:space="0" w:color="auto"/>
                <w:bottom w:val="none" w:sz="0" w:space="0" w:color="auto"/>
                <w:right w:val="none" w:sz="0" w:space="0" w:color="auto"/>
              </w:divBdr>
            </w:div>
            <w:div w:id="1253204056">
              <w:marLeft w:val="0"/>
              <w:marRight w:val="0"/>
              <w:marTop w:val="0"/>
              <w:marBottom w:val="0"/>
              <w:divBdr>
                <w:top w:val="none" w:sz="0" w:space="0" w:color="auto"/>
                <w:left w:val="none" w:sz="0" w:space="0" w:color="auto"/>
                <w:bottom w:val="none" w:sz="0" w:space="0" w:color="auto"/>
                <w:right w:val="none" w:sz="0" w:space="0" w:color="auto"/>
              </w:divBdr>
            </w:div>
            <w:div w:id="1266310579">
              <w:marLeft w:val="0"/>
              <w:marRight w:val="0"/>
              <w:marTop w:val="0"/>
              <w:marBottom w:val="0"/>
              <w:divBdr>
                <w:top w:val="none" w:sz="0" w:space="0" w:color="auto"/>
                <w:left w:val="none" w:sz="0" w:space="0" w:color="auto"/>
                <w:bottom w:val="none" w:sz="0" w:space="0" w:color="auto"/>
                <w:right w:val="none" w:sz="0" w:space="0" w:color="auto"/>
              </w:divBdr>
            </w:div>
            <w:div w:id="1351687407">
              <w:marLeft w:val="0"/>
              <w:marRight w:val="0"/>
              <w:marTop w:val="0"/>
              <w:marBottom w:val="0"/>
              <w:divBdr>
                <w:top w:val="none" w:sz="0" w:space="0" w:color="auto"/>
                <w:left w:val="none" w:sz="0" w:space="0" w:color="auto"/>
                <w:bottom w:val="none" w:sz="0" w:space="0" w:color="auto"/>
                <w:right w:val="none" w:sz="0" w:space="0" w:color="auto"/>
              </w:divBdr>
            </w:div>
            <w:div w:id="1723552636">
              <w:marLeft w:val="0"/>
              <w:marRight w:val="0"/>
              <w:marTop w:val="0"/>
              <w:marBottom w:val="0"/>
              <w:divBdr>
                <w:top w:val="none" w:sz="0" w:space="0" w:color="auto"/>
                <w:left w:val="none" w:sz="0" w:space="0" w:color="auto"/>
                <w:bottom w:val="none" w:sz="0" w:space="0" w:color="auto"/>
                <w:right w:val="none" w:sz="0" w:space="0" w:color="auto"/>
              </w:divBdr>
            </w:div>
            <w:div w:id="1764177926">
              <w:marLeft w:val="0"/>
              <w:marRight w:val="0"/>
              <w:marTop w:val="0"/>
              <w:marBottom w:val="0"/>
              <w:divBdr>
                <w:top w:val="none" w:sz="0" w:space="0" w:color="auto"/>
                <w:left w:val="none" w:sz="0" w:space="0" w:color="auto"/>
                <w:bottom w:val="none" w:sz="0" w:space="0" w:color="auto"/>
                <w:right w:val="none" w:sz="0" w:space="0" w:color="auto"/>
              </w:divBdr>
            </w:div>
            <w:div w:id="1818917607">
              <w:marLeft w:val="0"/>
              <w:marRight w:val="0"/>
              <w:marTop w:val="0"/>
              <w:marBottom w:val="0"/>
              <w:divBdr>
                <w:top w:val="none" w:sz="0" w:space="0" w:color="auto"/>
                <w:left w:val="none" w:sz="0" w:space="0" w:color="auto"/>
                <w:bottom w:val="none" w:sz="0" w:space="0" w:color="auto"/>
                <w:right w:val="none" w:sz="0" w:space="0" w:color="auto"/>
              </w:divBdr>
            </w:div>
            <w:div w:id="1988052161">
              <w:marLeft w:val="0"/>
              <w:marRight w:val="0"/>
              <w:marTop w:val="0"/>
              <w:marBottom w:val="0"/>
              <w:divBdr>
                <w:top w:val="none" w:sz="0" w:space="0" w:color="auto"/>
                <w:left w:val="none" w:sz="0" w:space="0" w:color="auto"/>
                <w:bottom w:val="none" w:sz="0" w:space="0" w:color="auto"/>
                <w:right w:val="none" w:sz="0" w:space="0" w:color="auto"/>
              </w:divBdr>
            </w:div>
            <w:div w:id="207265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37668391">
      <w:bodyDiv w:val="1"/>
      <w:marLeft w:val="0"/>
      <w:marRight w:val="0"/>
      <w:marTop w:val="0"/>
      <w:marBottom w:val="0"/>
      <w:divBdr>
        <w:top w:val="none" w:sz="0" w:space="0" w:color="auto"/>
        <w:left w:val="none" w:sz="0" w:space="0" w:color="auto"/>
        <w:bottom w:val="none" w:sz="0" w:space="0" w:color="auto"/>
        <w:right w:val="none" w:sz="0" w:space="0" w:color="auto"/>
      </w:divBdr>
      <w:divsChild>
        <w:div w:id="598637386">
          <w:marLeft w:val="0"/>
          <w:marRight w:val="0"/>
          <w:marTop w:val="0"/>
          <w:marBottom w:val="0"/>
          <w:divBdr>
            <w:top w:val="none" w:sz="0" w:space="0" w:color="auto"/>
            <w:left w:val="none" w:sz="0" w:space="0" w:color="auto"/>
            <w:bottom w:val="none" w:sz="0" w:space="0" w:color="auto"/>
            <w:right w:val="none" w:sz="0" w:space="0" w:color="auto"/>
          </w:divBdr>
          <w:divsChild>
            <w:div w:id="1114056894">
              <w:marLeft w:val="0"/>
              <w:marRight w:val="0"/>
              <w:marTop w:val="0"/>
              <w:marBottom w:val="0"/>
              <w:divBdr>
                <w:top w:val="none" w:sz="0" w:space="0" w:color="auto"/>
                <w:left w:val="none" w:sz="0" w:space="0" w:color="auto"/>
                <w:bottom w:val="none" w:sz="0" w:space="0" w:color="auto"/>
                <w:right w:val="none" w:sz="0" w:space="0" w:color="auto"/>
              </w:divBdr>
            </w:div>
            <w:div w:id="368457710">
              <w:marLeft w:val="0"/>
              <w:marRight w:val="0"/>
              <w:marTop w:val="0"/>
              <w:marBottom w:val="0"/>
              <w:divBdr>
                <w:top w:val="none" w:sz="0" w:space="0" w:color="auto"/>
                <w:left w:val="none" w:sz="0" w:space="0" w:color="auto"/>
                <w:bottom w:val="none" w:sz="0" w:space="0" w:color="auto"/>
                <w:right w:val="none" w:sz="0" w:space="0" w:color="auto"/>
              </w:divBdr>
            </w:div>
            <w:div w:id="791288729">
              <w:marLeft w:val="0"/>
              <w:marRight w:val="0"/>
              <w:marTop w:val="0"/>
              <w:marBottom w:val="0"/>
              <w:divBdr>
                <w:top w:val="none" w:sz="0" w:space="0" w:color="auto"/>
                <w:left w:val="none" w:sz="0" w:space="0" w:color="auto"/>
                <w:bottom w:val="none" w:sz="0" w:space="0" w:color="auto"/>
                <w:right w:val="none" w:sz="0" w:space="0" w:color="auto"/>
              </w:divBdr>
            </w:div>
            <w:div w:id="1528300247">
              <w:marLeft w:val="0"/>
              <w:marRight w:val="0"/>
              <w:marTop w:val="0"/>
              <w:marBottom w:val="0"/>
              <w:divBdr>
                <w:top w:val="none" w:sz="0" w:space="0" w:color="auto"/>
                <w:left w:val="none" w:sz="0" w:space="0" w:color="auto"/>
                <w:bottom w:val="none" w:sz="0" w:space="0" w:color="auto"/>
                <w:right w:val="none" w:sz="0" w:space="0" w:color="auto"/>
              </w:divBdr>
            </w:div>
            <w:div w:id="1804076460">
              <w:marLeft w:val="0"/>
              <w:marRight w:val="0"/>
              <w:marTop w:val="0"/>
              <w:marBottom w:val="0"/>
              <w:divBdr>
                <w:top w:val="none" w:sz="0" w:space="0" w:color="auto"/>
                <w:left w:val="none" w:sz="0" w:space="0" w:color="auto"/>
                <w:bottom w:val="none" w:sz="0" w:space="0" w:color="auto"/>
                <w:right w:val="none" w:sz="0" w:space="0" w:color="auto"/>
              </w:divBdr>
            </w:div>
            <w:div w:id="497959716">
              <w:marLeft w:val="0"/>
              <w:marRight w:val="0"/>
              <w:marTop w:val="0"/>
              <w:marBottom w:val="0"/>
              <w:divBdr>
                <w:top w:val="none" w:sz="0" w:space="0" w:color="auto"/>
                <w:left w:val="none" w:sz="0" w:space="0" w:color="auto"/>
                <w:bottom w:val="none" w:sz="0" w:space="0" w:color="auto"/>
                <w:right w:val="none" w:sz="0" w:space="0" w:color="auto"/>
              </w:divBdr>
            </w:div>
            <w:div w:id="1408577009">
              <w:marLeft w:val="0"/>
              <w:marRight w:val="0"/>
              <w:marTop w:val="0"/>
              <w:marBottom w:val="0"/>
              <w:divBdr>
                <w:top w:val="none" w:sz="0" w:space="0" w:color="auto"/>
                <w:left w:val="none" w:sz="0" w:space="0" w:color="auto"/>
                <w:bottom w:val="none" w:sz="0" w:space="0" w:color="auto"/>
                <w:right w:val="none" w:sz="0" w:space="0" w:color="auto"/>
              </w:divBdr>
            </w:div>
            <w:div w:id="450788033">
              <w:marLeft w:val="0"/>
              <w:marRight w:val="0"/>
              <w:marTop w:val="0"/>
              <w:marBottom w:val="0"/>
              <w:divBdr>
                <w:top w:val="none" w:sz="0" w:space="0" w:color="auto"/>
                <w:left w:val="none" w:sz="0" w:space="0" w:color="auto"/>
                <w:bottom w:val="none" w:sz="0" w:space="0" w:color="auto"/>
                <w:right w:val="none" w:sz="0" w:space="0" w:color="auto"/>
              </w:divBdr>
            </w:div>
            <w:div w:id="2110349714">
              <w:marLeft w:val="0"/>
              <w:marRight w:val="0"/>
              <w:marTop w:val="0"/>
              <w:marBottom w:val="0"/>
              <w:divBdr>
                <w:top w:val="none" w:sz="0" w:space="0" w:color="auto"/>
                <w:left w:val="none" w:sz="0" w:space="0" w:color="auto"/>
                <w:bottom w:val="none" w:sz="0" w:space="0" w:color="auto"/>
                <w:right w:val="none" w:sz="0" w:space="0" w:color="auto"/>
              </w:divBdr>
            </w:div>
            <w:div w:id="1340738458">
              <w:marLeft w:val="0"/>
              <w:marRight w:val="0"/>
              <w:marTop w:val="0"/>
              <w:marBottom w:val="0"/>
              <w:divBdr>
                <w:top w:val="none" w:sz="0" w:space="0" w:color="auto"/>
                <w:left w:val="none" w:sz="0" w:space="0" w:color="auto"/>
                <w:bottom w:val="none" w:sz="0" w:space="0" w:color="auto"/>
                <w:right w:val="none" w:sz="0" w:space="0" w:color="auto"/>
              </w:divBdr>
            </w:div>
            <w:div w:id="526018821">
              <w:marLeft w:val="0"/>
              <w:marRight w:val="0"/>
              <w:marTop w:val="0"/>
              <w:marBottom w:val="0"/>
              <w:divBdr>
                <w:top w:val="none" w:sz="0" w:space="0" w:color="auto"/>
                <w:left w:val="none" w:sz="0" w:space="0" w:color="auto"/>
                <w:bottom w:val="none" w:sz="0" w:space="0" w:color="auto"/>
                <w:right w:val="none" w:sz="0" w:space="0" w:color="auto"/>
              </w:divBdr>
            </w:div>
            <w:div w:id="304817448">
              <w:marLeft w:val="0"/>
              <w:marRight w:val="0"/>
              <w:marTop w:val="0"/>
              <w:marBottom w:val="0"/>
              <w:divBdr>
                <w:top w:val="none" w:sz="0" w:space="0" w:color="auto"/>
                <w:left w:val="none" w:sz="0" w:space="0" w:color="auto"/>
                <w:bottom w:val="none" w:sz="0" w:space="0" w:color="auto"/>
                <w:right w:val="none" w:sz="0" w:space="0" w:color="auto"/>
              </w:divBdr>
            </w:div>
            <w:div w:id="288973814">
              <w:marLeft w:val="0"/>
              <w:marRight w:val="0"/>
              <w:marTop w:val="0"/>
              <w:marBottom w:val="0"/>
              <w:divBdr>
                <w:top w:val="none" w:sz="0" w:space="0" w:color="auto"/>
                <w:left w:val="none" w:sz="0" w:space="0" w:color="auto"/>
                <w:bottom w:val="none" w:sz="0" w:space="0" w:color="auto"/>
                <w:right w:val="none" w:sz="0" w:space="0" w:color="auto"/>
              </w:divBdr>
            </w:div>
            <w:div w:id="1802844055">
              <w:marLeft w:val="0"/>
              <w:marRight w:val="0"/>
              <w:marTop w:val="0"/>
              <w:marBottom w:val="0"/>
              <w:divBdr>
                <w:top w:val="none" w:sz="0" w:space="0" w:color="auto"/>
                <w:left w:val="none" w:sz="0" w:space="0" w:color="auto"/>
                <w:bottom w:val="none" w:sz="0" w:space="0" w:color="auto"/>
                <w:right w:val="none" w:sz="0" w:space="0" w:color="auto"/>
              </w:divBdr>
            </w:div>
            <w:div w:id="1169559123">
              <w:marLeft w:val="0"/>
              <w:marRight w:val="0"/>
              <w:marTop w:val="0"/>
              <w:marBottom w:val="0"/>
              <w:divBdr>
                <w:top w:val="none" w:sz="0" w:space="0" w:color="auto"/>
                <w:left w:val="none" w:sz="0" w:space="0" w:color="auto"/>
                <w:bottom w:val="none" w:sz="0" w:space="0" w:color="auto"/>
                <w:right w:val="none" w:sz="0" w:space="0" w:color="auto"/>
              </w:divBdr>
            </w:div>
            <w:div w:id="12192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532893">
      <w:bodyDiv w:val="1"/>
      <w:marLeft w:val="0"/>
      <w:marRight w:val="0"/>
      <w:marTop w:val="0"/>
      <w:marBottom w:val="0"/>
      <w:divBdr>
        <w:top w:val="none" w:sz="0" w:space="0" w:color="auto"/>
        <w:left w:val="none" w:sz="0" w:space="0" w:color="auto"/>
        <w:bottom w:val="none" w:sz="0" w:space="0" w:color="auto"/>
        <w:right w:val="none" w:sz="0" w:space="0" w:color="auto"/>
      </w:divBdr>
      <w:divsChild>
        <w:div w:id="1468208843">
          <w:marLeft w:val="0"/>
          <w:marRight w:val="0"/>
          <w:marTop w:val="0"/>
          <w:marBottom w:val="0"/>
          <w:divBdr>
            <w:top w:val="none" w:sz="0" w:space="0" w:color="auto"/>
            <w:left w:val="none" w:sz="0" w:space="0" w:color="auto"/>
            <w:bottom w:val="none" w:sz="0" w:space="0" w:color="auto"/>
            <w:right w:val="none" w:sz="0" w:space="0" w:color="auto"/>
          </w:divBdr>
          <w:divsChild>
            <w:div w:id="96754683">
              <w:marLeft w:val="0"/>
              <w:marRight w:val="0"/>
              <w:marTop w:val="0"/>
              <w:marBottom w:val="0"/>
              <w:divBdr>
                <w:top w:val="none" w:sz="0" w:space="0" w:color="auto"/>
                <w:left w:val="none" w:sz="0" w:space="0" w:color="auto"/>
                <w:bottom w:val="none" w:sz="0" w:space="0" w:color="auto"/>
                <w:right w:val="none" w:sz="0" w:space="0" w:color="auto"/>
              </w:divBdr>
            </w:div>
            <w:div w:id="98067716">
              <w:marLeft w:val="0"/>
              <w:marRight w:val="0"/>
              <w:marTop w:val="0"/>
              <w:marBottom w:val="0"/>
              <w:divBdr>
                <w:top w:val="none" w:sz="0" w:space="0" w:color="auto"/>
                <w:left w:val="none" w:sz="0" w:space="0" w:color="auto"/>
                <w:bottom w:val="none" w:sz="0" w:space="0" w:color="auto"/>
                <w:right w:val="none" w:sz="0" w:space="0" w:color="auto"/>
              </w:divBdr>
            </w:div>
            <w:div w:id="202644044">
              <w:marLeft w:val="0"/>
              <w:marRight w:val="0"/>
              <w:marTop w:val="0"/>
              <w:marBottom w:val="0"/>
              <w:divBdr>
                <w:top w:val="none" w:sz="0" w:space="0" w:color="auto"/>
                <w:left w:val="none" w:sz="0" w:space="0" w:color="auto"/>
                <w:bottom w:val="none" w:sz="0" w:space="0" w:color="auto"/>
                <w:right w:val="none" w:sz="0" w:space="0" w:color="auto"/>
              </w:divBdr>
            </w:div>
            <w:div w:id="242495037">
              <w:marLeft w:val="0"/>
              <w:marRight w:val="0"/>
              <w:marTop w:val="0"/>
              <w:marBottom w:val="0"/>
              <w:divBdr>
                <w:top w:val="none" w:sz="0" w:space="0" w:color="auto"/>
                <w:left w:val="none" w:sz="0" w:space="0" w:color="auto"/>
                <w:bottom w:val="none" w:sz="0" w:space="0" w:color="auto"/>
                <w:right w:val="none" w:sz="0" w:space="0" w:color="auto"/>
              </w:divBdr>
            </w:div>
            <w:div w:id="358317427">
              <w:marLeft w:val="0"/>
              <w:marRight w:val="0"/>
              <w:marTop w:val="0"/>
              <w:marBottom w:val="0"/>
              <w:divBdr>
                <w:top w:val="none" w:sz="0" w:space="0" w:color="auto"/>
                <w:left w:val="none" w:sz="0" w:space="0" w:color="auto"/>
                <w:bottom w:val="none" w:sz="0" w:space="0" w:color="auto"/>
                <w:right w:val="none" w:sz="0" w:space="0" w:color="auto"/>
              </w:divBdr>
            </w:div>
            <w:div w:id="446975395">
              <w:marLeft w:val="0"/>
              <w:marRight w:val="0"/>
              <w:marTop w:val="0"/>
              <w:marBottom w:val="0"/>
              <w:divBdr>
                <w:top w:val="none" w:sz="0" w:space="0" w:color="auto"/>
                <w:left w:val="none" w:sz="0" w:space="0" w:color="auto"/>
                <w:bottom w:val="none" w:sz="0" w:space="0" w:color="auto"/>
                <w:right w:val="none" w:sz="0" w:space="0" w:color="auto"/>
              </w:divBdr>
            </w:div>
            <w:div w:id="589121735">
              <w:marLeft w:val="0"/>
              <w:marRight w:val="0"/>
              <w:marTop w:val="0"/>
              <w:marBottom w:val="0"/>
              <w:divBdr>
                <w:top w:val="none" w:sz="0" w:space="0" w:color="auto"/>
                <w:left w:val="none" w:sz="0" w:space="0" w:color="auto"/>
                <w:bottom w:val="none" w:sz="0" w:space="0" w:color="auto"/>
                <w:right w:val="none" w:sz="0" w:space="0" w:color="auto"/>
              </w:divBdr>
            </w:div>
            <w:div w:id="836113336">
              <w:marLeft w:val="0"/>
              <w:marRight w:val="0"/>
              <w:marTop w:val="0"/>
              <w:marBottom w:val="0"/>
              <w:divBdr>
                <w:top w:val="none" w:sz="0" w:space="0" w:color="auto"/>
                <w:left w:val="none" w:sz="0" w:space="0" w:color="auto"/>
                <w:bottom w:val="none" w:sz="0" w:space="0" w:color="auto"/>
                <w:right w:val="none" w:sz="0" w:space="0" w:color="auto"/>
              </w:divBdr>
            </w:div>
            <w:div w:id="1066495823">
              <w:marLeft w:val="0"/>
              <w:marRight w:val="0"/>
              <w:marTop w:val="0"/>
              <w:marBottom w:val="0"/>
              <w:divBdr>
                <w:top w:val="none" w:sz="0" w:space="0" w:color="auto"/>
                <w:left w:val="none" w:sz="0" w:space="0" w:color="auto"/>
                <w:bottom w:val="none" w:sz="0" w:space="0" w:color="auto"/>
                <w:right w:val="none" w:sz="0" w:space="0" w:color="auto"/>
              </w:divBdr>
            </w:div>
            <w:div w:id="1103770615">
              <w:marLeft w:val="0"/>
              <w:marRight w:val="0"/>
              <w:marTop w:val="0"/>
              <w:marBottom w:val="0"/>
              <w:divBdr>
                <w:top w:val="none" w:sz="0" w:space="0" w:color="auto"/>
                <w:left w:val="none" w:sz="0" w:space="0" w:color="auto"/>
                <w:bottom w:val="none" w:sz="0" w:space="0" w:color="auto"/>
                <w:right w:val="none" w:sz="0" w:space="0" w:color="auto"/>
              </w:divBdr>
            </w:div>
            <w:div w:id="1121613506">
              <w:marLeft w:val="0"/>
              <w:marRight w:val="0"/>
              <w:marTop w:val="0"/>
              <w:marBottom w:val="0"/>
              <w:divBdr>
                <w:top w:val="none" w:sz="0" w:space="0" w:color="auto"/>
                <w:left w:val="none" w:sz="0" w:space="0" w:color="auto"/>
                <w:bottom w:val="none" w:sz="0" w:space="0" w:color="auto"/>
                <w:right w:val="none" w:sz="0" w:space="0" w:color="auto"/>
              </w:divBdr>
            </w:div>
            <w:div w:id="1392848091">
              <w:marLeft w:val="0"/>
              <w:marRight w:val="0"/>
              <w:marTop w:val="0"/>
              <w:marBottom w:val="0"/>
              <w:divBdr>
                <w:top w:val="none" w:sz="0" w:space="0" w:color="auto"/>
                <w:left w:val="none" w:sz="0" w:space="0" w:color="auto"/>
                <w:bottom w:val="none" w:sz="0" w:space="0" w:color="auto"/>
                <w:right w:val="none" w:sz="0" w:space="0" w:color="auto"/>
              </w:divBdr>
            </w:div>
            <w:div w:id="1464611930">
              <w:marLeft w:val="0"/>
              <w:marRight w:val="0"/>
              <w:marTop w:val="0"/>
              <w:marBottom w:val="0"/>
              <w:divBdr>
                <w:top w:val="none" w:sz="0" w:space="0" w:color="auto"/>
                <w:left w:val="none" w:sz="0" w:space="0" w:color="auto"/>
                <w:bottom w:val="none" w:sz="0" w:space="0" w:color="auto"/>
                <w:right w:val="none" w:sz="0" w:space="0" w:color="auto"/>
              </w:divBdr>
            </w:div>
            <w:div w:id="1578631275">
              <w:marLeft w:val="0"/>
              <w:marRight w:val="0"/>
              <w:marTop w:val="0"/>
              <w:marBottom w:val="0"/>
              <w:divBdr>
                <w:top w:val="none" w:sz="0" w:space="0" w:color="auto"/>
                <w:left w:val="none" w:sz="0" w:space="0" w:color="auto"/>
                <w:bottom w:val="none" w:sz="0" w:space="0" w:color="auto"/>
                <w:right w:val="none" w:sz="0" w:space="0" w:color="auto"/>
              </w:divBdr>
            </w:div>
            <w:div w:id="1614247032">
              <w:marLeft w:val="0"/>
              <w:marRight w:val="0"/>
              <w:marTop w:val="0"/>
              <w:marBottom w:val="0"/>
              <w:divBdr>
                <w:top w:val="none" w:sz="0" w:space="0" w:color="auto"/>
                <w:left w:val="none" w:sz="0" w:space="0" w:color="auto"/>
                <w:bottom w:val="none" w:sz="0" w:space="0" w:color="auto"/>
                <w:right w:val="none" w:sz="0" w:space="0" w:color="auto"/>
              </w:divBdr>
            </w:div>
            <w:div w:id="175840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115612">
      <w:bodyDiv w:val="1"/>
      <w:marLeft w:val="0"/>
      <w:marRight w:val="0"/>
      <w:marTop w:val="0"/>
      <w:marBottom w:val="0"/>
      <w:divBdr>
        <w:top w:val="none" w:sz="0" w:space="0" w:color="auto"/>
        <w:left w:val="none" w:sz="0" w:space="0" w:color="auto"/>
        <w:bottom w:val="none" w:sz="0" w:space="0" w:color="auto"/>
        <w:right w:val="none" w:sz="0" w:space="0" w:color="auto"/>
      </w:divBdr>
      <w:divsChild>
        <w:div w:id="1104495303">
          <w:marLeft w:val="0"/>
          <w:marRight w:val="0"/>
          <w:marTop w:val="0"/>
          <w:marBottom w:val="0"/>
          <w:divBdr>
            <w:top w:val="none" w:sz="0" w:space="0" w:color="auto"/>
            <w:left w:val="none" w:sz="0" w:space="0" w:color="auto"/>
            <w:bottom w:val="none" w:sz="0" w:space="0" w:color="auto"/>
            <w:right w:val="none" w:sz="0" w:space="0" w:color="auto"/>
          </w:divBdr>
          <w:divsChild>
            <w:div w:id="170075037">
              <w:marLeft w:val="0"/>
              <w:marRight w:val="0"/>
              <w:marTop w:val="0"/>
              <w:marBottom w:val="0"/>
              <w:divBdr>
                <w:top w:val="none" w:sz="0" w:space="0" w:color="auto"/>
                <w:left w:val="none" w:sz="0" w:space="0" w:color="auto"/>
                <w:bottom w:val="none" w:sz="0" w:space="0" w:color="auto"/>
                <w:right w:val="none" w:sz="0" w:space="0" w:color="auto"/>
              </w:divBdr>
            </w:div>
            <w:div w:id="598028561">
              <w:marLeft w:val="0"/>
              <w:marRight w:val="0"/>
              <w:marTop w:val="0"/>
              <w:marBottom w:val="0"/>
              <w:divBdr>
                <w:top w:val="none" w:sz="0" w:space="0" w:color="auto"/>
                <w:left w:val="none" w:sz="0" w:space="0" w:color="auto"/>
                <w:bottom w:val="none" w:sz="0" w:space="0" w:color="auto"/>
                <w:right w:val="none" w:sz="0" w:space="0" w:color="auto"/>
              </w:divBdr>
            </w:div>
            <w:div w:id="808715884">
              <w:marLeft w:val="0"/>
              <w:marRight w:val="0"/>
              <w:marTop w:val="0"/>
              <w:marBottom w:val="0"/>
              <w:divBdr>
                <w:top w:val="none" w:sz="0" w:space="0" w:color="auto"/>
                <w:left w:val="none" w:sz="0" w:space="0" w:color="auto"/>
                <w:bottom w:val="none" w:sz="0" w:space="0" w:color="auto"/>
                <w:right w:val="none" w:sz="0" w:space="0" w:color="auto"/>
              </w:divBdr>
            </w:div>
            <w:div w:id="1025599899">
              <w:marLeft w:val="0"/>
              <w:marRight w:val="0"/>
              <w:marTop w:val="0"/>
              <w:marBottom w:val="0"/>
              <w:divBdr>
                <w:top w:val="none" w:sz="0" w:space="0" w:color="auto"/>
                <w:left w:val="none" w:sz="0" w:space="0" w:color="auto"/>
                <w:bottom w:val="none" w:sz="0" w:space="0" w:color="auto"/>
                <w:right w:val="none" w:sz="0" w:space="0" w:color="auto"/>
              </w:divBdr>
            </w:div>
            <w:div w:id="1093473286">
              <w:marLeft w:val="0"/>
              <w:marRight w:val="0"/>
              <w:marTop w:val="0"/>
              <w:marBottom w:val="0"/>
              <w:divBdr>
                <w:top w:val="none" w:sz="0" w:space="0" w:color="auto"/>
                <w:left w:val="none" w:sz="0" w:space="0" w:color="auto"/>
                <w:bottom w:val="none" w:sz="0" w:space="0" w:color="auto"/>
                <w:right w:val="none" w:sz="0" w:space="0" w:color="auto"/>
              </w:divBdr>
            </w:div>
            <w:div w:id="1374383710">
              <w:marLeft w:val="0"/>
              <w:marRight w:val="0"/>
              <w:marTop w:val="0"/>
              <w:marBottom w:val="0"/>
              <w:divBdr>
                <w:top w:val="none" w:sz="0" w:space="0" w:color="auto"/>
                <w:left w:val="none" w:sz="0" w:space="0" w:color="auto"/>
                <w:bottom w:val="none" w:sz="0" w:space="0" w:color="auto"/>
                <w:right w:val="none" w:sz="0" w:space="0" w:color="auto"/>
              </w:divBdr>
            </w:div>
            <w:div w:id="1591083474">
              <w:marLeft w:val="0"/>
              <w:marRight w:val="0"/>
              <w:marTop w:val="0"/>
              <w:marBottom w:val="0"/>
              <w:divBdr>
                <w:top w:val="none" w:sz="0" w:space="0" w:color="auto"/>
                <w:left w:val="none" w:sz="0" w:space="0" w:color="auto"/>
                <w:bottom w:val="none" w:sz="0" w:space="0" w:color="auto"/>
                <w:right w:val="none" w:sz="0" w:space="0" w:color="auto"/>
              </w:divBdr>
            </w:div>
            <w:div w:id="1698772117">
              <w:marLeft w:val="0"/>
              <w:marRight w:val="0"/>
              <w:marTop w:val="0"/>
              <w:marBottom w:val="0"/>
              <w:divBdr>
                <w:top w:val="none" w:sz="0" w:space="0" w:color="auto"/>
                <w:left w:val="none" w:sz="0" w:space="0" w:color="auto"/>
                <w:bottom w:val="none" w:sz="0" w:space="0" w:color="auto"/>
                <w:right w:val="none" w:sz="0" w:space="0" w:color="auto"/>
              </w:divBdr>
            </w:div>
            <w:div w:id="1784181966">
              <w:marLeft w:val="0"/>
              <w:marRight w:val="0"/>
              <w:marTop w:val="0"/>
              <w:marBottom w:val="0"/>
              <w:divBdr>
                <w:top w:val="none" w:sz="0" w:space="0" w:color="auto"/>
                <w:left w:val="none" w:sz="0" w:space="0" w:color="auto"/>
                <w:bottom w:val="none" w:sz="0" w:space="0" w:color="auto"/>
                <w:right w:val="none" w:sz="0" w:space="0" w:color="auto"/>
              </w:divBdr>
            </w:div>
            <w:div w:id="1839299185">
              <w:marLeft w:val="0"/>
              <w:marRight w:val="0"/>
              <w:marTop w:val="0"/>
              <w:marBottom w:val="0"/>
              <w:divBdr>
                <w:top w:val="none" w:sz="0" w:space="0" w:color="auto"/>
                <w:left w:val="none" w:sz="0" w:space="0" w:color="auto"/>
                <w:bottom w:val="none" w:sz="0" w:space="0" w:color="auto"/>
                <w:right w:val="none" w:sz="0" w:space="0" w:color="auto"/>
              </w:divBdr>
            </w:div>
            <w:div w:id="195594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332508">
      <w:bodyDiv w:val="1"/>
      <w:marLeft w:val="0"/>
      <w:marRight w:val="0"/>
      <w:marTop w:val="0"/>
      <w:marBottom w:val="0"/>
      <w:divBdr>
        <w:top w:val="none" w:sz="0" w:space="0" w:color="auto"/>
        <w:left w:val="none" w:sz="0" w:space="0" w:color="auto"/>
        <w:bottom w:val="none" w:sz="0" w:space="0" w:color="auto"/>
        <w:right w:val="none" w:sz="0" w:space="0" w:color="auto"/>
      </w:divBdr>
    </w:div>
    <w:div w:id="2030064564">
      <w:bodyDiv w:val="1"/>
      <w:marLeft w:val="0"/>
      <w:marRight w:val="0"/>
      <w:marTop w:val="0"/>
      <w:marBottom w:val="0"/>
      <w:divBdr>
        <w:top w:val="none" w:sz="0" w:space="0" w:color="auto"/>
        <w:left w:val="none" w:sz="0" w:space="0" w:color="auto"/>
        <w:bottom w:val="none" w:sz="0" w:space="0" w:color="auto"/>
        <w:right w:val="none" w:sz="0" w:space="0" w:color="auto"/>
      </w:divBdr>
      <w:divsChild>
        <w:div w:id="1747653716">
          <w:marLeft w:val="0"/>
          <w:marRight w:val="0"/>
          <w:marTop w:val="0"/>
          <w:marBottom w:val="0"/>
          <w:divBdr>
            <w:top w:val="none" w:sz="0" w:space="0" w:color="auto"/>
            <w:left w:val="none" w:sz="0" w:space="0" w:color="auto"/>
            <w:bottom w:val="none" w:sz="0" w:space="0" w:color="auto"/>
            <w:right w:val="none" w:sz="0" w:space="0" w:color="auto"/>
          </w:divBdr>
          <w:divsChild>
            <w:div w:id="123234987">
              <w:marLeft w:val="0"/>
              <w:marRight w:val="0"/>
              <w:marTop w:val="0"/>
              <w:marBottom w:val="0"/>
              <w:divBdr>
                <w:top w:val="none" w:sz="0" w:space="0" w:color="auto"/>
                <w:left w:val="none" w:sz="0" w:space="0" w:color="auto"/>
                <w:bottom w:val="none" w:sz="0" w:space="0" w:color="auto"/>
                <w:right w:val="none" w:sz="0" w:space="0" w:color="auto"/>
              </w:divBdr>
            </w:div>
            <w:div w:id="149567037">
              <w:marLeft w:val="0"/>
              <w:marRight w:val="0"/>
              <w:marTop w:val="0"/>
              <w:marBottom w:val="0"/>
              <w:divBdr>
                <w:top w:val="none" w:sz="0" w:space="0" w:color="auto"/>
                <w:left w:val="none" w:sz="0" w:space="0" w:color="auto"/>
                <w:bottom w:val="none" w:sz="0" w:space="0" w:color="auto"/>
                <w:right w:val="none" w:sz="0" w:space="0" w:color="auto"/>
              </w:divBdr>
            </w:div>
            <w:div w:id="287207507">
              <w:marLeft w:val="0"/>
              <w:marRight w:val="0"/>
              <w:marTop w:val="0"/>
              <w:marBottom w:val="0"/>
              <w:divBdr>
                <w:top w:val="none" w:sz="0" w:space="0" w:color="auto"/>
                <w:left w:val="none" w:sz="0" w:space="0" w:color="auto"/>
                <w:bottom w:val="none" w:sz="0" w:space="0" w:color="auto"/>
                <w:right w:val="none" w:sz="0" w:space="0" w:color="auto"/>
              </w:divBdr>
            </w:div>
            <w:div w:id="423653683">
              <w:marLeft w:val="0"/>
              <w:marRight w:val="0"/>
              <w:marTop w:val="0"/>
              <w:marBottom w:val="0"/>
              <w:divBdr>
                <w:top w:val="none" w:sz="0" w:space="0" w:color="auto"/>
                <w:left w:val="none" w:sz="0" w:space="0" w:color="auto"/>
                <w:bottom w:val="none" w:sz="0" w:space="0" w:color="auto"/>
                <w:right w:val="none" w:sz="0" w:space="0" w:color="auto"/>
              </w:divBdr>
            </w:div>
            <w:div w:id="956832762">
              <w:marLeft w:val="0"/>
              <w:marRight w:val="0"/>
              <w:marTop w:val="0"/>
              <w:marBottom w:val="0"/>
              <w:divBdr>
                <w:top w:val="none" w:sz="0" w:space="0" w:color="auto"/>
                <w:left w:val="none" w:sz="0" w:space="0" w:color="auto"/>
                <w:bottom w:val="none" w:sz="0" w:space="0" w:color="auto"/>
                <w:right w:val="none" w:sz="0" w:space="0" w:color="auto"/>
              </w:divBdr>
            </w:div>
            <w:div w:id="1052656276">
              <w:marLeft w:val="0"/>
              <w:marRight w:val="0"/>
              <w:marTop w:val="0"/>
              <w:marBottom w:val="0"/>
              <w:divBdr>
                <w:top w:val="none" w:sz="0" w:space="0" w:color="auto"/>
                <w:left w:val="none" w:sz="0" w:space="0" w:color="auto"/>
                <w:bottom w:val="none" w:sz="0" w:space="0" w:color="auto"/>
                <w:right w:val="none" w:sz="0" w:space="0" w:color="auto"/>
              </w:divBdr>
            </w:div>
            <w:div w:id="1243491930">
              <w:marLeft w:val="0"/>
              <w:marRight w:val="0"/>
              <w:marTop w:val="0"/>
              <w:marBottom w:val="0"/>
              <w:divBdr>
                <w:top w:val="none" w:sz="0" w:space="0" w:color="auto"/>
                <w:left w:val="none" w:sz="0" w:space="0" w:color="auto"/>
                <w:bottom w:val="none" w:sz="0" w:space="0" w:color="auto"/>
                <w:right w:val="none" w:sz="0" w:space="0" w:color="auto"/>
              </w:divBdr>
            </w:div>
            <w:div w:id="1445535422">
              <w:marLeft w:val="0"/>
              <w:marRight w:val="0"/>
              <w:marTop w:val="0"/>
              <w:marBottom w:val="0"/>
              <w:divBdr>
                <w:top w:val="none" w:sz="0" w:space="0" w:color="auto"/>
                <w:left w:val="none" w:sz="0" w:space="0" w:color="auto"/>
                <w:bottom w:val="none" w:sz="0" w:space="0" w:color="auto"/>
                <w:right w:val="none" w:sz="0" w:space="0" w:color="auto"/>
              </w:divBdr>
            </w:div>
            <w:div w:id="1446535818">
              <w:marLeft w:val="0"/>
              <w:marRight w:val="0"/>
              <w:marTop w:val="0"/>
              <w:marBottom w:val="0"/>
              <w:divBdr>
                <w:top w:val="none" w:sz="0" w:space="0" w:color="auto"/>
                <w:left w:val="none" w:sz="0" w:space="0" w:color="auto"/>
                <w:bottom w:val="none" w:sz="0" w:space="0" w:color="auto"/>
                <w:right w:val="none" w:sz="0" w:space="0" w:color="auto"/>
              </w:divBdr>
            </w:div>
            <w:div w:id="1460340462">
              <w:marLeft w:val="0"/>
              <w:marRight w:val="0"/>
              <w:marTop w:val="0"/>
              <w:marBottom w:val="0"/>
              <w:divBdr>
                <w:top w:val="none" w:sz="0" w:space="0" w:color="auto"/>
                <w:left w:val="none" w:sz="0" w:space="0" w:color="auto"/>
                <w:bottom w:val="none" w:sz="0" w:space="0" w:color="auto"/>
                <w:right w:val="none" w:sz="0" w:space="0" w:color="auto"/>
              </w:divBdr>
            </w:div>
            <w:div w:id="1552618713">
              <w:marLeft w:val="0"/>
              <w:marRight w:val="0"/>
              <w:marTop w:val="0"/>
              <w:marBottom w:val="0"/>
              <w:divBdr>
                <w:top w:val="none" w:sz="0" w:space="0" w:color="auto"/>
                <w:left w:val="none" w:sz="0" w:space="0" w:color="auto"/>
                <w:bottom w:val="none" w:sz="0" w:space="0" w:color="auto"/>
                <w:right w:val="none" w:sz="0" w:space="0" w:color="auto"/>
              </w:divBdr>
            </w:div>
            <w:div w:id="1683701141">
              <w:marLeft w:val="0"/>
              <w:marRight w:val="0"/>
              <w:marTop w:val="0"/>
              <w:marBottom w:val="0"/>
              <w:divBdr>
                <w:top w:val="none" w:sz="0" w:space="0" w:color="auto"/>
                <w:left w:val="none" w:sz="0" w:space="0" w:color="auto"/>
                <w:bottom w:val="none" w:sz="0" w:space="0" w:color="auto"/>
                <w:right w:val="none" w:sz="0" w:space="0" w:color="auto"/>
              </w:divBdr>
            </w:div>
            <w:div w:id="1706561307">
              <w:marLeft w:val="0"/>
              <w:marRight w:val="0"/>
              <w:marTop w:val="0"/>
              <w:marBottom w:val="0"/>
              <w:divBdr>
                <w:top w:val="none" w:sz="0" w:space="0" w:color="auto"/>
                <w:left w:val="none" w:sz="0" w:space="0" w:color="auto"/>
                <w:bottom w:val="none" w:sz="0" w:space="0" w:color="auto"/>
                <w:right w:val="none" w:sz="0" w:space="0" w:color="auto"/>
              </w:divBdr>
            </w:div>
            <w:div w:id="204898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86112">
      <w:bodyDiv w:val="1"/>
      <w:marLeft w:val="0"/>
      <w:marRight w:val="0"/>
      <w:marTop w:val="0"/>
      <w:marBottom w:val="0"/>
      <w:divBdr>
        <w:top w:val="none" w:sz="0" w:space="0" w:color="auto"/>
        <w:left w:val="none" w:sz="0" w:space="0" w:color="auto"/>
        <w:bottom w:val="none" w:sz="0" w:space="0" w:color="auto"/>
        <w:right w:val="none" w:sz="0" w:space="0" w:color="auto"/>
      </w:divBdr>
    </w:div>
    <w:div w:id="2061516954">
      <w:bodyDiv w:val="1"/>
      <w:marLeft w:val="0"/>
      <w:marRight w:val="0"/>
      <w:marTop w:val="0"/>
      <w:marBottom w:val="0"/>
      <w:divBdr>
        <w:top w:val="none" w:sz="0" w:space="0" w:color="auto"/>
        <w:left w:val="none" w:sz="0" w:space="0" w:color="auto"/>
        <w:bottom w:val="none" w:sz="0" w:space="0" w:color="auto"/>
        <w:right w:val="none" w:sz="0" w:space="0" w:color="auto"/>
      </w:divBdr>
      <w:divsChild>
        <w:div w:id="245311177">
          <w:marLeft w:val="0"/>
          <w:marRight w:val="0"/>
          <w:marTop w:val="0"/>
          <w:marBottom w:val="0"/>
          <w:divBdr>
            <w:top w:val="none" w:sz="0" w:space="0" w:color="auto"/>
            <w:left w:val="none" w:sz="0" w:space="0" w:color="auto"/>
            <w:bottom w:val="none" w:sz="0" w:space="0" w:color="auto"/>
            <w:right w:val="none" w:sz="0" w:space="0" w:color="auto"/>
          </w:divBdr>
          <w:divsChild>
            <w:div w:id="196479254">
              <w:marLeft w:val="0"/>
              <w:marRight w:val="0"/>
              <w:marTop w:val="0"/>
              <w:marBottom w:val="0"/>
              <w:divBdr>
                <w:top w:val="none" w:sz="0" w:space="0" w:color="auto"/>
                <w:left w:val="none" w:sz="0" w:space="0" w:color="auto"/>
                <w:bottom w:val="none" w:sz="0" w:space="0" w:color="auto"/>
                <w:right w:val="none" w:sz="0" w:space="0" w:color="auto"/>
              </w:divBdr>
            </w:div>
            <w:div w:id="207107259">
              <w:marLeft w:val="0"/>
              <w:marRight w:val="0"/>
              <w:marTop w:val="0"/>
              <w:marBottom w:val="0"/>
              <w:divBdr>
                <w:top w:val="none" w:sz="0" w:space="0" w:color="auto"/>
                <w:left w:val="none" w:sz="0" w:space="0" w:color="auto"/>
                <w:bottom w:val="none" w:sz="0" w:space="0" w:color="auto"/>
                <w:right w:val="none" w:sz="0" w:space="0" w:color="auto"/>
              </w:divBdr>
            </w:div>
            <w:div w:id="309795512">
              <w:marLeft w:val="0"/>
              <w:marRight w:val="0"/>
              <w:marTop w:val="0"/>
              <w:marBottom w:val="0"/>
              <w:divBdr>
                <w:top w:val="none" w:sz="0" w:space="0" w:color="auto"/>
                <w:left w:val="none" w:sz="0" w:space="0" w:color="auto"/>
                <w:bottom w:val="none" w:sz="0" w:space="0" w:color="auto"/>
                <w:right w:val="none" w:sz="0" w:space="0" w:color="auto"/>
              </w:divBdr>
            </w:div>
            <w:div w:id="416487176">
              <w:marLeft w:val="0"/>
              <w:marRight w:val="0"/>
              <w:marTop w:val="0"/>
              <w:marBottom w:val="0"/>
              <w:divBdr>
                <w:top w:val="none" w:sz="0" w:space="0" w:color="auto"/>
                <w:left w:val="none" w:sz="0" w:space="0" w:color="auto"/>
                <w:bottom w:val="none" w:sz="0" w:space="0" w:color="auto"/>
                <w:right w:val="none" w:sz="0" w:space="0" w:color="auto"/>
              </w:divBdr>
            </w:div>
            <w:div w:id="441611508">
              <w:marLeft w:val="0"/>
              <w:marRight w:val="0"/>
              <w:marTop w:val="0"/>
              <w:marBottom w:val="0"/>
              <w:divBdr>
                <w:top w:val="none" w:sz="0" w:space="0" w:color="auto"/>
                <w:left w:val="none" w:sz="0" w:space="0" w:color="auto"/>
                <w:bottom w:val="none" w:sz="0" w:space="0" w:color="auto"/>
                <w:right w:val="none" w:sz="0" w:space="0" w:color="auto"/>
              </w:divBdr>
            </w:div>
            <w:div w:id="441724919">
              <w:marLeft w:val="0"/>
              <w:marRight w:val="0"/>
              <w:marTop w:val="0"/>
              <w:marBottom w:val="0"/>
              <w:divBdr>
                <w:top w:val="none" w:sz="0" w:space="0" w:color="auto"/>
                <w:left w:val="none" w:sz="0" w:space="0" w:color="auto"/>
                <w:bottom w:val="none" w:sz="0" w:space="0" w:color="auto"/>
                <w:right w:val="none" w:sz="0" w:space="0" w:color="auto"/>
              </w:divBdr>
            </w:div>
            <w:div w:id="737627821">
              <w:marLeft w:val="0"/>
              <w:marRight w:val="0"/>
              <w:marTop w:val="0"/>
              <w:marBottom w:val="0"/>
              <w:divBdr>
                <w:top w:val="none" w:sz="0" w:space="0" w:color="auto"/>
                <w:left w:val="none" w:sz="0" w:space="0" w:color="auto"/>
                <w:bottom w:val="none" w:sz="0" w:space="0" w:color="auto"/>
                <w:right w:val="none" w:sz="0" w:space="0" w:color="auto"/>
              </w:divBdr>
            </w:div>
            <w:div w:id="1339577345">
              <w:marLeft w:val="0"/>
              <w:marRight w:val="0"/>
              <w:marTop w:val="0"/>
              <w:marBottom w:val="0"/>
              <w:divBdr>
                <w:top w:val="none" w:sz="0" w:space="0" w:color="auto"/>
                <w:left w:val="none" w:sz="0" w:space="0" w:color="auto"/>
                <w:bottom w:val="none" w:sz="0" w:space="0" w:color="auto"/>
                <w:right w:val="none" w:sz="0" w:space="0" w:color="auto"/>
              </w:divBdr>
            </w:div>
            <w:div w:id="1464689861">
              <w:marLeft w:val="0"/>
              <w:marRight w:val="0"/>
              <w:marTop w:val="0"/>
              <w:marBottom w:val="0"/>
              <w:divBdr>
                <w:top w:val="none" w:sz="0" w:space="0" w:color="auto"/>
                <w:left w:val="none" w:sz="0" w:space="0" w:color="auto"/>
                <w:bottom w:val="none" w:sz="0" w:space="0" w:color="auto"/>
                <w:right w:val="none" w:sz="0" w:space="0" w:color="auto"/>
              </w:divBdr>
            </w:div>
            <w:div w:id="1485051512">
              <w:marLeft w:val="0"/>
              <w:marRight w:val="0"/>
              <w:marTop w:val="0"/>
              <w:marBottom w:val="0"/>
              <w:divBdr>
                <w:top w:val="none" w:sz="0" w:space="0" w:color="auto"/>
                <w:left w:val="none" w:sz="0" w:space="0" w:color="auto"/>
                <w:bottom w:val="none" w:sz="0" w:space="0" w:color="auto"/>
                <w:right w:val="none" w:sz="0" w:space="0" w:color="auto"/>
              </w:divBdr>
            </w:div>
            <w:div w:id="1495024498">
              <w:marLeft w:val="0"/>
              <w:marRight w:val="0"/>
              <w:marTop w:val="0"/>
              <w:marBottom w:val="0"/>
              <w:divBdr>
                <w:top w:val="none" w:sz="0" w:space="0" w:color="auto"/>
                <w:left w:val="none" w:sz="0" w:space="0" w:color="auto"/>
                <w:bottom w:val="none" w:sz="0" w:space="0" w:color="auto"/>
                <w:right w:val="none" w:sz="0" w:space="0" w:color="auto"/>
              </w:divBdr>
            </w:div>
            <w:div w:id="1638485280">
              <w:marLeft w:val="0"/>
              <w:marRight w:val="0"/>
              <w:marTop w:val="0"/>
              <w:marBottom w:val="0"/>
              <w:divBdr>
                <w:top w:val="none" w:sz="0" w:space="0" w:color="auto"/>
                <w:left w:val="none" w:sz="0" w:space="0" w:color="auto"/>
                <w:bottom w:val="none" w:sz="0" w:space="0" w:color="auto"/>
                <w:right w:val="none" w:sz="0" w:space="0" w:color="auto"/>
              </w:divBdr>
            </w:div>
            <w:div w:id="1859809661">
              <w:marLeft w:val="0"/>
              <w:marRight w:val="0"/>
              <w:marTop w:val="0"/>
              <w:marBottom w:val="0"/>
              <w:divBdr>
                <w:top w:val="none" w:sz="0" w:space="0" w:color="auto"/>
                <w:left w:val="none" w:sz="0" w:space="0" w:color="auto"/>
                <w:bottom w:val="none" w:sz="0" w:space="0" w:color="auto"/>
                <w:right w:val="none" w:sz="0" w:space="0" w:color="auto"/>
              </w:divBdr>
            </w:div>
            <w:div w:id="212769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ba6957d-a9a8-4f41-8172-bfeef4911de5">
      <Terms xmlns="http://schemas.microsoft.com/office/infopath/2007/PartnerControls"/>
    </lcf76f155ced4ddcb4097134ff3c332f>
    <Additionalinfo xmlns="3ba6957d-a9a8-4f41-8172-bfeef4911de5" xsi:nil="true"/>
    <_Flow_SignoffStatus xmlns="3ba6957d-a9a8-4f41-8172-bfeef4911de5" xsi:nil="true"/>
    <TaxCatchAll xmlns="e6e3f665-e8c2-4c0d-a4cd-935ea700b3b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0DB98482345D4E96D29D2FF81F583D" ma:contentTypeVersion="14" ma:contentTypeDescription="Create a new document." ma:contentTypeScope="" ma:versionID="11dbcf9c05e47bc45cfc019eda348da5">
  <xsd:schema xmlns:xsd="http://www.w3.org/2001/XMLSchema" xmlns:xs="http://www.w3.org/2001/XMLSchema" xmlns:p="http://schemas.microsoft.com/office/2006/metadata/properties" xmlns:ns2="3ba6957d-a9a8-4f41-8172-bfeef4911de5" xmlns:ns3="e6e3f665-e8c2-4c0d-a4cd-935ea700b3b9" targetNamespace="http://schemas.microsoft.com/office/2006/metadata/properties" ma:root="true" ma:fieldsID="721dd7ed1ca520703f28285a7c79f852" ns2:_="" ns3:_="">
    <xsd:import namespace="3ba6957d-a9a8-4f41-8172-bfeef4911de5"/>
    <xsd:import namespace="e6e3f665-e8c2-4c0d-a4cd-935ea700b3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element ref="ns2:Additional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6957d-a9a8-4f41-8172-bfeef4911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_x0024_Resources_x003a_core_x002c_Signoff_Status">
      <xsd:simpleType>
        <xsd:restriction base="dms:Text"/>
      </xsd:simpleType>
    </xsd:element>
    <xsd:element name="Additionalinfo" ma:index="21" nillable="true" ma:displayName="Additional info" ma:format="Dropdown" ma:internalName="Additionalinf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e3f665-e8c2-4c0d-a4cd-935ea700b3b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bb17b45-0fc3-4dfd-8d17-d7a441c478d4}" ma:internalName="TaxCatchAll" ma:showField="CatchAllData" ma:web="e6e3f665-e8c2-4c0d-a4cd-935ea700b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22E87-15BC-4761-98A6-14D93161B906}">
  <ds:schemaRefs>
    <ds:schemaRef ds:uri="http://schemas.microsoft.com/office/2006/metadata/properties"/>
    <ds:schemaRef ds:uri="http://schemas.microsoft.com/office/infopath/2007/PartnerControls"/>
    <ds:schemaRef ds:uri="3ba6957d-a9a8-4f41-8172-bfeef4911de5"/>
    <ds:schemaRef ds:uri="e6e3f665-e8c2-4c0d-a4cd-935ea700b3b9"/>
  </ds:schemaRefs>
</ds:datastoreItem>
</file>

<file path=customXml/itemProps2.xml><?xml version="1.0" encoding="utf-8"?>
<ds:datastoreItem xmlns:ds="http://schemas.openxmlformats.org/officeDocument/2006/customXml" ds:itemID="{B39991AF-8219-4E64-8430-DF1230759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6957d-a9a8-4f41-8172-bfeef4911de5"/>
    <ds:schemaRef ds:uri="e6e3f665-e8c2-4c0d-a4cd-935ea700b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0DF802-B78E-4387-B3CE-3FF03F4CCC2C}">
  <ds:schemaRefs>
    <ds:schemaRef ds:uri="http://schemas.microsoft.com/sharepoint/v3/contenttype/forms"/>
  </ds:schemaRefs>
</ds:datastoreItem>
</file>

<file path=customXml/itemProps4.xml><?xml version="1.0" encoding="utf-8"?>
<ds:datastoreItem xmlns:ds="http://schemas.openxmlformats.org/officeDocument/2006/customXml" ds:itemID="{4CA48B4F-8F3A-4CCD-BB8A-C47ED955407F}">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18534</TotalTime>
  <Pages>3</Pages>
  <Words>621</Words>
  <Characters>3542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Ericsson User v1</cp:lastModifiedBy>
  <cp:revision>1449</cp:revision>
  <cp:lastPrinted>1900-01-01T08:00:00Z</cp:lastPrinted>
  <dcterms:created xsi:type="dcterms:W3CDTF">2024-10-02T03:21:00Z</dcterms:created>
  <dcterms:modified xsi:type="dcterms:W3CDTF">2026-02-12T10:31:00Z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GrammarlyDocumentId">
    <vt:lpwstr>8cd95c1ec751e03dec0148f703babc166f3335353ac2855c40983f69dcbd54ca</vt:lpwstr>
  </property>
  <property fmtid="{D5CDD505-2E9C-101B-9397-08002B2CF9AE}" pid="4" name="ContentTypeId">
    <vt:lpwstr>0x010100380DB98482345D4E96D29D2FF81F583D</vt:lpwstr>
  </property>
  <property fmtid="{D5CDD505-2E9C-101B-9397-08002B2CF9AE}" pid="5" name="MediaServiceImageTags">
    <vt:lpwstr/>
  </property>
</Properties>
</file>