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A4D6D" w14:textId="5020306F" w:rsidR="00064C08" w:rsidRPr="00937D49" w:rsidRDefault="00064C08" w:rsidP="00064C08">
      <w:pPr>
        <w:tabs>
          <w:tab w:val="right" w:pos="9639"/>
        </w:tabs>
        <w:spacing w:after="0"/>
        <w:rPr>
          <w:rFonts w:ascii="Arial" w:hAnsi="Arial"/>
          <w:b/>
          <w:i/>
          <w:sz w:val="28"/>
        </w:rPr>
      </w:pPr>
      <w:r w:rsidRPr="00937D49">
        <w:rPr>
          <w:rFonts w:ascii="Arial" w:hAnsi="Arial"/>
          <w:b/>
          <w:sz w:val="24"/>
        </w:rPr>
        <w:t>3GPP TSG SA5 Meeting #165</w:t>
      </w:r>
      <w:r w:rsidRPr="00937D49">
        <w:rPr>
          <w:rFonts w:ascii="Arial" w:hAnsi="Arial"/>
          <w:b/>
          <w:i/>
          <w:sz w:val="28"/>
        </w:rPr>
        <w:tab/>
        <w:t>S5-</w:t>
      </w:r>
      <w:ins w:id="0" w:author="Ericsson User v1" w:date="2026-02-11T14:22:00Z" w16du:dateUtc="2026-02-11T08:52:00Z">
        <w:r w:rsidR="00227EC5" w:rsidRPr="00937D49">
          <w:rPr>
            <w:rFonts w:ascii="Arial" w:hAnsi="Arial"/>
            <w:b/>
            <w:i/>
            <w:sz w:val="28"/>
          </w:rPr>
          <w:t>260531</w:t>
        </w:r>
      </w:ins>
      <w:del w:id="1" w:author="Ericsson User v1" w:date="2026-02-11T14:22:00Z" w16du:dateUtc="2026-02-11T08:52:00Z">
        <w:r w:rsidRPr="00937D49" w:rsidDel="00227EC5">
          <w:rPr>
            <w:rFonts w:ascii="Arial" w:hAnsi="Arial"/>
            <w:b/>
            <w:i/>
            <w:sz w:val="28"/>
          </w:rPr>
          <w:delText>260443</w:delText>
        </w:r>
      </w:del>
    </w:p>
    <w:p w14:paraId="60F90F8F" w14:textId="77777777" w:rsidR="00064C08" w:rsidRPr="00937D49" w:rsidRDefault="00064C08" w:rsidP="00064C08">
      <w:pPr>
        <w:widowControl w:val="0"/>
        <w:spacing w:after="0"/>
        <w:rPr>
          <w:rFonts w:ascii="Arial" w:hAnsi="Arial"/>
          <w:b/>
          <w:sz w:val="22"/>
          <w:szCs w:val="22"/>
        </w:rPr>
      </w:pPr>
      <w:r w:rsidRPr="00937D49">
        <w:rPr>
          <w:rFonts w:ascii="Arial" w:hAnsi="Arial"/>
          <w:b/>
          <w:sz w:val="24"/>
        </w:rPr>
        <w:t>Goa, India, 9-13 February 2026</w:t>
      </w:r>
    </w:p>
    <w:p w14:paraId="4DD6CD4C" w14:textId="77777777" w:rsidR="00064C08" w:rsidRPr="00937D49" w:rsidRDefault="00064C08" w:rsidP="00064C08">
      <w:pPr>
        <w:rPr>
          <w:rFonts w:ascii="Arial" w:hAnsi="Arial" w:cs="Arial"/>
        </w:rPr>
      </w:pPr>
    </w:p>
    <w:p w14:paraId="76EB6D72" w14:textId="77777777" w:rsidR="0076640E" w:rsidRPr="00937D49" w:rsidRDefault="0076640E" w:rsidP="0076640E">
      <w:pPr>
        <w:spacing w:after="120"/>
        <w:ind w:left="1985" w:hanging="1985"/>
        <w:rPr>
          <w:rFonts w:ascii="Arial" w:hAnsi="Arial" w:cs="Arial"/>
          <w:b/>
          <w:bCs/>
        </w:rPr>
      </w:pPr>
      <w:r w:rsidRPr="00937D49">
        <w:rPr>
          <w:rFonts w:ascii="Arial" w:hAnsi="Arial" w:cs="Arial"/>
          <w:b/>
          <w:bCs/>
        </w:rPr>
        <w:t>Source:</w:t>
      </w:r>
      <w:r w:rsidRPr="00937D49">
        <w:rPr>
          <w:rFonts w:ascii="Arial" w:hAnsi="Arial" w:cs="Arial"/>
          <w:b/>
          <w:bCs/>
        </w:rPr>
        <w:tab/>
        <w:t>Ericsson</w:t>
      </w:r>
    </w:p>
    <w:p w14:paraId="40D2B6B5" w14:textId="00A26990" w:rsidR="0076640E" w:rsidRPr="00937D49" w:rsidRDefault="0076640E" w:rsidP="0076640E">
      <w:pPr>
        <w:spacing w:after="120"/>
        <w:ind w:left="1985" w:hanging="1985"/>
        <w:rPr>
          <w:rFonts w:ascii="Arial" w:hAnsi="Arial" w:cs="Arial"/>
          <w:b/>
          <w:bCs/>
        </w:rPr>
      </w:pPr>
      <w:r w:rsidRPr="00937D49">
        <w:rPr>
          <w:rFonts w:ascii="Arial" w:hAnsi="Arial" w:cs="Arial"/>
          <w:b/>
          <w:bCs/>
        </w:rPr>
        <w:t>Title:</w:t>
      </w:r>
      <w:r w:rsidRPr="00937D49">
        <w:rPr>
          <w:rFonts w:ascii="Arial" w:hAnsi="Arial" w:cs="Arial"/>
          <w:b/>
          <w:bCs/>
        </w:rPr>
        <w:tab/>
        <w:t xml:space="preserve">Pseudo-CR </w:t>
      </w:r>
      <w:r w:rsidR="005D78F9" w:rsidRPr="00937D49">
        <w:rPr>
          <w:rFonts w:ascii="Arial" w:hAnsi="Arial" w:cs="Arial"/>
          <w:b/>
          <w:bCs/>
        </w:rPr>
        <w:t xml:space="preserve">on </w:t>
      </w:r>
      <w:r w:rsidR="00772511" w:rsidRPr="00937D49">
        <w:rPr>
          <w:rFonts w:ascii="Arial" w:hAnsi="Arial" w:cs="Arial"/>
          <w:b/>
          <w:bCs/>
        </w:rPr>
        <w:t>Solution topic 1 chargeable services</w:t>
      </w:r>
    </w:p>
    <w:p w14:paraId="6EB8272D" w14:textId="77777777" w:rsidR="0076640E" w:rsidRPr="00937D49" w:rsidRDefault="0076640E" w:rsidP="0076640E">
      <w:pPr>
        <w:spacing w:after="120"/>
        <w:ind w:left="1985" w:hanging="1985"/>
        <w:rPr>
          <w:rFonts w:ascii="Arial" w:hAnsi="Arial" w:cs="Arial"/>
          <w:b/>
          <w:bCs/>
        </w:rPr>
      </w:pPr>
      <w:r w:rsidRPr="00937D49">
        <w:rPr>
          <w:rFonts w:ascii="Arial" w:hAnsi="Arial" w:cs="Arial"/>
          <w:b/>
          <w:bCs/>
        </w:rPr>
        <w:t>Document for:</w:t>
      </w:r>
      <w:r w:rsidRPr="00937D49">
        <w:rPr>
          <w:rFonts w:ascii="Arial" w:hAnsi="Arial" w:cs="Arial"/>
          <w:b/>
          <w:bCs/>
        </w:rPr>
        <w:tab/>
        <w:t>Approval</w:t>
      </w:r>
    </w:p>
    <w:p w14:paraId="29C3D8FE" w14:textId="69EF2D49" w:rsidR="0076640E" w:rsidRPr="00937D49" w:rsidRDefault="0076640E" w:rsidP="0076640E">
      <w:pPr>
        <w:spacing w:after="120"/>
        <w:ind w:left="1985" w:hanging="1985"/>
        <w:rPr>
          <w:rFonts w:ascii="Arial" w:hAnsi="Arial" w:cs="Arial"/>
          <w:b/>
          <w:bCs/>
        </w:rPr>
      </w:pPr>
      <w:r w:rsidRPr="00937D49">
        <w:rPr>
          <w:rFonts w:ascii="Arial" w:hAnsi="Arial" w:cs="Arial"/>
          <w:b/>
          <w:bCs/>
        </w:rPr>
        <w:t>Agenda item:</w:t>
      </w:r>
      <w:r w:rsidRPr="00937D49">
        <w:rPr>
          <w:rFonts w:ascii="Arial" w:hAnsi="Arial" w:cs="Arial"/>
          <w:b/>
          <w:bCs/>
        </w:rPr>
        <w:tab/>
        <w:t>7.</w:t>
      </w:r>
      <w:r w:rsidR="0025439E" w:rsidRPr="00937D49">
        <w:rPr>
          <w:rFonts w:ascii="Arial" w:hAnsi="Arial" w:cs="Arial"/>
          <w:b/>
          <w:bCs/>
        </w:rPr>
        <w:t>5</w:t>
      </w:r>
      <w:r w:rsidRPr="00937D49">
        <w:rPr>
          <w:rFonts w:ascii="Arial" w:hAnsi="Arial" w:cs="Arial"/>
          <w:b/>
          <w:bCs/>
        </w:rPr>
        <w:t>.1</w:t>
      </w:r>
    </w:p>
    <w:p w14:paraId="596854A0" w14:textId="04D0D909" w:rsidR="0076640E" w:rsidRPr="00937D49" w:rsidRDefault="0076640E" w:rsidP="0076640E">
      <w:pPr>
        <w:spacing w:after="120"/>
        <w:ind w:left="1985" w:hanging="1985"/>
        <w:rPr>
          <w:rFonts w:ascii="Arial" w:hAnsi="Arial" w:cs="Arial"/>
          <w:b/>
          <w:bCs/>
        </w:rPr>
      </w:pPr>
      <w:r w:rsidRPr="00937D49">
        <w:rPr>
          <w:rFonts w:ascii="Arial" w:hAnsi="Arial" w:cs="Arial"/>
          <w:b/>
          <w:bCs/>
        </w:rPr>
        <w:t>Spec:</w:t>
      </w:r>
      <w:r w:rsidRPr="00937D49">
        <w:rPr>
          <w:rFonts w:ascii="Arial" w:hAnsi="Arial" w:cs="Arial"/>
          <w:b/>
          <w:bCs/>
        </w:rPr>
        <w:tab/>
        <w:t>3GPP TR 2</w:t>
      </w:r>
      <w:r w:rsidR="0025439E" w:rsidRPr="00937D49">
        <w:rPr>
          <w:rFonts w:ascii="Arial" w:hAnsi="Arial" w:cs="Arial"/>
          <w:b/>
          <w:bCs/>
        </w:rPr>
        <w:t>8</w:t>
      </w:r>
      <w:r w:rsidRPr="00937D49">
        <w:rPr>
          <w:rFonts w:ascii="Arial" w:hAnsi="Arial" w:cs="Arial"/>
          <w:b/>
          <w:bCs/>
        </w:rPr>
        <w:t>.8</w:t>
      </w:r>
      <w:r w:rsidR="0025439E" w:rsidRPr="00937D49">
        <w:rPr>
          <w:rFonts w:ascii="Arial" w:hAnsi="Arial" w:cs="Arial"/>
          <w:b/>
          <w:bCs/>
        </w:rPr>
        <w:t>9</w:t>
      </w:r>
      <w:r w:rsidRPr="00937D49">
        <w:rPr>
          <w:rFonts w:ascii="Arial" w:hAnsi="Arial" w:cs="Arial"/>
          <w:b/>
          <w:bCs/>
        </w:rPr>
        <w:t>1</w:t>
      </w:r>
    </w:p>
    <w:p w14:paraId="12835B7D" w14:textId="75A4FF86" w:rsidR="0076640E" w:rsidRPr="00937D49" w:rsidRDefault="0076640E" w:rsidP="0076640E">
      <w:pPr>
        <w:spacing w:after="120"/>
        <w:ind w:left="1985" w:hanging="1985"/>
        <w:rPr>
          <w:rFonts w:ascii="Arial" w:hAnsi="Arial" w:cs="Arial"/>
          <w:b/>
          <w:bCs/>
        </w:rPr>
      </w:pPr>
      <w:r w:rsidRPr="00937D49">
        <w:rPr>
          <w:rFonts w:ascii="Arial" w:hAnsi="Arial" w:cs="Arial"/>
          <w:b/>
          <w:bCs/>
        </w:rPr>
        <w:t>Version:</w:t>
      </w:r>
      <w:r w:rsidRPr="00937D49">
        <w:rPr>
          <w:rFonts w:ascii="Arial" w:hAnsi="Arial" w:cs="Arial"/>
          <w:b/>
          <w:bCs/>
        </w:rPr>
        <w:tab/>
        <w:t>0.</w:t>
      </w:r>
      <w:r w:rsidR="009E3832" w:rsidRPr="00937D49">
        <w:rPr>
          <w:rFonts w:ascii="Arial" w:hAnsi="Arial" w:cs="Arial"/>
          <w:b/>
          <w:bCs/>
        </w:rPr>
        <w:t>2</w:t>
      </w:r>
      <w:r w:rsidRPr="00937D49">
        <w:rPr>
          <w:rFonts w:ascii="Arial" w:hAnsi="Arial" w:cs="Arial"/>
          <w:b/>
          <w:bCs/>
        </w:rPr>
        <w:t>.0</w:t>
      </w:r>
    </w:p>
    <w:p w14:paraId="54598A53" w14:textId="3985B76D" w:rsidR="0076640E" w:rsidRPr="00937D49" w:rsidRDefault="0076640E" w:rsidP="0076640E">
      <w:pPr>
        <w:spacing w:after="120"/>
        <w:ind w:left="1985" w:hanging="1985"/>
        <w:rPr>
          <w:rFonts w:ascii="Arial" w:hAnsi="Arial" w:cs="Arial"/>
          <w:b/>
          <w:bCs/>
        </w:rPr>
      </w:pPr>
      <w:r w:rsidRPr="00937D49">
        <w:rPr>
          <w:rFonts w:ascii="Arial" w:hAnsi="Arial" w:cs="Arial"/>
          <w:b/>
          <w:bCs/>
        </w:rPr>
        <w:t>Work Item:</w:t>
      </w:r>
      <w:r w:rsidRPr="00937D49">
        <w:rPr>
          <w:rFonts w:ascii="Arial" w:hAnsi="Arial" w:cs="Arial"/>
          <w:b/>
          <w:bCs/>
        </w:rPr>
        <w:tab/>
      </w:r>
      <w:r w:rsidR="0007099C" w:rsidRPr="00937D49">
        <w:rPr>
          <w:rFonts w:ascii="Arial" w:hAnsi="Arial" w:cs="Arial"/>
          <w:b/>
          <w:bCs/>
        </w:rPr>
        <w:t>FS_CAPIF_Ph3_CH</w:t>
      </w:r>
    </w:p>
    <w:p w14:paraId="0A1C69AC" w14:textId="77777777" w:rsidR="0076640E" w:rsidRPr="00937D49" w:rsidRDefault="0076640E" w:rsidP="0076640E">
      <w:pPr>
        <w:pBdr>
          <w:bottom w:val="single" w:sz="12" w:space="1" w:color="auto"/>
        </w:pBdr>
        <w:spacing w:after="120"/>
        <w:ind w:left="1985" w:hanging="1985"/>
        <w:rPr>
          <w:rFonts w:ascii="Arial" w:hAnsi="Arial" w:cs="Arial"/>
          <w:b/>
          <w:bCs/>
        </w:rPr>
      </w:pPr>
    </w:p>
    <w:p w14:paraId="7F0EA4F3" w14:textId="77777777" w:rsidR="0076640E" w:rsidRPr="00937D49" w:rsidRDefault="0076640E" w:rsidP="0076640E">
      <w:pPr>
        <w:spacing w:after="120"/>
        <w:rPr>
          <w:rFonts w:ascii="Arial" w:hAnsi="Arial"/>
          <w:b/>
        </w:rPr>
      </w:pPr>
      <w:r w:rsidRPr="00937D49">
        <w:rPr>
          <w:rFonts w:ascii="Arial" w:hAnsi="Arial"/>
          <w:b/>
        </w:rPr>
        <w:t>Comments</w:t>
      </w:r>
    </w:p>
    <w:p w14:paraId="6FDB0AB1" w14:textId="1B7A13A4" w:rsidR="0076640E" w:rsidRPr="00937D49" w:rsidRDefault="0076640E" w:rsidP="0076640E">
      <w:r w:rsidRPr="00937D49">
        <w:t>Addition of</w:t>
      </w:r>
      <w:r w:rsidR="00772511" w:rsidRPr="00937D49">
        <w:t xml:space="preserve"> chargeable services for CAPIF-1 and CAPIF-1e solution</w:t>
      </w:r>
      <w:r w:rsidR="00A509B6" w:rsidRPr="00937D49">
        <w:t>.</w:t>
      </w:r>
    </w:p>
    <w:p w14:paraId="4136116D" w14:textId="77777777" w:rsidR="0076640E" w:rsidRPr="00937D49" w:rsidRDefault="0076640E" w:rsidP="0076640E">
      <w:pPr>
        <w:pBdr>
          <w:bottom w:val="single" w:sz="12" w:space="1" w:color="auto"/>
        </w:pBdr>
      </w:pPr>
    </w:p>
    <w:p w14:paraId="52475671" w14:textId="77777777" w:rsidR="0076640E" w:rsidRPr="00937D49" w:rsidRDefault="0076640E" w:rsidP="0076640E">
      <w:pPr>
        <w:spacing w:after="120"/>
        <w:rPr>
          <w:rFonts w:ascii="Arial" w:hAnsi="Arial"/>
          <w:b/>
        </w:rPr>
      </w:pPr>
      <w:r w:rsidRPr="00937D49">
        <w:rPr>
          <w:rFonts w:ascii="Arial" w:hAnsi="Arial"/>
          <w:b/>
        </w:rPr>
        <w:t>Proposed Changes</w:t>
      </w:r>
    </w:p>
    <w:p w14:paraId="328EBAFD" w14:textId="0D466B74" w:rsidR="005E2153" w:rsidRPr="00937D49" w:rsidRDefault="005E2153" w:rsidP="005E215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937D49">
        <w:rPr>
          <w:rFonts w:ascii="Arial" w:hAnsi="Arial" w:cs="Arial"/>
          <w:color w:val="0000FF"/>
          <w:sz w:val="28"/>
          <w:szCs w:val="28"/>
        </w:rPr>
        <w:t xml:space="preserve">* * </w:t>
      </w:r>
      <w:r w:rsidR="003555F8" w:rsidRPr="00937D49">
        <w:rPr>
          <w:rFonts w:ascii="Arial" w:hAnsi="Arial" w:cs="Arial"/>
          <w:color w:val="0000FF"/>
          <w:sz w:val="28"/>
          <w:szCs w:val="28"/>
        </w:rPr>
        <w:t xml:space="preserve">* </w:t>
      </w:r>
      <w:r w:rsidRPr="00937D49">
        <w:rPr>
          <w:rFonts w:ascii="Arial" w:hAnsi="Arial" w:cs="Arial"/>
          <w:color w:val="0000FF"/>
          <w:sz w:val="28"/>
          <w:szCs w:val="28"/>
        </w:rPr>
        <w:t>First Change * * * *</w:t>
      </w:r>
    </w:p>
    <w:p w14:paraId="1DE6B1C7" w14:textId="77777777" w:rsidR="00774FF8" w:rsidRDefault="00774FF8" w:rsidP="00774FF8">
      <w:pPr>
        <w:rPr>
          <w:rFonts w:eastAsia="Times New Roman"/>
        </w:rPr>
      </w:pPr>
      <w:bookmarkStart w:id="2" w:name="_Toc158019958"/>
      <w:bookmarkStart w:id="3" w:name="_Toc158362617"/>
      <w:bookmarkStart w:id="4" w:name="_Toc211845436"/>
      <w:bookmarkStart w:id="5" w:name="_Toc211845727"/>
      <w:bookmarkStart w:id="6" w:name="_Toc214869521"/>
      <w:bookmarkStart w:id="7" w:name="_Toc214869604"/>
      <w:bookmarkStart w:id="8" w:name="_Toc187415881"/>
    </w:p>
    <w:p w14:paraId="4A064FA6" w14:textId="77777777" w:rsidR="0038299E" w:rsidRPr="0038299E" w:rsidRDefault="0038299E" w:rsidP="0038299E">
      <w:pPr>
        <w:keepNext/>
        <w:keepLines/>
        <w:spacing w:before="180"/>
        <w:ind w:left="1134" w:hanging="1134"/>
        <w:outlineLvl w:val="1"/>
        <w:rPr>
          <w:rFonts w:ascii="Arial" w:eastAsia="Times New Roman" w:hAnsi="Arial"/>
          <w:sz w:val="32"/>
        </w:rPr>
      </w:pPr>
      <w:bookmarkStart w:id="9" w:name="_Toc211845427"/>
      <w:bookmarkStart w:id="10" w:name="_Toc211845718"/>
      <w:bookmarkStart w:id="11" w:name="_Toc214869510"/>
      <w:bookmarkStart w:id="12" w:name="_Toc214869593"/>
      <w:r w:rsidRPr="0038299E">
        <w:rPr>
          <w:rFonts w:ascii="Arial" w:eastAsia="Times New Roman" w:hAnsi="Arial"/>
          <w:sz w:val="32"/>
        </w:rPr>
        <w:t>3.3</w:t>
      </w:r>
      <w:r w:rsidRPr="0038299E">
        <w:rPr>
          <w:rFonts w:ascii="Arial" w:eastAsia="Times New Roman" w:hAnsi="Arial"/>
          <w:sz w:val="32"/>
        </w:rPr>
        <w:tab/>
        <w:t>Abbreviations</w:t>
      </w:r>
      <w:bookmarkEnd w:id="9"/>
      <w:bookmarkEnd w:id="10"/>
      <w:bookmarkEnd w:id="11"/>
      <w:bookmarkEnd w:id="12"/>
    </w:p>
    <w:p w14:paraId="6F2A7B01" w14:textId="77777777" w:rsidR="0038299E" w:rsidRPr="0038299E" w:rsidRDefault="0038299E" w:rsidP="0038299E">
      <w:pPr>
        <w:keepNext/>
        <w:rPr>
          <w:rFonts w:eastAsia="Times New Roman"/>
        </w:rPr>
      </w:pPr>
      <w:r w:rsidRPr="0038299E">
        <w:rPr>
          <w:rFonts w:eastAsia="Times New Roman"/>
        </w:rPr>
        <w:t>For the purposes of the present document, the abbreviations given in TR 21.905 [1] and the following apply. An abbreviation defined in the present document takes precedence over the definition of the same abbreviation, if any, in TR 21.905 [1].</w:t>
      </w:r>
    </w:p>
    <w:p w14:paraId="4BBDBE30" w14:textId="77777777" w:rsidR="0038299E" w:rsidRPr="0038299E" w:rsidRDefault="0038299E" w:rsidP="0038299E">
      <w:pPr>
        <w:keepLines/>
        <w:spacing w:after="0"/>
        <w:ind w:left="1702" w:hanging="1418"/>
        <w:rPr>
          <w:rFonts w:eastAsia="Times New Roman"/>
        </w:rPr>
      </w:pPr>
      <w:r w:rsidRPr="0038299E">
        <w:rPr>
          <w:rFonts w:eastAsia="Times New Roman"/>
        </w:rPr>
        <w:t>3GPP</w:t>
      </w:r>
      <w:r w:rsidRPr="0038299E">
        <w:rPr>
          <w:rFonts w:eastAsia="Times New Roman"/>
        </w:rPr>
        <w:tab/>
      </w:r>
      <w:r w:rsidRPr="0038299E">
        <w:rPr>
          <w:rFonts w:eastAsia="Times New Roman"/>
        </w:rPr>
        <w:tab/>
        <w:t>3rd Generation Partnership Project</w:t>
      </w:r>
    </w:p>
    <w:p w14:paraId="493615C6" w14:textId="77777777" w:rsidR="0038299E" w:rsidRPr="0038299E" w:rsidRDefault="0038299E" w:rsidP="0038299E">
      <w:pPr>
        <w:keepLines/>
        <w:spacing w:after="0"/>
        <w:ind w:left="1702" w:hanging="1418"/>
        <w:rPr>
          <w:rFonts w:eastAsia="Times New Roman"/>
        </w:rPr>
      </w:pPr>
      <w:r w:rsidRPr="0038299E">
        <w:rPr>
          <w:rFonts w:eastAsia="Times New Roman"/>
        </w:rPr>
        <w:t>5GS</w:t>
      </w:r>
      <w:r w:rsidRPr="0038299E">
        <w:rPr>
          <w:rFonts w:eastAsia="Times New Roman"/>
        </w:rPr>
        <w:tab/>
        <w:t>5g System</w:t>
      </w:r>
    </w:p>
    <w:p w14:paraId="3AEE1AB5" w14:textId="77777777" w:rsidR="0038299E" w:rsidRPr="0038299E" w:rsidRDefault="0038299E" w:rsidP="0038299E">
      <w:pPr>
        <w:keepLines/>
        <w:spacing w:after="0"/>
        <w:ind w:left="1702" w:hanging="1418"/>
        <w:rPr>
          <w:rFonts w:eastAsia="Times New Roman"/>
        </w:rPr>
      </w:pPr>
      <w:r w:rsidRPr="0038299E">
        <w:rPr>
          <w:rFonts w:eastAsia="Times New Roman"/>
        </w:rPr>
        <w:t>AEF</w:t>
      </w:r>
      <w:r w:rsidRPr="0038299E">
        <w:rPr>
          <w:rFonts w:eastAsia="Times New Roman"/>
        </w:rPr>
        <w:tab/>
        <w:t>API Exposing Function</w:t>
      </w:r>
    </w:p>
    <w:p w14:paraId="5B835A0F" w14:textId="77777777" w:rsidR="0038299E" w:rsidRPr="0038299E" w:rsidRDefault="0038299E" w:rsidP="0038299E">
      <w:pPr>
        <w:keepLines/>
        <w:spacing w:after="0"/>
        <w:ind w:left="1702" w:hanging="1418"/>
        <w:rPr>
          <w:rFonts w:eastAsia="Times New Roman"/>
        </w:rPr>
      </w:pPr>
      <w:r w:rsidRPr="0038299E">
        <w:rPr>
          <w:rFonts w:eastAsia="Times New Roman"/>
        </w:rPr>
        <w:t>API</w:t>
      </w:r>
      <w:r w:rsidRPr="0038299E">
        <w:rPr>
          <w:rFonts w:eastAsia="Times New Roman"/>
        </w:rPr>
        <w:tab/>
        <w:t>Application Programming Interface</w:t>
      </w:r>
    </w:p>
    <w:p w14:paraId="5922D627" w14:textId="77777777" w:rsidR="0038299E" w:rsidRDefault="0038299E" w:rsidP="0038299E">
      <w:pPr>
        <w:keepLines/>
        <w:spacing w:after="0"/>
        <w:ind w:left="1702" w:hanging="1418"/>
        <w:rPr>
          <w:ins w:id="13" w:author="Ericsson User v1" w:date="2026-02-12T14:50:00Z" w16du:dateUtc="2026-02-12T09:20:00Z"/>
          <w:rFonts w:eastAsia="Times New Roman"/>
        </w:rPr>
      </w:pPr>
      <w:r w:rsidRPr="0038299E">
        <w:rPr>
          <w:rFonts w:eastAsia="Times New Roman"/>
        </w:rPr>
        <w:t>CAPIF</w:t>
      </w:r>
      <w:r w:rsidRPr="0038299E">
        <w:rPr>
          <w:rFonts w:eastAsia="Times New Roman"/>
        </w:rPr>
        <w:tab/>
        <w:t>Common API Framework</w:t>
      </w:r>
    </w:p>
    <w:p w14:paraId="7AFC3830" w14:textId="644AF9FC" w:rsidR="00C4624A" w:rsidRPr="0038299E" w:rsidRDefault="00C4624A" w:rsidP="00C4624A">
      <w:pPr>
        <w:keepLines/>
        <w:spacing w:after="0"/>
        <w:ind w:left="1702" w:hanging="1418"/>
        <w:rPr>
          <w:rFonts w:eastAsia="Times New Roman"/>
        </w:rPr>
      </w:pPr>
      <w:ins w:id="14" w:author="Ericsson User v1" w:date="2026-02-12T14:51:00Z" w16du:dateUtc="2026-02-12T09:21:00Z">
        <w:r>
          <w:rPr>
            <w:rFonts w:eastAsia="Times New Roman"/>
          </w:rPr>
          <w:t>RNAA</w:t>
        </w:r>
      </w:ins>
      <w:ins w:id="15" w:author="Ericsson User v1" w:date="2026-02-12T16:02:00Z" w16du:dateUtc="2026-02-12T10:32:00Z">
        <w:r w:rsidR="008E71DB">
          <w:rPr>
            <w:rFonts w:eastAsia="Times New Roman"/>
          </w:rPr>
          <w:tab/>
        </w:r>
        <w:r w:rsidR="008E71DB" w:rsidRPr="008E71DB">
          <w:rPr>
            <w:rFonts w:eastAsia="Times New Roman"/>
          </w:rPr>
          <w:t>Resource owner-aware Northbound API Access</w:t>
        </w:r>
      </w:ins>
    </w:p>
    <w:p w14:paraId="287E74CE" w14:textId="77777777" w:rsidR="0038299E" w:rsidRPr="0038299E" w:rsidRDefault="0038299E" w:rsidP="0038299E">
      <w:pPr>
        <w:keepLines/>
        <w:spacing w:after="0"/>
        <w:ind w:left="1702" w:hanging="1418"/>
        <w:rPr>
          <w:rFonts w:eastAsia="Times New Roman"/>
        </w:rPr>
      </w:pPr>
    </w:p>
    <w:p w14:paraId="3E094561" w14:textId="77777777" w:rsidR="0038299E" w:rsidRDefault="0038299E" w:rsidP="00774FF8">
      <w:pPr>
        <w:rPr>
          <w:rFonts w:eastAsia="Times New Roman"/>
        </w:rPr>
      </w:pPr>
    </w:p>
    <w:p w14:paraId="5180B858" w14:textId="77777777" w:rsidR="00326C79" w:rsidRPr="005174E8" w:rsidRDefault="00326C79" w:rsidP="00326C7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174E8">
        <w:rPr>
          <w:rFonts w:ascii="Arial" w:hAnsi="Arial" w:cs="Arial"/>
          <w:color w:val="0000FF"/>
          <w:sz w:val="28"/>
          <w:szCs w:val="28"/>
        </w:rPr>
        <w:t xml:space="preserve">* * </w:t>
      </w:r>
      <w:r>
        <w:rPr>
          <w:rFonts w:ascii="Arial" w:hAnsi="Arial" w:cs="Arial"/>
          <w:color w:val="0000FF"/>
          <w:sz w:val="28"/>
          <w:szCs w:val="28"/>
        </w:rPr>
        <w:t>* Next</w:t>
      </w:r>
      <w:r w:rsidRPr="005174E8">
        <w:rPr>
          <w:rFonts w:ascii="Arial" w:hAnsi="Arial" w:cs="Arial"/>
          <w:color w:val="0000FF"/>
          <w:sz w:val="28"/>
          <w:szCs w:val="28"/>
        </w:rPr>
        <w:t xml:space="preserve"> Change * * * *</w:t>
      </w:r>
    </w:p>
    <w:p w14:paraId="7FB33AF4" w14:textId="77777777" w:rsidR="0038299E" w:rsidRPr="00937D49" w:rsidRDefault="0038299E" w:rsidP="00774FF8">
      <w:pPr>
        <w:rPr>
          <w:rFonts w:eastAsia="Times New Roman"/>
        </w:rPr>
      </w:pPr>
    </w:p>
    <w:bookmarkEnd w:id="2"/>
    <w:bookmarkEnd w:id="3"/>
    <w:bookmarkEnd w:id="4"/>
    <w:bookmarkEnd w:id="5"/>
    <w:bookmarkEnd w:id="6"/>
    <w:bookmarkEnd w:id="7"/>
    <w:p w14:paraId="7DD84550" w14:textId="5E06392E" w:rsidR="00DD2CB6" w:rsidRPr="00937D49" w:rsidRDefault="00DD2CB6" w:rsidP="00DD2CB6">
      <w:pPr>
        <w:keepNext/>
        <w:keepLines/>
        <w:spacing w:before="120"/>
        <w:ind w:left="1418" w:hanging="1418"/>
        <w:outlineLvl w:val="3"/>
        <w:rPr>
          <w:ins w:id="16" w:author="Ericsson User" w:date="2026-01-28T10:01:00Z" w16du:dateUtc="2026-01-28T09:01:00Z"/>
          <w:rFonts w:ascii="Arial" w:eastAsia="Times New Roman" w:hAnsi="Arial"/>
          <w:color w:val="000000"/>
          <w:sz w:val="24"/>
          <w:lang w:eastAsia="zh-CN"/>
        </w:rPr>
      </w:pPr>
      <w:ins w:id="17" w:author="Ericsson User" w:date="2026-01-28T10:01:00Z" w16du:dateUtc="2026-01-28T09:01:00Z">
        <w:r w:rsidRPr="00937D49">
          <w:rPr>
            <w:rFonts w:ascii="Arial" w:eastAsia="Times New Roman" w:hAnsi="Arial"/>
            <w:color w:val="000000"/>
            <w:sz w:val="24"/>
          </w:rPr>
          <w:t>5.1.5.x</w:t>
        </w:r>
        <w:r w:rsidRPr="00937D49">
          <w:rPr>
            <w:rFonts w:ascii="Arial" w:eastAsia="Times New Roman" w:hAnsi="Arial"/>
            <w:color w:val="000000"/>
            <w:sz w:val="24"/>
            <w:lang w:eastAsia="zh-CN"/>
          </w:rPr>
          <w:tab/>
          <w:t xml:space="preserve">Solution </w:t>
        </w:r>
        <w:r w:rsidRPr="00937D49">
          <w:rPr>
            <w:rFonts w:ascii="Arial" w:eastAsia="Times New Roman" w:hAnsi="Arial"/>
            <w:color w:val="000000"/>
            <w:sz w:val="24"/>
          </w:rPr>
          <w:t>#</w:t>
        </w:r>
        <w:r w:rsidRPr="00937D49">
          <w:rPr>
            <w:rFonts w:ascii="Arial" w:eastAsia="Times New Roman" w:hAnsi="Arial"/>
            <w:color w:val="000000"/>
            <w:sz w:val="24"/>
            <w:lang w:eastAsia="zh-CN"/>
          </w:rPr>
          <w:t xml:space="preserve">1.x: </w:t>
        </w:r>
      </w:ins>
      <w:bookmarkStart w:id="18" w:name="_Hlk220689432"/>
      <w:ins w:id="19" w:author="Ericsson User" w:date="2026-01-30T18:17:00Z" w16du:dateUtc="2026-01-30T17:17:00Z">
        <w:r w:rsidR="00772511" w:rsidRPr="00937D49">
          <w:rPr>
            <w:rFonts w:ascii="Arial" w:eastAsia="Times New Roman" w:hAnsi="Arial"/>
            <w:color w:val="000000"/>
            <w:sz w:val="24"/>
            <w:lang w:eastAsia="zh-CN"/>
          </w:rPr>
          <w:t>C</w:t>
        </w:r>
      </w:ins>
      <w:ins w:id="20" w:author="Ericsson User" w:date="2026-01-29T11:50:00Z" w16du:dateUtc="2026-01-29T10:50:00Z">
        <w:r w:rsidR="00F149D2" w:rsidRPr="00937D49">
          <w:rPr>
            <w:rFonts w:ascii="Arial" w:eastAsia="Times New Roman" w:hAnsi="Arial"/>
            <w:color w:val="000000"/>
            <w:sz w:val="24"/>
            <w:lang w:eastAsia="zh-CN"/>
          </w:rPr>
          <w:t xml:space="preserve">hargeable services </w:t>
        </w:r>
      </w:ins>
      <w:ins w:id="21" w:author="Ericsson User" w:date="2026-01-28T10:05:00Z" w16du:dateUtc="2026-01-28T09:05:00Z">
        <w:r w:rsidR="00147138" w:rsidRPr="00937D49">
          <w:rPr>
            <w:rFonts w:ascii="Arial" w:eastAsia="Times New Roman" w:hAnsi="Arial"/>
            <w:color w:val="000000"/>
            <w:sz w:val="24"/>
            <w:lang w:eastAsia="zh-CN"/>
          </w:rPr>
          <w:t xml:space="preserve">for </w:t>
        </w:r>
        <w:r w:rsidR="00684F59" w:rsidRPr="00937D49">
          <w:rPr>
            <w:rFonts w:ascii="Arial" w:eastAsia="Times New Roman" w:hAnsi="Arial"/>
            <w:color w:val="000000"/>
            <w:sz w:val="24"/>
            <w:lang w:eastAsia="zh-CN"/>
          </w:rPr>
          <w:t>CAPIF-1 and CAPIF-1e</w:t>
        </w:r>
      </w:ins>
      <w:bookmarkEnd w:id="18"/>
    </w:p>
    <w:p w14:paraId="0B88F641" w14:textId="1B9A53E8" w:rsidR="005436E1" w:rsidRPr="00937D49" w:rsidRDefault="00E861D7" w:rsidP="00186E4E">
      <w:pPr>
        <w:rPr>
          <w:ins w:id="22" w:author="Ericsson User v1" w:date="2026-02-11T14:19:00Z" w16du:dateUtc="2026-02-11T08:49:00Z"/>
          <w:rFonts w:eastAsia="Times New Roman"/>
        </w:rPr>
      </w:pPr>
      <w:ins w:id="23" w:author="Ericsson User v1" w:date="2026-02-11T14:40:00Z" w16du:dateUtc="2026-02-11T09:10:00Z">
        <w:r w:rsidRPr="00E861D7">
          <w:rPr>
            <w:rFonts w:eastAsia="Times New Roman"/>
          </w:rPr>
          <w:t xml:space="preserve">A possible solution for </w:t>
        </w:r>
      </w:ins>
      <w:ins w:id="24" w:author="Ericsson User v1" w:date="2026-02-11T14:19:00Z" w16du:dateUtc="2026-02-11T08:49:00Z">
        <w:r w:rsidR="005436E1" w:rsidRPr="00937D49">
          <w:rPr>
            <w:rFonts w:eastAsia="Times New Roman"/>
          </w:rPr>
          <w:t>key issue #1.</w:t>
        </w:r>
      </w:ins>
      <w:ins w:id="25" w:author="Ericsson User v1" w:date="2026-02-11T14:22:00Z" w16du:dateUtc="2026-02-11T08:52:00Z">
        <w:r w:rsidR="00227EC5" w:rsidRPr="00937D49">
          <w:rPr>
            <w:rFonts w:eastAsia="Times New Roman"/>
          </w:rPr>
          <w:t>1</w:t>
        </w:r>
      </w:ins>
      <w:ins w:id="26" w:author="Ericsson User v1" w:date="2026-02-11T14:19:00Z" w16du:dateUtc="2026-02-11T08:49:00Z">
        <w:r w:rsidR="005436E1" w:rsidRPr="00937D49">
          <w:rPr>
            <w:rFonts w:eastAsia="Times New Roman"/>
          </w:rPr>
          <w:t xml:space="preserve"> covering requirement REQ-CH_CAPIF_RP-01.</w:t>
        </w:r>
      </w:ins>
    </w:p>
    <w:p w14:paraId="2AB4FA59" w14:textId="7B551EBB" w:rsidR="00186E4E" w:rsidRPr="00937D49" w:rsidRDefault="00186E4E" w:rsidP="00186E4E">
      <w:pPr>
        <w:rPr>
          <w:ins w:id="27" w:author="Ericsson User" w:date="2026-01-28T09:59:00Z" w16du:dateUtc="2026-01-28T08:59:00Z"/>
          <w:rFonts w:eastAsia="Times New Roman"/>
        </w:rPr>
      </w:pPr>
      <w:ins w:id="28" w:author="Ericsson User" w:date="2026-01-28T09:59:00Z" w16du:dateUtc="2026-01-28T08:59:00Z">
        <w:r w:rsidRPr="00937D49">
          <w:rPr>
            <w:rFonts w:eastAsia="Times New Roman"/>
          </w:rPr>
          <w:t>The CAPIF-1 and CAPIF-1e reference points (TS</w:t>
        </w:r>
      </w:ins>
      <w:ins w:id="29" w:author="Ericsson User" w:date="2026-01-28T10:02:00Z" w16du:dateUtc="2026-01-28T09:02:00Z">
        <w:r w:rsidR="00C47F28" w:rsidRPr="00937D49">
          <w:rPr>
            <w:rFonts w:eastAsia="Times New Roman"/>
          </w:rPr>
          <w:t> </w:t>
        </w:r>
      </w:ins>
      <w:ins w:id="30" w:author="Ericsson User" w:date="2026-01-28T09:59:00Z" w16du:dateUtc="2026-01-28T08:59:00Z">
        <w:r w:rsidRPr="00937D49">
          <w:rPr>
            <w:rFonts w:eastAsia="Times New Roman"/>
          </w:rPr>
          <w:t>23.222</w:t>
        </w:r>
      </w:ins>
      <w:ins w:id="31" w:author="Ericsson User" w:date="2026-01-28T10:02:00Z" w16du:dateUtc="2026-01-28T09:02:00Z">
        <w:r w:rsidR="00C47F28" w:rsidRPr="00937D49">
          <w:rPr>
            <w:rFonts w:eastAsia="Times New Roman"/>
          </w:rPr>
          <w:t> </w:t>
        </w:r>
      </w:ins>
      <w:ins w:id="32" w:author="Ericsson User" w:date="2026-01-28T09:59:00Z" w16du:dateUtc="2026-01-28T08:59:00Z">
        <w:r w:rsidRPr="00937D49">
          <w:rPr>
            <w:rFonts w:eastAsia="Times New Roman"/>
          </w:rPr>
          <w:t>[</w:t>
        </w:r>
      </w:ins>
      <w:ins w:id="33" w:author="Ericsson User" w:date="2026-01-28T10:02:00Z" w16du:dateUtc="2026-01-28T09:02:00Z">
        <w:r w:rsidR="00C47F28" w:rsidRPr="00937D49">
          <w:rPr>
            <w:rFonts w:eastAsia="Times New Roman"/>
          </w:rPr>
          <w:t>2</w:t>
        </w:r>
      </w:ins>
      <w:ins w:id="34" w:author="Ericsson User" w:date="2026-01-28T09:59:00Z" w16du:dateUtc="2026-01-28T08:59:00Z">
        <w:r w:rsidRPr="00937D49">
          <w:rPr>
            <w:rFonts w:eastAsia="Times New Roman"/>
          </w:rPr>
          <w:t>] clauses 6.4.2 and 6.4.3), which exists between the API invoker and the CAPIF core function, is used for the API invoker within and outside the PLMN trust domain and to discover service APIs, to authenticate and to get authorization.</w:t>
        </w:r>
      </w:ins>
    </w:p>
    <w:p w14:paraId="7BF503AB" w14:textId="5EBBB7FB" w:rsidR="00186E4E" w:rsidRPr="00937D49" w:rsidRDefault="00186E4E" w:rsidP="00186E4E">
      <w:pPr>
        <w:rPr>
          <w:ins w:id="35" w:author="Ericsson User" w:date="2026-01-28T09:59:00Z" w16du:dateUtc="2026-01-28T08:59:00Z"/>
          <w:rFonts w:eastAsia="Times New Roman"/>
        </w:rPr>
      </w:pPr>
      <w:ins w:id="36" w:author="Ericsson User" w:date="2026-01-28T09:59:00Z" w16du:dateUtc="2026-01-28T08:59:00Z">
        <w:r w:rsidRPr="00937D49">
          <w:rPr>
            <w:rFonts w:eastAsia="Times New Roman"/>
          </w:rPr>
          <w:t xml:space="preserve">The CAPIF-1 and CAPIF-1e reference points </w:t>
        </w:r>
      </w:ins>
      <w:ins w:id="37" w:author="Ericsson User v1" w:date="2026-02-11T14:18:00Z" w16du:dateUtc="2026-02-11T08:48:00Z">
        <w:r w:rsidR="005918B9" w:rsidRPr="00937D49">
          <w:rPr>
            <w:rFonts w:eastAsia="Times New Roman"/>
          </w:rPr>
          <w:t xml:space="preserve">currently </w:t>
        </w:r>
      </w:ins>
      <w:ins w:id="38" w:author="Ericsson User" w:date="2026-01-28T09:59:00Z" w16du:dateUtc="2026-01-28T08:59:00Z">
        <w:r w:rsidRPr="00937D49">
          <w:rPr>
            <w:rFonts w:eastAsia="Times New Roman"/>
          </w:rPr>
          <w:t>supports</w:t>
        </w:r>
      </w:ins>
      <w:ins w:id="39" w:author="Ericsson User v1" w:date="2026-02-11T14:18:00Z" w16du:dateUtc="2026-02-11T08:48:00Z">
        <w:r w:rsidR="005918B9" w:rsidRPr="00937D49">
          <w:rPr>
            <w:rFonts w:eastAsia="Times New Roman"/>
          </w:rPr>
          <w:t xml:space="preserve"> the following services</w:t>
        </w:r>
      </w:ins>
      <w:ins w:id="40" w:author="Ericsson User" w:date="2026-01-28T09:59:00Z" w16du:dateUtc="2026-01-28T08:59:00Z">
        <w:r w:rsidRPr="00937D49">
          <w:rPr>
            <w:rFonts w:eastAsia="Times New Roman"/>
          </w:rPr>
          <w:t>:</w:t>
        </w:r>
      </w:ins>
    </w:p>
    <w:p w14:paraId="019AA113" w14:textId="77777777" w:rsidR="00186E4E" w:rsidRPr="00937D49" w:rsidRDefault="00186E4E" w:rsidP="00186E4E">
      <w:pPr>
        <w:rPr>
          <w:ins w:id="41" w:author="Ericsson User" w:date="2026-01-28T09:59:00Z" w16du:dateUtc="2026-01-28T08:59:00Z"/>
          <w:rFonts w:eastAsia="Times New Roman"/>
        </w:rPr>
      </w:pPr>
      <w:ins w:id="42" w:author="Ericsson User" w:date="2026-01-28T09:59:00Z" w16du:dateUtc="2026-01-28T08:59:00Z">
        <w:r w:rsidRPr="00937D49">
          <w:rPr>
            <w:rFonts w:eastAsia="Times New Roman"/>
          </w:rPr>
          <w:t>-</w:t>
        </w:r>
        <w:r w:rsidRPr="00937D49">
          <w:rPr>
            <w:rFonts w:eastAsia="Times New Roman"/>
          </w:rPr>
          <w:tab/>
          <w:t>Onboarding the new API invokers and offboarding API invokers.</w:t>
        </w:r>
      </w:ins>
    </w:p>
    <w:p w14:paraId="24220363" w14:textId="77777777" w:rsidR="00186E4E" w:rsidRPr="00937D49" w:rsidRDefault="00186E4E" w:rsidP="00186E4E">
      <w:pPr>
        <w:rPr>
          <w:ins w:id="43" w:author="Ericsson User" w:date="2026-01-28T09:59:00Z" w16du:dateUtc="2026-01-28T08:59:00Z"/>
          <w:rFonts w:eastAsia="Times New Roman"/>
        </w:rPr>
      </w:pPr>
      <w:ins w:id="44" w:author="Ericsson User" w:date="2026-01-28T09:59:00Z" w16du:dateUtc="2026-01-28T08:59:00Z">
        <w:r w:rsidRPr="00937D49">
          <w:rPr>
            <w:rFonts w:eastAsia="Times New Roman"/>
          </w:rPr>
          <w:t>-</w:t>
        </w:r>
        <w:r w:rsidRPr="00937D49">
          <w:rPr>
            <w:rFonts w:eastAsia="Times New Roman"/>
          </w:rPr>
          <w:tab/>
          <w:t>Authenticating the API invoker based on the identity and credentials of the API invoker.</w:t>
        </w:r>
      </w:ins>
    </w:p>
    <w:p w14:paraId="47E8AA42" w14:textId="77777777" w:rsidR="00186E4E" w:rsidRPr="00937D49" w:rsidRDefault="00186E4E" w:rsidP="00186E4E">
      <w:pPr>
        <w:rPr>
          <w:ins w:id="45" w:author="Ericsson User" w:date="2026-01-28T09:59:00Z" w16du:dateUtc="2026-01-28T08:59:00Z"/>
          <w:rFonts w:eastAsia="Times New Roman"/>
        </w:rPr>
      </w:pPr>
      <w:ins w:id="46" w:author="Ericsson User" w:date="2026-01-28T09:59:00Z" w16du:dateUtc="2026-01-28T08:59:00Z">
        <w:r w:rsidRPr="00937D49">
          <w:rPr>
            <w:rFonts w:eastAsia="Times New Roman"/>
          </w:rPr>
          <w:t>-</w:t>
        </w:r>
        <w:r w:rsidRPr="00937D49">
          <w:rPr>
            <w:rFonts w:eastAsia="Times New Roman"/>
          </w:rPr>
          <w:tab/>
          <w:t>Mutual authentication between the API invoker and the CAPIF core function.</w:t>
        </w:r>
      </w:ins>
    </w:p>
    <w:p w14:paraId="43D87B48" w14:textId="2D272A42" w:rsidR="00186E4E" w:rsidRPr="00937D49" w:rsidRDefault="00186E4E" w:rsidP="00186E4E">
      <w:pPr>
        <w:rPr>
          <w:ins w:id="47" w:author="Ericsson User" w:date="2026-01-28T09:59:00Z" w16du:dateUtc="2026-01-28T08:59:00Z"/>
          <w:rFonts w:eastAsia="Times New Roman"/>
        </w:rPr>
      </w:pPr>
      <w:ins w:id="48" w:author="Ericsson User" w:date="2026-01-28T09:59:00Z" w16du:dateUtc="2026-01-28T08:59:00Z">
        <w:r w:rsidRPr="00937D49">
          <w:rPr>
            <w:rFonts w:eastAsia="Times New Roman"/>
          </w:rPr>
          <w:t>-</w:t>
        </w:r>
        <w:r w:rsidRPr="00937D49">
          <w:rPr>
            <w:rFonts w:eastAsia="Times New Roman"/>
          </w:rPr>
          <w:tab/>
          <w:t>Providing authorization for the API invoker prior to accessing the service AP</w:t>
        </w:r>
      </w:ins>
      <w:ins w:id="49" w:author="Ericsson User v1" w:date="2026-02-12T14:48:00Z" w16du:dateUtc="2026-02-12T09:18:00Z">
        <w:r w:rsidR="0017795F">
          <w:rPr>
            <w:rFonts w:eastAsia="Times New Roman"/>
          </w:rPr>
          <w:t>I</w:t>
        </w:r>
      </w:ins>
      <w:ins w:id="50" w:author="Ericsson User" w:date="2026-01-28T09:59:00Z" w16du:dateUtc="2026-01-28T08:59:00Z">
        <w:r w:rsidRPr="00937D49">
          <w:rPr>
            <w:rFonts w:eastAsia="Times New Roman"/>
          </w:rPr>
          <w:t>.</w:t>
        </w:r>
      </w:ins>
    </w:p>
    <w:p w14:paraId="62FE5E75" w14:textId="77777777" w:rsidR="00186E4E" w:rsidRPr="00937D49" w:rsidRDefault="00186E4E" w:rsidP="00186E4E">
      <w:pPr>
        <w:rPr>
          <w:ins w:id="51" w:author="Ericsson User" w:date="2026-01-28T09:59:00Z" w16du:dateUtc="2026-01-28T08:59:00Z"/>
          <w:rFonts w:eastAsia="Times New Roman"/>
        </w:rPr>
      </w:pPr>
      <w:ins w:id="52" w:author="Ericsson User" w:date="2026-01-28T09:59:00Z" w16du:dateUtc="2026-01-28T08:59:00Z">
        <w:r w:rsidRPr="00937D49">
          <w:rPr>
            <w:rFonts w:eastAsia="Times New Roman"/>
          </w:rPr>
          <w:t>-</w:t>
        </w:r>
        <w:r w:rsidRPr="00937D49">
          <w:rPr>
            <w:rFonts w:eastAsia="Times New Roman"/>
          </w:rPr>
          <w:tab/>
          <w:t>Providing authorization for the API invoker based on RNAA.</w:t>
        </w:r>
      </w:ins>
    </w:p>
    <w:p w14:paraId="537A9E85" w14:textId="77777777" w:rsidR="00186E4E" w:rsidRPr="00937D49" w:rsidRDefault="00186E4E" w:rsidP="00186E4E">
      <w:pPr>
        <w:rPr>
          <w:ins w:id="53" w:author="Ericsson User" w:date="2026-01-28T09:59:00Z" w16du:dateUtc="2026-01-28T08:59:00Z"/>
          <w:rFonts w:eastAsia="Times New Roman"/>
        </w:rPr>
      </w:pPr>
      <w:ins w:id="54" w:author="Ericsson User" w:date="2026-01-28T09:59:00Z" w16du:dateUtc="2026-01-28T08:59:00Z">
        <w:r w:rsidRPr="00937D49">
          <w:rPr>
            <w:rFonts w:eastAsia="Times New Roman"/>
          </w:rPr>
          <w:t>-</w:t>
        </w:r>
        <w:r w:rsidRPr="00937D49">
          <w:rPr>
            <w:rFonts w:eastAsia="Times New Roman"/>
          </w:rPr>
          <w:tab/>
          <w:t>Discovering the service APIs information.</w:t>
        </w:r>
      </w:ins>
    </w:p>
    <w:p w14:paraId="2220435D" w14:textId="31D423ED" w:rsidR="00186E4E" w:rsidRPr="00937D49" w:rsidDel="007E332D" w:rsidRDefault="007E332D" w:rsidP="00186E4E">
      <w:pPr>
        <w:rPr>
          <w:ins w:id="55" w:author="Ericsson User" w:date="2026-01-28T09:59:00Z" w16du:dateUtc="2026-01-28T08:59:00Z"/>
          <w:del w:id="56" w:author="Ericsson User v1" w:date="2026-02-11T14:34:00Z" w16du:dateUtc="2026-02-11T09:04:00Z"/>
          <w:rFonts w:eastAsia="Times New Roman"/>
        </w:rPr>
      </w:pPr>
      <w:ins w:id="57" w:author="Ericsson User v1" w:date="2026-02-11T14:34:00Z" w16du:dateUtc="2026-02-11T09:04:00Z">
        <w:r w:rsidRPr="00937D49">
          <w:rPr>
            <w:rFonts w:eastAsia="Times New Roman"/>
          </w:rPr>
          <w:lastRenderedPageBreak/>
          <w:t xml:space="preserve">Of the supported services the </w:t>
        </w:r>
      </w:ins>
      <w:ins w:id="58" w:author="Ericsson User v1" w:date="2026-02-11T14:40:00Z" w16du:dateUtc="2026-02-11T09:10:00Z">
        <w:r w:rsidR="00E861D7" w:rsidRPr="00937D49">
          <w:rPr>
            <w:rFonts w:eastAsia="Times New Roman"/>
          </w:rPr>
          <w:t>following</w:t>
        </w:r>
      </w:ins>
      <w:ins w:id="59" w:author="Ericsson User v1" w:date="2026-02-11T14:34:00Z" w16du:dateUtc="2026-02-11T09:04:00Z">
        <w:r w:rsidRPr="00937D49">
          <w:rPr>
            <w:rFonts w:eastAsia="Times New Roman"/>
          </w:rPr>
          <w:t xml:space="preserve"> is suggested to be main chargeable service:</w:t>
        </w:r>
      </w:ins>
      <w:ins w:id="60" w:author="Ericsson User" w:date="2026-01-28T09:59:00Z" w16du:dateUtc="2026-01-28T08:59:00Z">
        <w:del w:id="61" w:author="Ericsson User v1" w:date="2026-02-11T14:34:00Z" w16du:dateUtc="2026-02-11T09:04:00Z">
          <w:r w:rsidR="00186E4E" w:rsidRPr="00937D49" w:rsidDel="007E332D">
            <w:rPr>
              <w:rFonts w:eastAsia="Times New Roman"/>
            </w:rPr>
            <w:delText xml:space="preserve">Where the main chargeable event </w:delText>
          </w:r>
        </w:del>
      </w:ins>
      <w:ins w:id="62" w:author="Ericsson User" w:date="2026-01-28T10:13:00Z" w16du:dateUtc="2026-01-28T09:13:00Z">
        <w:del w:id="63" w:author="Ericsson User v1" w:date="2026-02-11T14:34:00Z" w16du:dateUtc="2026-02-11T09:04:00Z">
          <w:r w:rsidR="00771BD5" w:rsidRPr="00937D49" w:rsidDel="007E332D">
            <w:rPr>
              <w:rFonts w:eastAsia="Times New Roman"/>
            </w:rPr>
            <w:delText>is</w:delText>
          </w:r>
        </w:del>
      </w:ins>
      <w:ins w:id="64" w:author="Ericsson User" w:date="2026-01-28T09:59:00Z" w16du:dateUtc="2026-01-28T08:59:00Z">
        <w:del w:id="65" w:author="Ericsson User v1" w:date="2026-02-11T14:34:00Z" w16du:dateUtc="2026-02-11T09:04:00Z">
          <w:r w:rsidR="00186E4E" w:rsidRPr="00937D49" w:rsidDel="007E332D">
            <w:rPr>
              <w:rFonts w:eastAsia="Times New Roman"/>
            </w:rPr>
            <w:delText>:</w:delText>
          </w:r>
        </w:del>
      </w:ins>
    </w:p>
    <w:p w14:paraId="4AC5019B" w14:textId="77777777" w:rsidR="00186E4E" w:rsidRPr="00937D49" w:rsidRDefault="00186E4E" w:rsidP="00186E4E">
      <w:pPr>
        <w:rPr>
          <w:ins w:id="66" w:author="Ericsson User" w:date="2026-01-28T09:59:00Z" w16du:dateUtc="2026-01-28T08:59:00Z"/>
          <w:rFonts w:eastAsia="Times New Roman"/>
        </w:rPr>
      </w:pPr>
      <w:ins w:id="67" w:author="Ericsson User" w:date="2026-01-28T09:59:00Z" w16du:dateUtc="2026-01-28T08:59:00Z">
        <w:r w:rsidRPr="00937D49">
          <w:rPr>
            <w:rFonts w:eastAsia="Times New Roman"/>
          </w:rPr>
          <w:t>-</w:t>
        </w:r>
        <w:r w:rsidRPr="00937D49">
          <w:rPr>
            <w:rFonts w:eastAsia="Times New Roman"/>
          </w:rPr>
          <w:tab/>
          <w:t>Onboarding the new API invokers and offboarding API invokers.</w:t>
        </w:r>
      </w:ins>
    </w:p>
    <w:p w14:paraId="56DC1E4B" w14:textId="41851078" w:rsidR="008908AE" w:rsidRPr="00937D49" w:rsidRDefault="00F83531" w:rsidP="008908AE">
      <w:pPr>
        <w:rPr>
          <w:ins w:id="68" w:author="Ericsson User" w:date="2026-01-28T09:59:00Z" w16du:dateUtc="2026-01-28T08:59:00Z"/>
          <w:rFonts w:eastAsia="Times New Roman"/>
        </w:rPr>
      </w:pPr>
      <w:ins w:id="69" w:author="Ericsson User" w:date="2026-01-28T10:12:00Z" w16du:dateUtc="2026-01-28T09:12:00Z">
        <w:r w:rsidRPr="00937D49">
          <w:rPr>
            <w:rFonts w:eastAsia="Times New Roman"/>
          </w:rPr>
          <w:t xml:space="preserve">Optionally </w:t>
        </w:r>
      </w:ins>
      <w:ins w:id="70" w:author="Ericsson User" w:date="2026-01-28T10:13:00Z" w16du:dateUtc="2026-01-28T09:13:00Z">
        <w:r w:rsidR="00771BD5" w:rsidRPr="00937D49">
          <w:rPr>
            <w:rFonts w:eastAsia="Times New Roman"/>
          </w:rPr>
          <w:t xml:space="preserve">also </w:t>
        </w:r>
      </w:ins>
      <w:ins w:id="71" w:author="Ericsson User" w:date="2026-01-28T10:16:00Z" w16du:dateUtc="2026-01-28T09:16:00Z">
        <w:r w:rsidR="00F93B3F" w:rsidRPr="00937D49">
          <w:rPr>
            <w:rFonts w:eastAsia="Times New Roman"/>
          </w:rPr>
          <w:t xml:space="preserve">the following </w:t>
        </w:r>
      </w:ins>
      <w:ins w:id="72" w:author="Ericsson User" w:date="2026-01-28T09:59:00Z" w16du:dateUtc="2026-01-28T08:59:00Z">
        <w:del w:id="73" w:author="Ericsson User v1" w:date="2026-02-11T14:18:00Z" w16du:dateUtc="2026-02-11T08:48:00Z">
          <w:r w:rsidR="008908AE" w:rsidRPr="00937D49" w:rsidDel="005918B9">
            <w:rPr>
              <w:rFonts w:eastAsia="Times New Roman"/>
            </w:rPr>
            <w:delText>events</w:delText>
          </w:r>
        </w:del>
      </w:ins>
      <w:ins w:id="74" w:author="Ericsson User v1" w:date="2026-02-11T14:18:00Z" w16du:dateUtc="2026-02-11T08:48:00Z">
        <w:r w:rsidR="005918B9" w:rsidRPr="00937D49">
          <w:rPr>
            <w:rFonts w:eastAsia="Times New Roman"/>
          </w:rPr>
          <w:t>services</w:t>
        </w:r>
      </w:ins>
      <w:ins w:id="75" w:author="Ericsson User" w:date="2026-01-28T09:59:00Z" w16du:dateUtc="2026-01-28T08:59:00Z">
        <w:r w:rsidR="008908AE" w:rsidRPr="00937D49">
          <w:rPr>
            <w:rFonts w:eastAsia="Times New Roman"/>
          </w:rPr>
          <w:t xml:space="preserve"> </w:t>
        </w:r>
      </w:ins>
      <w:ins w:id="76" w:author="Ericsson User" w:date="2026-01-29T11:39:00Z" w16du:dateUtc="2026-01-29T10:39:00Z">
        <w:r w:rsidR="004E1C1C" w:rsidRPr="00937D49">
          <w:rPr>
            <w:rFonts w:eastAsia="Times New Roman"/>
          </w:rPr>
          <w:t xml:space="preserve">can be used </w:t>
        </w:r>
      </w:ins>
      <w:ins w:id="77" w:author="Ericsson User" w:date="2026-01-29T11:40:00Z" w16du:dateUtc="2026-01-29T10:40:00Z">
        <w:r w:rsidR="004E1C1C" w:rsidRPr="00937D49">
          <w:rPr>
            <w:rFonts w:eastAsia="Times New Roman"/>
          </w:rPr>
          <w:t>to include charging in the authorization</w:t>
        </w:r>
      </w:ins>
      <w:ins w:id="78" w:author="Ericsson User" w:date="2026-01-28T09:59:00Z" w16du:dateUtc="2026-01-28T08:59:00Z">
        <w:r w:rsidR="008908AE" w:rsidRPr="00937D49">
          <w:rPr>
            <w:rFonts w:eastAsia="Times New Roman"/>
          </w:rPr>
          <w:t>:</w:t>
        </w:r>
      </w:ins>
    </w:p>
    <w:p w14:paraId="70BA3033" w14:textId="77777777" w:rsidR="00296D67" w:rsidRPr="00937D49" w:rsidRDefault="00296D67" w:rsidP="00296D67">
      <w:pPr>
        <w:rPr>
          <w:ins w:id="79" w:author="Ericsson User" w:date="2026-01-28T10:13:00Z" w16du:dateUtc="2026-01-28T09:13:00Z"/>
          <w:rFonts w:eastAsia="Times New Roman"/>
        </w:rPr>
      </w:pPr>
      <w:ins w:id="80" w:author="Ericsson User" w:date="2026-01-28T10:13:00Z" w16du:dateUtc="2026-01-28T09:13:00Z">
        <w:r w:rsidRPr="00937D49">
          <w:rPr>
            <w:rFonts w:eastAsia="Times New Roman"/>
          </w:rPr>
          <w:t>-</w:t>
        </w:r>
        <w:r w:rsidRPr="00937D49">
          <w:rPr>
            <w:rFonts w:eastAsia="Times New Roman"/>
          </w:rPr>
          <w:tab/>
          <w:t>Discovering the service APIs information</w:t>
        </w:r>
      </w:ins>
    </w:p>
    <w:p w14:paraId="769A4F2D" w14:textId="48437E16" w:rsidR="00296D67" w:rsidRPr="00937D49" w:rsidRDefault="00296D67" w:rsidP="00296D67">
      <w:pPr>
        <w:rPr>
          <w:ins w:id="81" w:author="Ericsson User" w:date="2026-01-28T10:13:00Z" w16du:dateUtc="2026-01-28T09:13:00Z"/>
          <w:rFonts w:eastAsia="Times New Roman"/>
        </w:rPr>
      </w:pPr>
      <w:ins w:id="82" w:author="Ericsson User" w:date="2026-01-28T10:13:00Z" w16du:dateUtc="2026-01-28T09:13:00Z">
        <w:r w:rsidRPr="00937D49">
          <w:rPr>
            <w:rFonts w:eastAsia="Times New Roman"/>
          </w:rPr>
          <w:t>-</w:t>
        </w:r>
        <w:r w:rsidRPr="00937D49">
          <w:rPr>
            <w:rFonts w:eastAsia="Times New Roman"/>
          </w:rPr>
          <w:tab/>
          <w:t>Providing authorization for the API invoker prior to accessing the service AP</w:t>
        </w:r>
      </w:ins>
      <w:ins w:id="83" w:author="Ericsson User v1" w:date="2026-02-12T14:48:00Z" w16du:dateUtc="2026-02-12T09:18:00Z">
        <w:r w:rsidR="0017795F">
          <w:rPr>
            <w:rFonts w:eastAsia="Times New Roman"/>
          </w:rPr>
          <w:t>I</w:t>
        </w:r>
      </w:ins>
      <w:ins w:id="84" w:author="Ericsson User" w:date="2026-01-28T10:13:00Z" w16du:dateUtc="2026-01-28T09:13:00Z">
        <w:r w:rsidRPr="00937D49">
          <w:rPr>
            <w:rFonts w:eastAsia="Times New Roman"/>
          </w:rPr>
          <w:t>.</w:t>
        </w:r>
      </w:ins>
    </w:p>
    <w:p w14:paraId="357EEE0A" w14:textId="77777777" w:rsidR="008908AE" w:rsidRPr="00937D49" w:rsidRDefault="008908AE" w:rsidP="00186E4E">
      <w:pPr>
        <w:rPr>
          <w:ins w:id="85" w:author="Ericsson User" w:date="2026-01-28T09:59:00Z" w16du:dateUtc="2026-01-28T08:59:00Z"/>
          <w:rFonts w:eastAsia="Times New Roman"/>
        </w:rPr>
      </w:pPr>
    </w:p>
    <w:p w14:paraId="0A31B763" w14:textId="77777777" w:rsidR="00186E4E" w:rsidRPr="00937D49" w:rsidRDefault="00186E4E" w:rsidP="00186E4E">
      <w:pPr>
        <w:rPr>
          <w:rFonts w:eastAsia="Times New Roman"/>
        </w:rPr>
      </w:pPr>
    </w:p>
    <w:p w14:paraId="6658CB00" w14:textId="3F9872D0" w:rsidR="00BA049E" w:rsidRPr="00937D49" w:rsidRDefault="00BA049E" w:rsidP="00BA049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937D49">
        <w:rPr>
          <w:rFonts w:ascii="Arial" w:hAnsi="Arial" w:cs="Arial"/>
          <w:color w:val="0000FF"/>
          <w:sz w:val="28"/>
          <w:szCs w:val="28"/>
        </w:rPr>
        <w:t>* * *</w:t>
      </w:r>
      <w:r w:rsidR="003555F8" w:rsidRPr="00937D49">
        <w:rPr>
          <w:rFonts w:ascii="Arial" w:hAnsi="Arial" w:cs="Arial"/>
          <w:color w:val="0000FF"/>
          <w:sz w:val="28"/>
          <w:szCs w:val="28"/>
        </w:rPr>
        <w:t xml:space="preserve"> </w:t>
      </w:r>
      <w:r w:rsidRPr="00937D49">
        <w:rPr>
          <w:rFonts w:ascii="Arial" w:hAnsi="Arial" w:cs="Arial"/>
          <w:color w:val="0000FF"/>
          <w:sz w:val="28"/>
          <w:szCs w:val="28"/>
        </w:rPr>
        <w:t>End of Changes * * * *</w:t>
      </w:r>
    </w:p>
    <w:bookmarkEnd w:id="8"/>
    <w:p w14:paraId="3ACD6D0F" w14:textId="77777777" w:rsidR="007759A0" w:rsidRPr="00937D49" w:rsidRDefault="007759A0" w:rsidP="00E809C9">
      <w:pPr>
        <w:rPr>
          <w:rFonts w:eastAsia="Times New Roman"/>
          <w:iCs/>
        </w:rPr>
      </w:pPr>
    </w:p>
    <w:sectPr w:rsidR="007759A0" w:rsidRPr="00937D4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D7CD6" w14:textId="77777777" w:rsidR="00106F6B" w:rsidRDefault="00106F6B">
      <w:r>
        <w:separator/>
      </w:r>
    </w:p>
  </w:endnote>
  <w:endnote w:type="continuationSeparator" w:id="0">
    <w:p w14:paraId="5F7F67A3" w14:textId="77777777" w:rsidR="00106F6B" w:rsidRDefault="00106F6B">
      <w:r>
        <w:continuationSeparator/>
      </w:r>
    </w:p>
  </w:endnote>
  <w:endnote w:type="continuationNotice" w:id="1">
    <w:p w14:paraId="6621F322" w14:textId="77777777" w:rsidR="00106F6B" w:rsidRDefault="00106F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F7E9E" w14:textId="77777777" w:rsidR="00106F6B" w:rsidRDefault="00106F6B">
      <w:r>
        <w:separator/>
      </w:r>
    </w:p>
  </w:footnote>
  <w:footnote w:type="continuationSeparator" w:id="0">
    <w:p w14:paraId="1AC177A1" w14:textId="77777777" w:rsidR="00106F6B" w:rsidRDefault="00106F6B">
      <w:r>
        <w:continuationSeparator/>
      </w:r>
    </w:p>
  </w:footnote>
  <w:footnote w:type="continuationNotice" w:id="1">
    <w:p w14:paraId="10551802" w14:textId="77777777" w:rsidR="00106F6B" w:rsidRDefault="00106F6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3133F36"/>
    <w:multiLevelType w:val="hybridMultilevel"/>
    <w:tmpl w:val="78DC2A5C"/>
    <w:lvl w:ilvl="0" w:tplc="6D667AD4">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6" w15:restartNumberingAfterBreak="0">
    <w:nsid w:val="370E48A4"/>
    <w:multiLevelType w:val="hybridMultilevel"/>
    <w:tmpl w:val="97BA59A4"/>
    <w:lvl w:ilvl="0" w:tplc="D3FCE346">
      <w:start w:val="3"/>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B736ED6"/>
    <w:multiLevelType w:val="hybridMultilevel"/>
    <w:tmpl w:val="5FA808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A0B654C"/>
    <w:multiLevelType w:val="hybridMultilevel"/>
    <w:tmpl w:val="B84E1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5058296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818663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53771297">
    <w:abstractNumId w:val="13"/>
  </w:num>
  <w:num w:numId="4" w16cid:durableId="1933050061">
    <w:abstractNumId w:val="19"/>
  </w:num>
  <w:num w:numId="5" w16cid:durableId="1994068038">
    <w:abstractNumId w:val="17"/>
  </w:num>
  <w:num w:numId="6" w16cid:durableId="153031984">
    <w:abstractNumId w:val="11"/>
  </w:num>
  <w:num w:numId="7" w16cid:durableId="321201268">
    <w:abstractNumId w:val="12"/>
  </w:num>
  <w:num w:numId="8" w16cid:durableId="1083141549">
    <w:abstractNumId w:val="24"/>
  </w:num>
  <w:num w:numId="9" w16cid:durableId="1545214639">
    <w:abstractNumId w:val="21"/>
  </w:num>
  <w:num w:numId="10" w16cid:durableId="1892770269">
    <w:abstractNumId w:val="23"/>
  </w:num>
  <w:num w:numId="11" w16cid:durableId="425468940">
    <w:abstractNumId w:val="14"/>
  </w:num>
  <w:num w:numId="12" w16cid:durableId="517233168">
    <w:abstractNumId w:val="20"/>
  </w:num>
  <w:num w:numId="13" w16cid:durableId="1730811136">
    <w:abstractNumId w:val="9"/>
  </w:num>
  <w:num w:numId="14" w16cid:durableId="1146510383">
    <w:abstractNumId w:val="7"/>
  </w:num>
  <w:num w:numId="15" w16cid:durableId="1360744571">
    <w:abstractNumId w:val="6"/>
  </w:num>
  <w:num w:numId="16" w16cid:durableId="1180121442">
    <w:abstractNumId w:val="5"/>
  </w:num>
  <w:num w:numId="17" w16cid:durableId="624779591">
    <w:abstractNumId w:val="4"/>
  </w:num>
  <w:num w:numId="18" w16cid:durableId="495533773">
    <w:abstractNumId w:val="8"/>
  </w:num>
  <w:num w:numId="19" w16cid:durableId="2016296452">
    <w:abstractNumId w:val="3"/>
  </w:num>
  <w:num w:numId="20" w16cid:durableId="1483808178">
    <w:abstractNumId w:val="2"/>
  </w:num>
  <w:num w:numId="21" w16cid:durableId="1575045729">
    <w:abstractNumId w:val="1"/>
  </w:num>
  <w:num w:numId="22" w16cid:durableId="531846026">
    <w:abstractNumId w:val="0"/>
  </w:num>
  <w:num w:numId="23" w16cid:durableId="1122263677">
    <w:abstractNumId w:val="18"/>
  </w:num>
  <w:num w:numId="24" w16cid:durableId="1239707309">
    <w:abstractNumId w:val="15"/>
  </w:num>
  <w:num w:numId="25" w16cid:durableId="529800522">
    <w:abstractNumId w:val="16"/>
  </w:num>
  <w:num w:numId="26" w16cid:durableId="59751869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v1">
    <w15:presenceInfo w15:providerId="None" w15:userId="Ericsson User v1"/>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rQUA1J4D/CwAAAA="/>
  </w:docVars>
  <w:rsids>
    <w:rsidRoot w:val="00E30155"/>
    <w:rsid w:val="000029F2"/>
    <w:rsid w:val="0000456D"/>
    <w:rsid w:val="00007B00"/>
    <w:rsid w:val="00010610"/>
    <w:rsid w:val="0001230F"/>
    <w:rsid w:val="00012515"/>
    <w:rsid w:val="0001263E"/>
    <w:rsid w:val="00013861"/>
    <w:rsid w:val="00013F54"/>
    <w:rsid w:val="0002249F"/>
    <w:rsid w:val="000229A7"/>
    <w:rsid w:val="000230A3"/>
    <w:rsid w:val="00024AB2"/>
    <w:rsid w:val="00025841"/>
    <w:rsid w:val="00025B17"/>
    <w:rsid w:val="00025D22"/>
    <w:rsid w:val="00027ABF"/>
    <w:rsid w:val="00027CC5"/>
    <w:rsid w:val="00030B79"/>
    <w:rsid w:val="0003262B"/>
    <w:rsid w:val="00034339"/>
    <w:rsid w:val="00036F13"/>
    <w:rsid w:val="00037061"/>
    <w:rsid w:val="000377F7"/>
    <w:rsid w:val="00041B9C"/>
    <w:rsid w:val="000427B6"/>
    <w:rsid w:val="00042B25"/>
    <w:rsid w:val="00042CD3"/>
    <w:rsid w:val="00045EAD"/>
    <w:rsid w:val="00046389"/>
    <w:rsid w:val="0004730C"/>
    <w:rsid w:val="0005347A"/>
    <w:rsid w:val="00057F4A"/>
    <w:rsid w:val="000601A1"/>
    <w:rsid w:val="00060893"/>
    <w:rsid w:val="00064C08"/>
    <w:rsid w:val="000655EF"/>
    <w:rsid w:val="0007099C"/>
    <w:rsid w:val="000726D3"/>
    <w:rsid w:val="00074722"/>
    <w:rsid w:val="0008083D"/>
    <w:rsid w:val="000819BF"/>
    <w:rsid w:val="000819D8"/>
    <w:rsid w:val="00082964"/>
    <w:rsid w:val="00082E00"/>
    <w:rsid w:val="00085D0B"/>
    <w:rsid w:val="00090D0B"/>
    <w:rsid w:val="00091AA0"/>
    <w:rsid w:val="000934A6"/>
    <w:rsid w:val="0009420F"/>
    <w:rsid w:val="00097B81"/>
    <w:rsid w:val="000A20F6"/>
    <w:rsid w:val="000A282B"/>
    <w:rsid w:val="000A2C6C"/>
    <w:rsid w:val="000A317D"/>
    <w:rsid w:val="000A4660"/>
    <w:rsid w:val="000A6040"/>
    <w:rsid w:val="000A65D6"/>
    <w:rsid w:val="000A788F"/>
    <w:rsid w:val="000A7A36"/>
    <w:rsid w:val="000B0D80"/>
    <w:rsid w:val="000B2A0B"/>
    <w:rsid w:val="000B342F"/>
    <w:rsid w:val="000B3ECE"/>
    <w:rsid w:val="000B4A47"/>
    <w:rsid w:val="000B61B3"/>
    <w:rsid w:val="000C606C"/>
    <w:rsid w:val="000C62E9"/>
    <w:rsid w:val="000C62F9"/>
    <w:rsid w:val="000D1B5B"/>
    <w:rsid w:val="000D2C6C"/>
    <w:rsid w:val="000D3724"/>
    <w:rsid w:val="000D6B47"/>
    <w:rsid w:val="000D7AA1"/>
    <w:rsid w:val="000E0949"/>
    <w:rsid w:val="000E0C6B"/>
    <w:rsid w:val="000E1AD2"/>
    <w:rsid w:val="000E2DCB"/>
    <w:rsid w:val="000E5388"/>
    <w:rsid w:val="000E626A"/>
    <w:rsid w:val="000E7692"/>
    <w:rsid w:val="000F1054"/>
    <w:rsid w:val="000F1E46"/>
    <w:rsid w:val="000F23EF"/>
    <w:rsid w:val="000F2F2F"/>
    <w:rsid w:val="000F3EE7"/>
    <w:rsid w:val="000F4B16"/>
    <w:rsid w:val="0010401F"/>
    <w:rsid w:val="001059B0"/>
    <w:rsid w:val="00106A5D"/>
    <w:rsid w:val="00106DED"/>
    <w:rsid w:val="00106F6B"/>
    <w:rsid w:val="00110E99"/>
    <w:rsid w:val="00111FDF"/>
    <w:rsid w:val="00112FC3"/>
    <w:rsid w:val="001137DC"/>
    <w:rsid w:val="00116BF4"/>
    <w:rsid w:val="001202FB"/>
    <w:rsid w:val="0012103E"/>
    <w:rsid w:val="00121470"/>
    <w:rsid w:val="0012160E"/>
    <w:rsid w:val="00123032"/>
    <w:rsid w:val="0012530C"/>
    <w:rsid w:val="00126563"/>
    <w:rsid w:val="00131C4B"/>
    <w:rsid w:val="00132BB2"/>
    <w:rsid w:val="00133DC4"/>
    <w:rsid w:val="001343B4"/>
    <w:rsid w:val="00134C27"/>
    <w:rsid w:val="001373F9"/>
    <w:rsid w:val="0014077F"/>
    <w:rsid w:val="00140FC7"/>
    <w:rsid w:val="0014191E"/>
    <w:rsid w:val="00141C1A"/>
    <w:rsid w:val="00141C32"/>
    <w:rsid w:val="0014261C"/>
    <w:rsid w:val="00143268"/>
    <w:rsid w:val="00145C55"/>
    <w:rsid w:val="00145DA1"/>
    <w:rsid w:val="00146D72"/>
    <w:rsid w:val="001470AE"/>
    <w:rsid w:val="00147138"/>
    <w:rsid w:val="00147E06"/>
    <w:rsid w:val="00150214"/>
    <w:rsid w:val="001508D6"/>
    <w:rsid w:val="00152C73"/>
    <w:rsid w:val="00152E5E"/>
    <w:rsid w:val="00152F1D"/>
    <w:rsid w:val="00153C34"/>
    <w:rsid w:val="0015785C"/>
    <w:rsid w:val="0016017B"/>
    <w:rsid w:val="001626CE"/>
    <w:rsid w:val="00163262"/>
    <w:rsid w:val="00163356"/>
    <w:rsid w:val="00163C41"/>
    <w:rsid w:val="00163F17"/>
    <w:rsid w:val="00166C66"/>
    <w:rsid w:val="001675FD"/>
    <w:rsid w:val="00167A6A"/>
    <w:rsid w:val="0017391B"/>
    <w:rsid w:val="00173A7C"/>
    <w:rsid w:val="00173B84"/>
    <w:rsid w:val="00173FA3"/>
    <w:rsid w:val="00175260"/>
    <w:rsid w:val="00175C64"/>
    <w:rsid w:val="0017795F"/>
    <w:rsid w:val="00180FB4"/>
    <w:rsid w:val="00184339"/>
    <w:rsid w:val="00184B6F"/>
    <w:rsid w:val="00185638"/>
    <w:rsid w:val="001861E5"/>
    <w:rsid w:val="001864FE"/>
    <w:rsid w:val="00186E4E"/>
    <w:rsid w:val="00190544"/>
    <w:rsid w:val="001918E8"/>
    <w:rsid w:val="00191B2C"/>
    <w:rsid w:val="0019341A"/>
    <w:rsid w:val="00193A19"/>
    <w:rsid w:val="0019426B"/>
    <w:rsid w:val="001969DA"/>
    <w:rsid w:val="00197930"/>
    <w:rsid w:val="001A1253"/>
    <w:rsid w:val="001A1D65"/>
    <w:rsid w:val="001A3C87"/>
    <w:rsid w:val="001A4EB8"/>
    <w:rsid w:val="001A4EFA"/>
    <w:rsid w:val="001A50CF"/>
    <w:rsid w:val="001A57C3"/>
    <w:rsid w:val="001A5A89"/>
    <w:rsid w:val="001A79DC"/>
    <w:rsid w:val="001B1652"/>
    <w:rsid w:val="001B235F"/>
    <w:rsid w:val="001B2D88"/>
    <w:rsid w:val="001B3589"/>
    <w:rsid w:val="001B530A"/>
    <w:rsid w:val="001B6DEA"/>
    <w:rsid w:val="001B6E06"/>
    <w:rsid w:val="001B73A2"/>
    <w:rsid w:val="001C1382"/>
    <w:rsid w:val="001C2399"/>
    <w:rsid w:val="001C392C"/>
    <w:rsid w:val="001C3EC8"/>
    <w:rsid w:val="001C66E7"/>
    <w:rsid w:val="001C6B3E"/>
    <w:rsid w:val="001D08F7"/>
    <w:rsid w:val="001D2BD4"/>
    <w:rsid w:val="001D4258"/>
    <w:rsid w:val="001D47EE"/>
    <w:rsid w:val="001D6911"/>
    <w:rsid w:val="001E2E98"/>
    <w:rsid w:val="001E44A4"/>
    <w:rsid w:val="001E4833"/>
    <w:rsid w:val="001E5868"/>
    <w:rsid w:val="001E5924"/>
    <w:rsid w:val="001E5A80"/>
    <w:rsid w:val="001E750F"/>
    <w:rsid w:val="001F0223"/>
    <w:rsid w:val="001F136C"/>
    <w:rsid w:val="001F163F"/>
    <w:rsid w:val="001F3199"/>
    <w:rsid w:val="001F3636"/>
    <w:rsid w:val="001F477E"/>
    <w:rsid w:val="001F487C"/>
    <w:rsid w:val="001F6A38"/>
    <w:rsid w:val="001F6A50"/>
    <w:rsid w:val="00201769"/>
    <w:rsid w:val="00201947"/>
    <w:rsid w:val="00201A06"/>
    <w:rsid w:val="0020395B"/>
    <w:rsid w:val="002042B1"/>
    <w:rsid w:val="002046CB"/>
    <w:rsid w:val="00204DC9"/>
    <w:rsid w:val="00205E42"/>
    <w:rsid w:val="002062C0"/>
    <w:rsid w:val="00207E3E"/>
    <w:rsid w:val="00210F07"/>
    <w:rsid w:val="00211693"/>
    <w:rsid w:val="00212C47"/>
    <w:rsid w:val="00215130"/>
    <w:rsid w:val="00215D50"/>
    <w:rsid w:val="00217D16"/>
    <w:rsid w:val="00220799"/>
    <w:rsid w:val="0022092E"/>
    <w:rsid w:val="00220A0A"/>
    <w:rsid w:val="002238D1"/>
    <w:rsid w:val="00223A9A"/>
    <w:rsid w:val="00224209"/>
    <w:rsid w:val="002269A7"/>
    <w:rsid w:val="00226FC5"/>
    <w:rsid w:val="002270DA"/>
    <w:rsid w:val="00227257"/>
    <w:rsid w:val="00227EC5"/>
    <w:rsid w:val="00230002"/>
    <w:rsid w:val="0023036A"/>
    <w:rsid w:val="002307C0"/>
    <w:rsid w:val="0023222E"/>
    <w:rsid w:val="002374E8"/>
    <w:rsid w:val="00240BB6"/>
    <w:rsid w:val="00240BF9"/>
    <w:rsid w:val="00240FC3"/>
    <w:rsid w:val="0024102B"/>
    <w:rsid w:val="0024201A"/>
    <w:rsid w:val="002429F2"/>
    <w:rsid w:val="00243A43"/>
    <w:rsid w:val="00243A81"/>
    <w:rsid w:val="00244C9A"/>
    <w:rsid w:val="00245415"/>
    <w:rsid w:val="00247216"/>
    <w:rsid w:val="00253168"/>
    <w:rsid w:val="0025439E"/>
    <w:rsid w:val="00255645"/>
    <w:rsid w:val="002558B1"/>
    <w:rsid w:val="00255A24"/>
    <w:rsid w:val="00256B08"/>
    <w:rsid w:val="0026035F"/>
    <w:rsid w:val="00261B1C"/>
    <w:rsid w:val="00261ECF"/>
    <w:rsid w:val="00264D41"/>
    <w:rsid w:val="00266700"/>
    <w:rsid w:val="00267A38"/>
    <w:rsid w:val="00267FCD"/>
    <w:rsid w:val="00271840"/>
    <w:rsid w:val="00271848"/>
    <w:rsid w:val="00271B05"/>
    <w:rsid w:val="00273596"/>
    <w:rsid w:val="00273CCD"/>
    <w:rsid w:val="00274477"/>
    <w:rsid w:val="00274C2F"/>
    <w:rsid w:val="00276FC2"/>
    <w:rsid w:val="0027778E"/>
    <w:rsid w:val="0028212C"/>
    <w:rsid w:val="00282A6E"/>
    <w:rsid w:val="00283168"/>
    <w:rsid w:val="002834F0"/>
    <w:rsid w:val="00285FF8"/>
    <w:rsid w:val="002862FB"/>
    <w:rsid w:val="0028689D"/>
    <w:rsid w:val="00290244"/>
    <w:rsid w:val="00292153"/>
    <w:rsid w:val="00292804"/>
    <w:rsid w:val="0029434D"/>
    <w:rsid w:val="0029535D"/>
    <w:rsid w:val="00296D67"/>
    <w:rsid w:val="002A08CE"/>
    <w:rsid w:val="002A0B1B"/>
    <w:rsid w:val="002A1857"/>
    <w:rsid w:val="002A2552"/>
    <w:rsid w:val="002A6818"/>
    <w:rsid w:val="002A7661"/>
    <w:rsid w:val="002B0271"/>
    <w:rsid w:val="002B032A"/>
    <w:rsid w:val="002B03A4"/>
    <w:rsid w:val="002B274D"/>
    <w:rsid w:val="002B43A4"/>
    <w:rsid w:val="002B6693"/>
    <w:rsid w:val="002B76CC"/>
    <w:rsid w:val="002C043E"/>
    <w:rsid w:val="002C0B6D"/>
    <w:rsid w:val="002C11D9"/>
    <w:rsid w:val="002C17E2"/>
    <w:rsid w:val="002C2B67"/>
    <w:rsid w:val="002C2CD5"/>
    <w:rsid w:val="002C2FBE"/>
    <w:rsid w:val="002C3028"/>
    <w:rsid w:val="002C3897"/>
    <w:rsid w:val="002C6D4F"/>
    <w:rsid w:val="002C7F38"/>
    <w:rsid w:val="002D0C96"/>
    <w:rsid w:val="002D1D38"/>
    <w:rsid w:val="002D1F93"/>
    <w:rsid w:val="002D2049"/>
    <w:rsid w:val="002D2882"/>
    <w:rsid w:val="002D45C0"/>
    <w:rsid w:val="002E2967"/>
    <w:rsid w:val="002E2CD3"/>
    <w:rsid w:val="002E375A"/>
    <w:rsid w:val="002E462E"/>
    <w:rsid w:val="002E6EB0"/>
    <w:rsid w:val="002F49CF"/>
    <w:rsid w:val="002F5DB2"/>
    <w:rsid w:val="002F63E5"/>
    <w:rsid w:val="00300608"/>
    <w:rsid w:val="003015C6"/>
    <w:rsid w:val="00301636"/>
    <w:rsid w:val="00301FC3"/>
    <w:rsid w:val="00302C36"/>
    <w:rsid w:val="0030457B"/>
    <w:rsid w:val="00305EF5"/>
    <w:rsid w:val="00305F14"/>
    <w:rsid w:val="0030628A"/>
    <w:rsid w:val="003102A6"/>
    <w:rsid w:val="00311EBB"/>
    <w:rsid w:val="003129F8"/>
    <w:rsid w:val="00313705"/>
    <w:rsid w:val="00313C77"/>
    <w:rsid w:val="003200C2"/>
    <w:rsid w:val="00321CEB"/>
    <w:rsid w:val="0032242B"/>
    <w:rsid w:val="0032256D"/>
    <w:rsid w:val="00322755"/>
    <w:rsid w:val="003235EA"/>
    <w:rsid w:val="00324A2B"/>
    <w:rsid w:val="00324D57"/>
    <w:rsid w:val="00324ED7"/>
    <w:rsid w:val="00326C79"/>
    <w:rsid w:val="0033019D"/>
    <w:rsid w:val="00330E1E"/>
    <w:rsid w:val="0033117D"/>
    <w:rsid w:val="0034032B"/>
    <w:rsid w:val="0034130C"/>
    <w:rsid w:val="00344B58"/>
    <w:rsid w:val="00347D57"/>
    <w:rsid w:val="00350174"/>
    <w:rsid w:val="00350419"/>
    <w:rsid w:val="0035122B"/>
    <w:rsid w:val="00353451"/>
    <w:rsid w:val="00353A85"/>
    <w:rsid w:val="003555B8"/>
    <w:rsid w:val="003555F8"/>
    <w:rsid w:val="00356A4B"/>
    <w:rsid w:val="00357383"/>
    <w:rsid w:val="003573C8"/>
    <w:rsid w:val="00357D0A"/>
    <w:rsid w:val="00360560"/>
    <w:rsid w:val="0036063B"/>
    <w:rsid w:val="003610BA"/>
    <w:rsid w:val="003612BE"/>
    <w:rsid w:val="00364DC9"/>
    <w:rsid w:val="003655FE"/>
    <w:rsid w:val="00365672"/>
    <w:rsid w:val="00365C2F"/>
    <w:rsid w:val="00367F66"/>
    <w:rsid w:val="00371032"/>
    <w:rsid w:val="0037170A"/>
    <w:rsid w:val="00371B44"/>
    <w:rsid w:val="00372C4A"/>
    <w:rsid w:val="00373A5A"/>
    <w:rsid w:val="00373D0D"/>
    <w:rsid w:val="00373E36"/>
    <w:rsid w:val="00374291"/>
    <w:rsid w:val="00377C73"/>
    <w:rsid w:val="00377E64"/>
    <w:rsid w:val="003815F9"/>
    <w:rsid w:val="0038299E"/>
    <w:rsid w:val="0038588A"/>
    <w:rsid w:val="00386556"/>
    <w:rsid w:val="00387557"/>
    <w:rsid w:val="00387DE6"/>
    <w:rsid w:val="00391DDD"/>
    <w:rsid w:val="00392640"/>
    <w:rsid w:val="00392AA9"/>
    <w:rsid w:val="0039422D"/>
    <w:rsid w:val="00397E75"/>
    <w:rsid w:val="003A0D22"/>
    <w:rsid w:val="003A29BE"/>
    <w:rsid w:val="003A5B01"/>
    <w:rsid w:val="003A6F42"/>
    <w:rsid w:val="003A705C"/>
    <w:rsid w:val="003A753E"/>
    <w:rsid w:val="003B0161"/>
    <w:rsid w:val="003B0828"/>
    <w:rsid w:val="003B0C8A"/>
    <w:rsid w:val="003B0F5D"/>
    <w:rsid w:val="003B2354"/>
    <w:rsid w:val="003B26E9"/>
    <w:rsid w:val="003B2BA9"/>
    <w:rsid w:val="003B54CA"/>
    <w:rsid w:val="003B59BF"/>
    <w:rsid w:val="003B7EBB"/>
    <w:rsid w:val="003C0038"/>
    <w:rsid w:val="003C122B"/>
    <w:rsid w:val="003C4713"/>
    <w:rsid w:val="003C5A97"/>
    <w:rsid w:val="003C678C"/>
    <w:rsid w:val="003C7A04"/>
    <w:rsid w:val="003D095A"/>
    <w:rsid w:val="003D1103"/>
    <w:rsid w:val="003D16A0"/>
    <w:rsid w:val="003D28EC"/>
    <w:rsid w:val="003D4B27"/>
    <w:rsid w:val="003D546B"/>
    <w:rsid w:val="003D5B99"/>
    <w:rsid w:val="003D6069"/>
    <w:rsid w:val="003D60AA"/>
    <w:rsid w:val="003D6120"/>
    <w:rsid w:val="003D6B08"/>
    <w:rsid w:val="003E11A0"/>
    <w:rsid w:val="003E3B16"/>
    <w:rsid w:val="003E49E8"/>
    <w:rsid w:val="003E4D15"/>
    <w:rsid w:val="003E4E1E"/>
    <w:rsid w:val="003E72A3"/>
    <w:rsid w:val="003E7597"/>
    <w:rsid w:val="003E7AF9"/>
    <w:rsid w:val="003F1934"/>
    <w:rsid w:val="003F215A"/>
    <w:rsid w:val="003F37E7"/>
    <w:rsid w:val="003F44F9"/>
    <w:rsid w:val="003F52B2"/>
    <w:rsid w:val="00400003"/>
    <w:rsid w:val="00400498"/>
    <w:rsid w:val="00400867"/>
    <w:rsid w:val="00400CDA"/>
    <w:rsid w:val="00401178"/>
    <w:rsid w:val="00403D77"/>
    <w:rsid w:val="00406A7F"/>
    <w:rsid w:val="00411ED1"/>
    <w:rsid w:val="004132FB"/>
    <w:rsid w:val="00413D04"/>
    <w:rsid w:val="00415476"/>
    <w:rsid w:val="0041632F"/>
    <w:rsid w:val="00416899"/>
    <w:rsid w:val="00420486"/>
    <w:rsid w:val="0042090C"/>
    <w:rsid w:val="00423FE0"/>
    <w:rsid w:val="00424438"/>
    <w:rsid w:val="00431A3F"/>
    <w:rsid w:val="00432BE0"/>
    <w:rsid w:val="00433835"/>
    <w:rsid w:val="00436250"/>
    <w:rsid w:val="00437268"/>
    <w:rsid w:val="00440414"/>
    <w:rsid w:val="004411CF"/>
    <w:rsid w:val="004454D0"/>
    <w:rsid w:val="00447A9D"/>
    <w:rsid w:val="00451E87"/>
    <w:rsid w:val="004524A8"/>
    <w:rsid w:val="00454889"/>
    <w:rsid w:val="004558E9"/>
    <w:rsid w:val="0045777E"/>
    <w:rsid w:val="00460100"/>
    <w:rsid w:val="0046047D"/>
    <w:rsid w:val="0046099B"/>
    <w:rsid w:val="0046548E"/>
    <w:rsid w:val="0046712A"/>
    <w:rsid w:val="004671A6"/>
    <w:rsid w:val="004700F6"/>
    <w:rsid w:val="00470727"/>
    <w:rsid w:val="00471F0C"/>
    <w:rsid w:val="00472A8A"/>
    <w:rsid w:val="004731D2"/>
    <w:rsid w:val="004739E5"/>
    <w:rsid w:val="00480989"/>
    <w:rsid w:val="0048251E"/>
    <w:rsid w:val="00482A06"/>
    <w:rsid w:val="00482CC2"/>
    <w:rsid w:val="004831F1"/>
    <w:rsid w:val="0048364E"/>
    <w:rsid w:val="004879E9"/>
    <w:rsid w:val="00490C94"/>
    <w:rsid w:val="00491881"/>
    <w:rsid w:val="0049409C"/>
    <w:rsid w:val="00495F25"/>
    <w:rsid w:val="004961FB"/>
    <w:rsid w:val="00496CB4"/>
    <w:rsid w:val="004A1807"/>
    <w:rsid w:val="004A3248"/>
    <w:rsid w:val="004A409A"/>
    <w:rsid w:val="004A6B99"/>
    <w:rsid w:val="004B0142"/>
    <w:rsid w:val="004B3753"/>
    <w:rsid w:val="004B420E"/>
    <w:rsid w:val="004C025D"/>
    <w:rsid w:val="004C1241"/>
    <w:rsid w:val="004C24A1"/>
    <w:rsid w:val="004C27DA"/>
    <w:rsid w:val="004C31D2"/>
    <w:rsid w:val="004C37BB"/>
    <w:rsid w:val="004C6BBB"/>
    <w:rsid w:val="004D37C1"/>
    <w:rsid w:val="004D3C58"/>
    <w:rsid w:val="004D472F"/>
    <w:rsid w:val="004D55C2"/>
    <w:rsid w:val="004D599F"/>
    <w:rsid w:val="004E0A86"/>
    <w:rsid w:val="004E1C1C"/>
    <w:rsid w:val="004E2291"/>
    <w:rsid w:val="004E2DD8"/>
    <w:rsid w:val="004E30C1"/>
    <w:rsid w:val="004E3371"/>
    <w:rsid w:val="004E5E0C"/>
    <w:rsid w:val="004E700D"/>
    <w:rsid w:val="004F32BE"/>
    <w:rsid w:val="004F4123"/>
    <w:rsid w:val="004F5A0A"/>
    <w:rsid w:val="004F627B"/>
    <w:rsid w:val="004F6F7B"/>
    <w:rsid w:val="00501F64"/>
    <w:rsid w:val="00504504"/>
    <w:rsid w:val="00504C71"/>
    <w:rsid w:val="0050567F"/>
    <w:rsid w:val="0051022D"/>
    <w:rsid w:val="00510B80"/>
    <w:rsid w:val="0051361C"/>
    <w:rsid w:val="00513AE2"/>
    <w:rsid w:val="0051491E"/>
    <w:rsid w:val="00516D42"/>
    <w:rsid w:val="0051703C"/>
    <w:rsid w:val="005174E8"/>
    <w:rsid w:val="00520ACF"/>
    <w:rsid w:val="00520CE5"/>
    <w:rsid w:val="00521131"/>
    <w:rsid w:val="00521594"/>
    <w:rsid w:val="00526756"/>
    <w:rsid w:val="00526FA2"/>
    <w:rsid w:val="00527C0B"/>
    <w:rsid w:val="005303AF"/>
    <w:rsid w:val="00530583"/>
    <w:rsid w:val="005305A2"/>
    <w:rsid w:val="00531260"/>
    <w:rsid w:val="00531CA7"/>
    <w:rsid w:val="005321CF"/>
    <w:rsid w:val="00533C17"/>
    <w:rsid w:val="00533C5D"/>
    <w:rsid w:val="00533F21"/>
    <w:rsid w:val="0053431E"/>
    <w:rsid w:val="00534CBC"/>
    <w:rsid w:val="00534E3D"/>
    <w:rsid w:val="005352EE"/>
    <w:rsid w:val="00536FC6"/>
    <w:rsid w:val="00537FC3"/>
    <w:rsid w:val="005401E7"/>
    <w:rsid w:val="00540F6B"/>
    <w:rsid w:val="005410F6"/>
    <w:rsid w:val="005419AF"/>
    <w:rsid w:val="0054310E"/>
    <w:rsid w:val="005435D1"/>
    <w:rsid w:val="005436E1"/>
    <w:rsid w:val="00544723"/>
    <w:rsid w:val="00550ACA"/>
    <w:rsid w:val="00551495"/>
    <w:rsid w:val="00551B97"/>
    <w:rsid w:val="0055336B"/>
    <w:rsid w:val="0055412D"/>
    <w:rsid w:val="00556260"/>
    <w:rsid w:val="00556DCA"/>
    <w:rsid w:val="00556EF9"/>
    <w:rsid w:val="00557BE2"/>
    <w:rsid w:val="005600C5"/>
    <w:rsid w:val="005607CB"/>
    <w:rsid w:val="005609F7"/>
    <w:rsid w:val="005611C1"/>
    <w:rsid w:val="00561C93"/>
    <w:rsid w:val="005650F4"/>
    <w:rsid w:val="00565695"/>
    <w:rsid w:val="00571E92"/>
    <w:rsid w:val="005729C4"/>
    <w:rsid w:val="00574402"/>
    <w:rsid w:val="00575064"/>
    <w:rsid w:val="0057562C"/>
    <w:rsid w:val="00577645"/>
    <w:rsid w:val="00577BC6"/>
    <w:rsid w:val="0058266B"/>
    <w:rsid w:val="00583F2E"/>
    <w:rsid w:val="0058493B"/>
    <w:rsid w:val="00584FF8"/>
    <w:rsid w:val="00585545"/>
    <w:rsid w:val="00585834"/>
    <w:rsid w:val="005859DC"/>
    <w:rsid w:val="0058635E"/>
    <w:rsid w:val="0058725B"/>
    <w:rsid w:val="005877B8"/>
    <w:rsid w:val="005912BA"/>
    <w:rsid w:val="005918B9"/>
    <w:rsid w:val="0059227B"/>
    <w:rsid w:val="005922AF"/>
    <w:rsid w:val="0059791A"/>
    <w:rsid w:val="005A0030"/>
    <w:rsid w:val="005A17DD"/>
    <w:rsid w:val="005A1A99"/>
    <w:rsid w:val="005A1FFD"/>
    <w:rsid w:val="005A3412"/>
    <w:rsid w:val="005A5503"/>
    <w:rsid w:val="005A5E5E"/>
    <w:rsid w:val="005A5FE5"/>
    <w:rsid w:val="005A6D89"/>
    <w:rsid w:val="005A71FC"/>
    <w:rsid w:val="005A7426"/>
    <w:rsid w:val="005B01A8"/>
    <w:rsid w:val="005B0966"/>
    <w:rsid w:val="005B3FE2"/>
    <w:rsid w:val="005B4B34"/>
    <w:rsid w:val="005B795D"/>
    <w:rsid w:val="005B7A91"/>
    <w:rsid w:val="005B7C04"/>
    <w:rsid w:val="005C0198"/>
    <w:rsid w:val="005C11FC"/>
    <w:rsid w:val="005C486A"/>
    <w:rsid w:val="005C4B44"/>
    <w:rsid w:val="005C5732"/>
    <w:rsid w:val="005C65FC"/>
    <w:rsid w:val="005C772F"/>
    <w:rsid w:val="005C776D"/>
    <w:rsid w:val="005D0DAE"/>
    <w:rsid w:val="005D14A6"/>
    <w:rsid w:val="005D3752"/>
    <w:rsid w:val="005D3D60"/>
    <w:rsid w:val="005D573D"/>
    <w:rsid w:val="005D59A8"/>
    <w:rsid w:val="005D5AB0"/>
    <w:rsid w:val="005D5E2D"/>
    <w:rsid w:val="005D686A"/>
    <w:rsid w:val="005D6EC4"/>
    <w:rsid w:val="005D6FC0"/>
    <w:rsid w:val="005D78F9"/>
    <w:rsid w:val="005D7943"/>
    <w:rsid w:val="005D7CA1"/>
    <w:rsid w:val="005D7F68"/>
    <w:rsid w:val="005E2153"/>
    <w:rsid w:val="005E3E61"/>
    <w:rsid w:val="005E45AA"/>
    <w:rsid w:val="005E47AD"/>
    <w:rsid w:val="005E5BB7"/>
    <w:rsid w:val="005F37D8"/>
    <w:rsid w:val="005F493D"/>
    <w:rsid w:val="005F5C6C"/>
    <w:rsid w:val="005F6189"/>
    <w:rsid w:val="005F6AAC"/>
    <w:rsid w:val="005F7B38"/>
    <w:rsid w:val="00600817"/>
    <w:rsid w:val="006014F8"/>
    <w:rsid w:val="006030F8"/>
    <w:rsid w:val="0060520F"/>
    <w:rsid w:val="00606763"/>
    <w:rsid w:val="00606C74"/>
    <w:rsid w:val="00610508"/>
    <w:rsid w:val="00610DE1"/>
    <w:rsid w:val="0061151B"/>
    <w:rsid w:val="00611830"/>
    <w:rsid w:val="00612062"/>
    <w:rsid w:val="00613721"/>
    <w:rsid w:val="00613820"/>
    <w:rsid w:val="00613A0F"/>
    <w:rsid w:val="006165F1"/>
    <w:rsid w:val="0061710B"/>
    <w:rsid w:val="006178A4"/>
    <w:rsid w:val="00617A62"/>
    <w:rsid w:val="00617FF5"/>
    <w:rsid w:val="00620A17"/>
    <w:rsid w:val="00622D05"/>
    <w:rsid w:val="006237A4"/>
    <w:rsid w:val="0062531B"/>
    <w:rsid w:val="0062566D"/>
    <w:rsid w:val="00625B7A"/>
    <w:rsid w:val="00625F15"/>
    <w:rsid w:val="0062676A"/>
    <w:rsid w:val="00627AC9"/>
    <w:rsid w:val="00630B23"/>
    <w:rsid w:val="006340C1"/>
    <w:rsid w:val="00634DC3"/>
    <w:rsid w:val="00635255"/>
    <w:rsid w:val="00635A95"/>
    <w:rsid w:val="0064154B"/>
    <w:rsid w:val="00642DA9"/>
    <w:rsid w:val="00645496"/>
    <w:rsid w:val="00645A9D"/>
    <w:rsid w:val="00645C90"/>
    <w:rsid w:val="006467D0"/>
    <w:rsid w:val="00646B2A"/>
    <w:rsid w:val="006509F3"/>
    <w:rsid w:val="00652248"/>
    <w:rsid w:val="00654215"/>
    <w:rsid w:val="00654311"/>
    <w:rsid w:val="00655E0E"/>
    <w:rsid w:val="00657209"/>
    <w:rsid w:val="00657B80"/>
    <w:rsid w:val="00660008"/>
    <w:rsid w:val="00660FBD"/>
    <w:rsid w:val="00665ACF"/>
    <w:rsid w:val="00665F17"/>
    <w:rsid w:val="00667E81"/>
    <w:rsid w:val="00670388"/>
    <w:rsid w:val="0067256A"/>
    <w:rsid w:val="00673A38"/>
    <w:rsid w:val="00675B3C"/>
    <w:rsid w:val="006808AE"/>
    <w:rsid w:val="00680955"/>
    <w:rsid w:val="00681A61"/>
    <w:rsid w:val="00684F59"/>
    <w:rsid w:val="00686B32"/>
    <w:rsid w:val="00687EEE"/>
    <w:rsid w:val="006902BE"/>
    <w:rsid w:val="00690721"/>
    <w:rsid w:val="006909BB"/>
    <w:rsid w:val="006924B6"/>
    <w:rsid w:val="0069315B"/>
    <w:rsid w:val="006934CB"/>
    <w:rsid w:val="0069495C"/>
    <w:rsid w:val="00696674"/>
    <w:rsid w:val="0069700D"/>
    <w:rsid w:val="00697367"/>
    <w:rsid w:val="006977B9"/>
    <w:rsid w:val="006A0EBB"/>
    <w:rsid w:val="006A317D"/>
    <w:rsid w:val="006A36C1"/>
    <w:rsid w:val="006A4774"/>
    <w:rsid w:val="006A4B77"/>
    <w:rsid w:val="006A6C7A"/>
    <w:rsid w:val="006A72E5"/>
    <w:rsid w:val="006A7E45"/>
    <w:rsid w:val="006B1DAA"/>
    <w:rsid w:val="006B3745"/>
    <w:rsid w:val="006C05AA"/>
    <w:rsid w:val="006C0AF3"/>
    <w:rsid w:val="006C2141"/>
    <w:rsid w:val="006C38C2"/>
    <w:rsid w:val="006C75EE"/>
    <w:rsid w:val="006D0E92"/>
    <w:rsid w:val="006D17BD"/>
    <w:rsid w:val="006D1E62"/>
    <w:rsid w:val="006D33EC"/>
    <w:rsid w:val="006D340A"/>
    <w:rsid w:val="006D3C4F"/>
    <w:rsid w:val="006D4334"/>
    <w:rsid w:val="006D5884"/>
    <w:rsid w:val="006D77F7"/>
    <w:rsid w:val="006E0F78"/>
    <w:rsid w:val="006E6974"/>
    <w:rsid w:val="006F0145"/>
    <w:rsid w:val="006F101C"/>
    <w:rsid w:val="006F3316"/>
    <w:rsid w:val="006F3FFC"/>
    <w:rsid w:val="006F4909"/>
    <w:rsid w:val="006F720F"/>
    <w:rsid w:val="00700E74"/>
    <w:rsid w:val="00701649"/>
    <w:rsid w:val="007017ED"/>
    <w:rsid w:val="00701846"/>
    <w:rsid w:val="00701F43"/>
    <w:rsid w:val="00702658"/>
    <w:rsid w:val="00703398"/>
    <w:rsid w:val="0070497A"/>
    <w:rsid w:val="00706784"/>
    <w:rsid w:val="00706838"/>
    <w:rsid w:val="007119A0"/>
    <w:rsid w:val="00711ED8"/>
    <w:rsid w:val="007149A4"/>
    <w:rsid w:val="007154DB"/>
    <w:rsid w:val="00715514"/>
    <w:rsid w:val="00715927"/>
    <w:rsid w:val="00715A1D"/>
    <w:rsid w:val="007163CA"/>
    <w:rsid w:val="00716F10"/>
    <w:rsid w:val="007211B3"/>
    <w:rsid w:val="007212CC"/>
    <w:rsid w:val="00723AC4"/>
    <w:rsid w:val="00727C8A"/>
    <w:rsid w:val="00727F63"/>
    <w:rsid w:val="00731469"/>
    <w:rsid w:val="0073333D"/>
    <w:rsid w:val="00734EB7"/>
    <w:rsid w:val="00736E69"/>
    <w:rsid w:val="00753816"/>
    <w:rsid w:val="007577C8"/>
    <w:rsid w:val="00760BB0"/>
    <w:rsid w:val="0076157A"/>
    <w:rsid w:val="00763462"/>
    <w:rsid w:val="00763B03"/>
    <w:rsid w:val="00764B86"/>
    <w:rsid w:val="007662E3"/>
    <w:rsid w:val="0076640E"/>
    <w:rsid w:val="00766D00"/>
    <w:rsid w:val="00766E75"/>
    <w:rsid w:val="00766F32"/>
    <w:rsid w:val="00767050"/>
    <w:rsid w:val="007678D5"/>
    <w:rsid w:val="00771BD5"/>
    <w:rsid w:val="00772511"/>
    <w:rsid w:val="00772A2E"/>
    <w:rsid w:val="00773713"/>
    <w:rsid w:val="00774FF8"/>
    <w:rsid w:val="007759A0"/>
    <w:rsid w:val="00777106"/>
    <w:rsid w:val="007839DF"/>
    <w:rsid w:val="00784593"/>
    <w:rsid w:val="00784DAA"/>
    <w:rsid w:val="0078544F"/>
    <w:rsid w:val="00785B7B"/>
    <w:rsid w:val="00785D26"/>
    <w:rsid w:val="00786821"/>
    <w:rsid w:val="00787987"/>
    <w:rsid w:val="007908C3"/>
    <w:rsid w:val="00790AA1"/>
    <w:rsid w:val="007916BD"/>
    <w:rsid w:val="007A00EF"/>
    <w:rsid w:val="007A0610"/>
    <w:rsid w:val="007A1630"/>
    <w:rsid w:val="007A4EB3"/>
    <w:rsid w:val="007A4F43"/>
    <w:rsid w:val="007A5FEC"/>
    <w:rsid w:val="007A73EE"/>
    <w:rsid w:val="007B19EA"/>
    <w:rsid w:val="007B5125"/>
    <w:rsid w:val="007B74E5"/>
    <w:rsid w:val="007B7770"/>
    <w:rsid w:val="007C0A2D"/>
    <w:rsid w:val="007C10CD"/>
    <w:rsid w:val="007C20E6"/>
    <w:rsid w:val="007C26CB"/>
    <w:rsid w:val="007C27B0"/>
    <w:rsid w:val="007C38CE"/>
    <w:rsid w:val="007C3B49"/>
    <w:rsid w:val="007C423E"/>
    <w:rsid w:val="007D3329"/>
    <w:rsid w:val="007D3450"/>
    <w:rsid w:val="007D4703"/>
    <w:rsid w:val="007D6B47"/>
    <w:rsid w:val="007D7AF9"/>
    <w:rsid w:val="007E0315"/>
    <w:rsid w:val="007E033F"/>
    <w:rsid w:val="007E332D"/>
    <w:rsid w:val="007E5DE6"/>
    <w:rsid w:val="007F0761"/>
    <w:rsid w:val="007F2D1C"/>
    <w:rsid w:val="007F2E3E"/>
    <w:rsid w:val="007F300B"/>
    <w:rsid w:val="007F37C2"/>
    <w:rsid w:val="007F7674"/>
    <w:rsid w:val="007F7CEF"/>
    <w:rsid w:val="008014C3"/>
    <w:rsid w:val="00801EA4"/>
    <w:rsid w:val="00803019"/>
    <w:rsid w:val="00804717"/>
    <w:rsid w:val="00807230"/>
    <w:rsid w:val="008100AC"/>
    <w:rsid w:val="008119BA"/>
    <w:rsid w:val="00812587"/>
    <w:rsid w:val="00812CC1"/>
    <w:rsid w:val="0081312A"/>
    <w:rsid w:val="00813BB0"/>
    <w:rsid w:val="00815F8A"/>
    <w:rsid w:val="00816AF9"/>
    <w:rsid w:val="00817494"/>
    <w:rsid w:val="00824234"/>
    <w:rsid w:val="0082443C"/>
    <w:rsid w:val="00825226"/>
    <w:rsid w:val="008260D9"/>
    <w:rsid w:val="008279CF"/>
    <w:rsid w:val="00827FA3"/>
    <w:rsid w:val="008305B1"/>
    <w:rsid w:val="008327D4"/>
    <w:rsid w:val="008360C7"/>
    <w:rsid w:val="0084134C"/>
    <w:rsid w:val="0084136A"/>
    <w:rsid w:val="00841895"/>
    <w:rsid w:val="008463BC"/>
    <w:rsid w:val="00850812"/>
    <w:rsid w:val="00851A7E"/>
    <w:rsid w:val="0085366B"/>
    <w:rsid w:val="00853B78"/>
    <w:rsid w:val="008547DE"/>
    <w:rsid w:val="008551B3"/>
    <w:rsid w:val="00856119"/>
    <w:rsid w:val="008561B1"/>
    <w:rsid w:val="00856269"/>
    <w:rsid w:val="008611AE"/>
    <w:rsid w:val="0086133B"/>
    <w:rsid w:val="0086370F"/>
    <w:rsid w:val="00863CE7"/>
    <w:rsid w:val="00867B95"/>
    <w:rsid w:val="00871F5F"/>
    <w:rsid w:val="00873761"/>
    <w:rsid w:val="008749F9"/>
    <w:rsid w:val="008766D9"/>
    <w:rsid w:val="00876B9A"/>
    <w:rsid w:val="008774C2"/>
    <w:rsid w:val="0088000B"/>
    <w:rsid w:val="00880C94"/>
    <w:rsid w:val="00881894"/>
    <w:rsid w:val="00881E9A"/>
    <w:rsid w:val="00882200"/>
    <w:rsid w:val="00884F3A"/>
    <w:rsid w:val="00885BB5"/>
    <w:rsid w:val="00886CBD"/>
    <w:rsid w:val="008907DA"/>
    <w:rsid w:val="008908AE"/>
    <w:rsid w:val="00890FDE"/>
    <w:rsid w:val="00891102"/>
    <w:rsid w:val="00892130"/>
    <w:rsid w:val="00892849"/>
    <w:rsid w:val="008933BF"/>
    <w:rsid w:val="008A050A"/>
    <w:rsid w:val="008A10C4"/>
    <w:rsid w:val="008A2C7A"/>
    <w:rsid w:val="008A672B"/>
    <w:rsid w:val="008A6BDD"/>
    <w:rsid w:val="008A6F01"/>
    <w:rsid w:val="008B0248"/>
    <w:rsid w:val="008B1C2A"/>
    <w:rsid w:val="008B2674"/>
    <w:rsid w:val="008B40B4"/>
    <w:rsid w:val="008B54FC"/>
    <w:rsid w:val="008B57C4"/>
    <w:rsid w:val="008B6238"/>
    <w:rsid w:val="008B6BC0"/>
    <w:rsid w:val="008C221D"/>
    <w:rsid w:val="008C44CC"/>
    <w:rsid w:val="008C5555"/>
    <w:rsid w:val="008C563F"/>
    <w:rsid w:val="008D173C"/>
    <w:rsid w:val="008D191D"/>
    <w:rsid w:val="008D1C7A"/>
    <w:rsid w:val="008D46A1"/>
    <w:rsid w:val="008D6254"/>
    <w:rsid w:val="008E354A"/>
    <w:rsid w:val="008E3BDE"/>
    <w:rsid w:val="008E3D55"/>
    <w:rsid w:val="008E71DB"/>
    <w:rsid w:val="008E799D"/>
    <w:rsid w:val="008F0E75"/>
    <w:rsid w:val="008F1190"/>
    <w:rsid w:val="008F20FB"/>
    <w:rsid w:val="008F30F7"/>
    <w:rsid w:val="008F5A89"/>
    <w:rsid w:val="008F5F1D"/>
    <w:rsid w:val="008F5F33"/>
    <w:rsid w:val="008F6EE7"/>
    <w:rsid w:val="0090576B"/>
    <w:rsid w:val="00905D2F"/>
    <w:rsid w:val="009076FD"/>
    <w:rsid w:val="0090785A"/>
    <w:rsid w:val="0091046A"/>
    <w:rsid w:val="00910595"/>
    <w:rsid w:val="00912170"/>
    <w:rsid w:val="00912866"/>
    <w:rsid w:val="009143B0"/>
    <w:rsid w:val="00914E0B"/>
    <w:rsid w:val="009165B4"/>
    <w:rsid w:val="009165F5"/>
    <w:rsid w:val="00916B40"/>
    <w:rsid w:val="009215F9"/>
    <w:rsid w:val="00921A98"/>
    <w:rsid w:val="009226D0"/>
    <w:rsid w:val="00922B73"/>
    <w:rsid w:val="00922BA6"/>
    <w:rsid w:val="00924469"/>
    <w:rsid w:val="00924B2B"/>
    <w:rsid w:val="00924DE8"/>
    <w:rsid w:val="0092665F"/>
    <w:rsid w:val="00926ABD"/>
    <w:rsid w:val="00930CAB"/>
    <w:rsid w:val="0093520A"/>
    <w:rsid w:val="00935B15"/>
    <w:rsid w:val="00935C72"/>
    <w:rsid w:val="00937D49"/>
    <w:rsid w:val="00943048"/>
    <w:rsid w:val="00944E3F"/>
    <w:rsid w:val="00947AE6"/>
    <w:rsid w:val="00947F4E"/>
    <w:rsid w:val="00951240"/>
    <w:rsid w:val="00951649"/>
    <w:rsid w:val="00951A7E"/>
    <w:rsid w:val="00952805"/>
    <w:rsid w:val="009553C5"/>
    <w:rsid w:val="00955F5A"/>
    <w:rsid w:val="009568B0"/>
    <w:rsid w:val="0095781D"/>
    <w:rsid w:val="00957FEE"/>
    <w:rsid w:val="00957FFA"/>
    <w:rsid w:val="0096484C"/>
    <w:rsid w:val="009664C3"/>
    <w:rsid w:val="009665FC"/>
    <w:rsid w:val="00966D47"/>
    <w:rsid w:val="009719FB"/>
    <w:rsid w:val="00973B06"/>
    <w:rsid w:val="00975583"/>
    <w:rsid w:val="00975B30"/>
    <w:rsid w:val="009839CE"/>
    <w:rsid w:val="00987F8F"/>
    <w:rsid w:val="009922EB"/>
    <w:rsid w:val="00992312"/>
    <w:rsid w:val="0099281E"/>
    <w:rsid w:val="00992B7E"/>
    <w:rsid w:val="00992D4F"/>
    <w:rsid w:val="009930B2"/>
    <w:rsid w:val="0099350A"/>
    <w:rsid w:val="00994407"/>
    <w:rsid w:val="00995904"/>
    <w:rsid w:val="00997437"/>
    <w:rsid w:val="009977F8"/>
    <w:rsid w:val="009A02B5"/>
    <w:rsid w:val="009A103C"/>
    <w:rsid w:val="009A76A1"/>
    <w:rsid w:val="009A7AB9"/>
    <w:rsid w:val="009B1B0B"/>
    <w:rsid w:val="009B3563"/>
    <w:rsid w:val="009B3B37"/>
    <w:rsid w:val="009B3BBA"/>
    <w:rsid w:val="009B4E18"/>
    <w:rsid w:val="009B575E"/>
    <w:rsid w:val="009B5841"/>
    <w:rsid w:val="009B690B"/>
    <w:rsid w:val="009C0DED"/>
    <w:rsid w:val="009C33E7"/>
    <w:rsid w:val="009C4BC4"/>
    <w:rsid w:val="009C642E"/>
    <w:rsid w:val="009D05A0"/>
    <w:rsid w:val="009D0D7F"/>
    <w:rsid w:val="009D1A99"/>
    <w:rsid w:val="009D1D5E"/>
    <w:rsid w:val="009D1F9A"/>
    <w:rsid w:val="009D2AA9"/>
    <w:rsid w:val="009D3E6B"/>
    <w:rsid w:val="009D3FA3"/>
    <w:rsid w:val="009D4AA2"/>
    <w:rsid w:val="009D56E8"/>
    <w:rsid w:val="009D5A5D"/>
    <w:rsid w:val="009D6234"/>
    <w:rsid w:val="009E1469"/>
    <w:rsid w:val="009E2A40"/>
    <w:rsid w:val="009E3832"/>
    <w:rsid w:val="009E475B"/>
    <w:rsid w:val="009E66FF"/>
    <w:rsid w:val="009F21E4"/>
    <w:rsid w:val="009F3D3C"/>
    <w:rsid w:val="009F409D"/>
    <w:rsid w:val="009F4DEE"/>
    <w:rsid w:val="009F4F2F"/>
    <w:rsid w:val="009F5DDB"/>
    <w:rsid w:val="009F6507"/>
    <w:rsid w:val="009F768F"/>
    <w:rsid w:val="009F7CDF"/>
    <w:rsid w:val="00A004B4"/>
    <w:rsid w:val="00A0319F"/>
    <w:rsid w:val="00A03BC1"/>
    <w:rsid w:val="00A040D3"/>
    <w:rsid w:val="00A04A42"/>
    <w:rsid w:val="00A04FA6"/>
    <w:rsid w:val="00A053E3"/>
    <w:rsid w:val="00A06B19"/>
    <w:rsid w:val="00A11B06"/>
    <w:rsid w:val="00A11EE2"/>
    <w:rsid w:val="00A14046"/>
    <w:rsid w:val="00A1714B"/>
    <w:rsid w:val="00A17AEF"/>
    <w:rsid w:val="00A203E5"/>
    <w:rsid w:val="00A20ED6"/>
    <w:rsid w:val="00A218F3"/>
    <w:rsid w:val="00A21DF3"/>
    <w:rsid w:val="00A22541"/>
    <w:rsid w:val="00A25581"/>
    <w:rsid w:val="00A26018"/>
    <w:rsid w:val="00A26561"/>
    <w:rsid w:val="00A32D7D"/>
    <w:rsid w:val="00A37A68"/>
    <w:rsid w:val="00A37D7F"/>
    <w:rsid w:val="00A4110A"/>
    <w:rsid w:val="00A42FC8"/>
    <w:rsid w:val="00A442D8"/>
    <w:rsid w:val="00A461DB"/>
    <w:rsid w:val="00A46410"/>
    <w:rsid w:val="00A46EE5"/>
    <w:rsid w:val="00A470EF"/>
    <w:rsid w:val="00A509B6"/>
    <w:rsid w:val="00A514AE"/>
    <w:rsid w:val="00A51F4F"/>
    <w:rsid w:val="00A55348"/>
    <w:rsid w:val="00A55AF6"/>
    <w:rsid w:val="00A56330"/>
    <w:rsid w:val="00A56C43"/>
    <w:rsid w:val="00A57688"/>
    <w:rsid w:val="00A624CD"/>
    <w:rsid w:val="00A6313B"/>
    <w:rsid w:val="00A64703"/>
    <w:rsid w:val="00A64A11"/>
    <w:rsid w:val="00A65783"/>
    <w:rsid w:val="00A65C9C"/>
    <w:rsid w:val="00A661E1"/>
    <w:rsid w:val="00A71806"/>
    <w:rsid w:val="00A71EAB"/>
    <w:rsid w:val="00A72642"/>
    <w:rsid w:val="00A72D86"/>
    <w:rsid w:val="00A8055D"/>
    <w:rsid w:val="00A83E93"/>
    <w:rsid w:val="00A842E9"/>
    <w:rsid w:val="00A84A94"/>
    <w:rsid w:val="00A871CF"/>
    <w:rsid w:val="00A87A83"/>
    <w:rsid w:val="00A9010C"/>
    <w:rsid w:val="00A90702"/>
    <w:rsid w:val="00A91750"/>
    <w:rsid w:val="00A92B8D"/>
    <w:rsid w:val="00A93DBC"/>
    <w:rsid w:val="00A940AF"/>
    <w:rsid w:val="00A9425C"/>
    <w:rsid w:val="00A94A66"/>
    <w:rsid w:val="00A95EBC"/>
    <w:rsid w:val="00A96A47"/>
    <w:rsid w:val="00AA390E"/>
    <w:rsid w:val="00AA452C"/>
    <w:rsid w:val="00AA65BF"/>
    <w:rsid w:val="00AA6669"/>
    <w:rsid w:val="00AA6B1D"/>
    <w:rsid w:val="00AA7C36"/>
    <w:rsid w:val="00AB10E4"/>
    <w:rsid w:val="00AB3ED1"/>
    <w:rsid w:val="00AB5289"/>
    <w:rsid w:val="00AB58C4"/>
    <w:rsid w:val="00AC0634"/>
    <w:rsid w:val="00AC0DC6"/>
    <w:rsid w:val="00AC50E5"/>
    <w:rsid w:val="00AC78B8"/>
    <w:rsid w:val="00AC7954"/>
    <w:rsid w:val="00AC79C1"/>
    <w:rsid w:val="00AC7FDF"/>
    <w:rsid w:val="00AD0F09"/>
    <w:rsid w:val="00AD1DAA"/>
    <w:rsid w:val="00AD2AAC"/>
    <w:rsid w:val="00AD3030"/>
    <w:rsid w:val="00AD4B0A"/>
    <w:rsid w:val="00AD4F2E"/>
    <w:rsid w:val="00AD50C8"/>
    <w:rsid w:val="00AE0C5B"/>
    <w:rsid w:val="00AE28F6"/>
    <w:rsid w:val="00AE2CB2"/>
    <w:rsid w:val="00AE4795"/>
    <w:rsid w:val="00AE5774"/>
    <w:rsid w:val="00AE6975"/>
    <w:rsid w:val="00AE75F3"/>
    <w:rsid w:val="00AF0DED"/>
    <w:rsid w:val="00AF1295"/>
    <w:rsid w:val="00AF1E23"/>
    <w:rsid w:val="00AF21E9"/>
    <w:rsid w:val="00AF37E3"/>
    <w:rsid w:val="00AF3BFC"/>
    <w:rsid w:val="00AF6D32"/>
    <w:rsid w:val="00AF7B23"/>
    <w:rsid w:val="00AF7E8C"/>
    <w:rsid w:val="00AF7F81"/>
    <w:rsid w:val="00B00540"/>
    <w:rsid w:val="00B01AFF"/>
    <w:rsid w:val="00B02752"/>
    <w:rsid w:val="00B02C2B"/>
    <w:rsid w:val="00B030BC"/>
    <w:rsid w:val="00B03CB5"/>
    <w:rsid w:val="00B03D49"/>
    <w:rsid w:val="00B05CC7"/>
    <w:rsid w:val="00B06C65"/>
    <w:rsid w:val="00B11E4C"/>
    <w:rsid w:val="00B129A7"/>
    <w:rsid w:val="00B1330D"/>
    <w:rsid w:val="00B13D14"/>
    <w:rsid w:val="00B1633B"/>
    <w:rsid w:val="00B17C7A"/>
    <w:rsid w:val="00B2023D"/>
    <w:rsid w:val="00B211D2"/>
    <w:rsid w:val="00B24596"/>
    <w:rsid w:val="00B25899"/>
    <w:rsid w:val="00B27E39"/>
    <w:rsid w:val="00B27F1C"/>
    <w:rsid w:val="00B31B1C"/>
    <w:rsid w:val="00B32108"/>
    <w:rsid w:val="00B350D8"/>
    <w:rsid w:val="00B36A18"/>
    <w:rsid w:val="00B37587"/>
    <w:rsid w:val="00B4083E"/>
    <w:rsid w:val="00B41AB0"/>
    <w:rsid w:val="00B4737F"/>
    <w:rsid w:val="00B47973"/>
    <w:rsid w:val="00B50B24"/>
    <w:rsid w:val="00B53E37"/>
    <w:rsid w:val="00B553FB"/>
    <w:rsid w:val="00B5640D"/>
    <w:rsid w:val="00B56A12"/>
    <w:rsid w:val="00B6110D"/>
    <w:rsid w:val="00B6141B"/>
    <w:rsid w:val="00B6480F"/>
    <w:rsid w:val="00B65DA2"/>
    <w:rsid w:val="00B667BA"/>
    <w:rsid w:val="00B66A02"/>
    <w:rsid w:val="00B709FA"/>
    <w:rsid w:val="00B71FA9"/>
    <w:rsid w:val="00B72825"/>
    <w:rsid w:val="00B73994"/>
    <w:rsid w:val="00B7589A"/>
    <w:rsid w:val="00B76763"/>
    <w:rsid w:val="00B76F7C"/>
    <w:rsid w:val="00B770B8"/>
    <w:rsid w:val="00B7732B"/>
    <w:rsid w:val="00B817B3"/>
    <w:rsid w:val="00B8309D"/>
    <w:rsid w:val="00B831A8"/>
    <w:rsid w:val="00B879F0"/>
    <w:rsid w:val="00B87C82"/>
    <w:rsid w:val="00B908A8"/>
    <w:rsid w:val="00B9134C"/>
    <w:rsid w:val="00B91777"/>
    <w:rsid w:val="00B921BE"/>
    <w:rsid w:val="00B9226C"/>
    <w:rsid w:val="00B92790"/>
    <w:rsid w:val="00B92990"/>
    <w:rsid w:val="00B93873"/>
    <w:rsid w:val="00B9497F"/>
    <w:rsid w:val="00B965C0"/>
    <w:rsid w:val="00BA0036"/>
    <w:rsid w:val="00BA049E"/>
    <w:rsid w:val="00BA21C1"/>
    <w:rsid w:val="00BA24F6"/>
    <w:rsid w:val="00BA440D"/>
    <w:rsid w:val="00BA60F8"/>
    <w:rsid w:val="00BA6368"/>
    <w:rsid w:val="00BB306A"/>
    <w:rsid w:val="00BB5490"/>
    <w:rsid w:val="00BB7ED8"/>
    <w:rsid w:val="00BC0D3E"/>
    <w:rsid w:val="00BC0F71"/>
    <w:rsid w:val="00BC21CD"/>
    <w:rsid w:val="00BC25AA"/>
    <w:rsid w:val="00BC2B9C"/>
    <w:rsid w:val="00BC4703"/>
    <w:rsid w:val="00BC5317"/>
    <w:rsid w:val="00BD00EE"/>
    <w:rsid w:val="00BD1242"/>
    <w:rsid w:val="00BD337C"/>
    <w:rsid w:val="00BD393F"/>
    <w:rsid w:val="00BD50CC"/>
    <w:rsid w:val="00BD6CFF"/>
    <w:rsid w:val="00BE1008"/>
    <w:rsid w:val="00BE1732"/>
    <w:rsid w:val="00BE17C5"/>
    <w:rsid w:val="00BE271E"/>
    <w:rsid w:val="00BE283B"/>
    <w:rsid w:val="00BE2AFB"/>
    <w:rsid w:val="00BE3064"/>
    <w:rsid w:val="00BE37D7"/>
    <w:rsid w:val="00BE3A9B"/>
    <w:rsid w:val="00BE5585"/>
    <w:rsid w:val="00BF1E26"/>
    <w:rsid w:val="00BF2D2D"/>
    <w:rsid w:val="00BF39CA"/>
    <w:rsid w:val="00BF4902"/>
    <w:rsid w:val="00BF4C94"/>
    <w:rsid w:val="00BF682E"/>
    <w:rsid w:val="00BF7D6F"/>
    <w:rsid w:val="00C00264"/>
    <w:rsid w:val="00C00965"/>
    <w:rsid w:val="00C020AB"/>
    <w:rsid w:val="00C022E3"/>
    <w:rsid w:val="00C02E08"/>
    <w:rsid w:val="00C04F5D"/>
    <w:rsid w:val="00C053BA"/>
    <w:rsid w:val="00C0791E"/>
    <w:rsid w:val="00C10AD0"/>
    <w:rsid w:val="00C13B78"/>
    <w:rsid w:val="00C13F91"/>
    <w:rsid w:val="00C14FEA"/>
    <w:rsid w:val="00C15C58"/>
    <w:rsid w:val="00C168EA"/>
    <w:rsid w:val="00C16AED"/>
    <w:rsid w:val="00C21DE7"/>
    <w:rsid w:val="00C22D17"/>
    <w:rsid w:val="00C22D88"/>
    <w:rsid w:val="00C25C13"/>
    <w:rsid w:val="00C26BB2"/>
    <w:rsid w:val="00C27D34"/>
    <w:rsid w:val="00C27F31"/>
    <w:rsid w:val="00C32C6E"/>
    <w:rsid w:val="00C41084"/>
    <w:rsid w:val="00C42205"/>
    <w:rsid w:val="00C43034"/>
    <w:rsid w:val="00C44373"/>
    <w:rsid w:val="00C4624A"/>
    <w:rsid w:val="00C46E2D"/>
    <w:rsid w:val="00C4712D"/>
    <w:rsid w:val="00C47F28"/>
    <w:rsid w:val="00C508FE"/>
    <w:rsid w:val="00C52BFA"/>
    <w:rsid w:val="00C5307A"/>
    <w:rsid w:val="00C533BB"/>
    <w:rsid w:val="00C54246"/>
    <w:rsid w:val="00C555C9"/>
    <w:rsid w:val="00C55B57"/>
    <w:rsid w:val="00C55DFC"/>
    <w:rsid w:val="00C562E2"/>
    <w:rsid w:val="00C56AF0"/>
    <w:rsid w:val="00C5722F"/>
    <w:rsid w:val="00C61075"/>
    <w:rsid w:val="00C61095"/>
    <w:rsid w:val="00C61BB0"/>
    <w:rsid w:val="00C62B4D"/>
    <w:rsid w:val="00C62BF5"/>
    <w:rsid w:val="00C631EA"/>
    <w:rsid w:val="00C6337B"/>
    <w:rsid w:val="00C63B0F"/>
    <w:rsid w:val="00C63CA1"/>
    <w:rsid w:val="00C67824"/>
    <w:rsid w:val="00C7075F"/>
    <w:rsid w:val="00C71285"/>
    <w:rsid w:val="00C742C5"/>
    <w:rsid w:val="00C75F45"/>
    <w:rsid w:val="00C77D89"/>
    <w:rsid w:val="00C81B2A"/>
    <w:rsid w:val="00C8295F"/>
    <w:rsid w:val="00C82A3A"/>
    <w:rsid w:val="00C83182"/>
    <w:rsid w:val="00C8748A"/>
    <w:rsid w:val="00C94F55"/>
    <w:rsid w:val="00C965DD"/>
    <w:rsid w:val="00C965E2"/>
    <w:rsid w:val="00C97182"/>
    <w:rsid w:val="00C979DC"/>
    <w:rsid w:val="00CA122B"/>
    <w:rsid w:val="00CA44B2"/>
    <w:rsid w:val="00CA4BA1"/>
    <w:rsid w:val="00CA5EFF"/>
    <w:rsid w:val="00CA72FC"/>
    <w:rsid w:val="00CA776F"/>
    <w:rsid w:val="00CA7C40"/>
    <w:rsid w:val="00CA7D0B"/>
    <w:rsid w:val="00CA7D62"/>
    <w:rsid w:val="00CB07A8"/>
    <w:rsid w:val="00CB0BB7"/>
    <w:rsid w:val="00CB1B60"/>
    <w:rsid w:val="00CB27C7"/>
    <w:rsid w:val="00CB296B"/>
    <w:rsid w:val="00CB39D0"/>
    <w:rsid w:val="00CB4711"/>
    <w:rsid w:val="00CC0ED7"/>
    <w:rsid w:val="00CC1106"/>
    <w:rsid w:val="00CC41D4"/>
    <w:rsid w:val="00CC473C"/>
    <w:rsid w:val="00CC7906"/>
    <w:rsid w:val="00CD0CF2"/>
    <w:rsid w:val="00CD153A"/>
    <w:rsid w:val="00CD21CA"/>
    <w:rsid w:val="00CD4A57"/>
    <w:rsid w:val="00CD6A52"/>
    <w:rsid w:val="00CD6EF8"/>
    <w:rsid w:val="00CE120F"/>
    <w:rsid w:val="00CE1E53"/>
    <w:rsid w:val="00CE55BF"/>
    <w:rsid w:val="00CE71A1"/>
    <w:rsid w:val="00CE7ECE"/>
    <w:rsid w:val="00CF0C02"/>
    <w:rsid w:val="00CF4038"/>
    <w:rsid w:val="00CF41F3"/>
    <w:rsid w:val="00CF42F6"/>
    <w:rsid w:val="00CF500B"/>
    <w:rsid w:val="00CF5BE8"/>
    <w:rsid w:val="00D010EF"/>
    <w:rsid w:val="00D025B1"/>
    <w:rsid w:val="00D02F63"/>
    <w:rsid w:val="00D03684"/>
    <w:rsid w:val="00D03CFA"/>
    <w:rsid w:val="00D0472F"/>
    <w:rsid w:val="00D054FE"/>
    <w:rsid w:val="00D06970"/>
    <w:rsid w:val="00D1092C"/>
    <w:rsid w:val="00D10957"/>
    <w:rsid w:val="00D10C15"/>
    <w:rsid w:val="00D1158A"/>
    <w:rsid w:val="00D146F1"/>
    <w:rsid w:val="00D149EC"/>
    <w:rsid w:val="00D14BF9"/>
    <w:rsid w:val="00D153B6"/>
    <w:rsid w:val="00D15E3E"/>
    <w:rsid w:val="00D16ADA"/>
    <w:rsid w:val="00D16B2E"/>
    <w:rsid w:val="00D2397E"/>
    <w:rsid w:val="00D23D40"/>
    <w:rsid w:val="00D25496"/>
    <w:rsid w:val="00D25E18"/>
    <w:rsid w:val="00D301E3"/>
    <w:rsid w:val="00D30937"/>
    <w:rsid w:val="00D312E2"/>
    <w:rsid w:val="00D3202D"/>
    <w:rsid w:val="00D33204"/>
    <w:rsid w:val="00D333C1"/>
    <w:rsid w:val="00D33604"/>
    <w:rsid w:val="00D34CD1"/>
    <w:rsid w:val="00D360DE"/>
    <w:rsid w:val="00D37B08"/>
    <w:rsid w:val="00D405C0"/>
    <w:rsid w:val="00D40B52"/>
    <w:rsid w:val="00D40B66"/>
    <w:rsid w:val="00D42757"/>
    <w:rsid w:val="00D437FF"/>
    <w:rsid w:val="00D43F1B"/>
    <w:rsid w:val="00D501F7"/>
    <w:rsid w:val="00D50B6A"/>
    <w:rsid w:val="00D5130C"/>
    <w:rsid w:val="00D5582F"/>
    <w:rsid w:val="00D611AF"/>
    <w:rsid w:val="00D6147F"/>
    <w:rsid w:val="00D62265"/>
    <w:rsid w:val="00D63102"/>
    <w:rsid w:val="00D63E62"/>
    <w:rsid w:val="00D65414"/>
    <w:rsid w:val="00D6586C"/>
    <w:rsid w:val="00D6602B"/>
    <w:rsid w:val="00D700EE"/>
    <w:rsid w:val="00D71967"/>
    <w:rsid w:val="00D72051"/>
    <w:rsid w:val="00D729FC"/>
    <w:rsid w:val="00D73371"/>
    <w:rsid w:val="00D73770"/>
    <w:rsid w:val="00D765EB"/>
    <w:rsid w:val="00D803BD"/>
    <w:rsid w:val="00D8512E"/>
    <w:rsid w:val="00D85398"/>
    <w:rsid w:val="00D9037A"/>
    <w:rsid w:val="00D90430"/>
    <w:rsid w:val="00D91514"/>
    <w:rsid w:val="00D91EC6"/>
    <w:rsid w:val="00D932E6"/>
    <w:rsid w:val="00D93AA0"/>
    <w:rsid w:val="00D95C92"/>
    <w:rsid w:val="00D96D60"/>
    <w:rsid w:val="00D9729D"/>
    <w:rsid w:val="00DA05E2"/>
    <w:rsid w:val="00DA1425"/>
    <w:rsid w:val="00DA1E58"/>
    <w:rsid w:val="00DA6425"/>
    <w:rsid w:val="00DB0E98"/>
    <w:rsid w:val="00DB17A1"/>
    <w:rsid w:val="00DB23D7"/>
    <w:rsid w:val="00DB2784"/>
    <w:rsid w:val="00DB2D66"/>
    <w:rsid w:val="00DB3831"/>
    <w:rsid w:val="00DB6513"/>
    <w:rsid w:val="00DB7193"/>
    <w:rsid w:val="00DB75B8"/>
    <w:rsid w:val="00DC1055"/>
    <w:rsid w:val="00DC1573"/>
    <w:rsid w:val="00DC290F"/>
    <w:rsid w:val="00DC4072"/>
    <w:rsid w:val="00DC5941"/>
    <w:rsid w:val="00DC5E7F"/>
    <w:rsid w:val="00DC7A69"/>
    <w:rsid w:val="00DD2CB6"/>
    <w:rsid w:val="00DD34D0"/>
    <w:rsid w:val="00DD65EB"/>
    <w:rsid w:val="00DD6744"/>
    <w:rsid w:val="00DE1ACF"/>
    <w:rsid w:val="00DE3FB3"/>
    <w:rsid w:val="00DE4EF2"/>
    <w:rsid w:val="00DF0D82"/>
    <w:rsid w:val="00DF0F93"/>
    <w:rsid w:val="00DF2C0E"/>
    <w:rsid w:val="00DF39E0"/>
    <w:rsid w:val="00DF6270"/>
    <w:rsid w:val="00DF7070"/>
    <w:rsid w:val="00DF73A5"/>
    <w:rsid w:val="00DF7967"/>
    <w:rsid w:val="00E036E7"/>
    <w:rsid w:val="00E03E2A"/>
    <w:rsid w:val="00E03FDC"/>
    <w:rsid w:val="00E04B11"/>
    <w:rsid w:val="00E04DB6"/>
    <w:rsid w:val="00E05684"/>
    <w:rsid w:val="00E059A5"/>
    <w:rsid w:val="00E05DBC"/>
    <w:rsid w:val="00E06079"/>
    <w:rsid w:val="00E06FFB"/>
    <w:rsid w:val="00E07C35"/>
    <w:rsid w:val="00E10A9A"/>
    <w:rsid w:val="00E12F2E"/>
    <w:rsid w:val="00E23A34"/>
    <w:rsid w:val="00E24EF6"/>
    <w:rsid w:val="00E259FF"/>
    <w:rsid w:val="00E262FD"/>
    <w:rsid w:val="00E30155"/>
    <w:rsid w:val="00E30B47"/>
    <w:rsid w:val="00E3373E"/>
    <w:rsid w:val="00E33E94"/>
    <w:rsid w:val="00E36948"/>
    <w:rsid w:val="00E36BFD"/>
    <w:rsid w:val="00E41B9E"/>
    <w:rsid w:val="00E4269E"/>
    <w:rsid w:val="00E42804"/>
    <w:rsid w:val="00E452EA"/>
    <w:rsid w:val="00E502D0"/>
    <w:rsid w:val="00E513D4"/>
    <w:rsid w:val="00E539D8"/>
    <w:rsid w:val="00E54526"/>
    <w:rsid w:val="00E55501"/>
    <w:rsid w:val="00E556C3"/>
    <w:rsid w:val="00E56E86"/>
    <w:rsid w:val="00E62BDC"/>
    <w:rsid w:val="00E63620"/>
    <w:rsid w:val="00E64FDE"/>
    <w:rsid w:val="00E651A0"/>
    <w:rsid w:val="00E652E6"/>
    <w:rsid w:val="00E65E0B"/>
    <w:rsid w:val="00E66494"/>
    <w:rsid w:val="00E66FBA"/>
    <w:rsid w:val="00E7046E"/>
    <w:rsid w:val="00E709B2"/>
    <w:rsid w:val="00E70EED"/>
    <w:rsid w:val="00E71A07"/>
    <w:rsid w:val="00E73333"/>
    <w:rsid w:val="00E75E09"/>
    <w:rsid w:val="00E809C9"/>
    <w:rsid w:val="00E830CC"/>
    <w:rsid w:val="00E842CD"/>
    <w:rsid w:val="00E85364"/>
    <w:rsid w:val="00E85CA6"/>
    <w:rsid w:val="00E861D7"/>
    <w:rsid w:val="00E864C5"/>
    <w:rsid w:val="00E8680F"/>
    <w:rsid w:val="00E86F69"/>
    <w:rsid w:val="00E87294"/>
    <w:rsid w:val="00E90FE5"/>
    <w:rsid w:val="00E91767"/>
    <w:rsid w:val="00E9191E"/>
    <w:rsid w:val="00E91FE1"/>
    <w:rsid w:val="00E92925"/>
    <w:rsid w:val="00E93497"/>
    <w:rsid w:val="00E978AC"/>
    <w:rsid w:val="00E978FE"/>
    <w:rsid w:val="00E97E1D"/>
    <w:rsid w:val="00EA0486"/>
    <w:rsid w:val="00EA138B"/>
    <w:rsid w:val="00EA1C56"/>
    <w:rsid w:val="00EA2E88"/>
    <w:rsid w:val="00EA2EA8"/>
    <w:rsid w:val="00EA354B"/>
    <w:rsid w:val="00EA3A61"/>
    <w:rsid w:val="00EA4C97"/>
    <w:rsid w:val="00EA5E44"/>
    <w:rsid w:val="00EA5E95"/>
    <w:rsid w:val="00EA761A"/>
    <w:rsid w:val="00EA7EA5"/>
    <w:rsid w:val="00EB1975"/>
    <w:rsid w:val="00EB216C"/>
    <w:rsid w:val="00EB2DBA"/>
    <w:rsid w:val="00EB3243"/>
    <w:rsid w:val="00EB595A"/>
    <w:rsid w:val="00EB77F6"/>
    <w:rsid w:val="00EC1154"/>
    <w:rsid w:val="00EC2924"/>
    <w:rsid w:val="00EC367D"/>
    <w:rsid w:val="00EC3846"/>
    <w:rsid w:val="00EC4097"/>
    <w:rsid w:val="00EC461A"/>
    <w:rsid w:val="00EC6866"/>
    <w:rsid w:val="00EC7650"/>
    <w:rsid w:val="00ED02E6"/>
    <w:rsid w:val="00ED135E"/>
    <w:rsid w:val="00ED1750"/>
    <w:rsid w:val="00ED3A1F"/>
    <w:rsid w:val="00ED4954"/>
    <w:rsid w:val="00ED5A43"/>
    <w:rsid w:val="00EE0943"/>
    <w:rsid w:val="00EE1F82"/>
    <w:rsid w:val="00EE2070"/>
    <w:rsid w:val="00EE3195"/>
    <w:rsid w:val="00EE33A2"/>
    <w:rsid w:val="00EE4BDD"/>
    <w:rsid w:val="00EE4EE8"/>
    <w:rsid w:val="00EE5654"/>
    <w:rsid w:val="00EE63BC"/>
    <w:rsid w:val="00EE73CB"/>
    <w:rsid w:val="00EF31A6"/>
    <w:rsid w:val="00EF33B1"/>
    <w:rsid w:val="00EF34C5"/>
    <w:rsid w:val="00EF4114"/>
    <w:rsid w:val="00EF46FA"/>
    <w:rsid w:val="00F02215"/>
    <w:rsid w:val="00F02B86"/>
    <w:rsid w:val="00F02DDF"/>
    <w:rsid w:val="00F03707"/>
    <w:rsid w:val="00F1180A"/>
    <w:rsid w:val="00F149D2"/>
    <w:rsid w:val="00F14FE1"/>
    <w:rsid w:val="00F155B5"/>
    <w:rsid w:val="00F20382"/>
    <w:rsid w:val="00F22406"/>
    <w:rsid w:val="00F227AA"/>
    <w:rsid w:val="00F2284E"/>
    <w:rsid w:val="00F23316"/>
    <w:rsid w:val="00F244CE"/>
    <w:rsid w:val="00F2464B"/>
    <w:rsid w:val="00F2742D"/>
    <w:rsid w:val="00F30AFB"/>
    <w:rsid w:val="00F35566"/>
    <w:rsid w:val="00F36A6F"/>
    <w:rsid w:val="00F40638"/>
    <w:rsid w:val="00F40708"/>
    <w:rsid w:val="00F41BBA"/>
    <w:rsid w:val="00F43858"/>
    <w:rsid w:val="00F43E8C"/>
    <w:rsid w:val="00F45177"/>
    <w:rsid w:val="00F46E5A"/>
    <w:rsid w:val="00F47561"/>
    <w:rsid w:val="00F4786C"/>
    <w:rsid w:val="00F47B68"/>
    <w:rsid w:val="00F526B6"/>
    <w:rsid w:val="00F52CCA"/>
    <w:rsid w:val="00F53798"/>
    <w:rsid w:val="00F544F4"/>
    <w:rsid w:val="00F56039"/>
    <w:rsid w:val="00F61733"/>
    <w:rsid w:val="00F64402"/>
    <w:rsid w:val="00F646D9"/>
    <w:rsid w:val="00F64E92"/>
    <w:rsid w:val="00F65F2D"/>
    <w:rsid w:val="00F66450"/>
    <w:rsid w:val="00F66C59"/>
    <w:rsid w:val="00F67142"/>
    <w:rsid w:val="00F67812"/>
    <w:rsid w:val="00F67A1C"/>
    <w:rsid w:val="00F70795"/>
    <w:rsid w:val="00F711DF"/>
    <w:rsid w:val="00F73019"/>
    <w:rsid w:val="00F74F44"/>
    <w:rsid w:val="00F765C1"/>
    <w:rsid w:val="00F77D86"/>
    <w:rsid w:val="00F77EF2"/>
    <w:rsid w:val="00F8058A"/>
    <w:rsid w:val="00F81679"/>
    <w:rsid w:val="00F82C5B"/>
    <w:rsid w:val="00F8313C"/>
    <w:rsid w:val="00F83403"/>
    <w:rsid w:val="00F83531"/>
    <w:rsid w:val="00F844C3"/>
    <w:rsid w:val="00F85325"/>
    <w:rsid w:val="00F8555F"/>
    <w:rsid w:val="00F85C65"/>
    <w:rsid w:val="00F8665E"/>
    <w:rsid w:val="00F87FDD"/>
    <w:rsid w:val="00F90181"/>
    <w:rsid w:val="00F90620"/>
    <w:rsid w:val="00F90FCB"/>
    <w:rsid w:val="00F92379"/>
    <w:rsid w:val="00F92896"/>
    <w:rsid w:val="00F92FCC"/>
    <w:rsid w:val="00F93B3F"/>
    <w:rsid w:val="00F953A1"/>
    <w:rsid w:val="00FA127E"/>
    <w:rsid w:val="00FA1997"/>
    <w:rsid w:val="00FA3639"/>
    <w:rsid w:val="00FA38DD"/>
    <w:rsid w:val="00FA5AEC"/>
    <w:rsid w:val="00FA5BF3"/>
    <w:rsid w:val="00FB01BC"/>
    <w:rsid w:val="00FB0A77"/>
    <w:rsid w:val="00FB0B3F"/>
    <w:rsid w:val="00FB2CEE"/>
    <w:rsid w:val="00FB3E36"/>
    <w:rsid w:val="00FB6ACB"/>
    <w:rsid w:val="00FC004B"/>
    <w:rsid w:val="00FC1EE6"/>
    <w:rsid w:val="00FC29A8"/>
    <w:rsid w:val="00FC3BA4"/>
    <w:rsid w:val="00FC4A3D"/>
    <w:rsid w:val="00FC4D1A"/>
    <w:rsid w:val="00FC6492"/>
    <w:rsid w:val="00FD10D0"/>
    <w:rsid w:val="00FD13B6"/>
    <w:rsid w:val="00FD1BC7"/>
    <w:rsid w:val="00FD58E8"/>
    <w:rsid w:val="00FE0D73"/>
    <w:rsid w:val="00FE4CE2"/>
    <w:rsid w:val="00FE6F70"/>
    <w:rsid w:val="00FF19A9"/>
    <w:rsid w:val="00FF27F4"/>
    <w:rsid w:val="00FF4910"/>
    <w:rsid w:val="00FF4A48"/>
    <w:rsid w:val="00FF4F0B"/>
    <w:rsid w:val="00FF55AD"/>
    <w:rsid w:val="00FF5FA3"/>
    <w:rsid w:val="00FF62DC"/>
    <w:rsid w:val="00FF7C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2F86CF9F-DEA2-4FF3-A5F2-D212F361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D67"/>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paragraph" w:styleId="Revision">
    <w:name w:val="Revision"/>
    <w:hidden/>
    <w:uiPriority w:val="99"/>
    <w:semiHidden/>
    <w:rsid w:val="005A5503"/>
    <w:rPr>
      <w:rFonts w:ascii="Times New Roman" w:hAnsi="Times New Roman"/>
      <w:lang w:eastAsia="en-US"/>
    </w:rPr>
  </w:style>
  <w:style w:type="character" w:styleId="PlaceholderText">
    <w:name w:val="Placeholder Text"/>
    <w:basedOn w:val="DefaultParagraphFont"/>
    <w:uiPriority w:val="99"/>
    <w:semiHidden/>
    <w:rsid w:val="00551B97"/>
    <w:rPr>
      <w:color w:val="666666"/>
    </w:rPr>
  </w:style>
  <w:style w:type="character" w:customStyle="1" w:styleId="Heading2Char">
    <w:name w:val="Heading 2 Char"/>
    <w:aliases w:val="H2 Char,h2 Char,2nd level Char,†berschrift 2 Char,õberschrift 2 Char,UNDERRUBRIK 1-2 Char"/>
    <w:basedOn w:val="DefaultParagraphFont"/>
    <w:link w:val="Heading2"/>
    <w:rsid w:val="00C46E2D"/>
    <w:rPr>
      <w:rFonts w:ascii="Arial" w:hAnsi="Arial"/>
      <w:sz w:val="32"/>
      <w:lang w:eastAsia="en-US"/>
    </w:rPr>
  </w:style>
  <w:style w:type="character" w:customStyle="1" w:styleId="Heading1Char">
    <w:name w:val="Heading 1 Char"/>
    <w:basedOn w:val="DefaultParagraphFont"/>
    <w:link w:val="Heading1"/>
    <w:rsid w:val="00E41B9E"/>
    <w:rPr>
      <w:rFonts w:ascii="Arial" w:hAnsi="Arial"/>
      <w:sz w:val="36"/>
      <w:lang w:eastAsia="en-US"/>
    </w:rPr>
  </w:style>
  <w:style w:type="character" w:customStyle="1" w:styleId="Heading3Char">
    <w:name w:val="Heading 3 Char"/>
    <w:aliases w:val="h3 Char"/>
    <w:basedOn w:val="DefaultParagraphFont"/>
    <w:link w:val="Heading3"/>
    <w:rsid w:val="00D700EE"/>
    <w:rPr>
      <w:rFonts w:ascii="Arial" w:hAnsi="Arial"/>
      <w:sz w:val="28"/>
      <w:lang w:eastAsia="en-US"/>
    </w:rPr>
  </w:style>
  <w:style w:type="character" w:customStyle="1" w:styleId="Heading4Char">
    <w:name w:val="Heading 4 Char"/>
    <w:basedOn w:val="DefaultParagraphFont"/>
    <w:link w:val="Heading4"/>
    <w:rsid w:val="00D93AA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2956">
      <w:bodyDiv w:val="1"/>
      <w:marLeft w:val="0"/>
      <w:marRight w:val="0"/>
      <w:marTop w:val="0"/>
      <w:marBottom w:val="0"/>
      <w:divBdr>
        <w:top w:val="none" w:sz="0" w:space="0" w:color="auto"/>
        <w:left w:val="none" w:sz="0" w:space="0" w:color="auto"/>
        <w:bottom w:val="none" w:sz="0" w:space="0" w:color="auto"/>
        <w:right w:val="none" w:sz="0" w:space="0" w:color="auto"/>
      </w:divBdr>
      <w:divsChild>
        <w:div w:id="1088235609">
          <w:marLeft w:val="0"/>
          <w:marRight w:val="0"/>
          <w:marTop w:val="0"/>
          <w:marBottom w:val="0"/>
          <w:divBdr>
            <w:top w:val="none" w:sz="0" w:space="0" w:color="auto"/>
            <w:left w:val="none" w:sz="0" w:space="0" w:color="auto"/>
            <w:bottom w:val="none" w:sz="0" w:space="0" w:color="auto"/>
            <w:right w:val="none" w:sz="0" w:space="0" w:color="auto"/>
          </w:divBdr>
          <w:divsChild>
            <w:div w:id="162673529">
              <w:marLeft w:val="0"/>
              <w:marRight w:val="0"/>
              <w:marTop w:val="0"/>
              <w:marBottom w:val="0"/>
              <w:divBdr>
                <w:top w:val="none" w:sz="0" w:space="0" w:color="auto"/>
                <w:left w:val="none" w:sz="0" w:space="0" w:color="auto"/>
                <w:bottom w:val="none" w:sz="0" w:space="0" w:color="auto"/>
                <w:right w:val="none" w:sz="0" w:space="0" w:color="auto"/>
              </w:divBdr>
            </w:div>
            <w:div w:id="834805824">
              <w:marLeft w:val="0"/>
              <w:marRight w:val="0"/>
              <w:marTop w:val="0"/>
              <w:marBottom w:val="0"/>
              <w:divBdr>
                <w:top w:val="none" w:sz="0" w:space="0" w:color="auto"/>
                <w:left w:val="none" w:sz="0" w:space="0" w:color="auto"/>
                <w:bottom w:val="none" w:sz="0" w:space="0" w:color="auto"/>
                <w:right w:val="none" w:sz="0" w:space="0" w:color="auto"/>
              </w:divBdr>
            </w:div>
            <w:div w:id="1230069384">
              <w:marLeft w:val="0"/>
              <w:marRight w:val="0"/>
              <w:marTop w:val="0"/>
              <w:marBottom w:val="0"/>
              <w:divBdr>
                <w:top w:val="none" w:sz="0" w:space="0" w:color="auto"/>
                <w:left w:val="none" w:sz="0" w:space="0" w:color="auto"/>
                <w:bottom w:val="none" w:sz="0" w:space="0" w:color="auto"/>
                <w:right w:val="none" w:sz="0" w:space="0" w:color="auto"/>
              </w:divBdr>
            </w:div>
            <w:div w:id="536163819">
              <w:marLeft w:val="0"/>
              <w:marRight w:val="0"/>
              <w:marTop w:val="0"/>
              <w:marBottom w:val="0"/>
              <w:divBdr>
                <w:top w:val="none" w:sz="0" w:space="0" w:color="auto"/>
                <w:left w:val="none" w:sz="0" w:space="0" w:color="auto"/>
                <w:bottom w:val="none" w:sz="0" w:space="0" w:color="auto"/>
                <w:right w:val="none" w:sz="0" w:space="0" w:color="auto"/>
              </w:divBdr>
            </w:div>
            <w:div w:id="500464419">
              <w:marLeft w:val="0"/>
              <w:marRight w:val="0"/>
              <w:marTop w:val="0"/>
              <w:marBottom w:val="0"/>
              <w:divBdr>
                <w:top w:val="none" w:sz="0" w:space="0" w:color="auto"/>
                <w:left w:val="none" w:sz="0" w:space="0" w:color="auto"/>
                <w:bottom w:val="none" w:sz="0" w:space="0" w:color="auto"/>
                <w:right w:val="none" w:sz="0" w:space="0" w:color="auto"/>
              </w:divBdr>
            </w:div>
            <w:div w:id="145980886">
              <w:marLeft w:val="0"/>
              <w:marRight w:val="0"/>
              <w:marTop w:val="0"/>
              <w:marBottom w:val="0"/>
              <w:divBdr>
                <w:top w:val="none" w:sz="0" w:space="0" w:color="auto"/>
                <w:left w:val="none" w:sz="0" w:space="0" w:color="auto"/>
                <w:bottom w:val="none" w:sz="0" w:space="0" w:color="auto"/>
                <w:right w:val="none" w:sz="0" w:space="0" w:color="auto"/>
              </w:divBdr>
            </w:div>
            <w:div w:id="472676300">
              <w:marLeft w:val="0"/>
              <w:marRight w:val="0"/>
              <w:marTop w:val="0"/>
              <w:marBottom w:val="0"/>
              <w:divBdr>
                <w:top w:val="none" w:sz="0" w:space="0" w:color="auto"/>
                <w:left w:val="none" w:sz="0" w:space="0" w:color="auto"/>
                <w:bottom w:val="none" w:sz="0" w:space="0" w:color="auto"/>
                <w:right w:val="none" w:sz="0" w:space="0" w:color="auto"/>
              </w:divBdr>
            </w:div>
            <w:div w:id="1795098989">
              <w:marLeft w:val="0"/>
              <w:marRight w:val="0"/>
              <w:marTop w:val="0"/>
              <w:marBottom w:val="0"/>
              <w:divBdr>
                <w:top w:val="none" w:sz="0" w:space="0" w:color="auto"/>
                <w:left w:val="none" w:sz="0" w:space="0" w:color="auto"/>
                <w:bottom w:val="none" w:sz="0" w:space="0" w:color="auto"/>
                <w:right w:val="none" w:sz="0" w:space="0" w:color="auto"/>
              </w:divBdr>
            </w:div>
            <w:div w:id="737944863">
              <w:marLeft w:val="0"/>
              <w:marRight w:val="0"/>
              <w:marTop w:val="0"/>
              <w:marBottom w:val="0"/>
              <w:divBdr>
                <w:top w:val="none" w:sz="0" w:space="0" w:color="auto"/>
                <w:left w:val="none" w:sz="0" w:space="0" w:color="auto"/>
                <w:bottom w:val="none" w:sz="0" w:space="0" w:color="auto"/>
                <w:right w:val="none" w:sz="0" w:space="0" w:color="auto"/>
              </w:divBdr>
            </w:div>
            <w:div w:id="793252708">
              <w:marLeft w:val="0"/>
              <w:marRight w:val="0"/>
              <w:marTop w:val="0"/>
              <w:marBottom w:val="0"/>
              <w:divBdr>
                <w:top w:val="none" w:sz="0" w:space="0" w:color="auto"/>
                <w:left w:val="none" w:sz="0" w:space="0" w:color="auto"/>
                <w:bottom w:val="none" w:sz="0" w:space="0" w:color="auto"/>
                <w:right w:val="none" w:sz="0" w:space="0" w:color="auto"/>
              </w:divBdr>
            </w:div>
            <w:div w:id="1899780787">
              <w:marLeft w:val="0"/>
              <w:marRight w:val="0"/>
              <w:marTop w:val="0"/>
              <w:marBottom w:val="0"/>
              <w:divBdr>
                <w:top w:val="none" w:sz="0" w:space="0" w:color="auto"/>
                <w:left w:val="none" w:sz="0" w:space="0" w:color="auto"/>
                <w:bottom w:val="none" w:sz="0" w:space="0" w:color="auto"/>
                <w:right w:val="none" w:sz="0" w:space="0" w:color="auto"/>
              </w:divBdr>
            </w:div>
            <w:div w:id="351106875">
              <w:marLeft w:val="0"/>
              <w:marRight w:val="0"/>
              <w:marTop w:val="0"/>
              <w:marBottom w:val="0"/>
              <w:divBdr>
                <w:top w:val="none" w:sz="0" w:space="0" w:color="auto"/>
                <w:left w:val="none" w:sz="0" w:space="0" w:color="auto"/>
                <w:bottom w:val="none" w:sz="0" w:space="0" w:color="auto"/>
                <w:right w:val="none" w:sz="0" w:space="0" w:color="auto"/>
              </w:divBdr>
            </w:div>
            <w:div w:id="1037199583">
              <w:marLeft w:val="0"/>
              <w:marRight w:val="0"/>
              <w:marTop w:val="0"/>
              <w:marBottom w:val="0"/>
              <w:divBdr>
                <w:top w:val="none" w:sz="0" w:space="0" w:color="auto"/>
                <w:left w:val="none" w:sz="0" w:space="0" w:color="auto"/>
                <w:bottom w:val="none" w:sz="0" w:space="0" w:color="auto"/>
                <w:right w:val="none" w:sz="0" w:space="0" w:color="auto"/>
              </w:divBdr>
            </w:div>
            <w:div w:id="1468740697">
              <w:marLeft w:val="0"/>
              <w:marRight w:val="0"/>
              <w:marTop w:val="0"/>
              <w:marBottom w:val="0"/>
              <w:divBdr>
                <w:top w:val="none" w:sz="0" w:space="0" w:color="auto"/>
                <w:left w:val="none" w:sz="0" w:space="0" w:color="auto"/>
                <w:bottom w:val="none" w:sz="0" w:space="0" w:color="auto"/>
                <w:right w:val="none" w:sz="0" w:space="0" w:color="auto"/>
              </w:divBdr>
            </w:div>
            <w:div w:id="11856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6514">
      <w:bodyDiv w:val="1"/>
      <w:marLeft w:val="0"/>
      <w:marRight w:val="0"/>
      <w:marTop w:val="0"/>
      <w:marBottom w:val="0"/>
      <w:divBdr>
        <w:top w:val="none" w:sz="0" w:space="0" w:color="auto"/>
        <w:left w:val="none" w:sz="0" w:space="0" w:color="auto"/>
        <w:bottom w:val="none" w:sz="0" w:space="0" w:color="auto"/>
        <w:right w:val="none" w:sz="0" w:space="0" w:color="auto"/>
      </w:divBdr>
      <w:divsChild>
        <w:div w:id="525366887">
          <w:marLeft w:val="0"/>
          <w:marRight w:val="0"/>
          <w:marTop w:val="0"/>
          <w:marBottom w:val="0"/>
          <w:divBdr>
            <w:top w:val="none" w:sz="0" w:space="0" w:color="auto"/>
            <w:left w:val="none" w:sz="0" w:space="0" w:color="auto"/>
            <w:bottom w:val="none" w:sz="0" w:space="0" w:color="auto"/>
            <w:right w:val="none" w:sz="0" w:space="0" w:color="auto"/>
          </w:divBdr>
          <w:divsChild>
            <w:div w:id="158992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6245">
      <w:bodyDiv w:val="1"/>
      <w:marLeft w:val="0"/>
      <w:marRight w:val="0"/>
      <w:marTop w:val="0"/>
      <w:marBottom w:val="0"/>
      <w:divBdr>
        <w:top w:val="none" w:sz="0" w:space="0" w:color="auto"/>
        <w:left w:val="none" w:sz="0" w:space="0" w:color="auto"/>
        <w:bottom w:val="none" w:sz="0" w:space="0" w:color="auto"/>
        <w:right w:val="none" w:sz="0" w:space="0" w:color="auto"/>
      </w:divBdr>
      <w:divsChild>
        <w:div w:id="267736397">
          <w:marLeft w:val="0"/>
          <w:marRight w:val="0"/>
          <w:marTop w:val="0"/>
          <w:marBottom w:val="0"/>
          <w:divBdr>
            <w:top w:val="none" w:sz="0" w:space="0" w:color="auto"/>
            <w:left w:val="none" w:sz="0" w:space="0" w:color="auto"/>
            <w:bottom w:val="none" w:sz="0" w:space="0" w:color="auto"/>
            <w:right w:val="none" w:sz="0" w:space="0" w:color="auto"/>
          </w:divBdr>
          <w:divsChild>
            <w:div w:id="864758611">
              <w:marLeft w:val="0"/>
              <w:marRight w:val="0"/>
              <w:marTop w:val="0"/>
              <w:marBottom w:val="0"/>
              <w:divBdr>
                <w:top w:val="none" w:sz="0" w:space="0" w:color="auto"/>
                <w:left w:val="none" w:sz="0" w:space="0" w:color="auto"/>
                <w:bottom w:val="none" w:sz="0" w:space="0" w:color="auto"/>
                <w:right w:val="none" w:sz="0" w:space="0" w:color="auto"/>
              </w:divBdr>
            </w:div>
            <w:div w:id="340935352">
              <w:marLeft w:val="0"/>
              <w:marRight w:val="0"/>
              <w:marTop w:val="0"/>
              <w:marBottom w:val="0"/>
              <w:divBdr>
                <w:top w:val="none" w:sz="0" w:space="0" w:color="auto"/>
                <w:left w:val="none" w:sz="0" w:space="0" w:color="auto"/>
                <w:bottom w:val="none" w:sz="0" w:space="0" w:color="auto"/>
                <w:right w:val="none" w:sz="0" w:space="0" w:color="auto"/>
              </w:divBdr>
            </w:div>
            <w:div w:id="733234577">
              <w:marLeft w:val="0"/>
              <w:marRight w:val="0"/>
              <w:marTop w:val="0"/>
              <w:marBottom w:val="0"/>
              <w:divBdr>
                <w:top w:val="none" w:sz="0" w:space="0" w:color="auto"/>
                <w:left w:val="none" w:sz="0" w:space="0" w:color="auto"/>
                <w:bottom w:val="none" w:sz="0" w:space="0" w:color="auto"/>
                <w:right w:val="none" w:sz="0" w:space="0" w:color="auto"/>
              </w:divBdr>
            </w:div>
            <w:div w:id="1933850226">
              <w:marLeft w:val="0"/>
              <w:marRight w:val="0"/>
              <w:marTop w:val="0"/>
              <w:marBottom w:val="0"/>
              <w:divBdr>
                <w:top w:val="none" w:sz="0" w:space="0" w:color="auto"/>
                <w:left w:val="none" w:sz="0" w:space="0" w:color="auto"/>
                <w:bottom w:val="none" w:sz="0" w:space="0" w:color="auto"/>
                <w:right w:val="none" w:sz="0" w:space="0" w:color="auto"/>
              </w:divBdr>
            </w:div>
            <w:div w:id="1115056553">
              <w:marLeft w:val="0"/>
              <w:marRight w:val="0"/>
              <w:marTop w:val="0"/>
              <w:marBottom w:val="0"/>
              <w:divBdr>
                <w:top w:val="none" w:sz="0" w:space="0" w:color="auto"/>
                <w:left w:val="none" w:sz="0" w:space="0" w:color="auto"/>
                <w:bottom w:val="none" w:sz="0" w:space="0" w:color="auto"/>
                <w:right w:val="none" w:sz="0" w:space="0" w:color="auto"/>
              </w:divBdr>
            </w:div>
            <w:div w:id="743458321">
              <w:marLeft w:val="0"/>
              <w:marRight w:val="0"/>
              <w:marTop w:val="0"/>
              <w:marBottom w:val="0"/>
              <w:divBdr>
                <w:top w:val="none" w:sz="0" w:space="0" w:color="auto"/>
                <w:left w:val="none" w:sz="0" w:space="0" w:color="auto"/>
                <w:bottom w:val="none" w:sz="0" w:space="0" w:color="auto"/>
                <w:right w:val="none" w:sz="0" w:space="0" w:color="auto"/>
              </w:divBdr>
            </w:div>
            <w:div w:id="471481307">
              <w:marLeft w:val="0"/>
              <w:marRight w:val="0"/>
              <w:marTop w:val="0"/>
              <w:marBottom w:val="0"/>
              <w:divBdr>
                <w:top w:val="none" w:sz="0" w:space="0" w:color="auto"/>
                <w:left w:val="none" w:sz="0" w:space="0" w:color="auto"/>
                <w:bottom w:val="none" w:sz="0" w:space="0" w:color="auto"/>
                <w:right w:val="none" w:sz="0" w:space="0" w:color="auto"/>
              </w:divBdr>
            </w:div>
            <w:div w:id="1807235325">
              <w:marLeft w:val="0"/>
              <w:marRight w:val="0"/>
              <w:marTop w:val="0"/>
              <w:marBottom w:val="0"/>
              <w:divBdr>
                <w:top w:val="none" w:sz="0" w:space="0" w:color="auto"/>
                <w:left w:val="none" w:sz="0" w:space="0" w:color="auto"/>
                <w:bottom w:val="none" w:sz="0" w:space="0" w:color="auto"/>
                <w:right w:val="none" w:sz="0" w:space="0" w:color="auto"/>
              </w:divBdr>
            </w:div>
            <w:div w:id="1317876465">
              <w:marLeft w:val="0"/>
              <w:marRight w:val="0"/>
              <w:marTop w:val="0"/>
              <w:marBottom w:val="0"/>
              <w:divBdr>
                <w:top w:val="none" w:sz="0" w:space="0" w:color="auto"/>
                <w:left w:val="none" w:sz="0" w:space="0" w:color="auto"/>
                <w:bottom w:val="none" w:sz="0" w:space="0" w:color="auto"/>
                <w:right w:val="none" w:sz="0" w:space="0" w:color="auto"/>
              </w:divBdr>
            </w:div>
            <w:div w:id="1551115092">
              <w:marLeft w:val="0"/>
              <w:marRight w:val="0"/>
              <w:marTop w:val="0"/>
              <w:marBottom w:val="0"/>
              <w:divBdr>
                <w:top w:val="none" w:sz="0" w:space="0" w:color="auto"/>
                <w:left w:val="none" w:sz="0" w:space="0" w:color="auto"/>
                <w:bottom w:val="none" w:sz="0" w:space="0" w:color="auto"/>
                <w:right w:val="none" w:sz="0" w:space="0" w:color="auto"/>
              </w:divBdr>
            </w:div>
            <w:div w:id="1731002450">
              <w:marLeft w:val="0"/>
              <w:marRight w:val="0"/>
              <w:marTop w:val="0"/>
              <w:marBottom w:val="0"/>
              <w:divBdr>
                <w:top w:val="none" w:sz="0" w:space="0" w:color="auto"/>
                <w:left w:val="none" w:sz="0" w:space="0" w:color="auto"/>
                <w:bottom w:val="none" w:sz="0" w:space="0" w:color="auto"/>
                <w:right w:val="none" w:sz="0" w:space="0" w:color="auto"/>
              </w:divBdr>
            </w:div>
            <w:div w:id="1287128458">
              <w:marLeft w:val="0"/>
              <w:marRight w:val="0"/>
              <w:marTop w:val="0"/>
              <w:marBottom w:val="0"/>
              <w:divBdr>
                <w:top w:val="none" w:sz="0" w:space="0" w:color="auto"/>
                <w:left w:val="none" w:sz="0" w:space="0" w:color="auto"/>
                <w:bottom w:val="none" w:sz="0" w:space="0" w:color="auto"/>
                <w:right w:val="none" w:sz="0" w:space="0" w:color="auto"/>
              </w:divBdr>
            </w:div>
            <w:div w:id="246573746">
              <w:marLeft w:val="0"/>
              <w:marRight w:val="0"/>
              <w:marTop w:val="0"/>
              <w:marBottom w:val="0"/>
              <w:divBdr>
                <w:top w:val="none" w:sz="0" w:space="0" w:color="auto"/>
                <w:left w:val="none" w:sz="0" w:space="0" w:color="auto"/>
                <w:bottom w:val="none" w:sz="0" w:space="0" w:color="auto"/>
                <w:right w:val="none" w:sz="0" w:space="0" w:color="auto"/>
              </w:divBdr>
            </w:div>
            <w:div w:id="1674988858">
              <w:marLeft w:val="0"/>
              <w:marRight w:val="0"/>
              <w:marTop w:val="0"/>
              <w:marBottom w:val="0"/>
              <w:divBdr>
                <w:top w:val="none" w:sz="0" w:space="0" w:color="auto"/>
                <w:left w:val="none" w:sz="0" w:space="0" w:color="auto"/>
                <w:bottom w:val="none" w:sz="0" w:space="0" w:color="auto"/>
                <w:right w:val="none" w:sz="0" w:space="0" w:color="auto"/>
              </w:divBdr>
            </w:div>
            <w:div w:id="13321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3655">
      <w:bodyDiv w:val="1"/>
      <w:marLeft w:val="0"/>
      <w:marRight w:val="0"/>
      <w:marTop w:val="0"/>
      <w:marBottom w:val="0"/>
      <w:divBdr>
        <w:top w:val="none" w:sz="0" w:space="0" w:color="auto"/>
        <w:left w:val="none" w:sz="0" w:space="0" w:color="auto"/>
        <w:bottom w:val="none" w:sz="0" w:space="0" w:color="auto"/>
        <w:right w:val="none" w:sz="0" w:space="0" w:color="auto"/>
      </w:divBdr>
      <w:divsChild>
        <w:div w:id="1212575955">
          <w:marLeft w:val="0"/>
          <w:marRight w:val="0"/>
          <w:marTop w:val="0"/>
          <w:marBottom w:val="0"/>
          <w:divBdr>
            <w:top w:val="none" w:sz="0" w:space="0" w:color="auto"/>
            <w:left w:val="none" w:sz="0" w:space="0" w:color="auto"/>
            <w:bottom w:val="none" w:sz="0" w:space="0" w:color="auto"/>
            <w:right w:val="none" w:sz="0" w:space="0" w:color="auto"/>
          </w:divBdr>
          <w:divsChild>
            <w:div w:id="236090008">
              <w:marLeft w:val="0"/>
              <w:marRight w:val="0"/>
              <w:marTop w:val="0"/>
              <w:marBottom w:val="0"/>
              <w:divBdr>
                <w:top w:val="none" w:sz="0" w:space="0" w:color="auto"/>
                <w:left w:val="none" w:sz="0" w:space="0" w:color="auto"/>
                <w:bottom w:val="none" w:sz="0" w:space="0" w:color="auto"/>
                <w:right w:val="none" w:sz="0" w:space="0" w:color="auto"/>
              </w:divBdr>
            </w:div>
            <w:div w:id="287200585">
              <w:marLeft w:val="0"/>
              <w:marRight w:val="0"/>
              <w:marTop w:val="0"/>
              <w:marBottom w:val="0"/>
              <w:divBdr>
                <w:top w:val="none" w:sz="0" w:space="0" w:color="auto"/>
                <w:left w:val="none" w:sz="0" w:space="0" w:color="auto"/>
                <w:bottom w:val="none" w:sz="0" w:space="0" w:color="auto"/>
                <w:right w:val="none" w:sz="0" w:space="0" w:color="auto"/>
              </w:divBdr>
            </w:div>
            <w:div w:id="623313341">
              <w:marLeft w:val="0"/>
              <w:marRight w:val="0"/>
              <w:marTop w:val="0"/>
              <w:marBottom w:val="0"/>
              <w:divBdr>
                <w:top w:val="none" w:sz="0" w:space="0" w:color="auto"/>
                <w:left w:val="none" w:sz="0" w:space="0" w:color="auto"/>
                <w:bottom w:val="none" w:sz="0" w:space="0" w:color="auto"/>
                <w:right w:val="none" w:sz="0" w:space="0" w:color="auto"/>
              </w:divBdr>
            </w:div>
            <w:div w:id="945382631">
              <w:marLeft w:val="0"/>
              <w:marRight w:val="0"/>
              <w:marTop w:val="0"/>
              <w:marBottom w:val="0"/>
              <w:divBdr>
                <w:top w:val="none" w:sz="0" w:space="0" w:color="auto"/>
                <w:left w:val="none" w:sz="0" w:space="0" w:color="auto"/>
                <w:bottom w:val="none" w:sz="0" w:space="0" w:color="auto"/>
                <w:right w:val="none" w:sz="0" w:space="0" w:color="auto"/>
              </w:divBdr>
            </w:div>
            <w:div w:id="1030031850">
              <w:marLeft w:val="0"/>
              <w:marRight w:val="0"/>
              <w:marTop w:val="0"/>
              <w:marBottom w:val="0"/>
              <w:divBdr>
                <w:top w:val="none" w:sz="0" w:space="0" w:color="auto"/>
                <w:left w:val="none" w:sz="0" w:space="0" w:color="auto"/>
                <w:bottom w:val="none" w:sz="0" w:space="0" w:color="auto"/>
                <w:right w:val="none" w:sz="0" w:space="0" w:color="auto"/>
              </w:divBdr>
            </w:div>
            <w:div w:id="1035348206">
              <w:marLeft w:val="0"/>
              <w:marRight w:val="0"/>
              <w:marTop w:val="0"/>
              <w:marBottom w:val="0"/>
              <w:divBdr>
                <w:top w:val="none" w:sz="0" w:space="0" w:color="auto"/>
                <w:left w:val="none" w:sz="0" w:space="0" w:color="auto"/>
                <w:bottom w:val="none" w:sz="0" w:space="0" w:color="auto"/>
                <w:right w:val="none" w:sz="0" w:space="0" w:color="auto"/>
              </w:divBdr>
            </w:div>
            <w:div w:id="1493326139">
              <w:marLeft w:val="0"/>
              <w:marRight w:val="0"/>
              <w:marTop w:val="0"/>
              <w:marBottom w:val="0"/>
              <w:divBdr>
                <w:top w:val="none" w:sz="0" w:space="0" w:color="auto"/>
                <w:left w:val="none" w:sz="0" w:space="0" w:color="auto"/>
                <w:bottom w:val="none" w:sz="0" w:space="0" w:color="auto"/>
                <w:right w:val="none" w:sz="0" w:space="0" w:color="auto"/>
              </w:divBdr>
            </w:div>
            <w:div w:id="1542404106">
              <w:marLeft w:val="0"/>
              <w:marRight w:val="0"/>
              <w:marTop w:val="0"/>
              <w:marBottom w:val="0"/>
              <w:divBdr>
                <w:top w:val="none" w:sz="0" w:space="0" w:color="auto"/>
                <w:left w:val="none" w:sz="0" w:space="0" w:color="auto"/>
                <w:bottom w:val="none" w:sz="0" w:space="0" w:color="auto"/>
                <w:right w:val="none" w:sz="0" w:space="0" w:color="auto"/>
              </w:divBdr>
            </w:div>
            <w:div w:id="1833257787">
              <w:marLeft w:val="0"/>
              <w:marRight w:val="0"/>
              <w:marTop w:val="0"/>
              <w:marBottom w:val="0"/>
              <w:divBdr>
                <w:top w:val="none" w:sz="0" w:space="0" w:color="auto"/>
                <w:left w:val="none" w:sz="0" w:space="0" w:color="auto"/>
                <w:bottom w:val="none" w:sz="0" w:space="0" w:color="auto"/>
                <w:right w:val="none" w:sz="0" w:space="0" w:color="auto"/>
              </w:divBdr>
            </w:div>
            <w:div w:id="1866360620">
              <w:marLeft w:val="0"/>
              <w:marRight w:val="0"/>
              <w:marTop w:val="0"/>
              <w:marBottom w:val="0"/>
              <w:divBdr>
                <w:top w:val="none" w:sz="0" w:space="0" w:color="auto"/>
                <w:left w:val="none" w:sz="0" w:space="0" w:color="auto"/>
                <w:bottom w:val="none" w:sz="0" w:space="0" w:color="auto"/>
                <w:right w:val="none" w:sz="0" w:space="0" w:color="auto"/>
              </w:divBdr>
            </w:div>
            <w:div w:id="21380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72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80655336">
      <w:bodyDiv w:val="1"/>
      <w:marLeft w:val="0"/>
      <w:marRight w:val="0"/>
      <w:marTop w:val="0"/>
      <w:marBottom w:val="0"/>
      <w:divBdr>
        <w:top w:val="none" w:sz="0" w:space="0" w:color="auto"/>
        <w:left w:val="none" w:sz="0" w:space="0" w:color="auto"/>
        <w:bottom w:val="none" w:sz="0" w:space="0" w:color="auto"/>
        <w:right w:val="none" w:sz="0" w:space="0" w:color="auto"/>
      </w:divBdr>
    </w:div>
    <w:div w:id="301615481">
      <w:bodyDiv w:val="1"/>
      <w:marLeft w:val="0"/>
      <w:marRight w:val="0"/>
      <w:marTop w:val="0"/>
      <w:marBottom w:val="0"/>
      <w:divBdr>
        <w:top w:val="none" w:sz="0" w:space="0" w:color="auto"/>
        <w:left w:val="none" w:sz="0" w:space="0" w:color="auto"/>
        <w:bottom w:val="none" w:sz="0" w:space="0" w:color="auto"/>
        <w:right w:val="none" w:sz="0" w:space="0" w:color="auto"/>
      </w:divBdr>
      <w:divsChild>
        <w:div w:id="1799369859">
          <w:marLeft w:val="0"/>
          <w:marRight w:val="0"/>
          <w:marTop w:val="0"/>
          <w:marBottom w:val="0"/>
          <w:divBdr>
            <w:top w:val="none" w:sz="0" w:space="0" w:color="auto"/>
            <w:left w:val="none" w:sz="0" w:space="0" w:color="auto"/>
            <w:bottom w:val="none" w:sz="0" w:space="0" w:color="auto"/>
            <w:right w:val="none" w:sz="0" w:space="0" w:color="auto"/>
          </w:divBdr>
          <w:divsChild>
            <w:div w:id="377630427">
              <w:marLeft w:val="0"/>
              <w:marRight w:val="0"/>
              <w:marTop w:val="0"/>
              <w:marBottom w:val="0"/>
              <w:divBdr>
                <w:top w:val="none" w:sz="0" w:space="0" w:color="auto"/>
                <w:left w:val="none" w:sz="0" w:space="0" w:color="auto"/>
                <w:bottom w:val="none" w:sz="0" w:space="0" w:color="auto"/>
                <w:right w:val="none" w:sz="0" w:space="0" w:color="auto"/>
              </w:divBdr>
            </w:div>
            <w:div w:id="552348827">
              <w:marLeft w:val="0"/>
              <w:marRight w:val="0"/>
              <w:marTop w:val="0"/>
              <w:marBottom w:val="0"/>
              <w:divBdr>
                <w:top w:val="none" w:sz="0" w:space="0" w:color="auto"/>
                <w:left w:val="none" w:sz="0" w:space="0" w:color="auto"/>
                <w:bottom w:val="none" w:sz="0" w:space="0" w:color="auto"/>
                <w:right w:val="none" w:sz="0" w:space="0" w:color="auto"/>
              </w:divBdr>
            </w:div>
            <w:div w:id="807674986">
              <w:marLeft w:val="0"/>
              <w:marRight w:val="0"/>
              <w:marTop w:val="0"/>
              <w:marBottom w:val="0"/>
              <w:divBdr>
                <w:top w:val="none" w:sz="0" w:space="0" w:color="auto"/>
                <w:left w:val="none" w:sz="0" w:space="0" w:color="auto"/>
                <w:bottom w:val="none" w:sz="0" w:space="0" w:color="auto"/>
                <w:right w:val="none" w:sz="0" w:space="0" w:color="auto"/>
              </w:divBdr>
            </w:div>
            <w:div w:id="909924114">
              <w:marLeft w:val="0"/>
              <w:marRight w:val="0"/>
              <w:marTop w:val="0"/>
              <w:marBottom w:val="0"/>
              <w:divBdr>
                <w:top w:val="none" w:sz="0" w:space="0" w:color="auto"/>
                <w:left w:val="none" w:sz="0" w:space="0" w:color="auto"/>
                <w:bottom w:val="none" w:sz="0" w:space="0" w:color="auto"/>
                <w:right w:val="none" w:sz="0" w:space="0" w:color="auto"/>
              </w:divBdr>
            </w:div>
            <w:div w:id="973413884">
              <w:marLeft w:val="0"/>
              <w:marRight w:val="0"/>
              <w:marTop w:val="0"/>
              <w:marBottom w:val="0"/>
              <w:divBdr>
                <w:top w:val="none" w:sz="0" w:space="0" w:color="auto"/>
                <w:left w:val="none" w:sz="0" w:space="0" w:color="auto"/>
                <w:bottom w:val="none" w:sz="0" w:space="0" w:color="auto"/>
                <w:right w:val="none" w:sz="0" w:space="0" w:color="auto"/>
              </w:divBdr>
            </w:div>
            <w:div w:id="1027831631">
              <w:marLeft w:val="0"/>
              <w:marRight w:val="0"/>
              <w:marTop w:val="0"/>
              <w:marBottom w:val="0"/>
              <w:divBdr>
                <w:top w:val="none" w:sz="0" w:space="0" w:color="auto"/>
                <w:left w:val="none" w:sz="0" w:space="0" w:color="auto"/>
                <w:bottom w:val="none" w:sz="0" w:space="0" w:color="auto"/>
                <w:right w:val="none" w:sz="0" w:space="0" w:color="auto"/>
              </w:divBdr>
            </w:div>
            <w:div w:id="1325281815">
              <w:marLeft w:val="0"/>
              <w:marRight w:val="0"/>
              <w:marTop w:val="0"/>
              <w:marBottom w:val="0"/>
              <w:divBdr>
                <w:top w:val="none" w:sz="0" w:space="0" w:color="auto"/>
                <w:left w:val="none" w:sz="0" w:space="0" w:color="auto"/>
                <w:bottom w:val="none" w:sz="0" w:space="0" w:color="auto"/>
                <w:right w:val="none" w:sz="0" w:space="0" w:color="auto"/>
              </w:divBdr>
            </w:div>
            <w:div w:id="1537961055">
              <w:marLeft w:val="0"/>
              <w:marRight w:val="0"/>
              <w:marTop w:val="0"/>
              <w:marBottom w:val="0"/>
              <w:divBdr>
                <w:top w:val="none" w:sz="0" w:space="0" w:color="auto"/>
                <w:left w:val="none" w:sz="0" w:space="0" w:color="auto"/>
                <w:bottom w:val="none" w:sz="0" w:space="0" w:color="auto"/>
                <w:right w:val="none" w:sz="0" w:space="0" w:color="auto"/>
              </w:divBdr>
            </w:div>
            <w:div w:id="1555047159">
              <w:marLeft w:val="0"/>
              <w:marRight w:val="0"/>
              <w:marTop w:val="0"/>
              <w:marBottom w:val="0"/>
              <w:divBdr>
                <w:top w:val="none" w:sz="0" w:space="0" w:color="auto"/>
                <w:left w:val="none" w:sz="0" w:space="0" w:color="auto"/>
                <w:bottom w:val="none" w:sz="0" w:space="0" w:color="auto"/>
                <w:right w:val="none" w:sz="0" w:space="0" w:color="auto"/>
              </w:divBdr>
            </w:div>
            <w:div w:id="1810509970">
              <w:marLeft w:val="0"/>
              <w:marRight w:val="0"/>
              <w:marTop w:val="0"/>
              <w:marBottom w:val="0"/>
              <w:divBdr>
                <w:top w:val="none" w:sz="0" w:space="0" w:color="auto"/>
                <w:left w:val="none" w:sz="0" w:space="0" w:color="auto"/>
                <w:bottom w:val="none" w:sz="0" w:space="0" w:color="auto"/>
                <w:right w:val="none" w:sz="0" w:space="0" w:color="auto"/>
              </w:divBdr>
            </w:div>
            <w:div w:id="19422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9183">
      <w:bodyDiv w:val="1"/>
      <w:marLeft w:val="0"/>
      <w:marRight w:val="0"/>
      <w:marTop w:val="0"/>
      <w:marBottom w:val="0"/>
      <w:divBdr>
        <w:top w:val="none" w:sz="0" w:space="0" w:color="auto"/>
        <w:left w:val="none" w:sz="0" w:space="0" w:color="auto"/>
        <w:bottom w:val="none" w:sz="0" w:space="0" w:color="auto"/>
        <w:right w:val="none" w:sz="0" w:space="0" w:color="auto"/>
      </w:divBdr>
      <w:divsChild>
        <w:div w:id="1542128384">
          <w:marLeft w:val="0"/>
          <w:marRight w:val="0"/>
          <w:marTop w:val="0"/>
          <w:marBottom w:val="0"/>
          <w:divBdr>
            <w:top w:val="none" w:sz="0" w:space="0" w:color="auto"/>
            <w:left w:val="none" w:sz="0" w:space="0" w:color="auto"/>
            <w:bottom w:val="none" w:sz="0" w:space="0" w:color="auto"/>
            <w:right w:val="none" w:sz="0" w:space="0" w:color="auto"/>
          </w:divBdr>
          <w:divsChild>
            <w:div w:id="212667884">
              <w:marLeft w:val="0"/>
              <w:marRight w:val="0"/>
              <w:marTop w:val="0"/>
              <w:marBottom w:val="0"/>
              <w:divBdr>
                <w:top w:val="none" w:sz="0" w:space="0" w:color="auto"/>
                <w:left w:val="none" w:sz="0" w:space="0" w:color="auto"/>
                <w:bottom w:val="none" w:sz="0" w:space="0" w:color="auto"/>
                <w:right w:val="none" w:sz="0" w:space="0" w:color="auto"/>
              </w:divBdr>
            </w:div>
            <w:div w:id="212815234">
              <w:marLeft w:val="0"/>
              <w:marRight w:val="0"/>
              <w:marTop w:val="0"/>
              <w:marBottom w:val="0"/>
              <w:divBdr>
                <w:top w:val="none" w:sz="0" w:space="0" w:color="auto"/>
                <w:left w:val="none" w:sz="0" w:space="0" w:color="auto"/>
                <w:bottom w:val="none" w:sz="0" w:space="0" w:color="auto"/>
                <w:right w:val="none" w:sz="0" w:space="0" w:color="auto"/>
              </w:divBdr>
            </w:div>
            <w:div w:id="240797528">
              <w:marLeft w:val="0"/>
              <w:marRight w:val="0"/>
              <w:marTop w:val="0"/>
              <w:marBottom w:val="0"/>
              <w:divBdr>
                <w:top w:val="none" w:sz="0" w:space="0" w:color="auto"/>
                <w:left w:val="none" w:sz="0" w:space="0" w:color="auto"/>
                <w:bottom w:val="none" w:sz="0" w:space="0" w:color="auto"/>
                <w:right w:val="none" w:sz="0" w:space="0" w:color="auto"/>
              </w:divBdr>
            </w:div>
            <w:div w:id="337778498">
              <w:marLeft w:val="0"/>
              <w:marRight w:val="0"/>
              <w:marTop w:val="0"/>
              <w:marBottom w:val="0"/>
              <w:divBdr>
                <w:top w:val="none" w:sz="0" w:space="0" w:color="auto"/>
                <w:left w:val="none" w:sz="0" w:space="0" w:color="auto"/>
                <w:bottom w:val="none" w:sz="0" w:space="0" w:color="auto"/>
                <w:right w:val="none" w:sz="0" w:space="0" w:color="auto"/>
              </w:divBdr>
            </w:div>
            <w:div w:id="409622781">
              <w:marLeft w:val="0"/>
              <w:marRight w:val="0"/>
              <w:marTop w:val="0"/>
              <w:marBottom w:val="0"/>
              <w:divBdr>
                <w:top w:val="none" w:sz="0" w:space="0" w:color="auto"/>
                <w:left w:val="none" w:sz="0" w:space="0" w:color="auto"/>
                <w:bottom w:val="none" w:sz="0" w:space="0" w:color="auto"/>
                <w:right w:val="none" w:sz="0" w:space="0" w:color="auto"/>
              </w:divBdr>
            </w:div>
            <w:div w:id="552426964">
              <w:marLeft w:val="0"/>
              <w:marRight w:val="0"/>
              <w:marTop w:val="0"/>
              <w:marBottom w:val="0"/>
              <w:divBdr>
                <w:top w:val="none" w:sz="0" w:space="0" w:color="auto"/>
                <w:left w:val="none" w:sz="0" w:space="0" w:color="auto"/>
                <w:bottom w:val="none" w:sz="0" w:space="0" w:color="auto"/>
                <w:right w:val="none" w:sz="0" w:space="0" w:color="auto"/>
              </w:divBdr>
            </w:div>
            <w:div w:id="664747462">
              <w:marLeft w:val="0"/>
              <w:marRight w:val="0"/>
              <w:marTop w:val="0"/>
              <w:marBottom w:val="0"/>
              <w:divBdr>
                <w:top w:val="none" w:sz="0" w:space="0" w:color="auto"/>
                <w:left w:val="none" w:sz="0" w:space="0" w:color="auto"/>
                <w:bottom w:val="none" w:sz="0" w:space="0" w:color="auto"/>
                <w:right w:val="none" w:sz="0" w:space="0" w:color="auto"/>
              </w:divBdr>
            </w:div>
            <w:div w:id="926501730">
              <w:marLeft w:val="0"/>
              <w:marRight w:val="0"/>
              <w:marTop w:val="0"/>
              <w:marBottom w:val="0"/>
              <w:divBdr>
                <w:top w:val="none" w:sz="0" w:space="0" w:color="auto"/>
                <w:left w:val="none" w:sz="0" w:space="0" w:color="auto"/>
                <w:bottom w:val="none" w:sz="0" w:space="0" w:color="auto"/>
                <w:right w:val="none" w:sz="0" w:space="0" w:color="auto"/>
              </w:divBdr>
            </w:div>
            <w:div w:id="1013067686">
              <w:marLeft w:val="0"/>
              <w:marRight w:val="0"/>
              <w:marTop w:val="0"/>
              <w:marBottom w:val="0"/>
              <w:divBdr>
                <w:top w:val="none" w:sz="0" w:space="0" w:color="auto"/>
                <w:left w:val="none" w:sz="0" w:space="0" w:color="auto"/>
                <w:bottom w:val="none" w:sz="0" w:space="0" w:color="auto"/>
                <w:right w:val="none" w:sz="0" w:space="0" w:color="auto"/>
              </w:divBdr>
            </w:div>
            <w:div w:id="1323239204">
              <w:marLeft w:val="0"/>
              <w:marRight w:val="0"/>
              <w:marTop w:val="0"/>
              <w:marBottom w:val="0"/>
              <w:divBdr>
                <w:top w:val="none" w:sz="0" w:space="0" w:color="auto"/>
                <w:left w:val="none" w:sz="0" w:space="0" w:color="auto"/>
                <w:bottom w:val="none" w:sz="0" w:space="0" w:color="auto"/>
                <w:right w:val="none" w:sz="0" w:space="0" w:color="auto"/>
              </w:divBdr>
            </w:div>
            <w:div w:id="1846624133">
              <w:marLeft w:val="0"/>
              <w:marRight w:val="0"/>
              <w:marTop w:val="0"/>
              <w:marBottom w:val="0"/>
              <w:divBdr>
                <w:top w:val="none" w:sz="0" w:space="0" w:color="auto"/>
                <w:left w:val="none" w:sz="0" w:space="0" w:color="auto"/>
                <w:bottom w:val="none" w:sz="0" w:space="0" w:color="auto"/>
                <w:right w:val="none" w:sz="0" w:space="0" w:color="auto"/>
              </w:divBdr>
            </w:div>
            <w:div w:id="2028827368">
              <w:marLeft w:val="0"/>
              <w:marRight w:val="0"/>
              <w:marTop w:val="0"/>
              <w:marBottom w:val="0"/>
              <w:divBdr>
                <w:top w:val="none" w:sz="0" w:space="0" w:color="auto"/>
                <w:left w:val="none" w:sz="0" w:space="0" w:color="auto"/>
                <w:bottom w:val="none" w:sz="0" w:space="0" w:color="auto"/>
                <w:right w:val="none" w:sz="0" w:space="0" w:color="auto"/>
              </w:divBdr>
            </w:div>
            <w:div w:id="2043360560">
              <w:marLeft w:val="0"/>
              <w:marRight w:val="0"/>
              <w:marTop w:val="0"/>
              <w:marBottom w:val="0"/>
              <w:divBdr>
                <w:top w:val="none" w:sz="0" w:space="0" w:color="auto"/>
                <w:left w:val="none" w:sz="0" w:space="0" w:color="auto"/>
                <w:bottom w:val="none" w:sz="0" w:space="0" w:color="auto"/>
                <w:right w:val="none" w:sz="0" w:space="0" w:color="auto"/>
              </w:divBdr>
            </w:div>
            <w:div w:id="20619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8444">
      <w:bodyDiv w:val="1"/>
      <w:marLeft w:val="0"/>
      <w:marRight w:val="0"/>
      <w:marTop w:val="0"/>
      <w:marBottom w:val="0"/>
      <w:divBdr>
        <w:top w:val="none" w:sz="0" w:space="0" w:color="auto"/>
        <w:left w:val="none" w:sz="0" w:space="0" w:color="auto"/>
        <w:bottom w:val="none" w:sz="0" w:space="0" w:color="auto"/>
        <w:right w:val="none" w:sz="0" w:space="0" w:color="auto"/>
      </w:divBdr>
      <w:divsChild>
        <w:div w:id="1481993081">
          <w:marLeft w:val="0"/>
          <w:marRight w:val="0"/>
          <w:marTop w:val="0"/>
          <w:marBottom w:val="0"/>
          <w:divBdr>
            <w:top w:val="none" w:sz="0" w:space="0" w:color="auto"/>
            <w:left w:val="none" w:sz="0" w:space="0" w:color="auto"/>
            <w:bottom w:val="none" w:sz="0" w:space="0" w:color="auto"/>
            <w:right w:val="none" w:sz="0" w:space="0" w:color="auto"/>
          </w:divBdr>
          <w:divsChild>
            <w:div w:id="603616791">
              <w:marLeft w:val="0"/>
              <w:marRight w:val="0"/>
              <w:marTop w:val="0"/>
              <w:marBottom w:val="0"/>
              <w:divBdr>
                <w:top w:val="none" w:sz="0" w:space="0" w:color="auto"/>
                <w:left w:val="none" w:sz="0" w:space="0" w:color="auto"/>
                <w:bottom w:val="none" w:sz="0" w:space="0" w:color="auto"/>
                <w:right w:val="none" w:sz="0" w:space="0" w:color="auto"/>
              </w:divBdr>
            </w:div>
            <w:div w:id="736124563">
              <w:marLeft w:val="0"/>
              <w:marRight w:val="0"/>
              <w:marTop w:val="0"/>
              <w:marBottom w:val="0"/>
              <w:divBdr>
                <w:top w:val="none" w:sz="0" w:space="0" w:color="auto"/>
                <w:left w:val="none" w:sz="0" w:space="0" w:color="auto"/>
                <w:bottom w:val="none" w:sz="0" w:space="0" w:color="auto"/>
                <w:right w:val="none" w:sz="0" w:space="0" w:color="auto"/>
              </w:divBdr>
            </w:div>
            <w:div w:id="760839063">
              <w:marLeft w:val="0"/>
              <w:marRight w:val="0"/>
              <w:marTop w:val="0"/>
              <w:marBottom w:val="0"/>
              <w:divBdr>
                <w:top w:val="none" w:sz="0" w:space="0" w:color="auto"/>
                <w:left w:val="none" w:sz="0" w:space="0" w:color="auto"/>
                <w:bottom w:val="none" w:sz="0" w:space="0" w:color="auto"/>
                <w:right w:val="none" w:sz="0" w:space="0" w:color="auto"/>
              </w:divBdr>
            </w:div>
            <w:div w:id="1121194427">
              <w:marLeft w:val="0"/>
              <w:marRight w:val="0"/>
              <w:marTop w:val="0"/>
              <w:marBottom w:val="0"/>
              <w:divBdr>
                <w:top w:val="none" w:sz="0" w:space="0" w:color="auto"/>
                <w:left w:val="none" w:sz="0" w:space="0" w:color="auto"/>
                <w:bottom w:val="none" w:sz="0" w:space="0" w:color="auto"/>
                <w:right w:val="none" w:sz="0" w:space="0" w:color="auto"/>
              </w:divBdr>
            </w:div>
            <w:div w:id="1197162763">
              <w:marLeft w:val="0"/>
              <w:marRight w:val="0"/>
              <w:marTop w:val="0"/>
              <w:marBottom w:val="0"/>
              <w:divBdr>
                <w:top w:val="none" w:sz="0" w:space="0" w:color="auto"/>
                <w:left w:val="none" w:sz="0" w:space="0" w:color="auto"/>
                <w:bottom w:val="none" w:sz="0" w:space="0" w:color="auto"/>
                <w:right w:val="none" w:sz="0" w:space="0" w:color="auto"/>
              </w:divBdr>
            </w:div>
            <w:div w:id="1232540134">
              <w:marLeft w:val="0"/>
              <w:marRight w:val="0"/>
              <w:marTop w:val="0"/>
              <w:marBottom w:val="0"/>
              <w:divBdr>
                <w:top w:val="none" w:sz="0" w:space="0" w:color="auto"/>
                <w:left w:val="none" w:sz="0" w:space="0" w:color="auto"/>
                <w:bottom w:val="none" w:sz="0" w:space="0" w:color="auto"/>
                <w:right w:val="none" w:sz="0" w:space="0" w:color="auto"/>
              </w:divBdr>
            </w:div>
            <w:div w:id="1251961828">
              <w:marLeft w:val="0"/>
              <w:marRight w:val="0"/>
              <w:marTop w:val="0"/>
              <w:marBottom w:val="0"/>
              <w:divBdr>
                <w:top w:val="none" w:sz="0" w:space="0" w:color="auto"/>
                <w:left w:val="none" w:sz="0" w:space="0" w:color="auto"/>
                <w:bottom w:val="none" w:sz="0" w:space="0" w:color="auto"/>
                <w:right w:val="none" w:sz="0" w:space="0" w:color="auto"/>
              </w:divBdr>
            </w:div>
            <w:div w:id="1379668238">
              <w:marLeft w:val="0"/>
              <w:marRight w:val="0"/>
              <w:marTop w:val="0"/>
              <w:marBottom w:val="0"/>
              <w:divBdr>
                <w:top w:val="none" w:sz="0" w:space="0" w:color="auto"/>
                <w:left w:val="none" w:sz="0" w:space="0" w:color="auto"/>
                <w:bottom w:val="none" w:sz="0" w:space="0" w:color="auto"/>
                <w:right w:val="none" w:sz="0" w:space="0" w:color="auto"/>
              </w:divBdr>
            </w:div>
            <w:div w:id="1524198806">
              <w:marLeft w:val="0"/>
              <w:marRight w:val="0"/>
              <w:marTop w:val="0"/>
              <w:marBottom w:val="0"/>
              <w:divBdr>
                <w:top w:val="none" w:sz="0" w:space="0" w:color="auto"/>
                <w:left w:val="none" w:sz="0" w:space="0" w:color="auto"/>
                <w:bottom w:val="none" w:sz="0" w:space="0" w:color="auto"/>
                <w:right w:val="none" w:sz="0" w:space="0" w:color="auto"/>
              </w:divBdr>
            </w:div>
            <w:div w:id="1828203911">
              <w:marLeft w:val="0"/>
              <w:marRight w:val="0"/>
              <w:marTop w:val="0"/>
              <w:marBottom w:val="0"/>
              <w:divBdr>
                <w:top w:val="none" w:sz="0" w:space="0" w:color="auto"/>
                <w:left w:val="none" w:sz="0" w:space="0" w:color="auto"/>
                <w:bottom w:val="none" w:sz="0" w:space="0" w:color="auto"/>
                <w:right w:val="none" w:sz="0" w:space="0" w:color="auto"/>
              </w:divBdr>
            </w:div>
            <w:div w:id="214534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259361">
      <w:bodyDiv w:val="1"/>
      <w:marLeft w:val="0"/>
      <w:marRight w:val="0"/>
      <w:marTop w:val="0"/>
      <w:marBottom w:val="0"/>
      <w:divBdr>
        <w:top w:val="none" w:sz="0" w:space="0" w:color="auto"/>
        <w:left w:val="none" w:sz="0" w:space="0" w:color="auto"/>
        <w:bottom w:val="none" w:sz="0" w:space="0" w:color="auto"/>
        <w:right w:val="none" w:sz="0" w:space="0" w:color="auto"/>
      </w:divBdr>
      <w:divsChild>
        <w:div w:id="550045040">
          <w:marLeft w:val="0"/>
          <w:marRight w:val="0"/>
          <w:marTop w:val="0"/>
          <w:marBottom w:val="0"/>
          <w:divBdr>
            <w:top w:val="none" w:sz="0" w:space="0" w:color="auto"/>
            <w:left w:val="none" w:sz="0" w:space="0" w:color="auto"/>
            <w:bottom w:val="none" w:sz="0" w:space="0" w:color="auto"/>
            <w:right w:val="none" w:sz="0" w:space="0" w:color="auto"/>
          </w:divBdr>
          <w:divsChild>
            <w:div w:id="363023545">
              <w:marLeft w:val="0"/>
              <w:marRight w:val="0"/>
              <w:marTop w:val="0"/>
              <w:marBottom w:val="0"/>
              <w:divBdr>
                <w:top w:val="none" w:sz="0" w:space="0" w:color="auto"/>
                <w:left w:val="none" w:sz="0" w:space="0" w:color="auto"/>
                <w:bottom w:val="none" w:sz="0" w:space="0" w:color="auto"/>
                <w:right w:val="none" w:sz="0" w:space="0" w:color="auto"/>
              </w:divBdr>
            </w:div>
            <w:div w:id="394623666">
              <w:marLeft w:val="0"/>
              <w:marRight w:val="0"/>
              <w:marTop w:val="0"/>
              <w:marBottom w:val="0"/>
              <w:divBdr>
                <w:top w:val="none" w:sz="0" w:space="0" w:color="auto"/>
                <w:left w:val="none" w:sz="0" w:space="0" w:color="auto"/>
                <w:bottom w:val="none" w:sz="0" w:space="0" w:color="auto"/>
                <w:right w:val="none" w:sz="0" w:space="0" w:color="auto"/>
              </w:divBdr>
            </w:div>
            <w:div w:id="489172676">
              <w:marLeft w:val="0"/>
              <w:marRight w:val="0"/>
              <w:marTop w:val="0"/>
              <w:marBottom w:val="0"/>
              <w:divBdr>
                <w:top w:val="none" w:sz="0" w:space="0" w:color="auto"/>
                <w:left w:val="none" w:sz="0" w:space="0" w:color="auto"/>
                <w:bottom w:val="none" w:sz="0" w:space="0" w:color="auto"/>
                <w:right w:val="none" w:sz="0" w:space="0" w:color="auto"/>
              </w:divBdr>
            </w:div>
            <w:div w:id="525947322">
              <w:marLeft w:val="0"/>
              <w:marRight w:val="0"/>
              <w:marTop w:val="0"/>
              <w:marBottom w:val="0"/>
              <w:divBdr>
                <w:top w:val="none" w:sz="0" w:space="0" w:color="auto"/>
                <w:left w:val="none" w:sz="0" w:space="0" w:color="auto"/>
                <w:bottom w:val="none" w:sz="0" w:space="0" w:color="auto"/>
                <w:right w:val="none" w:sz="0" w:space="0" w:color="auto"/>
              </w:divBdr>
            </w:div>
            <w:div w:id="527378594">
              <w:marLeft w:val="0"/>
              <w:marRight w:val="0"/>
              <w:marTop w:val="0"/>
              <w:marBottom w:val="0"/>
              <w:divBdr>
                <w:top w:val="none" w:sz="0" w:space="0" w:color="auto"/>
                <w:left w:val="none" w:sz="0" w:space="0" w:color="auto"/>
                <w:bottom w:val="none" w:sz="0" w:space="0" w:color="auto"/>
                <w:right w:val="none" w:sz="0" w:space="0" w:color="auto"/>
              </w:divBdr>
            </w:div>
            <w:div w:id="614597768">
              <w:marLeft w:val="0"/>
              <w:marRight w:val="0"/>
              <w:marTop w:val="0"/>
              <w:marBottom w:val="0"/>
              <w:divBdr>
                <w:top w:val="none" w:sz="0" w:space="0" w:color="auto"/>
                <w:left w:val="none" w:sz="0" w:space="0" w:color="auto"/>
                <w:bottom w:val="none" w:sz="0" w:space="0" w:color="auto"/>
                <w:right w:val="none" w:sz="0" w:space="0" w:color="auto"/>
              </w:divBdr>
            </w:div>
            <w:div w:id="697588439">
              <w:marLeft w:val="0"/>
              <w:marRight w:val="0"/>
              <w:marTop w:val="0"/>
              <w:marBottom w:val="0"/>
              <w:divBdr>
                <w:top w:val="none" w:sz="0" w:space="0" w:color="auto"/>
                <w:left w:val="none" w:sz="0" w:space="0" w:color="auto"/>
                <w:bottom w:val="none" w:sz="0" w:space="0" w:color="auto"/>
                <w:right w:val="none" w:sz="0" w:space="0" w:color="auto"/>
              </w:divBdr>
            </w:div>
            <w:div w:id="810707419">
              <w:marLeft w:val="0"/>
              <w:marRight w:val="0"/>
              <w:marTop w:val="0"/>
              <w:marBottom w:val="0"/>
              <w:divBdr>
                <w:top w:val="none" w:sz="0" w:space="0" w:color="auto"/>
                <w:left w:val="none" w:sz="0" w:space="0" w:color="auto"/>
                <w:bottom w:val="none" w:sz="0" w:space="0" w:color="auto"/>
                <w:right w:val="none" w:sz="0" w:space="0" w:color="auto"/>
              </w:divBdr>
            </w:div>
            <w:div w:id="861087532">
              <w:marLeft w:val="0"/>
              <w:marRight w:val="0"/>
              <w:marTop w:val="0"/>
              <w:marBottom w:val="0"/>
              <w:divBdr>
                <w:top w:val="none" w:sz="0" w:space="0" w:color="auto"/>
                <w:left w:val="none" w:sz="0" w:space="0" w:color="auto"/>
                <w:bottom w:val="none" w:sz="0" w:space="0" w:color="auto"/>
                <w:right w:val="none" w:sz="0" w:space="0" w:color="auto"/>
              </w:divBdr>
            </w:div>
            <w:div w:id="1283805857">
              <w:marLeft w:val="0"/>
              <w:marRight w:val="0"/>
              <w:marTop w:val="0"/>
              <w:marBottom w:val="0"/>
              <w:divBdr>
                <w:top w:val="none" w:sz="0" w:space="0" w:color="auto"/>
                <w:left w:val="none" w:sz="0" w:space="0" w:color="auto"/>
                <w:bottom w:val="none" w:sz="0" w:space="0" w:color="auto"/>
                <w:right w:val="none" w:sz="0" w:space="0" w:color="auto"/>
              </w:divBdr>
            </w:div>
            <w:div w:id="1333993351">
              <w:marLeft w:val="0"/>
              <w:marRight w:val="0"/>
              <w:marTop w:val="0"/>
              <w:marBottom w:val="0"/>
              <w:divBdr>
                <w:top w:val="none" w:sz="0" w:space="0" w:color="auto"/>
                <w:left w:val="none" w:sz="0" w:space="0" w:color="auto"/>
                <w:bottom w:val="none" w:sz="0" w:space="0" w:color="auto"/>
                <w:right w:val="none" w:sz="0" w:space="0" w:color="auto"/>
              </w:divBdr>
            </w:div>
            <w:div w:id="1556425543">
              <w:marLeft w:val="0"/>
              <w:marRight w:val="0"/>
              <w:marTop w:val="0"/>
              <w:marBottom w:val="0"/>
              <w:divBdr>
                <w:top w:val="none" w:sz="0" w:space="0" w:color="auto"/>
                <w:left w:val="none" w:sz="0" w:space="0" w:color="auto"/>
                <w:bottom w:val="none" w:sz="0" w:space="0" w:color="auto"/>
                <w:right w:val="none" w:sz="0" w:space="0" w:color="auto"/>
              </w:divBdr>
            </w:div>
            <w:div w:id="1591155905">
              <w:marLeft w:val="0"/>
              <w:marRight w:val="0"/>
              <w:marTop w:val="0"/>
              <w:marBottom w:val="0"/>
              <w:divBdr>
                <w:top w:val="none" w:sz="0" w:space="0" w:color="auto"/>
                <w:left w:val="none" w:sz="0" w:space="0" w:color="auto"/>
                <w:bottom w:val="none" w:sz="0" w:space="0" w:color="auto"/>
                <w:right w:val="none" w:sz="0" w:space="0" w:color="auto"/>
              </w:divBdr>
            </w:div>
            <w:div w:id="1659961440">
              <w:marLeft w:val="0"/>
              <w:marRight w:val="0"/>
              <w:marTop w:val="0"/>
              <w:marBottom w:val="0"/>
              <w:divBdr>
                <w:top w:val="none" w:sz="0" w:space="0" w:color="auto"/>
                <w:left w:val="none" w:sz="0" w:space="0" w:color="auto"/>
                <w:bottom w:val="none" w:sz="0" w:space="0" w:color="auto"/>
                <w:right w:val="none" w:sz="0" w:space="0" w:color="auto"/>
              </w:divBdr>
            </w:div>
            <w:div w:id="1911230830">
              <w:marLeft w:val="0"/>
              <w:marRight w:val="0"/>
              <w:marTop w:val="0"/>
              <w:marBottom w:val="0"/>
              <w:divBdr>
                <w:top w:val="none" w:sz="0" w:space="0" w:color="auto"/>
                <w:left w:val="none" w:sz="0" w:space="0" w:color="auto"/>
                <w:bottom w:val="none" w:sz="0" w:space="0" w:color="auto"/>
                <w:right w:val="none" w:sz="0" w:space="0" w:color="auto"/>
              </w:divBdr>
            </w:div>
            <w:div w:id="19691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21867">
      <w:bodyDiv w:val="1"/>
      <w:marLeft w:val="0"/>
      <w:marRight w:val="0"/>
      <w:marTop w:val="0"/>
      <w:marBottom w:val="0"/>
      <w:divBdr>
        <w:top w:val="none" w:sz="0" w:space="0" w:color="auto"/>
        <w:left w:val="none" w:sz="0" w:space="0" w:color="auto"/>
        <w:bottom w:val="none" w:sz="0" w:space="0" w:color="auto"/>
        <w:right w:val="none" w:sz="0" w:space="0" w:color="auto"/>
      </w:divBdr>
      <w:divsChild>
        <w:div w:id="749036371">
          <w:marLeft w:val="0"/>
          <w:marRight w:val="0"/>
          <w:marTop w:val="0"/>
          <w:marBottom w:val="0"/>
          <w:divBdr>
            <w:top w:val="none" w:sz="0" w:space="0" w:color="auto"/>
            <w:left w:val="none" w:sz="0" w:space="0" w:color="auto"/>
            <w:bottom w:val="none" w:sz="0" w:space="0" w:color="auto"/>
            <w:right w:val="none" w:sz="0" w:space="0" w:color="auto"/>
          </w:divBdr>
          <w:divsChild>
            <w:div w:id="1409569632">
              <w:marLeft w:val="0"/>
              <w:marRight w:val="0"/>
              <w:marTop w:val="0"/>
              <w:marBottom w:val="0"/>
              <w:divBdr>
                <w:top w:val="none" w:sz="0" w:space="0" w:color="auto"/>
                <w:left w:val="none" w:sz="0" w:space="0" w:color="auto"/>
                <w:bottom w:val="none" w:sz="0" w:space="0" w:color="auto"/>
                <w:right w:val="none" w:sz="0" w:space="0" w:color="auto"/>
              </w:divBdr>
            </w:div>
            <w:div w:id="611519712">
              <w:marLeft w:val="0"/>
              <w:marRight w:val="0"/>
              <w:marTop w:val="0"/>
              <w:marBottom w:val="0"/>
              <w:divBdr>
                <w:top w:val="none" w:sz="0" w:space="0" w:color="auto"/>
                <w:left w:val="none" w:sz="0" w:space="0" w:color="auto"/>
                <w:bottom w:val="none" w:sz="0" w:space="0" w:color="auto"/>
                <w:right w:val="none" w:sz="0" w:space="0" w:color="auto"/>
              </w:divBdr>
            </w:div>
            <w:div w:id="1743408572">
              <w:marLeft w:val="0"/>
              <w:marRight w:val="0"/>
              <w:marTop w:val="0"/>
              <w:marBottom w:val="0"/>
              <w:divBdr>
                <w:top w:val="none" w:sz="0" w:space="0" w:color="auto"/>
                <w:left w:val="none" w:sz="0" w:space="0" w:color="auto"/>
                <w:bottom w:val="none" w:sz="0" w:space="0" w:color="auto"/>
                <w:right w:val="none" w:sz="0" w:space="0" w:color="auto"/>
              </w:divBdr>
            </w:div>
            <w:div w:id="990716409">
              <w:marLeft w:val="0"/>
              <w:marRight w:val="0"/>
              <w:marTop w:val="0"/>
              <w:marBottom w:val="0"/>
              <w:divBdr>
                <w:top w:val="none" w:sz="0" w:space="0" w:color="auto"/>
                <w:left w:val="none" w:sz="0" w:space="0" w:color="auto"/>
                <w:bottom w:val="none" w:sz="0" w:space="0" w:color="auto"/>
                <w:right w:val="none" w:sz="0" w:space="0" w:color="auto"/>
              </w:divBdr>
            </w:div>
            <w:div w:id="1360080062">
              <w:marLeft w:val="0"/>
              <w:marRight w:val="0"/>
              <w:marTop w:val="0"/>
              <w:marBottom w:val="0"/>
              <w:divBdr>
                <w:top w:val="none" w:sz="0" w:space="0" w:color="auto"/>
                <w:left w:val="none" w:sz="0" w:space="0" w:color="auto"/>
                <w:bottom w:val="none" w:sz="0" w:space="0" w:color="auto"/>
                <w:right w:val="none" w:sz="0" w:space="0" w:color="auto"/>
              </w:divBdr>
            </w:div>
            <w:div w:id="242495126">
              <w:marLeft w:val="0"/>
              <w:marRight w:val="0"/>
              <w:marTop w:val="0"/>
              <w:marBottom w:val="0"/>
              <w:divBdr>
                <w:top w:val="none" w:sz="0" w:space="0" w:color="auto"/>
                <w:left w:val="none" w:sz="0" w:space="0" w:color="auto"/>
                <w:bottom w:val="none" w:sz="0" w:space="0" w:color="auto"/>
                <w:right w:val="none" w:sz="0" w:space="0" w:color="auto"/>
              </w:divBdr>
            </w:div>
            <w:div w:id="1375735047">
              <w:marLeft w:val="0"/>
              <w:marRight w:val="0"/>
              <w:marTop w:val="0"/>
              <w:marBottom w:val="0"/>
              <w:divBdr>
                <w:top w:val="none" w:sz="0" w:space="0" w:color="auto"/>
                <w:left w:val="none" w:sz="0" w:space="0" w:color="auto"/>
                <w:bottom w:val="none" w:sz="0" w:space="0" w:color="auto"/>
                <w:right w:val="none" w:sz="0" w:space="0" w:color="auto"/>
              </w:divBdr>
            </w:div>
            <w:div w:id="1616643133">
              <w:marLeft w:val="0"/>
              <w:marRight w:val="0"/>
              <w:marTop w:val="0"/>
              <w:marBottom w:val="0"/>
              <w:divBdr>
                <w:top w:val="none" w:sz="0" w:space="0" w:color="auto"/>
                <w:left w:val="none" w:sz="0" w:space="0" w:color="auto"/>
                <w:bottom w:val="none" w:sz="0" w:space="0" w:color="auto"/>
                <w:right w:val="none" w:sz="0" w:space="0" w:color="auto"/>
              </w:divBdr>
            </w:div>
            <w:div w:id="411120413">
              <w:marLeft w:val="0"/>
              <w:marRight w:val="0"/>
              <w:marTop w:val="0"/>
              <w:marBottom w:val="0"/>
              <w:divBdr>
                <w:top w:val="none" w:sz="0" w:space="0" w:color="auto"/>
                <w:left w:val="none" w:sz="0" w:space="0" w:color="auto"/>
                <w:bottom w:val="none" w:sz="0" w:space="0" w:color="auto"/>
                <w:right w:val="none" w:sz="0" w:space="0" w:color="auto"/>
              </w:divBdr>
            </w:div>
            <w:div w:id="1727757701">
              <w:marLeft w:val="0"/>
              <w:marRight w:val="0"/>
              <w:marTop w:val="0"/>
              <w:marBottom w:val="0"/>
              <w:divBdr>
                <w:top w:val="none" w:sz="0" w:space="0" w:color="auto"/>
                <w:left w:val="none" w:sz="0" w:space="0" w:color="auto"/>
                <w:bottom w:val="none" w:sz="0" w:space="0" w:color="auto"/>
                <w:right w:val="none" w:sz="0" w:space="0" w:color="auto"/>
              </w:divBdr>
            </w:div>
            <w:div w:id="26175395">
              <w:marLeft w:val="0"/>
              <w:marRight w:val="0"/>
              <w:marTop w:val="0"/>
              <w:marBottom w:val="0"/>
              <w:divBdr>
                <w:top w:val="none" w:sz="0" w:space="0" w:color="auto"/>
                <w:left w:val="none" w:sz="0" w:space="0" w:color="auto"/>
                <w:bottom w:val="none" w:sz="0" w:space="0" w:color="auto"/>
                <w:right w:val="none" w:sz="0" w:space="0" w:color="auto"/>
              </w:divBdr>
            </w:div>
            <w:div w:id="39747084">
              <w:marLeft w:val="0"/>
              <w:marRight w:val="0"/>
              <w:marTop w:val="0"/>
              <w:marBottom w:val="0"/>
              <w:divBdr>
                <w:top w:val="none" w:sz="0" w:space="0" w:color="auto"/>
                <w:left w:val="none" w:sz="0" w:space="0" w:color="auto"/>
                <w:bottom w:val="none" w:sz="0" w:space="0" w:color="auto"/>
                <w:right w:val="none" w:sz="0" w:space="0" w:color="auto"/>
              </w:divBdr>
            </w:div>
            <w:div w:id="1075054883">
              <w:marLeft w:val="0"/>
              <w:marRight w:val="0"/>
              <w:marTop w:val="0"/>
              <w:marBottom w:val="0"/>
              <w:divBdr>
                <w:top w:val="none" w:sz="0" w:space="0" w:color="auto"/>
                <w:left w:val="none" w:sz="0" w:space="0" w:color="auto"/>
                <w:bottom w:val="none" w:sz="0" w:space="0" w:color="auto"/>
                <w:right w:val="none" w:sz="0" w:space="0" w:color="auto"/>
              </w:divBdr>
            </w:div>
            <w:div w:id="236014093">
              <w:marLeft w:val="0"/>
              <w:marRight w:val="0"/>
              <w:marTop w:val="0"/>
              <w:marBottom w:val="0"/>
              <w:divBdr>
                <w:top w:val="none" w:sz="0" w:space="0" w:color="auto"/>
                <w:left w:val="none" w:sz="0" w:space="0" w:color="auto"/>
                <w:bottom w:val="none" w:sz="0" w:space="0" w:color="auto"/>
                <w:right w:val="none" w:sz="0" w:space="0" w:color="auto"/>
              </w:divBdr>
            </w:div>
            <w:div w:id="190148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2455211">
      <w:bodyDiv w:val="1"/>
      <w:marLeft w:val="0"/>
      <w:marRight w:val="0"/>
      <w:marTop w:val="0"/>
      <w:marBottom w:val="0"/>
      <w:divBdr>
        <w:top w:val="none" w:sz="0" w:space="0" w:color="auto"/>
        <w:left w:val="none" w:sz="0" w:space="0" w:color="auto"/>
        <w:bottom w:val="none" w:sz="0" w:space="0" w:color="auto"/>
        <w:right w:val="none" w:sz="0" w:space="0" w:color="auto"/>
      </w:divBdr>
    </w:div>
    <w:div w:id="521163141">
      <w:bodyDiv w:val="1"/>
      <w:marLeft w:val="0"/>
      <w:marRight w:val="0"/>
      <w:marTop w:val="0"/>
      <w:marBottom w:val="0"/>
      <w:divBdr>
        <w:top w:val="none" w:sz="0" w:space="0" w:color="auto"/>
        <w:left w:val="none" w:sz="0" w:space="0" w:color="auto"/>
        <w:bottom w:val="none" w:sz="0" w:space="0" w:color="auto"/>
        <w:right w:val="none" w:sz="0" w:space="0" w:color="auto"/>
      </w:divBdr>
      <w:divsChild>
        <w:div w:id="321738092">
          <w:marLeft w:val="0"/>
          <w:marRight w:val="0"/>
          <w:marTop w:val="0"/>
          <w:marBottom w:val="0"/>
          <w:divBdr>
            <w:top w:val="none" w:sz="0" w:space="0" w:color="auto"/>
            <w:left w:val="none" w:sz="0" w:space="0" w:color="auto"/>
            <w:bottom w:val="none" w:sz="0" w:space="0" w:color="auto"/>
            <w:right w:val="none" w:sz="0" w:space="0" w:color="auto"/>
          </w:divBdr>
          <w:divsChild>
            <w:div w:id="1040087484">
              <w:marLeft w:val="0"/>
              <w:marRight w:val="0"/>
              <w:marTop w:val="0"/>
              <w:marBottom w:val="0"/>
              <w:divBdr>
                <w:top w:val="none" w:sz="0" w:space="0" w:color="auto"/>
                <w:left w:val="none" w:sz="0" w:space="0" w:color="auto"/>
                <w:bottom w:val="none" w:sz="0" w:space="0" w:color="auto"/>
                <w:right w:val="none" w:sz="0" w:space="0" w:color="auto"/>
              </w:divBdr>
            </w:div>
            <w:div w:id="1351686492">
              <w:marLeft w:val="0"/>
              <w:marRight w:val="0"/>
              <w:marTop w:val="0"/>
              <w:marBottom w:val="0"/>
              <w:divBdr>
                <w:top w:val="none" w:sz="0" w:space="0" w:color="auto"/>
                <w:left w:val="none" w:sz="0" w:space="0" w:color="auto"/>
                <w:bottom w:val="none" w:sz="0" w:space="0" w:color="auto"/>
                <w:right w:val="none" w:sz="0" w:space="0" w:color="auto"/>
              </w:divBdr>
            </w:div>
            <w:div w:id="1821531637">
              <w:marLeft w:val="0"/>
              <w:marRight w:val="0"/>
              <w:marTop w:val="0"/>
              <w:marBottom w:val="0"/>
              <w:divBdr>
                <w:top w:val="none" w:sz="0" w:space="0" w:color="auto"/>
                <w:left w:val="none" w:sz="0" w:space="0" w:color="auto"/>
                <w:bottom w:val="none" w:sz="0" w:space="0" w:color="auto"/>
                <w:right w:val="none" w:sz="0" w:space="0" w:color="auto"/>
              </w:divBdr>
            </w:div>
            <w:div w:id="773552127">
              <w:marLeft w:val="0"/>
              <w:marRight w:val="0"/>
              <w:marTop w:val="0"/>
              <w:marBottom w:val="0"/>
              <w:divBdr>
                <w:top w:val="none" w:sz="0" w:space="0" w:color="auto"/>
                <w:left w:val="none" w:sz="0" w:space="0" w:color="auto"/>
                <w:bottom w:val="none" w:sz="0" w:space="0" w:color="auto"/>
                <w:right w:val="none" w:sz="0" w:space="0" w:color="auto"/>
              </w:divBdr>
            </w:div>
            <w:div w:id="188884683">
              <w:marLeft w:val="0"/>
              <w:marRight w:val="0"/>
              <w:marTop w:val="0"/>
              <w:marBottom w:val="0"/>
              <w:divBdr>
                <w:top w:val="none" w:sz="0" w:space="0" w:color="auto"/>
                <w:left w:val="none" w:sz="0" w:space="0" w:color="auto"/>
                <w:bottom w:val="none" w:sz="0" w:space="0" w:color="auto"/>
                <w:right w:val="none" w:sz="0" w:space="0" w:color="auto"/>
              </w:divBdr>
            </w:div>
            <w:div w:id="1096563461">
              <w:marLeft w:val="0"/>
              <w:marRight w:val="0"/>
              <w:marTop w:val="0"/>
              <w:marBottom w:val="0"/>
              <w:divBdr>
                <w:top w:val="none" w:sz="0" w:space="0" w:color="auto"/>
                <w:left w:val="none" w:sz="0" w:space="0" w:color="auto"/>
                <w:bottom w:val="none" w:sz="0" w:space="0" w:color="auto"/>
                <w:right w:val="none" w:sz="0" w:space="0" w:color="auto"/>
              </w:divBdr>
            </w:div>
            <w:div w:id="1047145088">
              <w:marLeft w:val="0"/>
              <w:marRight w:val="0"/>
              <w:marTop w:val="0"/>
              <w:marBottom w:val="0"/>
              <w:divBdr>
                <w:top w:val="none" w:sz="0" w:space="0" w:color="auto"/>
                <w:left w:val="none" w:sz="0" w:space="0" w:color="auto"/>
                <w:bottom w:val="none" w:sz="0" w:space="0" w:color="auto"/>
                <w:right w:val="none" w:sz="0" w:space="0" w:color="auto"/>
              </w:divBdr>
            </w:div>
            <w:div w:id="1925603863">
              <w:marLeft w:val="0"/>
              <w:marRight w:val="0"/>
              <w:marTop w:val="0"/>
              <w:marBottom w:val="0"/>
              <w:divBdr>
                <w:top w:val="none" w:sz="0" w:space="0" w:color="auto"/>
                <w:left w:val="none" w:sz="0" w:space="0" w:color="auto"/>
                <w:bottom w:val="none" w:sz="0" w:space="0" w:color="auto"/>
                <w:right w:val="none" w:sz="0" w:space="0" w:color="auto"/>
              </w:divBdr>
            </w:div>
            <w:div w:id="671839247">
              <w:marLeft w:val="0"/>
              <w:marRight w:val="0"/>
              <w:marTop w:val="0"/>
              <w:marBottom w:val="0"/>
              <w:divBdr>
                <w:top w:val="none" w:sz="0" w:space="0" w:color="auto"/>
                <w:left w:val="none" w:sz="0" w:space="0" w:color="auto"/>
                <w:bottom w:val="none" w:sz="0" w:space="0" w:color="auto"/>
                <w:right w:val="none" w:sz="0" w:space="0" w:color="auto"/>
              </w:divBdr>
            </w:div>
            <w:div w:id="354812508">
              <w:marLeft w:val="0"/>
              <w:marRight w:val="0"/>
              <w:marTop w:val="0"/>
              <w:marBottom w:val="0"/>
              <w:divBdr>
                <w:top w:val="none" w:sz="0" w:space="0" w:color="auto"/>
                <w:left w:val="none" w:sz="0" w:space="0" w:color="auto"/>
                <w:bottom w:val="none" w:sz="0" w:space="0" w:color="auto"/>
                <w:right w:val="none" w:sz="0" w:space="0" w:color="auto"/>
              </w:divBdr>
            </w:div>
            <w:div w:id="105735250">
              <w:marLeft w:val="0"/>
              <w:marRight w:val="0"/>
              <w:marTop w:val="0"/>
              <w:marBottom w:val="0"/>
              <w:divBdr>
                <w:top w:val="none" w:sz="0" w:space="0" w:color="auto"/>
                <w:left w:val="none" w:sz="0" w:space="0" w:color="auto"/>
                <w:bottom w:val="none" w:sz="0" w:space="0" w:color="auto"/>
                <w:right w:val="none" w:sz="0" w:space="0" w:color="auto"/>
              </w:divBdr>
            </w:div>
            <w:div w:id="1222987434">
              <w:marLeft w:val="0"/>
              <w:marRight w:val="0"/>
              <w:marTop w:val="0"/>
              <w:marBottom w:val="0"/>
              <w:divBdr>
                <w:top w:val="none" w:sz="0" w:space="0" w:color="auto"/>
                <w:left w:val="none" w:sz="0" w:space="0" w:color="auto"/>
                <w:bottom w:val="none" w:sz="0" w:space="0" w:color="auto"/>
                <w:right w:val="none" w:sz="0" w:space="0" w:color="auto"/>
              </w:divBdr>
            </w:div>
            <w:div w:id="1974753540">
              <w:marLeft w:val="0"/>
              <w:marRight w:val="0"/>
              <w:marTop w:val="0"/>
              <w:marBottom w:val="0"/>
              <w:divBdr>
                <w:top w:val="none" w:sz="0" w:space="0" w:color="auto"/>
                <w:left w:val="none" w:sz="0" w:space="0" w:color="auto"/>
                <w:bottom w:val="none" w:sz="0" w:space="0" w:color="auto"/>
                <w:right w:val="none" w:sz="0" w:space="0" w:color="auto"/>
              </w:divBdr>
            </w:div>
            <w:div w:id="495153057">
              <w:marLeft w:val="0"/>
              <w:marRight w:val="0"/>
              <w:marTop w:val="0"/>
              <w:marBottom w:val="0"/>
              <w:divBdr>
                <w:top w:val="none" w:sz="0" w:space="0" w:color="auto"/>
                <w:left w:val="none" w:sz="0" w:space="0" w:color="auto"/>
                <w:bottom w:val="none" w:sz="0" w:space="0" w:color="auto"/>
                <w:right w:val="none" w:sz="0" w:space="0" w:color="auto"/>
              </w:divBdr>
            </w:div>
            <w:div w:id="678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08973580">
      <w:bodyDiv w:val="1"/>
      <w:marLeft w:val="0"/>
      <w:marRight w:val="0"/>
      <w:marTop w:val="0"/>
      <w:marBottom w:val="0"/>
      <w:divBdr>
        <w:top w:val="none" w:sz="0" w:space="0" w:color="auto"/>
        <w:left w:val="none" w:sz="0" w:space="0" w:color="auto"/>
        <w:bottom w:val="none" w:sz="0" w:space="0" w:color="auto"/>
        <w:right w:val="none" w:sz="0" w:space="0" w:color="auto"/>
      </w:divBdr>
    </w:div>
    <w:div w:id="609706017">
      <w:bodyDiv w:val="1"/>
      <w:marLeft w:val="0"/>
      <w:marRight w:val="0"/>
      <w:marTop w:val="0"/>
      <w:marBottom w:val="0"/>
      <w:divBdr>
        <w:top w:val="none" w:sz="0" w:space="0" w:color="auto"/>
        <w:left w:val="none" w:sz="0" w:space="0" w:color="auto"/>
        <w:bottom w:val="none" w:sz="0" w:space="0" w:color="auto"/>
        <w:right w:val="none" w:sz="0" w:space="0" w:color="auto"/>
      </w:divBdr>
      <w:divsChild>
        <w:div w:id="276374238">
          <w:marLeft w:val="0"/>
          <w:marRight w:val="0"/>
          <w:marTop w:val="0"/>
          <w:marBottom w:val="0"/>
          <w:divBdr>
            <w:top w:val="none" w:sz="0" w:space="0" w:color="auto"/>
            <w:left w:val="none" w:sz="0" w:space="0" w:color="auto"/>
            <w:bottom w:val="none" w:sz="0" w:space="0" w:color="auto"/>
            <w:right w:val="none" w:sz="0" w:space="0" w:color="auto"/>
          </w:divBdr>
          <w:divsChild>
            <w:div w:id="3215381">
              <w:marLeft w:val="0"/>
              <w:marRight w:val="0"/>
              <w:marTop w:val="0"/>
              <w:marBottom w:val="0"/>
              <w:divBdr>
                <w:top w:val="none" w:sz="0" w:space="0" w:color="auto"/>
                <w:left w:val="none" w:sz="0" w:space="0" w:color="auto"/>
                <w:bottom w:val="none" w:sz="0" w:space="0" w:color="auto"/>
                <w:right w:val="none" w:sz="0" w:space="0" w:color="auto"/>
              </w:divBdr>
            </w:div>
            <w:div w:id="2082557772">
              <w:marLeft w:val="0"/>
              <w:marRight w:val="0"/>
              <w:marTop w:val="0"/>
              <w:marBottom w:val="0"/>
              <w:divBdr>
                <w:top w:val="none" w:sz="0" w:space="0" w:color="auto"/>
                <w:left w:val="none" w:sz="0" w:space="0" w:color="auto"/>
                <w:bottom w:val="none" w:sz="0" w:space="0" w:color="auto"/>
                <w:right w:val="none" w:sz="0" w:space="0" w:color="auto"/>
              </w:divBdr>
            </w:div>
            <w:div w:id="713651142">
              <w:marLeft w:val="0"/>
              <w:marRight w:val="0"/>
              <w:marTop w:val="0"/>
              <w:marBottom w:val="0"/>
              <w:divBdr>
                <w:top w:val="none" w:sz="0" w:space="0" w:color="auto"/>
                <w:left w:val="none" w:sz="0" w:space="0" w:color="auto"/>
                <w:bottom w:val="none" w:sz="0" w:space="0" w:color="auto"/>
                <w:right w:val="none" w:sz="0" w:space="0" w:color="auto"/>
              </w:divBdr>
            </w:div>
            <w:div w:id="173737993">
              <w:marLeft w:val="0"/>
              <w:marRight w:val="0"/>
              <w:marTop w:val="0"/>
              <w:marBottom w:val="0"/>
              <w:divBdr>
                <w:top w:val="none" w:sz="0" w:space="0" w:color="auto"/>
                <w:left w:val="none" w:sz="0" w:space="0" w:color="auto"/>
                <w:bottom w:val="none" w:sz="0" w:space="0" w:color="auto"/>
                <w:right w:val="none" w:sz="0" w:space="0" w:color="auto"/>
              </w:divBdr>
            </w:div>
            <w:div w:id="1574927099">
              <w:marLeft w:val="0"/>
              <w:marRight w:val="0"/>
              <w:marTop w:val="0"/>
              <w:marBottom w:val="0"/>
              <w:divBdr>
                <w:top w:val="none" w:sz="0" w:space="0" w:color="auto"/>
                <w:left w:val="none" w:sz="0" w:space="0" w:color="auto"/>
                <w:bottom w:val="none" w:sz="0" w:space="0" w:color="auto"/>
                <w:right w:val="none" w:sz="0" w:space="0" w:color="auto"/>
              </w:divBdr>
            </w:div>
            <w:div w:id="198594379">
              <w:marLeft w:val="0"/>
              <w:marRight w:val="0"/>
              <w:marTop w:val="0"/>
              <w:marBottom w:val="0"/>
              <w:divBdr>
                <w:top w:val="none" w:sz="0" w:space="0" w:color="auto"/>
                <w:left w:val="none" w:sz="0" w:space="0" w:color="auto"/>
                <w:bottom w:val="none" w:sz="0" w:space="0" w:color="auto"/>
                <w:right w:val="none" w:sz="0" w:space="0" w:color="auto"/>
              </w:divBdr>
            </w:div>
            <w:div w:id="17437605">
              <w:marLeft w:val="0"/>
              <w:marRight w:val="0"/>
              <w:marTop w:val="0"/>
              <w:marBottom w:val="0"/>
              <w:divBdr>
                <w:top w:val="none" w:sz="0" w:space="0" w:color="auto"/>
                <w:left w:val="none" w:sz="0" w:space="0" w:color="auto"/>
                <w:bottom w:val="none" w:sz="0" w:space="0" w:color="auto"/>
                <w:right w:val="none" w:sz="0" w:space="0" w:color="auto"/>
              </w:divBdr>
            </w:div>
            <w:div w:id="970137607">
              <w:marLeft w:val="0"/>
              <w:marRight w:val="0"/>
              <w:marTop w:val="0"/>
              <w:marBottom w:val="0"/>
              <w:divBdr>
                <w:top w:val="none" w:sz="0" w:space="0" w:color="auto"/>
                <w:left w:val="none" w:sz="0" w:space="0" w:color="auto"/>
                <w:bottom w:val="none" w:sz="0" w:space="0" w:color="auto"/>
                <w:right w:val="none" w:sz="0" w:space="0" w:color="auto"/>
              </w:divBdr>
            </w:div>
            <w:div w:id="1356230968">
              <w:marLeft w:val="0"/>
              <w:marRight w:val="0"/>
              <w:marTop w:val="0"/>
              <w:marBottom w:val="0"/>
              <w:divBdr>
                <w:top w:val="none" w:sz="0" w:space="0" w:color="auto"/>
                <w:left w:val="none" w:sz="0" w:space="0" w:color="auto"/>
                <w:bottom w:val="none" w:sz="0" w:space="0" w:color="auto"/>
                <w:right w:val="none" w:sz="0" w:space="0" w:color="auto"/>
              </w:divBdr>
            </w:div>
            <w:div w:id="641814907">
              <w:marLeft w:val="0"/>
              <w:marRight w:val="0"/>
              <w:marTop w:val="0"/>
              <w:marBottom w:val="0"/>
              <w:divBdr>
                <w:top w:val="none" w:sz="0" w:space="0" w:color="auto"/>
                <w:left w:val="none" w:sz="0" w:space="0" w:color="auto"/>
                <w:bottom w:val="none" w:sz="0" w:space="0" w:color="auto"/>
                <w:right w:val="none" w:sz="0" w:space="0" w:color="auto"/>
              </w:divBdr>
            </w:div>
            <w:div w:id="148635960">
              <w:marLeft w:val="0"/>
              <w:marRight w:val="0"/>
              <w:marTop w:val="0"/>
              <w:marBottom w:val="0"/>
              <w:divBdr>
                <w:top w:val="none" w:sz="0" w:space="0" w:color="auto"/>
                <w:left w:val="none" w:sz="0" w:space="0" w:color="auto"/>
                <w:bottom w:val="none" w:sz="0" w:space="0" w:color="auto"/>
                <w:right w:val="none" w:sz="0" w:space="0" w:color="auto"/>
              </w:divBdr>
            </w:div>
            <w:div w:id="1124495538">
              <w:marLeft w:val="0"/>
              <w:marRight w:val="0"/>
              <w:marTop w:val="0"/>
              <w:marBottom w:val="0"/>
              <w:divBdr>
                <w:top w:val="none" w:sz="0" w:space="0" w:color="auto"/>
                <w:left w:val="none" w:sz="0" w:space="0" w:color="auto"/>
                <w:bottom w:val="none" w:sz="0" w:space="0" w:color="auto"/>
                <w:right w:val="none" w:sz="0" w:space="0" w:color="auto"/>
              </w:divBdr>
            </w:div>
            <w:div w:id="6912025">
              <w:marLeft w:val="0"/>
              <w:marRight w:val="0"/>
              <w:marTop w:val="0"/>
              <w:marBottom w:val="0"/>
              <w:divBdr>
                <w:top w:val="none" w:sz="0" w:space="0" w:color="auto"/>
                <w:left w:val="none" w:sz="0" w:space="0" w:color="auto"/>
                <w:bottom w:val="none" w:sz="0" w:space="0" w:color="auto"/>
                <w:right w:val="none" w:sz="0" w:space="0" w:color="auto"/>
              </w:divBdr>
            </w:div>
            <w:div w:id="1958095145">
              <w:marLeft w:val="0"/>
              <w:marRight w:val="0"/>
              <w:marTop w:val="0"/>
              <w:marBottom w:val="0"/>
              <w:divBdr>
                <w:top w:val="none" w:sz="0" w:space="0" w:color="auto"/>
                <w:left w:val="none" w:sz="0" w:space="0" w:color="auto"/>
                <w:bottom w:val="none" w:sz="0" w:space="0" w:color="auto"/>
                <w:right w:val="none" w:sz="0" w:space="0" w:color="auto"/>
              </w:divBdr>
            </w:div>
            <w:div w:id="63132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5601096">
      <w:bodyDiv w:val="1"/>
      <w:marLeft w:val="0"/>
      <w:marRight w:val="0"/>
      <w:marTop w:val="0"/>
      <w:marBottom w:val="0"/>
      <w:divBdr>
        <w:top w:val="none" w:sz="0" w:space="0" w:color="auto"/>
        <w:left w:val="none" w:sz="0" w:space="0" w:color="auto"/>
        <w:bottom w:val="none" w:sz="0" w:space="0" w:color="auto"/>
        <w:right w:val="none" w:sz="0" w:space="0" w:color="auto"/>
      </w:divBdr>
    </w:div>
    <w:div w:id="719134464">
      <w:bodyDiv w:val="1"/>
      <w:marLeft w:val="0"/>
      <w:marRight w:val="0"/>
      <w:marTop w:val="0"/>
      <w:marBottom w:val="0"/>
      <w:divBdr>
        <w:top w:val="none" w:sz="0" w:space="0" w:color="auto"/>
        <w:left w:val="none" w:sz="0" w:space="0" w:color="auto"/>
        <w:bottom w:val="none" w:sz="0" w:space="0" w:color="auto"/>
        <w:right w:val="none" w:sz="0" w:space="0" w:color="auto"/>
      </w:divBdr>
      <w:divsChild>
        <w:div w:id="1636982792">
          <w:marLeft w:val="0"/>
          <w:marRight w:val="0"/>
          <w:marTop w:val="0"/>
          <w:marBottom w:val="0"/>
          <w:divBdr>
            <w:top w:val="none" w:sz="0" w:space="0" w:color="auto"/>
            <w:left w:val="none" w:sz="0" w:space="0" w:color="auto"/>
            <w:bottom w:val="none" w:sz="0" w:space="0" w:color="auto"/>
            <w:right w:val="none" w:sz="0" w:space="0" w:color="auto"/>
          </w:divBdr>
          <w:divsChild>
            <w:div w:id="1511916586">
              <w:marLeft w:val="0"/>
              <w:marRight w:val="0"/>
              <w:marTop w:val="0"/>
              <w:marBottom w:val="0"/>
              <w:divBdr>
                <w:top w:val="none" w:sz="0" w:space="0" w:color="auto"/>
                <w:left w:val="none" w:sz="0" w:space="0" w:color="auto"/>
                <w:bottom w:val="none" w:sz="0" w:space="0" w:color="auto"/>
                <w:right w:val="none" w:sz="0" w:space="0" w:color="auto"/>
              </w:divBdr>
            </w:div>
            <w:div w:id="1451238341">
              <w:marLeft w:val="0"/>
              <w:marRight w:val="0"/>
              <w:marTop w:val="0"/>
              <w:marBottom w:val="0"/>
              <w:divBdr>
                <w:top w:val="none" w:sz="0" w:space="0" w:color="auto"/>
                <w:left w:val="none" w:sz="0" w:space="0" w:color="auto"/>
                <w:bottom w:val="none" w:sz="0" w:space="0" w:color="auto"/>
                <w:right w:val="none" w:sz="0" w:space="0" w:color="auto"/>
              </w:divBdr>
            </w:div>
            <w:div w:id="1189179833">
              <w:marLeft w:val="0"/>
              <w:marRight w:val="0"/>
              <w:marTop w:val="0"/>
              <w:marBottom w:val="0"/>
              <w:divBdr>
                <w:top w:val="none" w:sz="0" w:space="0" w:color="auto"/>
                <w:left w:val="none" w:sz="0" w:space="0" w:color="auto"/>
                <w:bottom w:val="none" w:sz="0" w:space="0" w:color="auto"/>
                <w:right w:val="none" w:sz="0" w:space="0" w:color="auto"/>
              </w:divBdr>
            </w:div>
            <w:div w:id="1905948867">
              <w:marLeft w:val="0"/>
              <w:marRight w:val="0"/>
              <w:marTop w:val="0"/>
              <w:marBottom w:val="0"/>
              <w:divBdr>
                <w:top w:val="none" w:sz="0" w:space="0" w:color="auto"/>
                <w:left w:val="none" w:sz="0" w:space="0" w:color="auto"/>
                <w:bottom w:val="none" w:sz="0" w:space="0" w:color="auto"/>
                <w:right w:val="none" w:sz="0" w:space="0" w:color="auto"/>
              </w:divBdr>
            </w:div>
            <w:div w:id="1932009961">
              <w:marLeft w:val="0"/>
              <w:marRight w:val="0"/>
              <w:marTop w:val="0"/>
              <w:marBottom w:val="0"/>
              <w:divBdr>
                <w:top w:val="none" w:sz="0" w:space="0" w:color="auto"/>
                <w:left w:val="none" w:sz="0" w:space="0" w:color="auto"/>
                <w:bottom w:val="none" w:sz="0" w:space="0" w:color="auto"/>
                <w:right w:val="none" w:sz="0" w:space="0" w:color="auto"/>
              </w:divBdr>
            </w:div>
            <w:div w:id="2078550418">
              <w:marLeft w:val="0"/>
              <w:marRight w:val="0"/>
              <w:marTop w:val="0"/>
              <w:marBottom w:val="0"/>
              <w:divBdr>
                <w:top w:val="none" w:sz="0" w:space="0" w:color="auto"/>
                <w:left w:val="none" w:sz="0" w:space="0" w:color="auto"/>
                <w:bottom w:val="none" w:sz="0" w:space="0" w:color="auto"/>
                <w:right w:val="none" w:sz="0" w:space="0" w:color="auto"/>
              </w:divBdr>
            </w:div>
            <w:div w:id="1259557069">
              <w:marLeft w:val="0"/>
              <w:marRight w:val="0"/>
              <w:marTop w:val="0"/>
              <w:marBottom w:val="0"/>
              <w:divBdr>
                <w:top w:val="none" w:sz="0" w:space="0" w:color="auto"/>
                <w:left w:val="none" w:sz="0" w:space="0" w:color="auto"/>
                <w:bottom w:val="none" w:sz="0" w:space="0" w:color="auto"/>
                <w:right w:val="none" w:sz="0" w:space="0" w:color="auto"/>
              </w:divBdr>
            </w:div>
            <w:div w:id="1656564706">
              <w:marLeft w:val="0"/>
              <w:marRight w:val="0"/>
              <w:marTop w:val="0"/>
              <w:marBottom w:val="0"/>
              <w:divBdr>
                <w:top w:val="none" w:sz="0" w:space="0" w:color="auto"/>
                <w:left w:val="none" w:sz="0" w:space="0" w:color="auto"/>
                <w:bottom w:val="none" w:sz="0" w:space="0" w:color="auto"/>
                <w:right w:val="none" w:sz="0" w:space="0" w:color="auto"/>
              </w:divBdr>
            </w:div>
            <w:div w:id="186723563">
              <w:marLeft w:val="0"/>
              <w:marRight w:val="0"/>
              <w:marTop w:val="0"/>
              <w:marBottom w:val="0"/>
              <w:divBdr>
                <w:top w:val="none" w:sz="0" w:space="0" w:color="auto"/>
                <w:left w:val="none" w:sz="0" w:space="0" w:color="auto"/>
                <w:bottom w:val="none" w:sz="0" w:space="0" w:color="auto"/>
                <w:right w:val="none" w:sz="0" w:space="0" w:color="auto"/>
              </w:divBdr>
            </w:div>
            <w:div w:id="1381319397">
              <w:marLeft w:val="0"/>
              <w:marRight w:val="0"/>
              <w:marTop w:val="0"/>
              <w:marBottom w:val="0"/>
              <w:divBdr>
                <w:top w:val="none" w:sz="0" w:space="0" w:color="auto"/>
                <w:left w:val="none" w:sz="0" w:space="0" w:color="auto"/>
                <w:bottom w:val="none" w:sz="0" w:space="0" w:color="auto"/>
                <w:right w:val="none" w:sz="0" w:space="0" w:color="auto"/>
              </w:divBdr>
            </w:div>
            <w:div w:id="1495491733">
              <w:marLeft w:val="0"/>
              <w:marRight w:val="0"/>
              <w:marTop w:val="0"/>
              <w:marBottom w:val="0"/>
              <w:divBdr>
                <w:top w:val="none" w:sz="0" w:space="0" w:color="auto"/>
                <w:left w:val="none" w:sz="0" w:space="0" w:color="auto"/>
                <w:bottom w:val="none" w:sz="0" w:space="0" w:color="auto"/>
                <w:right w:val="none" w:sz="0" w:space="0" w:color="auto"/>
              </w:divBdr>
            </w:div>
            <w:div w:id="1066495233">
              <w:marLeft w:val="0"/>
              <w:marRight w:val="0"/>
              <w:marTop w:val="0"/>
              <w:marBottom w:val="0"/>
              <w:divBdr>
                <w:top w:val="none" w:sz="0" w:space="0" w:color="auto"/>
                <w:left w:val="none" w:sz="0" w:space="0" w:color="auto"/>
                <w:bottom w:val="none" w:sz="0" w:space="0" w:color="auto"/>
                <w:right w:val="none" w:sz="0" w:space="0" w:color="auto"/>
              </w:divBdr>
            </w:div>
            <w:div w:id="1874995232">
              <w:marLeft w:val="0"/>
              <w:marRight w:val="0"/>
              <w:marTop w:val="0"/>
              <w:marBottom w:val="0"/>
              <w:divBdr>
                <w:top w:val="none" w:sz="0" w:space="0" w:color="auto"/>
                <w:left w:val="none" w:sz="0" w:space="0" w:color="auto"/>
                <w:bottom w:val="none" w:sz="0" w:space="0" w:color="auto"/>
                <w:right w:val="none" w:sz="0" w:space="0" w:color="auto"/>
              </w:divBdr>
            </w:div>
            <w:div w:id="1530679556">
              <w:marLeft w:val="0"/>
              <w:marRight w:val="0"/>
              <w:marTop w:val="0"/>
              <w:marBottom w:val="0"/>
              <w:divBdr>
                <w:top w:val="none" w:sz="0" w:space="0" w:color="auto"/>
                <w:left w:val="none" w:sz="0" w:space="0" w:color="auto"/>
                <w:bottom w:val="none" w:sz="0" w:space="0" w:color="auto"/>
                <w:right w:val="none" w:sz="0" w:space="0" w:color="auto"/>
              </w:divBdr>
            </w:div>
            <w:div w:id="9091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8804">
      <w:bodyDiv w:val="1"/>
      <w:marLeft w:val="0"/>
      <w:marRight w:val="0"/>
      <w:marTop w:val="0"/>
      <w:marBottom w:val="0"/>
      <w:divBdr>
        <w:top w:val="none" w:sz="0" w:space="0" w:color="auto"/>
        <w:left w:val="none" w:sz="0" w:space="0" w:color="auto"/>
        <w:bottom w:val="none" w:sz="0" w:space="0" w:color="auto"/>
        <w:right w:val="none" w:sz="0" w:space="0" w:color="auto"/>
      </w:divBdr>
    </w:div>
    <w:div w:id="767432876">
      <w:bodyDiv w:val="1"/>
      <w:marLeft w:val="0"/>
      <w:marRight w:val="0"/>
      <w:marTop w:val="0"/>
      <w:marBottom w:val="0"/>
      <w:divBdr>
        <w:top w:val="none" w:sz="0" w:space="0" w:color="auto"/>
        <w:left w:val="none" w:sz="0" w:space="0" w:color="auto"/>
        <w:bottom w:val="none" w:sz="0" w:space="0" w:color="auto"/>
        <w:right w:val="none" w:sz="0" w:space="0" w:color="auto"/>
      </w:divBdr>
      <w:divsChild>
        <w:div w:id="505218139">
          <w:marLeft w:val="0"/>
          <w:marRight w:val="0"/>
          <w:marTop w:val="0"/>
          <w:marBottom w:val="0"/>
          <w:divBdr>
            <w:top w:val="none" w:sz="0" w:space="0" w:color="auto"/>
            <w:left w:val="none" w:sz="0" w:space="0" w:color="auto"/>
            <w:bottom w:val="none" w:sz="0" w:space="0" w:color="auto"/>
            <w:right w:val="none" w:sz="0" w:space="0" w:color="auto"/>
          </w:divBdr>
          <w:divsChild>
            <w:div w:id="1251039700">
              <w:marLeft w:val="0"/>
              <w:marRight w:val="0"/>
              <w:marTop w:val="0"/>
              <w:marBottom w:val="0"/>
              <w:divBdr>
                <w:top w:val="none" w:sz="0" w:space="0" w:color="auto"/>
                <w:left w:val="none" w:sz="0" w:space="0" w:color="auto"/>
                <w:bottom w:val="none" w:sz="0" w:space="0" w:color="auto"/>
                <w:right w:val="none" w:sz="0" w:space="0" w:color="auto"/>
              </w:divBdr>
            </w:div>
            <w:div w:id="905070253">
              <w:marLeft w:val="0"/>
              <w:marRight w:val="0"/>
              <w:marTop w:val="0"/>
              <w:marBottom w:val="0"/>
              <w:divBdr>
                <w:top w:val="none" w:sz="0" w:space="0" w:color="auto"/>
                <w:left w:val="none" w:sz="0" w:space="0" w:color="auto"/>
                <w:bottom w:val="none" w:sz="0" w:space="0" w:color="auto"/>
                <w:right w:val="none" w:sz="0" w:space="0" w:color="auto"/>
              </w:divBdr>
            </w:div>
            <w:div w:id="1992321140">
              <w:marLeft w:val="0"/>
              <w:marRight w:val="0"/>
              <w:marTop w:val="0"/>
              <w:marBottom w:val="0"/>
              <w:divBdr>
                <w:top w:val="none" w:sz="0" w:space="0" w:color="auto"/>
                <w:left w:val="none" w:sz="0" w:space="0" w:color="auto"/>
                <w:bottom w:val="none" w:sz="0" w:space="0" w:color="auto"/>
                <w:right w:val="none" w:sz="0" w:space="0" w:color="auto"/>
              </w:divBdr>
            </w:div>
            <w:div w:id="1625380707">
              <w:marLeft w:val="0"/>
              <w:marRight w:val="0"/>
              <w:marTop w:val="0"/>
              <w:marBottom w:val="0"/>
              <w:divBdr>
                <w:top w:val="none" w:sz="0" w:space="0" w:color="auto"/>
                <w:left w:val="none" w:sz="0" w:space="0" w:color="auto"/>
                <w:bottom w:val="none" w:sz="0" w:space="0" w:color="auto"/>
                <w:right w:val="none" w:sz="0" w:space="0" w:color="auto"/>
              </w:divBdr>
            </w:div>
            <w:div w:id="273362890">
              <w:marLeft w:val="0"/>
              <w:marRight w:val="0"/>
              <w:marTop w:val="0"/>
              <w:marBottom w:val="0"/>
              <w:divBdr>
                <w:top w:val="none" w:sz="0" w:space="0" w:color="auto"/>
                <w:left w:val="none" w:sz="0" w:space="0" w:color="auto"/>
                <w:bottom w:val="none" w:sz="0" w:space="0" w:color="auto"/>
                <w:right w:val="none" w:sz="0" w:space="0" w:color="auto"/>
              </w:divBdr>
            </w:div>
            <w:div w:id="1975792095">
              <w:marLeft w:val="0"/>
              <w:marRight w:val="0"/>
              <w:marTop w:val="0"/>
              <w:marBottom w:val="0"/>
              <w:divBdr>
                <w:top w:val="none" w:sz="0" w:space="0" w:color="auto"/>
                <w:left w:val="none" w:sz="0" w:space="0" w:color="auto"/>
                <w:bottom w:val="none" w:sz="0" w:space="0" w:color="auto"/>
                <w:right w:val="none" w:sz="0" w:space="0" w:color="auto"/>
              </w:divBdr>
            </w:div>
            <w:div w:id="1545603799">
              <w:marLeft w:val="0"/>
              <w:marRight w:val="0"/>
              <w:marTop w:val="0"/>
              <w:marBottom w:val="0"/>
              <w:divBdr>
                <w:top w:val="none" w:sz="0" w:space="0" w:color="auto"/>
                <w:left w:val="none" w:sz="0" w:space="0" w:color="auto"/>
                <w:bottom w:val="none" w:sz="0" w:space="0" w:color="auto"/>
                <w:right w:val="none" w:sz="0" w:space="0" w:color="auto"/>
              </w:divBdr>
            </w:div>
            <w:div w:id="1821920945">
              <w:marLeft w:val="0"/>
              <w:marRight w:val="0"/>
              <w:marTop w:val="0"/>
              <w:marBottom w:val="0"/>
              <w:divBdr>
                <w:top w:val="none" w:sz="0" w:space="0" w:color="auto"/>
                <w:left w:val="none" w:sz="0" w:space="0" w:color="auto"/>
                <w:bottom w:val="none" w:sz="0" w:space="0" w:color="auto"/>
                <w:right w:val="none" w:sz="0" w:space="0" w:color="auto"/>
              </w:divBdr>
            </w:div>
            <w:div w:id="219172825">
              <w:marLeft w:val="0"/>
              <w:marRight w:val="0"/>
              <w:marTop w:val="0"/>
              <w:marBottom w:val="0"/>
              <w:divBdr>
                <w:top w:val="none" w:sz="0" w:space="0" w:color="auto"/>
                <w:left w:val="none" w:sz="0" w:space="0" w:color="auto"/>
                <w:bottom w:val="none" w:sz="0" w:space="0" w:color="auto"/>
                <w:right w:val="none" w:sz="0" w:space="0" w:color="auto"/>
              </w:divBdr>
            </w:div>
            <w:div w:id="1417433449">
              <w:marLeft w:val="0"/>
              <w:marRight w:val="0"/>
              <w:marTop w:val="0"/>
              <w:marBottom w:val="0"/>
              <w:divBdr>
                <w:top w:val="none" w:sz="0" w:space="0" w:color="auto"/>
                <w:left w:val="none" w:sz="0" w:space="0" w:color="auto"/>
                <w:bottom w:val="none" w:sz="0" w:space="0" w:color="auto"/>
                <w:right w:val="none" w:sz="0" w:space="0" w:color="auto"/>
              </w:divBdr>
            </w:div>
            <w:div w:id="1070732707">
              <w:marLeft w:val="0"/>
              <w:marRight w:val="0"/>
              <w:marTop w:val="0"/>
              <w:marBottom w:val="0"/>
              <w:divBdr>
                <w:top w:val="none" w:sz="0" w:space="0" w:color="auto"/>
                <w:left w:val="none" w:sz="0" w:space="0" w:color="auto"/>
                <w:bottom w:val="none" w:sz="0" w:space="0" w:color="auto"/>
                <w:right w:val="none" w:sz="0" w:space="0" w:color="auto"/>
              </w:divBdr>
            </w:div>
            <w:div w:id="254440859">
              <w:marLeft w:val="0"/>
              <w:marRight w:val="0"/>
              <w:marTop w:val="0"/>
              <w:marBottom w:val="0"/>
              <w:divBdr>
                <w:top w:val="none" w:sz="0" w:space="0" w:color="auto"/>
                <w:left w:val="none" w:sz="0" w:space="0" w:color="auto"/>
                <w:bottom w:val="none" w:sz="0" w:space="0" w:color="auto"/>
                <w:right w:val="none" w:sz="0" w:space="0" w:color="auto"/>
              </w:divBdr>
            </w:div>
            <w:div w:id="1571386079">
              <w:marLeft w:val="0"/>
              <w:marRight w:val="0"/>
              <w:marTop w:val="0"/>
              <w:marBottom w:val="0"/>
              <w:divBdr>
                <w:top w:val="none" w:sz="0" w:space="0" w:color="auto"/>
                <w:left w:val="none" w:sz="0" w:space="0" w:color="auto"/>
                <w:bottom w:val="none" w:sz="0" w:space="0" w:color="auto"/>
                <w:right w:val="none" w:sz="0" w:space="0" w:color="auto"/>
              </w:divBdr>
            </w:div>
            <w:div w:id="8935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85318405">
      <w:bodyDiv w:val="1"/>
      <w:marLeft w:val="0"/>
      <w:marRight w:val="0"/>
      <w:marTop w:val="0"/>
      <w:marBottom w:val="0"/>
      <w:divBdr>
        <w:top w:val="none" w:sz="0" w:space="0" w:color="auto"/>
        <w:left w:val="none" w:sz="0" w:space="0" w:color="auto"/>
        <w:bottom w:val="none" w:sz="0" w:space="0" w:color="auto"/>
        <w:right w:val="none" w:sz="0" w:space="0" w:color="auto"/>
      </w:divBdr>
      <w:divsChild>
        <w:div w:id="968126583">
          <w:marLeft w:val="0"/>
          <w:marRight w:val="0"/>
          <w:marTop w:val="0"/>
          <w:marBottom w:val="0"/>
          <w:divBdr>
            <w:top w:val="none" w:sz="0" w:space="0" w:color="auto"/>
            <w:left w:val="none" w:sz="0" w:space="0" w:color="auto"/>
            <w:bottom w:val="none" w:sz="0" w:space="0" w:color="auto"/>
            <w:right w:val="none" w:sz="0" w:space="0" w:color="auto"/>
          </w:divBdr>
          <w:divsChild>
            <w:div w:id="144009929">
              <w:marLeft w:val="0"/>
              <w:marRight w:val="0"/>
              <w:marTop w:val="0"/>
              <w:marBottom w:val="0"/>
              <w:divBdr>
                <w:top w:val="none" w:sz="0" w:space="0" w:color="auto"/>
                <w:left w:val="none" w:sz="0" w:space="0" w:color="auto"/>
                <w:bottom w:val="none" w:sz="0" w:space="0" w:color="auto"/>
                <w:right w:val="none" w:sz="0" w:space="0" w:color="auto"/>
              </w:divBdr>
            </w:div>
            <w:div w:id="259797462">
              <w:marLeft w:val="0"/>
              <w:marRight w:val="0"/>
              <w:marTop w:val="0"/>
              <w:marBottom w:val="0"/>
              <w:divBdr>
                <w:top w:val="none" w:sz="0" w:space="0" w:color="auto"/>
                <w:left w:val="none" w:sz="0" w:space="0" w:color="auto"/>
                <w:bottom w:val="none" w:sz="0" w:space="0" w:color="auto"/>
                <w:right w:val="none" w:sz="0" w:space="0" w:color="auto"/>
              </w:divBdr>
            </w:div>
            <w:div w:id="636958228">
              <w:marLeft w:val="0"/>
              <w:marRight w:val="0"/>
              <w:marTop w:val="0"/>
              <w:marBottom w:val="0"/>
              <w:divBdr>
                <w:top w:val="none" w:sz="0" w:space="0" w:color="auto"/>
                <w:left w:val="none" w:sz="0" w:space="0" w:color="auto"/>
                <w:bottom w:val="none" w:sz="0" w:space="0" w:color="auto"/>
                <w:right w:val="none" w:sz="0" w:space="0" w:color="auto"/>
              </w:divBdr>
            </w:div>
            <w:div w:id="694037732">
              <w:marLeft w:val="0"/>
              <w:marRight w:val="0"/>
              <w:marTop w:val="0"/>
              <w:marBottom w:val="0"/>
              <w:divBdr>
                <w:top w:val="none" w:sz="0" w:space="0" w:color="auto"/>
                <w:left w:val="none" w:sz="0" w:space="0" w:color="auto"/>
                <w:bottom w:val="none" w:sz="0" w:space="0" w:color="auto"/>
                <w:right w:val="none" w:sz="0" w:space="0" w:color="auto"/>
              </w:divBdr>
            </w:div>
            <w:div w:id="853768375">
              <w:marLeft w:val="0"/>
              <w:marRight w:val="0"/>
              <w:marTop w:val="0"/>
              <w:marBottom w:val="0"/>
              <w:divBdr>
                <w:top w:val="none" w:sz="0" w:space="0" w:color="auto"/>
                <w:left w:val="none" w:sz="0" w:space="0" w:color="auto"/>
                <w:bottom w:val="none" w:sz="0" w:space="0" w:color="auto"/>
                <w:right w:val="none" w:sz="0" w:space="0" w:color="auto"/>
              </w:divBdr>
            </w:div>
            <w:div w:id="923345170">
              <w:marLeft w:val="0"/>
              <w:marRight w:val="0"/>
              <w:marTop w:val="0"/>
              <w:marBottom w:val="0"/>
              <w:divBdr>
                <w:top w:val="none" w:sz="0" w:space="0" w:color="auto"/>
                <w:left w:val="none" w:sz="0" w:space="0" w:color="auto"/>
                <w:bottom w:val="none" w:sz="0" w:space="0" w:color="auto"/>
                <w:right w:val="none" w:sz="0" w:space="0" w:color="auto"/>
              </w:divBdr>
            </w:div>
            <w:div w:id="1001546396">
              <w:marLeft w:val="0"/>
              <w:marRight w:val="0"/>
              <w:marTop w:val="0"/>
              <w:marBottom w:val="0"/>
              <w:divBdr>
                <w:top w:val="none" w:sz="0" w:space="0" w:color="auto"/>
                <w:left w:val="none" w:sz="0" w:space="0" w:color="auto"/>
                <w:bottom w:val="none" w:sz="0" w:space="0" w:color="auto"/>
                <w:right w:val="none" w:sz="0" w:space="0" w:color="auto"/>
              </w:divBdr>
            </w:div>
            <w:div w:id="1025209133">
              <w:marLeft w:val="0"/>
              <w:marRight w:val="0"/>
              <w:marTop w:val="0"/>
              <w:marBottom w:val="0"/>
              <w:divBdr>
                <w:top w:val="none" w:sz="0" w:space="0" w:color="auto"/>
                <w:left w:val="none" w:sz="0" w:space="0" w:color="auto"/>
                <w:bottom w:val="none" w:sz="0" w:space="0" w:color="auto"/>
                <w:right w:val="none" w:sz="0" w:space="0" w:color="auto"/>
              </w:divBdr>
            </w:div>
            <w:div w:id="1113327898">
              <w:marLeft w:val="0"/>
              <w:marRight w:val="0"/>
              <w:marTop w:val="0"/>
              <w:marBottom w:val="0"/>
              <w:divBdr>
                <w:top w:val="none" w:sz="0" w:space="0" w:color="auto"/>
                <w:left w:val="none" w:sz="0" w:space="0" w:color="auto"/>
                <w:bottom w:val="none" w:sz="0" w:space="0" w:color="auto"/>
                <w:right w:val="none" w:sz="0" w:space="0" w:color="auto"/>
              </w:divBdr>
            </w:div>
            <w:div w:id="1204560349">
              <w:marLeft w:val="0"/>
              <w:marRight w:val="0"/>
              <w:marTop w:val="0"/>
              <w:marBottom w:val="0"/>
              <w:divBdr>
                <w:top w:val="none" w:sz="0" w:space="0" w:color="auto"/>
                <w:left w:val="none" w:sz="0" w:space="0" w:color="auto"/>
                <w:bottom w:val="none" w:sz="0" w:space="0" w:color="auto"/>
                <w:right w:val="none" w:sz="0" w:space="0" w:color="auto"/>
              </w:divBdr>
            </w:div>
            <w:div w:id="1337343767">
              <w:marLeft w:val="0"/>
              <w:marRight w:val="0"/>
              <w:marTop w:val="0"/>
              <w:marBottom w:val="0"/>
              <w:divBdr>
                <w:top w:val="none" w:sz="0" w:space="0" w:color="auto"/>
                <w:left w:val="none" w:sz="0" w:space="0" w:color="auto"/>
                <w:bottom w:val="none" w:sz="0" w:space="0" w:color="auto"/>
                <w:right w:val="none" w:sz="0" w:space="0" w:color="auto"/>
              </w:divBdr>
            </w:div>
            <w:div w:id="1646742950">
              <w:marLeft w:val="0"/>
              <w:marRight w:val="0"/>
              <w:marTop w:val="0"/>
              <w:marBottom w:val="0"/>
              <w:divBdr>
                <w:top w:val="none" w:sz="0" w:space="0" w:color="auto"/>
                <w:left w:val="none" w:sz="0" w:space="0" w:color="auto"/>
                <w:bottom w:val="none" w:sz="0" w:space="0" w:color="auto"/>
                <w:right w:val="none" w:sz="0" w:space="0" w:color="auto"/>
              </w:divBdr>
            </w:div>
            <w:div w:id="1693459381">
              <w:marLeft w:val="0"/>
              <w:marRight w:val="0"/>
              <w:marTop w:val="0"/>
              <w:marBottom w:val="0"/>
              <w:divBdr>
                <w:top w:val="none" w:sz="0" w:space="0" w:color="auto"/>
                <w:left w:val="none" w:sz="0" w:space="0" w:color="auto"/>
                <w:bottom w:val="none" w:sz="0" w:space="0" w:color="auto"/>
                <w:right w:val="none" w:sz="0" w:space="0" w:color="auto"/>
              </w:divBdr>
            </w:div>
            <w:div w:id="1714620819">
              <w:marLeft w:val="0"/>
              <w:marRight w:val="0"/>
              <w:marTop w:val="0"/>
              <w:marBottom w:val="0"/>
              <w:divBdr>
                <w:top w:val="none" w:sz="0" w:space="0" w:color="auto"/>
                <w:left w:val="none" w:sz="0" w:space="0" w:color="auto"/>
                <w:bottom w:val="none" w:sz="0" w:space="0" w:color="auto"/>
                <w:right w:val="none" w:sz="0" w:space="0" w:color="auto"/>
              </w:divBdr>
            </w:div>
            <w:div w:id="18255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82899">
      <w:bodyDiv w:val="1"/>
      <w:marLeft w:val="0"/>
      <w:marRight w:val="0"/>
      <w:marTop w:val="0"/>
      <w:marBottom w:val="0"/>
      <w:divBdr>
        <w:top w:val="none" w:sz="0" w:space="0" w:color="auto"/>
        <w:left w:val="none" w:sz="0" w:space="0" w:color="auto"/>
        <w:bottom w:val="none" w:sz="0" w:space="0" w:color="auto"/>
        <w:right w:val="none" w:sz="0" w:space="0" w:color="auto"/>
      </w:divBdr>
      <w:divsChild>
        <w:div w:id="1179196249">
          <w:marLeft w:val="0"/>
          <w:marRight w:val="0"/>
          <w:marTop w:val="0"/>
          <w:marBottom w:val="0"/>
          <w:divBdr>
            <w:top w:val="none" w:sz="0" w:space="0" w:color="auto"/>
            <w:left w:val="none" w:sz="0" w:space="0" w:color="auto"/>
            <w:bottom w:val="none" w:sz="0" w:space="0" w:color="auto"/>
            <w:right w:val="none" w:sz="0" w:space="0" w:color="auto"/>
          </w:divBdr>
          <w:divsChild>
            <w:div w:id="203373764">
              <w:marLeft w:val="0"/>
              <w:marRight w:val="0"/>
              <w:marTop w:val="0"/>
              <w:marBottom w:val="0"/>
              <w:divBdr>
                <w:top w:val="none" w:sz="0" w:space="0" w:color="auto"/>
                <w:left w:val="none" w:sz="0" w:space="0" w:color="auto"/>
                <w:bottom w:val="none" w:sz="0" w:space="0" w:color="auto"/>
                <w:right w:val="none" w:sz="0" w:space="0" w:color="auto"/>
              </w:divBdr>
            </w:div>
            <w:div w:id="593979861">
              <w:marLeft w:val="0"/>
              <w:marRight w:val="0"/>
              <w:marTop w:val="0"/>
              <w:marBottom w:val="0"/>
              <w:divBdr>
                <w:top w:val="none" w:sz="0" w:space="0" w:color="auto"/>
                <w:left w:val="none" w:sz="0" w:space="0" w:color="auto"/>
                <w:bottom w:val="none" w:sz="0" w:space="0" w:color="auto"/>
                <w:right w:val="none" w:sz="0" w:space="0" w:color="auto"/>
              </w:divBdr>
            </w:div>
            <w:div w:id="662394385">
              <w:marLeft w:val="0"/>
              <w:marRight w:val="0"/>
              <w:marTop w:val="0"/>
              <w:marBottom w:val="0"/>
              <w:divBdr>
                <w:top w:val="none" w:sz="0" w:space="0" w:color="auto"/>
                <w:left w:val="none" w:sz="0" w:space="0" w:color="auto"/>
                <w:bottom w:val="none" w:sz="0" w:space="0" w:color="auto"/>
                <w:right w:val="none" w:sz="0" w:space="0" w:color="auto"/>
              </w:divBdr>
            </w:div>
            <w:div w:id="723529717">
              <w:marLeft w:val="0"/>
              <w:marRight w:val="0"/>
              <w:marTop w:val="0"/>
              <w:marBottom w:val="0"/>
              <w:divBdr>
                <w:top w:val="none" w:sz="0" w:space="0" w:color="auto"/>
                <w:left w:val="none" w:sz="0" w:space="0" w:color="auto"/>
                <w:bottom w:val="none" w:sz="0" w:space="0" w:color="auto"/>
                <w:right w:val="none" w:sz="0" w:space="0" w:color="auto"/>
              </w:divBdr>
            </w:div>
            <w:div w:id="774373556">
              <w:marLeft w:val="0"/>
              <w:marRight w:val="0"/>
              <w:marTop w:val="0"/>
              <w:marBottom w:val="0"/>
              <w:divBdr>
                <w:top w:val="none" w:sz="0" w:space="0" w:color="auto"/>
                <w:left w:val="none" w:sz="0" w:space="0" w:color="auto"/>
                <w:bottom w:val="none" w:sz="0" w:space="0" w:color="auto"/>
                <w:right w:val="none" w:sz="0" w:space="0" w:color="auto"/>
              </w:divBdr>
            </w:div>
            <w:div w:id="862324234">
              <w:marLeft w:val="0"/>
              <w:marRight w:val="0"/>
              <w:marTop w:val="0"/>
              <w:marBottom w:val="0"/>
              <w:divBdr>
                <w:top w:val="none" w:sz="0" w:space="0" w:color="auto"/>
                <w:left w:val="none" w:sz="0" w:space="0" w:color="auto"/>
                <w:bottom w:val="none" w:sz="0" w:space="0" w:color="auto"/>
                <w:right w:val="none" w:sz="0" w:space="0" w:color="auto"/>
              </w:divBdr>
            </w:div>
            <w:div w:id="970089637">
              <w:marLeft w:val="0"/>
              <w:marRight w:val="0"/>
              <w:marTop w:val="0"/>
              <w:marBottom w:val="0"/>
              <w:divBdr>
                <w:top w:val="none" w:sz="0" w:space="0" w:color="auto"/>
                <w:left w:val="none" w:sz="0" w:space="0" w:color="auto"/>
                <w:bottom w:val="none" w:sz="0" w:space="0" w:color="auto"/>
                <w:right w:val="none" w:sz="0" w:space="0" w:color="auto"/>
              </w:divBdr>
            </w:div>
            <w:div w:id="1066296961">
              <w:marLeft w:val="0"/>
              <w:marRight w:val="0"/>
              <w:marTop w:val="0"/>
              <w:marBottom w:val="0"/>
              <w:divBdr>
                <w:top w:val="none" w:sz="0" w:space="0" w:color="auto"/>
                <w:left w:val="none" w:sz="0" w:space="0" w:color="auto"/>
                <w:bottom w:val="none" w:sz="0" w:space="0" w:color="auto"/>
                <w:right w:val="none" w:sz="0" w:space="0" w:color="auto"/>
              </w:divBdr>
            </w:div>
            <w:div w:id="1434594578">
              <w:marLeft w:val="0"/>
              <w:marRight w:val="0"/>
              <w:marTop w:val="0"/>
              <w:marBottom w:val="0"/>
              <w:divBdr>
                <w:top w:val="none" w:sz="0" w:space="0" w:color="auto"/>
                <w:left w:val="none" w:sz="0" w:space="0" w:color="auto"/>
                <w:bottom w:val="none" w:sz="0" w:space="0" w:color="auto"/>
                <w:right w:val="none" w:sz="0" w:space="0" w:color="auto"/>
              </w:divBdr>
            </w:div>
            <w:div w:id="1677611726">
              <w:marLeft w:val="0"/>
              <w:marRight w:val="0"/>
              <w:marTop w:val="0"/>
              <w:marBottom w:val="0"/>
              <w:divBdr>
                <w:top w:val="none" w:sz="0" w:space="0" w:color="auto"/>
                <w:left w:val="none" w:sz="0" w:space="0" w:color="auto"/>
                <w:bottom w:val="none" w:sz="0" w:space="0" w:color="auto"/>
                <w:right w:val="none" w:sz="0" w:space="0" w:color="auto"/>
              </w:divBdr>
            </w:div>
            <w:div w:id="1704745652">
              <w:marLeft w:val="0"/>
              <w:marRight w:val="0"/>
              <w:marTop w:val="0"/>
              <w:marBottom w:val="0"/>
              <w:divBdr>
                <w:top w:val="none" w:sz="0" w:space="0" w:color="auto"/>
                <w:left w:val="none" w:sz="0" w:space="0" w:color="auto"/>
                <w:bottom w:val="none" w:sz="0" w:space="0" w:color="auto"/>
                <w:right w:val="none" w:sz="0" w:space="0" w:color="auto"/>
              </w:divBdr>
            </w:div>
            <w:div w:id="1825931239">
              <w:marLeft w:val="0"/>
              <w:marRight w:val="0"/>
              <w:marTop w:val="0"/>
              <w:marBottom w:val="0"/>
              <w:divBdr>
                <w:top w:val="none" w:sz="0" w:space="0" w:color="auto"/>
                <w:left w:val="none" w:sz="0" w:space="0" w:color="auto"/>
                <w:bottom w:val="none" w:sz="0" w:space="0" w:color="auto"/>
                <w:right w:val="none" w:sz="0" w:space="0" w:color="auto"/>
              </w:divBdr>
            </w:div>
            <w:div w:id="1907758167">
              <w:marLeft w:val="0"/>
              <w:marRight w:val="0"/>
              <w:marTop w:val="0"/>
              <w:marBottom w:val="0"/>
              <w:divBdr>
                <w:top w:val="none" w:sz="0" w:space="0" w:color="auto"/>
                <w:left w:val="none" w:sz="0" w:space="0" w:color="auto"/>
                <w:bottom w:val="none" w:sz="0" w:space="0" w:color="auto"/>
                <w:right w:val="none" w:sz="0" w:space="0" w:color="auto"/>
              </w:divBdr>
            </w:div>
            <w:div w:id="19926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9772">
      <w:bodyDiv w:val="1"/>
      <w:marLeft w:val="0"/>
      <w:marRight w:val="0"/>
      <w:marTop w:val="0"/>
      <w:marBottom w:val="0"/>
      <w:divBdr>
        <w:top w:val="none" w:sz="0" w:space="0" w:color="auto"/>
        <w:left w:val="none" w:sz="0" w:space="0" w:color="auto"/>
        <w:bottom w:val="none" w:sz="0" w:space="0" w:color="auto"/>
        <w:right w:val="none" w:sz="0" w:space="0" w:color="auto"/>
      </w:divBdr>
      <w:divsChild>
        <w:div w:id="1021205041">
          <w:marLeft w:val="0"/>
          <w:marRight w:val="0"/>
          <w:marTop w:val="0"/>
          <w:marBottom w:val="0"/>
          <w:divBdr>
            <w:top w:val="none" w:sz="0" w:space="0" w:color="auto"/>
            <w:left w:val="none" w:sz="0" w:space="0" w:color="auto"/>
            <w:bottom w:val="none" w:sz="0" w:space="0" w:color="auto"/>
            <w:right w:val="none" w:sz="0" w:space="0" w:color="auto"/>
          </w:divBdr>
          <w:divsChild>
            <w:div w:id="326398363">
              <w:marLeft w:val="0"/>
              <w:marRight w:val="0"/>
              <w:marTop w:val="0"/>
              <w:marBottom w:val="0"/>
              <w:divBdr>
                <w:top w:val="none" w:sz="0" w:space="0" w:color="auto"/>
                <w:left w:val="none" w:sz="0" w:space="0" w:color="auto"/>
                <w:bottom w:val="none" w:sz="0" w:space="0" w:color="auto"/>
                <w:right w:val="none" w:sz="0" w:space="0" w:color="auto"/>
              </w:divBdr>
            </w:div>
            <w:div w:id="376858583">
              <w:marLeft w:val="0"/>
              <w:marRight w:val="0"/>
              <w:marTop w:val="0"/>
              <w:marBottom w:val="0"/>
              <w:divBdr>
                <w:top w:val="none" w:sz="0" w:space="0" w:color="auto"/>
                <w:left w:val="none" w:sz="0" w:space="0" w:color="auto"/>
                <w:bottom w:val="none" w:sz="0" w:space="0" w:color="auto"/>
                <w:right w:val="none" w:sz="0" w:space="0" w:color="auto"/>
              </w:divBdr>
            </w:div>
            <w:div w:id="447511141">
              <w:marLeft w:val="0"/>
              <w:marRight w:val="0"/>
              <w:marTop w:val="0"/>
              <w:marBottom w:val="0"/>
              <w:divBdr>
                <w:top w:val="none" w:sz="0" w:space="0" w:color="auto"/>
                <w:left w:val="none" w:sz="0" w:space="0" w:color="auto"/>
                <w:bottom w:val="none" w:sz="0" w:space="0" w:color="auto"/>
                <w:right w:val="none" w:sz="0" w:space="0" w:color="auto"/>
              </w:divBdr>
            </w:div>
            <w:div w:id="492376178">
              <w:marLeft w:val="0"/>
              <w:marRight w:val="0"/>
              <w:marTop w:val="0"/>
              <w:marBottom w:val="0"/>
              <w:divBdr>
                <w:top w:val="none" w:sz="0" w:space="0" w:color="auto"/>
                <w:left w:val="none" w:sz="0" w:space="0" w:color="auto"/>
                <w:bottom w:val="none" w:sz="0" w:space="0" w:color="auto"/>
                <w:right w:val="none" w:sz="0" w:space="0" w:color="auto"/>
              </w:divBdr>
            </w:div>
            <w:div w:id="554242869">
              <w:marLeft w:val="0"/>
              <w:marRight w:val="0"/>
              <w:marTop w:val="0"/>
              <w:marBottom w:val="0"/>
              <w:divBdr>
                <w:top w:val="none" w:sz="0" w:space="0" w:color="auto"/>
                <w:left w:val="none" w:sz="0" w:space="0" w:color="auto"/>
                <w:bottom w:val="none" w:sz="0" w:space="0" w:color="auto"/>
                <w:right w:val="none" w:sz="0" w:space="0" w:color="auto"/>
              </w:divBdr>
            </w:div>
            <w:div w:id="941643069">
              <w:marLeft w:val="0"/>
              <w:marRight w:val="0"/>
              <w:marTop w:val="0"/>
              <w:marBottom w:val="0"/>
              <w:divBdr>
                <w:top w:val="none" w:sz="0" w:space="0" w:color="auto"/>
                <w:left w:val="none" w:sz="0" w:space="0" w:color="auto"/>
                <w:bottom w:val="none" w:sz="0" w:space="0" w:color="auto"/>
                <w:right w:val="none" w:sz="0" w:space="0" w:color="auto"/>
              </w:divBdr>
            </w:div>
            <w:div w:id="1118404286">
              <w:marLeft w:val="0"/>
              <w:marRight w:val="0"/>
              <w:marTop w:val="0"/>
              <w:marBottom w:val="0"/>
              <w:divBdr>
                <w:top w:val="none" w:sz="0" w:space="0" w:color="auto"/>
                <w:left w:val="none" w:sz="0" w:space="0" w:color="auto"/>
                <w:bottom w:val="none" w:sz="0" w:space="0" w:color="auto"/>
                <w:right w:val="none" w:sz="0" w:space="0" w:color="auto"/>
              </w:divBdr>
            </w:div>
            <w:div w:id="1553691132">
              <w:marLeft w:val="0"/>
              <w:marRight w:val="0"/>
              <w:marTop w:val="0"/>
              <w:marBottom w:val="0"/>
              <w:divBdr>
                <w:top w:val="none" w:sz="0" w:space="0" w:color="auto"/>
                <w:left w:val="none" w:sz="0" w:space="0" w:color="auto"/>
                <w:bottom w:val="none" w:sz="0" w:space="0" w:color="auto"/>
                <w:right w:val="none" w:sz="0" w:space="0" w:color="auto"/>
              </w:divBdr>
            </w:div>
            <w:div w:id="1717198569">
              <w:marLeft w:val="0"/>
              <w:marRight w:val="0"/>
              <w:marTop w:val="0"/>
              <w:marBottom w:val="0"/>
              <w:divBdr>
                <w:top w:val="none" w:sz="0" w:space="0" w:color="auto"/>
                <w:left w:val="none" w:sz="0" w:space="0" w:color="auto"/>
                <w:bottom w:val="none" w:sz="0" w:space="0" w:color="auto"/>
                <w:right w:val="none" w:sz="0" w:space="0" w:color="auto"/>
              </w:divBdr>
            </w:div>
            <w:div w:id="1765609922">
              <w:marLeft w:val="0"/>
              <w:marRight w:val="0"/>
              <w:marTop w:val="0"/>
              <w:marBottom w:val="0"/>
              <w:divBdr>
                <w:top w:val="none" w:sz="0" w:space="0" w:color="auto"/>
                <w:left w:val="none" w:sz="0" w:space="0" w:color="auto"/>
                <w:bottom w:val="none" w:sz="0" w:space="0" w:color="auto"/>
                <w:right w:val="none" w:sz="0" w:space="0" w:color="auto"/>
              </w:divBdr>
            </w:div>
            <w:div w:id="1770346626">
              <w:marLeft w:val="0"/>
              <w:marRight w:val="0"/>
              <w:marTop w:val="0"/>
              <w:marBottom w:val="0"/>
              <w:divBdr>
                <w:top w:val="none" w:sz="0" w:space="0" w:color="auto"/>
                <w:left w:val="none" w:sz="0" w:space="0" w:color="auto"/>
                <w:bottom w:val="none" w:sz="0" w:space="0" w:color="auto"/>
                <w:right w:val="none" w:sz="0" w:space="0" w:color="auto"/>
              </w:divBdr>
            </w:div>
            <w:div w:id="1775633751">
              <w:marLeft w:val="0"/>
              <w:marRight w:val="0"/>
              <w:marTop w:val="0"/>
              <w:marBottom w:val="0"/>
              <w:divBdr>
                <w:top w:val="none" w:sz="0" w:space="0" w:color="auto"/>
                <w:left w:val="none" w:sz="0" w:space="0" w:color="auto"/>
                <w:bottom w:val="none" w:sz="0" w:space="0" w:color="auto"/>
                <w:right w:val="none" w:sz="0" w:space="0" w:color="auto"/>
              </w:divBdr>
            </w:div>
            <w:div w:id="1922835566">
              <w:marLeft w:val="0"/>
              <w:marRight w:val="0"/>
              <w:marTop w:val="0"/>
              <w:marBottom w:val="0"/>
              <w:divBdr>
                <w:top w:val="none" w:sz="0" w:space="0" w:color="auto"/>
                <w:left w:val="none" w:sz="0" w:space="0" w:color="auto"/>
                <w:bottom w:val="none" w:sz="0" w:space="0" w:color="auto"/>
                <w:right w:val="none" w:sz="0" w:space="0" w:color="auto"/>
              </w:divBdr>
            </w:div>
            <w:div w:id="20337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43264">
      <w:bodyDiv w:val="1"/>
      <w:marLeft w:val="0"/>
      <w:marRight w:val="0"/>
      <w:marTop w:val="0"/>
      <w:marBottom w:val="0"/>
      <w:divBdr>
        <w:top w:val="none" w:sz="0" w:space="0" w:color="auto"/>
        <w:left w:val="none" w:sz="0" w:space="0" w:color="auto"/>
        <w:bottom w:val="none" w:sz="0" w:space="0" w:color="auto"/>
        <w:right w:val="none" w:sz="0" w:space="0" w:color="auto"/>
      </w:divBdr>
      <w:divsChild>
        <w:div w:id="903443819">
          <w:marLeft w:val="0"/>
          <w:marRight w:val="0"/>
          <w:marTop w:val="0"/>
          <w:marBottom w:val="0"/>
          <w:divBdr>
            <w:top w:val="none" w:sz="0" w:space="0" w:color="auto"/>
            <w:left w:val="none" w:sz="0" w:space="0" w:color="auto"/>
            <w:bottom w:val="none" w:sz="0" w:space="0" w:color="auto"/>
            <w:right w:val="none" w:sz="0" w:space="0" w:color="auto"/>
          </w:divBdr>
          <w:divsChild>
            <w:div w:id="32852167">
              <w:marLeft w:val="0"/>
              <w:marRight w:val="0"/>
              <w:marTop w:val="0"/>
              <w:marBottom w:val="0"/>
              <w:divBdr>
                <w:top w:val="none" w:sz="0" w:space="0" w:color="auto"/>
                <w:left w:val="none" w:sz="0" w:space="0" w:color="auto"/>
                <w:bottom w:val="none" w:sz="0" w:space="0" w:color="auto"/>
                <w:right w:val="none" w:sz="0" w:space="0" w:color="auto"/>
              </w:divBdr>
            </w:div>
            <w:div w:id="443304180">
              <w:marLeft w:val="0"/>
              <w:marRight w:val="0"/>
              <w:marTop w:val="0"/>
              <w:marBottom w:val="0"/>
              <w:divBdr>
                <w:top w:val="none" w:sz="0" w:space="0" w:color="auto"/>
                <w:left w:val="none" w:sz="0" w:space="0" w:color="auto"/>
                <w:bottom w:val="none" w:sz="0" w:space="0" w:color="auto"/>
                <w:right w:val="none" w:sz="0" w:space="0" w:color="auto"/>
              </w:divBdr>
            </w:div>
            <w:div w:id="845487261">
              <w:marLeft w:val="0"/>
              <w:marRight w:val="0"/>
              <w:marTop w:val="0"/>
              <w:marBottom w:val="0"/>
              <w:divBdr>
                <w:top w:val="none" w:sz="0" w:space="0" w:color="auto"/>
                <w:left w:val="none" w:sz="0" w:space="0" w:color="auto"/>
                <w:bottom w:val="none" w:sz="0" w:space="0" w:color="auto"/>
                <w:right w:val="none" w:sz="0" w:space="0" w:color="auto"/>
              </w:divBdr>
            </w:div>
            <w:div w:id="897281083">
              <w:marLeft w:val="0"/>
              <w:marRight w:val="0"/>
              <w:marTop w:val="0"/>
              <w:marBottom w:val="0"/>
              <w:divBdr>
                <w:top w:val="none" w:sz="0" w:space="0" w:color="auto"/>
                <w:left w:val="none" w:sz="0" w:space="0" w:color="auto"/>
                <w:bottom w:val="none" w:sz="0" w:space="0" w:color="auto"/>
                <w:right w:val="none" w:sz="0" w:space="0" w:color="auto"/>
              </w:divBdr>
            </w:div>
            <w:div w:id="957029264">
              <w:marLeft w:val="0"/>
              <w:marRight w:val="0"/>
              <w:marTop w:val="0"/>
              <w:marBottom w:val="0"/>
              <w:divBdr>
                <w:top w:val="none" w:sz="0" w:space="0" w:color="auto"/>
                <w:left w:val="none" w:sz="0" w:space="0" w:color="auto"/>
                <w:bottom w:val="none" w:sz="0" w:space="0" w:color="auto"/>
                <w:right w:val="none" w:sz="0" w:space="0" w:color="auto"/>
              </w:divBdr>
            </w:div>
            <w:div w:id="1366519420">
              <w:marLeft w:val="0"/>
              <w:marRight w:val="0"/>
              <w:marTop w:val="0"/>
              <w:marBottom w:val="0"/>
              <w:divBdr>
                <w:top w:val="none" w:sz="0" w:space="0" w:color="auto"/>
                <w:left w:val="none" w:sz="0" w:space="0" w:color="auto"/>
                <w:bottom w:val="none" w:sz="0" w:space="0" w:color="auto"/>
                <w:right w:val="none" w:sz="0" w:space="0" w:color="auto"/>
              </w:divBdr>
            </w:div>
            <w:div w:id="1461263788">
              <w:marLeft w:val="0"/>
              <w:marRight w:val="0"/>
              <w:marTop w:val="0"/>
              <w:marBottom w:val="0"/>
              <w:divBdr>
                <w:top w:val="none" w:sz="0" w:space="0" w:color="auto"/>
                <w:left w:val="none" w:sz="0" w:space="0" w:color="auto"/>
                <w:bottom w:val="none" w:sz="0" w:space="0" w:color="auto"/>
                <w:right w:val="none" w:sz="0" w:space="0" w:color="auto"/>
              </w:divBdr>
            </w:div>
            <w:div w:id="1756199738">
              <w:marLeft w:val="0"/>
              <w:marRight w:val="0"/>
              <w:marTop w:val="0"/>
              <w:marBottom w:val="0"/>
              <w:divBdr>
                <w:top w:val="none" w:sz="0" w:space="0" w:color="auto"/>
                <w:left w:val="none" w:sz="0" w:space="0" w:color="auto"/>
                <w:bottom w:val="none" w:sz="0" w:space="0" w:color="auto"/>
                <w:right w:val="none" w:sz="0" w:space="0" w:color="auto"/>
              </w:divBdr>
            </w:div>
            <w:div w:id="1840076496">
              <w:marLeft w:val="0"/>
              <w:marRight w:val="0"/>
              <w:marTop w:val="0"/>
              <w:marBottom w:val="0"/>
              <w:divBdr>
                <w:top w:val="none" w:sz="0" w:space="0" w:color="auto"/>
                <w:left w:val="none" w:sz="0" w:space="0" w:color="auto"/>
                <w:bottom w:val="none" w:sz="0" w:space="0" w:color="auto"/>
                <w:right w:val="none" w:sz="0" w:space="0" w:color="auto"/>
              </w:divBdr>
            </w:div>
            <w:div w:id="2050832551">
              <w:marLeft w:val="0"/>
              <w:marRight w:val="0"/>
              <w:marTop w:val="0"/>
              <w:marBottom w:val="0"/>
              <w:divBdr>
                <w:top w:val="none" w:sz="0" w:space="0" w:color="auto"/>
                <w:left w:val="none" w:sz="0" w:space="0" w:color="auto"/>
                <w:bottom w:val="none" w:sz="0" w:space="0" w:color="auto"/>
                <w:right w:val="none" w:sz="0" w:space="0" w:color="auto"/>
              </w:divBdr>
            </w:div>
            <w:div w:id="20748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1970258">
      <w:bodyDiv w:val="1"/>
      <w:marLeft w:val="0"/>
      <w:marRight w:val="0"/>
      <w:marTop w:val="0"/>
      <w:marBottom w:val="0"/>
      <w:divBdr>
        <w:top w:val="none" w:sz="0" w:space="0" w:color="auto"/>
        <w:left w:val="none" w:sz="0" w:space="0" w:color="auto"/>
        <w:bottom w:val="none" w:sz="0" w:space="0" w:color="auto"/>
        <w:right w:val="none" w:sz="0" w:space="0" w:color="auto"/>
      </w:divBdr>
      <w:divsChild>
        <w:div w:id="344787430">
          <w:marLeft w:val="0"/>
          <w:marRight w:val="0"/>
          <w:marTop w:val="0"/>
          <w:marBottom w:val="0"/>
          <w:divBdr>
            <w:top w:val="none" w:sz="0" w:space="0" w:color="auto"/>
            <w:left w:val="none" w:sz="0" w:space="0" w:color="auto"/>
            <w:bottom w:val="none" w:sz="0" w:space="0" w:color="auto"/>
            <w:right w:val="none" w:sz="0" w:space="0" w:color="auto"/>
          </w:divBdr>
          <w:divsChild>
            <w:div w:id="589244182">
              <w:marLeft w:val="0"/>
              <w:marRight w:val="0"/>
              <w:marTop w:val="0"/>
              <w:marBottom w:val="0"/>
              <w:divBdr>
                <w:top w:val="none" w:sz="0" w:space="0" w:color="auto"/>
                <w:left w:val="none" w:sz="0" w:space="0" w:color="auto"/>
                <w:bottom w:val="none" w:sz="0" w:space="0" w:color="auto"/>
                <w:right w:val="none" w:sz="0" w:space="0" w:color="auto"/>
              </w:divBdr>
            </w:div>
            <w:div w:id="286551307">
              <w:marLeft w:val="0"/>
              <w:marRight w:val="0"/>
              <w:marTop w:val="0"/>
              <w:marBottom w:val="0"/>
              <w:divBdr>
                <w:top w:val="none" w:sz="0" w:space="0" w:color="auto"/>
                <w:left w:val="none" w:sz="0" w:space="0" w:color="auto"/>
                <w:bottom w:val="none" w:sz="0" w:space="0" w:color="auto"/>
                <w:right w:val="none" w:sz="0" w:space="0" w:color="auto"/>
              </w:divBdr>
            </w:div>
            <w:div w:id="1582367118">
              <w:marLeft w:val="0"/>
              <w:marRight w:val="0"/>
              <w:marTop w:val="0"/>
              <w:marBottom w:val="0"/>
              <w:divBdr>
                <w:top w:val="none" w:sz="0" w:space="0" w:color="auto"/>
                <w:left w:val="none" w:sz="0" w:space="0" w:color="auto"/>
                <w:bottom w:val="none" w:sz="0" w:space="0" w:color="auto"/>
                <w:right w:val="none" w:sz="0" w:space="0" w:color="auto"/>
              </w:divBdr>
            </w:div>
            <w:div w:id="692653982">
              <w:marLeft w:val="0"/>
              <w:marRight w:val="0"/>
              <w:marTop w:val="0"/>
              <w:marBottom w:val="0"/>
              <w:divBdr>
                <w:top w:val="none" w:sz="0" w:space="0" w:color="auto"/>
                <w:left w:val="none" w:sz="0" w:space="0" w:color="auto"/>
                <w:bottom w:val="none" w:sz="0" w:space="0" w:color="auto"/>
                <w:right w:val="none" w:sz="0" w:space="0" w:color="auto"/>
              </w:divBdr>
            </w:div>
            <w:div w:id="666785142">
              <w:marLeft w:val="0"/>
              <w:marRight w:val="0"/>
              <w:marTop w:val="0"/>
              <w:marBottom w:val="0"/>
              <w:divBdr>
                <w:top w:val="none" w:sz="0" w:space="0" w:color="auto"/>
                <w:left w:val="none" w:sz="0" w:space="0" w:color="auto"/>
                <w:bottom w:val="none" w:sz="0" w:space="0" w:color="auto"/>
                <w:right w:val="none" w:sz="0" w:space="0" w:color="auto"/>
              </w:divBdr>
            </w:div>
            <w:div w:id="1002857846">
              <w:marLeft w:val="0"/>
              <w:marRight w:val="0"/>
              <w:marTop w:val="0"/>
              <w:marBottom w:val="0"/>
              <w:divBdr>
                <w:top w:val="none" w:sz="0" w:space="0" w:color="auto"/>
                <w:left w:val="none" w:sz="0" w:space="0" w:color="auto"/>
                <w:bottom w:val="none" w:sz="0" w:space="0" w:color="auto"/>
                <w:right w:val="none" w:sz="0" w:space="0" w:color="auto"/>
              </w:divBdr>
            </w:div>
            <w:div w:id="71898709">
              <w:marLeft w:val="0"/>
              <w:marRight w:val="0"/>
              <w:marTop w:val="0"/>
              <w:marBottom w:val="0"/>
              <w:divBdr>
                <w:top w:val="none" w:sz="0" w:space="0" w:color="auto"/>
                <w:left w:val="none" w:sz="0" w:space="0" w:color="auto"/>
                <w:bottom w:val="none" w:sz="0" w:space="0" w:color="auto"/>
                <w:right w:val="none" w:sz="0" w:space="0" w:color="auto"/>
              </w:divBdr>
            </w:div>
            <w:div w:id="1217669367">
              <w:marLeft w:val="0"/>
              <w:marRight w:val="0"/>
              <w:marTop w:val="0"/>
              <w:marBottom w:val="0"/>
              <w:divBdr>
                <w:top w:val="none" w:sz="0" w:space="0" w:color="auto"/>
                <w:left w:val="none" w:sz="0" w:space="0" w:color="auto"/>
                <w:bottom w:val="none" w:sz="0" w:space="0" w:color="auto"/>
                <w:right w:val="none" w:sz="0" w:space="0" w:color="auto"/>
              </w:divBdr>
            </w:div>
            <w:div w:id="836385504">
              <w:marLeft w:val="0"/>
              <w:marRight w:val="0"/>
              <w:marTop w:val="0"/>
              <w:marBottom w:val="0"/>
              <w:divBdr>
                <w:top w:val="none" w:sz="0" w:space="0" w:color="auto"/>
                <w:left w:val="none" w:sz="0" w:space="0" w:color="auto"/>
                <w:bottom w:val="none" w:sz="0" w:space="0" w:color="auto"/>
                <w:right w:val="none" w:sz="0" w:space="0" w:color="auto"/>
              </w:divBdr>
            </w:div>
            <w:div w:id="956715858">
              <w:marLeft w:val="0"/>
              <w:marRight w:val="0"/>
              <w:marTop w:val="0"/>
              <w:marBottom w:val="0"/>
              <w:divBdr>
                <w:top w:val="none" w:sz="0" w:space="0" w:color="auto"/>
                <w:left w:val="none" w:sz="0" w:space="0" w:color="auto"/>
                <w:bottom w:val="none" w:sz="0" w:space="0" w:color="auto"/>
                <w:right w:val="none" w:sz="0" w:space="0" w:color="auto"/>
              </w:divBdr>
            </w:div>
            <w:div w:id="588317412">
              <w:marLeft w:val="0"/>
              <w:marRight w:val="0"/>
              <w:marTop w:val="0"/>
              <w:marBottom w:val="0"/>
              <w:divBdr>
                <w:top w:val="none" w:sz="0" w:space="0" w:color="auto"/>
                <w:left w:val="none" w:sz="0" w:space="0" w:color="auto"/>
                <w:bottom w:val="none" w:sz="0" w:space="0" w:color="auto"/>
                <w:right w:val="none" w:sz="0" w:space="0" w:color="auto"/>
              </w:divBdr>
            </w:div>
            <w:div w:id="1627469172">
              <w:marLeft w:val="0"/>
              <w:marRight w:val="0"/>
              <w:marTop w:val="0"/>
              <w:marBottom w:val="0"/>
              <w:divBdr>
                <w:top w:val="none" w:sz="0" w:space="0" w:color="auto"/>
                <w:left w:val="none" w:sz="0" w:space="0" w:color="auto"/>
                <w:bottom w:val="none" w:sz="0" w:space="0" w:color="auto"/>
                <w:right w:val="none" w:sz="0" w:space="0" w:color="auto"/>
              </w:divBdr>
            </w:div>
            <w:div w:id="1142229336">
              <w:marLeft w:val="0"/>
              <w:marRight w:val="0"/>
              <w:marTop w:val="0"/>
              <w:marBottom w:val="0"/>
              <w:divBdr>
                <w:top w:val="none" w:sz="0" w:space="0" w:color="auto"/>
                <w:left w:val="none" w:sz="0" w:space="0" w:color="auto"/>
                <w:bottom w:val="none" w:sz="0" w:space="0" w:color="auto"/>
                <w:right w:val="none" w:sz="0" w:space="0" w:color="auto"/>
              </w:divBdr>
            </w:div>
            <w:div w:id="273439620">
              <w:marLeft w:val="0"/>
              <w:marRight w:val="0"/>
              <w:marTop w:val="0"/>
              <w:marBottom w:val="0"/>
              <w:divBdr>
                <w:top w:val="none" w:sz="0" w:space="0" w:color="auto"/>
                <w:left w:val="none" w:sz="0" w:space="0" w:color="auto"/>
                <w:bottom w:val="none" w:sz="0" w:space="0" w:color="auto"/>
                <w:right w:val="none" w:sz="0" w:space="0" w:color="auto"/>
              </w:divBdr>
            </w:div>
            <w:div w:id="21467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7413">
      <w:bodyDiv w:val="1"/>
      <w:marLeft w:val="0"/>
      <w:marRight w:val="0"/>
      <w:marTop w:val="0"/>
      <w:marBottom w:val="0"/>
      <w:divBdr>
        <w:top w:val="none" w:sz="0" w:space="0" w:color="auto"/>
        <w:left w:val="none" w:sz="0" w:space="0" w:color="auto"/>
        <w:bottom w:val="none" w:sz="0" w:space="0" w:color="auto"/>
        <w:right w:val="none" w:sz="0" w:space="0" w:color="auto"/>
      </w:divBdr>
      <w:divsChild>
        <w:div w:id="865949534">
          <w:marLeft w:val="0"/>
          <w:marRight w:val="0"/>
          <w:marTop w:val="0"/>
          <w:marBottom w:val="0"/>
          <w:divBdr>
            <w:top w:val="none" w:sz="0" w:space="0" w:color="auto"/>
            <w:left w:val="none" w:sz="0" w:space="0" w:color="auto"/>
            <w:bottom w:val="none" w:sz="0" w:space="0" w:color="auto"/>
            <w:right w:val="none" w:sz="0" w:space="0" w:color="auto"/>
          </w:divBdr>
          <w:divsChild>
            <w:div w:id="1027414182">
              <w:marLeft w:val="0"/>
              <w:marRight w:val="0"/>
              <w:marTop w:val="0"/>
              <w:marBottom w:val="0"/>
              <w:divBdr>
                <w:top w:val="none" w:sz="0" w:space="0" w:color="auto"/>
                <w:left w:val="none" w:sz="0" w:space="0" w:color="auto"/>
                <w:bottom w:val="none" w:sz="0" w:space="0" w:color="auto"/>
                <w:right w:val="none" w:sz="0" w:space="0" w:color="auto"/>
              </w:divBdr>
            </w:div>
            <w:div w:id="883099553">
              <w:marLeft w:val="0"/>
              <w:marRight w:val="0"/>
              <w:marTop w:val="0"/>
              <w:marBottom w:val="0"/>
              <w:divBdr>
                <w:top w:val="none" w:sz="0" w:space="0" w:color="auto"/>
                <w:left w:val="none" w:sz="0" w:space="0" w:color="auto"/>
                <w:bottom w:val="none" w:sz="0" w:space="0" w:color="auto"/>
                <w:right w:val="none" w:sz="0" w:space="0" w:color="auto"/>
              </w:divBdr>
            </w:div>
            <w:div w:id="784622456">
              <w:marLeft w:val="0"/>
              <w:marRight w:val="0"/>
              <w:marTop w:val="0"/>
              <w:marBottom w:val="0"/>
              <w:divBdr>
                <w:top w:val="none" w:sz="0" w:space="0" w:color="auto"/>
                <w:left w:val="none" w:sz="0" w:space="0" w:color="auto"/>
                <w:bottom w:val="none" w:sz="0" w:space="0" w:color="auto"/>
                <w:right w:val="none" w:sz="0" w:space="0" w:color="auto"/>
              </w:divBdr>
            </w:div>
            <w:div w:id="609319795">
              <w:marLeft w:val="0"/>
              <w:marRight w:val="0"/>
              <w:marTop w:val="0"/>
              <w:marBottom w:val="0"/>
              <w:divBdr>
                <w:top w:val="none" w:sz="0" w:space="0" w:color="auto"/>
                <w:left w:val="none" w:sz="0" w:space="0" w:color="auto"/>
                <w:bottom w:val="none" w:sz="0" w:space="0" w:color="auto"/>
                <w:right w:val="none" w:sz="0" w:space="0" w:color="auto"/>
              </w:divBdr>
            </w:div>
            <w:div w:id="559563067">
              <w:marLeft w:val="0"/>
              <w:marRight w:val="0"/>
              <w:marTop w:val="0"/>
              <w:marBottom w:val="0"/>
              <w:divBdr>
                <w:top w:val="none" w:sz="0" w:space="0" w:color="auto"/>
                <w:left w:val="none" w:sz="0" w:space="0" w:color="auto"/>
                <w:bottom w:val="none" w:sz="0" w:space="0" w:color="auto"/>
                <w:right w:val="none" w:sz="0" w:space="0" w:color="auto"/>
              </w:divBdr>
            </w:div>
            <w:div w:id="17507061">
              <w:marLeft w:val="0"/>
              <w:marRight w:val="0"/>
              <w:marTop w:val="0"/>
              <w:marBottom w:val="0"/>
              <w:divBdr>
                <w:top w:val="none" w:sz="0" w:space="0" w:color="auto"/>
                <w:left w:val="none" w:sz="0" w:space="0" w:color="auto"/>
                <w:bottom w:val="none" w:sz="0" w:space="0" w:color="auto"/>
                <w:right w:val="none" w:sz="0" w:space="0" w:color="auto"/>
              </w:divBdr>
            </w:div>
            <w:div w:id="431248412">
              <w:marLeft w:val="0"/>
              <w:marRight w:val="0"/>
              <w:marTop w:val="0"/>
              <w:marBottom w:val="0"/>
              <w:divBdr>
                <w:top w:val="none" w:sz="0" w:space="0" w:color="auto"/>
                <w:left w:val="none" w:sz="0" w:space="0" w:color="auto"/>
                <w:bottom w:val="none" w:sz="0" w:space="0" w:color="auto"/>
                <w:right w:val="none" w:sz="0" w:space="0" w:color="auto"/>
              </w:divBdr>
            </w:div>
            <w:div w:id="1580868540">
              <w:marLeft w:val="0"/>
              <w:marRight w:val="0"/>
              <w:marTop w:val="0"/>
              <w:marBottom w:val="0"/>
              <w:divBdr>
                <w:top w:val="none" w:sz="0" w:space="0" w:color="auto"/>
                <w:left w:val="none" w:sz="0" w:space="0" w:color="auto"/>
                <w:bottom w:val="none" w:sz="0" w:space="0" w:color="auto"/>
                <w:right w:val="none" w:sz="0" w:space="0" w:color="auto"/>
              </w:divBdr>
            </w:div>
            <w:div w:id="120075982">
              <w:marLeft w:val="0"/>
              <w:marRight w:val="0"/>
              <w:marTop w:val="0"/>
              <w:marBottom w:val="0"/>
              <w:divBdr>
                <w:top w:val="none" w:sz="0" w:space="0" w:color="auto"/>
                <w:left w:val="none" w:sz="0" w:space="0" w:color="auto"/>
                <w:bottom w:val="none" w:sz="0" w:space="0" w:color="auto"/>
                <w:right w:val="none" w:sz="0" w:space="0" w:color="auto"/>
              </w:divBdr>
            </w:div>
            <w:div w:id="351539293">
              <w:marLeft w:val="0"/>
              <w:marRight w:val="0"/>
              <w:marTop w:val="0"/>
              <w:marBottom w:val="0"/>
              <w:divBdr>
                <w:top w:val="none" w:sz="0" w:space="0" w:color="auto"/>
                <w:left w:val="none" w:sz="0" w:space="0" w:color="auto"/>
                <w:bottom w:val="none" w:sz="0" w:space="0" w:color="auto"/>
                <w:right w:val="none" w:sz="0" w:space="0" w:color="auto"/>
              </w:divBdr>
            </w:div>
            <w:div w:id="1115562326">
              <w:marLeft w:val="0"/>
              <w:marRight w:val="0"/>
              <w:marTop w:val="0"/>
              <w:marBottom w:val="0"/>
              <w:divBdr>
                <w:top w:val="none" w:sz="0" w:space="0" w:color="auto"/>
                <w:left w:val="none" w:sz="0" w:space="0" w:color="auto"/>
                <w:bottom w:val="none" w:sz="0" w:space="0" w:color="auto"/>
                <w:right w:val="none" w:sz="0" w:space="0" w:color="auto"/>
              </w:divBdr>
            </w:div>
            <w:div w:id="1973899795">
              <w:marLeft w:val="0"/>
              <w:marRight w:val="0"/>
              <w:marTop w:val="0"/>
              <w:marBottom w:val="0"/>
              <w:divBdr>
                <w:top w:val="none" w:sz="0" w:space="0" w:color="auto"/>
                <w:left w:val="none" w:sz="0" w:space="0" w:color="auto"/>
                <w:bottom w:val="none" w:sz="0" w:space="0" w:color="auto"/>
                <w:right w:val="none" w:sz="0" w:space="0" w:color="auto"/>
              </w:divBdr>
            </w:div>
            <w:div w:id="1244992151">
              <w:marLeft w:val="0"/>
              <w:marRight w:val="0"/>
              <w:marTop w:val="0"/>
              <w:marBottom w:val="0"/>
              <w:divBdr>
                <w:top w:val="none" w:sz="0" w:space="0" w:color="auto"/>
                <w:left w:val="none" w:sz="0" w:space="0" w:color="auto"/>
                <w:bottom w:val="none" w:sz="0" w:space="0" w:color="auto"/>
                <w:right w:val="none" w:sz="0" w:space="0" w:color="auto"/>
              </w:divBdr>
            </w:div>
            <w:div w:id="872309546">
              <w:marLeft w:val="0"/>
              <w:marRight w:val="0"/>
              <w:marTop w:val="0"/>
              <w:marBottom w:val="0"/>
              <w:divBdr>
                <w:top w:val="none" w:sz="0" w:space="0" w:color="auto"/>
                <w:left w:val="none" w:sz="0" w:space="0" w:color="auto"/>
                <w:bottom w:val="none" w:sz="0" w:space="0" w:color="auto"/>
                <w:right w:val="none" w:sz="0" w:space="0" w:color="auto"/>
              </w:divBdr>
            </w:div>
            <w:div w:id="1938639594">
              <w:marLeft w:val="0"/>
              <w:marRight w:val="0"/>
              <w:marTop w:val="0"/>
              <w:marBottom w:val="0"/>
              <w:divBdr>
                <w:top w:val="none" w:sz="0" w:space="0" w:color="auto"/>
                <w:left w:val="none" w:sz="0" w:space="0" w:color="auto"/>
                <w:bottom w:val="none" w:sz="0" w:space="0" w:color="auto"/>
                <w:right w:val="none" w:sz="0" w:space="0" w:color="auto"/>
              </w:divBdr>
            </w:div>
            <w:div w:id="282425190">
              <w:marLeft w:val="0"/>
              <w:marRight w:val="0"/>
              <w:marTop w:val="0"/>
              <w:marBottom w:val="0"/>
              <w:divBdr>
                <w:top w:val="none" w:sz="0" w:space="0" w:color="auto"/>
                <w:left w:val="none" w:sz="0" w:space="0" w:color="auto"/>
                <w:bottom w:val="none" w:sz="0" w:space="0" w:color="auto"/>
                <w:right w:val="none" w:sz="0" w:space="0" w:color="auto"/>
              </w:divBdr>
            </w:div>
            <w:div w:id="954867200">
              <w:marLeft w:val="0"/>
              <w:marRight w:val="0"/>
              <w:marTop w:val="0"/>
              <w:marBottom w:val="0"/>
              <w:divBdr>
                <w:top w:val="none" w:sz="0" w:space="0" w:color="auto"/>
                <w:left w:val="none" w:sz="0" w:space="0" w:color="auto"/>
                <w:bottom w:val="none" w:sz="0" w:space="0" w:color="auto"/>
                <w:right w:val="none" w:sz="0" w:space="0" w:color="auto"/>
              </w:divBdr>
            </w:div>
            <w:div w:id="1872258981">
              <w:marLeft w:val="0"/>
              <w:marRight w:val="0"/>
              <w:marTop w:val="0"/>
              <w:marBottom w:val="0"/>
              <w:divBdr>
                <w:top w:val="none" w:sz="0" w:space="0" w:color="auto"/>
                <w:left w:val="none" w:sz="0" w:space="0" w:color="auto"/>
                <w:bottom w:val="none" w:sz="0" w:space="0" w:color="auto"/>
                <w:right w:val="none" w:sz="0" w:space="0" w:color="auto"/>
              </w:divBdr>
            </w:div>
            <w:div w:id="1520505625">
              <w:marLeft w:val="0"/>
              <w:marRight w:val="0"/>
              <w:marTop w:val="0"/>
              <w:marBottom w:val="0"/>
              <w:divBdr>
                <w:top w:val="none" w:sz="0" w:space="0" w:color="auto"/>
                <w:left w:val="none" w:sz="0" w:space="0" w:color="auto"/>
                <w:bottom w:val="none" w:sz="0" w:space="0" w:color="auto"/>
                <w:right w:val="none" w:sz="0" w:space="0" w:color="auto"/>
              </w:divBdr>
            </w:div>
            <w:div w:id="10033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83932274">
      <w:bodyDiv w:val="1"/>
      <w:marLeft w:val="0"/>
      <w:marRight w:val="0"/>
      <w:marTop w:val="0"/>
      <w:marBottom w:val="0"/>
      <w:divBdr>
        <w:top w:val="none" w:sz="0" w:space="0" w:color="auto"/>
        <w:left w:val="none" w:sz="0" w:space="0" w:color="auto"/>
        <w:bottom w:val="none" w:sz="0" w:space="0" w:color="auto"/>
        <w:right w:val="none" w:sz="0" w:space="0" w:color="auto"/>
      </w:divBdr>
      <w:divsChild>
        <w:div w:id="1432581977">
          <w:marLeft w:val="0"/>
          <w:marRight w:val="0"/>
          <w:marTop w:val="0"/>
          <w:marBottom w:val="0"/>
          <w:divBdr>
            <w:top w:val="none" w:sz="0" w:space="0" w:color="auto"/>
            <w:left w:val="none" w:sz="0" w:space="0" w:color="auto"/>
            <w:bottom w:val="none" w:sz="0" w:space="0" w:color="auto"/>
            <w:right w:val="none" w:sz="0" w:space="0" w:color="auto"/>
          </w:divBdr>
          <w:divsChild>
            <w:div w:id="30500098">
              <w:marLeft w:val="0"/>
              <w:marRight w:val="0"/>
              <w:marTop w:val="0"/>
              <w:marBottom w:val="0"/>
              <w:divBdr>
                <w:top w:val="none" w:sz="0" w:space="0" w:color="auto"/>
                <w:left w:val="none" w:sz="0" w:space="0" w:color="auto"/>
                <w:bottom w:val="none" w:sz="0" w:space="0" w:color="auto"/>
                <w:right w:val="none" w:sz="0" w:space="0" w:color="auto"/>
              </w:divBdr>
            </w:div>
            <w:div w:id="135222490">
              <w:marLeft w:val="0"/>
              <w:marRight w:val="0"/>
              <w:marTop w:val="0"/>
              <w:marBottom w:val="0"/>
              <w:divBdr>
                <w:top w:val="none" w:sz="0" w:space="0" w:color="auto"/>
                <w:left w:val="none" w:sz="0" w:space="0" w:color="auto"/>
                <w:bottom w:val="none" w:sz="0" w:space="0" w:color="auto"/>
                <w:right w:val="none" w:sz="0" w:space="0" w:color="auto"/>
              </w:divBdr>
            </w:div>
            <w:div w:id="250741666">
              <w:marLeft w:val="0"/>
              <w:marRight w:val="0"/>
              <w:marTop w:val="0"/>
              <w:marBottom w:val="0"/>
              <w:divBdr>
                <w:top w:val="none" w:sz="0" w:space="0" w:color="auto"/>
                <w:left w:val="none" w:sz="0" w:space="0" w:color="auto"/>
                <w:bottom w:val="none" w:sz="0" w:space="0" w:color="auto"/>
                <w:right w:val="none" w:sz="0" w:space="0" w:color="auto"/>
              </w:divBdr>
            </w:div>
            <w:div w:id="508565787">
              <w:marLeft w:val="0"/>
              <w:marRight w:val="0"/>
              <w:marTop w:val="0"/>
              <w:marBottom w:val="0"/>
              <w:divBdr>
                <w:top w:val="none" w:sz="0" w:space="0" w:color="auto"/>
                <w:left w:val="none" w:sz="0" w:space="0" w:color="auto"/>
                <w:bottom w:val="none" w:sz="0" w:space="0" w:color="auto"/>
                <w:right w:val="none" w:sz="0" w:space="0" w:color="auto"/>
              </w:divBdr>
            </w:div>
            <w:div w:id="528033495">
              <w:marLeft w:val="0"/>
              <w:marRight w:val="0"/>
              <w:marTop w:val="0"/>
              <w:marBottom w:val="0"/>
              <w:divBdr>
                <w:top w:val="none" w:sz="0" w:space="0" w:color="auto"/>
                <w:left w:val="none" w:sz="0" w:space="0" w:color="auto"/>
                <w:bottom w:val="none" w:sz="0" w:space="0" w:color="auto"/>
                <w:right w:val="none" w:sz="0" w:space="0" w:color="auto"/>
              </w:divBdr>
            </w:div>
            <w:div w:id="587619101">
              <w:marLeft w:val="0"/>
              <w:marRight w:val="0"/>
              <w:marTop w:val="0"/>
              <w:marBottom w:val="0"/>
              <w:divBdr>
                <w:top w:val="none" w:sz="0" w:space="0" w:color="auto"/>
                <w:left w:val="none" w:sz="0" w:space="0" w:color="auto"/>
                <w:bottom w:val="none" w:sz="0" w:space="0" w:color="auto"/>
                <w:right w:val="none" w:sz="0" w:space="0" w:color="auto"/>
              </w:divBdr>
            </w:div>
            <w:div w:id="592125660">
              <w:marLeft w:val="0"/>
              <w:marRight w:val="0"/>
              <w:marTop w:val="0"/>
              <w:marBottom w:val="0"/>
              <w:divBdr>
                <w:top w:val="none" w:sz="0" w:space="0" w:color="auto"/>
                <w:left w:val="none" w:sz="0" w:space="0" w:color="auto"/>
                <w:bottom w:val="none" w:sz="0" w:space="0" w:color="auto"/>
                <w:right w:val="none" w:sz="0" w:space="0" w:color="auto"/>
              </w:divBdr>
            </w:div>
            <w:div w:id="608590545">
              <w:marLeft w:val="0"/>
              <w:marRight w:val="0"/>
              <w:marTop w:val="0"/>
              <w:marBottom w:val="0"/>
              <w:divBdr>
                <w:top w:val="none" w:sz="0" w:space="0" w:color="auto"/>
                <w:left w:val="none" w:sz="0" w:space="0" w:color="auto"/>
                <w:bottom w:val="none" w:sz="0" w:space="0" w:color="auto"/>
                <w:right w:val="none" w:sz="0" w:space="0" w:color="auto"/>
              </w:divBdr>
            </w:div>
            <w:div w:id="791945595">
              <w:marLeft w:val="0"/>
              <w:marRight w:val="0"/>
              <w:marTop w:val="0"/>
              <w:marBottom w:val="0"/>
              <w:divBdr>
                <w:top w:val="none" w:sz="0" w:space="0" w:color="auto"/>
                <w:left w:val="none" w:sz="0" w:space="0" w:color="auto"/>
                <w:bottom w:val="none" w:sz="0" w:space="0" w:color="auto"/>
                <w:right w:val="none" w:sz="0" w:space="0" w:color="auto"/>
              </w:divBdr>
            </w:div>
            <w:div w:id="930744751">
              <w:marLeft w:val="0"/>
              <w:marRight w:val="0"/>
              <w:marTop w:val="0"/>
              <w:marBottom w:val="0"/>
              <w:divBdr>
                <w:top w:val="none" w:sz="0" w:space="0" w:color="auto"/>
                <w:left w:val="none" w:sz="0" w:space="0" w:color="auto"/>
                <w:bottom w:val="none" w:sz="0" w:space="0" w:color="auto"/>
                <w:right w:val="none" w:sz="0" w:space="0" w:color="auto"/>
              </w:divBdr>
            </w:div>
            <w:div w:id="964890906">
              <w:marLeft w:val="0"/>
              <w:marRight w:val="0"/>
              <w:marTop w:val="0"/>
              <w:marBottom w:val="0"/>
              <w:divBdr>
                <w:top w:val="none" w:sz="0" w:space="0" w:color="auto"/>
                <w:left w:val="none" w:sz="0" w:space="0" w:color="auto"/>
                <w:bottom w:val="none" w:sz="0" w:space="0" w:color="auto"/>
                <w:right w:val="none" w:sz="0" w:space="0" w:color="auto"/>
              </w:divBdr>
            </w:div>
            <w:div w:id="1033575434">
              <w:marLeft w:val="0"/>
              <w:marRight w:val="0"/>
              <w:marTop w:val="0"/>
              <w:marBottom w:val="0"/>
              <w:divBdr>
                <w:top w:val="none" w:sz="0" w:space="0" w:color="auto"/>
                <w:left w:val="none" w:sz="0" w:space="0" w:color="auto"/>
                <w:bottom w:val="none" w:sz="0" w:space="0" w:color="auto"/>
                <w:right w:val="none" w:sz="0" w:space="0" w:color="auto"/>
              </w:divBdr>
            </w:div>
            <w:div w:id="1594894417">
              <w:marLeft w:val="0"/>
              <w:marRight w:val="0"/>
              <w:marTop w:val="0"/>
              <w:marBottom w:val="0"/>
              <w:divBdr>
                <w:top w:val="none" w:sz="0" w:space="0" w:color="auto"/>
                <w:left w:val="none" w:sz="0" w:space="0" w:color="auto"/>
                <w:bottom w:val="none" w:sz="0" w:space="0" w:color="auto"/>
                <w:right w:val="none" w:sz="0" w:space="0" w:color="auto"/>
              </w:divBdr>
            </w:div>
            <w:div w:id="16031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3926">
      <w:bodyDiv w:val="1"/>
      <w:marLeft w:val="0"/>
      <w:marRight w:val="0"/>
      <w:marTop w:val="0"/>
      <w:marBottom w:val="0"/>
      <w:divBdr>
        <w:top w:val="none" w:sz="0" w:space="0" w:color="auto"/>
        <w:left w:val="none" w:sz="0" w:space="0" w:color="auto"/>
        <w:bottom w:val="none" w:sz="0" w:space="0" w:color="auto"/>
        <w:right w:val="none" w:sz="0" w:space="0" w:color="auto"/>
      </w:divBdr>
      <w:divsChild>
        <w:div w:id="866257352">
          <w:marLeft w:val="0"/>
          <w:marRight w:val="0"/>
          <w:marTop w:val="0"/>
          <w:marBottom w:val="0"/>
          <w:divBdr>
            <w:top w:val="none" w:sz="0" w:space="0" w:color="auto"/>
            <w:left w:val="none" w:sz="0" w:space="0" w:color="auto"/>
            <w:bottom w:val="none" w:sz="0" w:space="0" w:color="auto"/>
            <w:right w:val="none" w:sz="0" w:space="0" w:color="auto"/>
          </w:divBdr>
          <w:divsChild>
            <w:div w:id="163594020">
              <w:marLeft w:val="0"/>
              <w:marRight w:val="0"/>
              <w:marTop w:val="0"/>
              <w:marBottom w:val="0"/>
              <w:divBdr>
                <w:top w:val="none" w:sz="0" w:space="0" w:color="auto"/>
                <w:left w:val="none" w:sz="0" w:space="0" w:color="auto"/>
                <w:bottom w:val="none" w:sz="0" w:space="0" w:color="auto"/>
                <w:right w:val="none" w:sz="0" w:space="0" w:color="auto"/>
              </w:divBdr>
            </w:div>
            <w:div w:id="596905123">
              <w:marLeft w:val="0"/>
              <w:marRight w:val="0"/>
              <w:marTop w:val="0"/>
              <w:marBottom w:val="0"/>
              <w:divBdr>
                <w:top w:val="none" w:sz="0" w:space="0" w:color="auto"/>
                <w:left w:val="none" w:sz="0" w:space="0" w:color="auto"/>
                <w:bottom w:val="none" w:sz="0" w:space="0" w:color="auto"/>
                <w:right w:val="none" w:sz="0" w:space="0" w:color="auto"/>
              </w:divBdr>
            </w:div>
            <w:div w:id="1079789416">
              <w:marLeft w:val="0"/>
              <w:marRight w:val="0"/>
              <w:marTop w:val="0"/>
              <w:marBottom w:val="0"/>
              <w:divBdr>
                <w:top w:val="none" w:sz="0" w:space="0" w:color="auto"/>
                <w:left w:val="none" w:sz="0" w:space="0" w:color="auto"/>
                <w:bottom w:val="none" w:sz="0" w:space="0" w:color="auto"/>
                <w:right w:val="none" w:sz="0" w:space="0" w:color="auto"/>
              </w:divBdr>
            </w:div>
            <w:div w:id="1342704413">
              <w:marLeft w:val="0"/>
              <w:marRight w:val="0"/>
              <w:marTop w:val="0"/>
              <w:marBottom w:val="0"/>
              <w:divBdr>
                <w:top w:val="none" w:sz="0" w:space="0" w:color="auto"/>
                <w:left w:val="none" w:sz="0" w:space="0" w:color="auto"/>
                <w:bottom w:val="none" w:sz="0" w:space="0" w:color="auto"/>
                <w:right w:val="none" w:sz="0" w:space="0" w:color="auto"/>
              </w:divBdr>
            </w:div>
            <w:div w:id="1422750558">
              <w:marLeft w:val="0"/>
              <w:marRight w:val="0"/>
              <w:marTop w:val="0"/>
              <w:marBottom w:val="0"/>
              <w:divBdr>
                <w:top w:val="none" w:sz="0" w:space="0" w:color="auto"/>
                <w:left w:val="none" w:sz="0" w:space="0" w:color="auto"/>
                <w:bottom w:val="none" w:sz="0" w:space="0" w:color="auto"/>
                <w:right w:val="none" w:sz="0" w:space="0" w:color="auto"/>
              </w:divBdr>
            </w:div>
            <w:div w:id="1502240499">
              <w:marLeft w:val="0"/>
              <w:marRight w:val="0"/>
              <w:marTop w:val="0"/>
              <w:marBottom w:val="0"/>
              <w:divBdr>
                <w:top w:val="none" w:sz="0" w:space="0" w:color="auto"/>
                <w:left w:val="none" w:sz="0" w:space="0" w:color="auto"/>
                <w:bottom w:val="none" w:sz="0" w:space="0" w:color="auto"/>
                <w:right w:val="none" w:sz="0" w:space="0" w:color="auto"/>
              </w:divBdr>
            </w:div>
            <w:div w:id="1624727613">
              <w:marLeft w:val="0"/>
              <w:marRight w:val="0"/>
              <w:marTop w:val="0"/>
              <w:marBottom w:val="0"/>
              <w:divBdr>
                <w:top w:val="none" w:sz="0" w:space="0" w:color="auto"/>
                <w:left w:val="none" w:sz="0" w:space="0" w:color="auto"/>
                <w:bottom w:val="none" w:sz="0" w:space="0" w:color="auto"/>
                <w:right w:val="none" w:sz="0" w:space="0" w:color="auto"/>
              </w:divBdr>
            </w:div>
            <w:div w:id="1689216713">
              <w:marLeft w:val="0"/>
              <w:marRight w:val="0"/>
              <w:marTop w:val="0"/>
              <w:marBottom w:val="0"/>
              <w:divBdr>
                <w:top w:val="none" w:sz="0" w:space="0" w:color="auto"/>
                <w:left w:val="none" w:sz="0" w:space="0" w:color="auto"/>
                <w:bottom w:val="none" w:sz="0" w:space="0" w:color="auto"/>
                <w:right w:val="none" w:sz="0" w:space="0" w:color="auto"/>
              </w:divBdr>
            </w:div>
            <w:div w:id="1729764197">
              <w:marLeft w:val="0"/>
              <w:marRight w:val="0"/>
              <w:marTop w:val="0"/>
              <w:marBottom w:val="0"/>
              <w:divBdr>
                <w:top w:val="none" w:sz="0" w:space="0" w:color="auto"/>
                <w:left w:val="none" w:sz="0" w:space="0" w:color="auto"/>
                <w:bottom w:val="none" w:sz="0" w:space="0" w:color="auto"/>
                <w:right w:val="none" w:sz="0" w:space="0" w:color="auto"/>
              </w:divBdr>
            </w:div>
            <w:div w:id="1975331655">
              <w:marLeft w:val="0"/>
              <w:marRight w:val="0"/>
              <w:marTop w:val="0"/>
              <w:marBottom w:val="0"/>
              <w:divBdr>
                <w:top w:val="none" w:sz="0" w:space="0" w:color="auto"/>
                <w:left w:val="none" w:sz="0" w:space="0" w:color="auto"/>
                <w:bottom w:val="none" w:sz="0" w:space="0" w:color="auto"/>
                <w:right w:val="none" w:sz="0" w:space="0" w:color="auto"/>
              </w:divBdr>
            </w:div>
            <w:div w:id="21257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2051121">
      <w:bodyDiv w:val="1"/>
      <w:marLeft w:val="0"/>
      <w:marRight w:val="0"/>
      <w:marTop w:val="0"/>
      <w:marBottom w:val="0"/>
      <w:divBdr>
        <w:top w:val="none" w:sz="0" w:space="0" w:color="auto"/>
        <w:left w:val="none" w:sz="0" w:space="0" w:color="auto"/>
        <w:bottom w:val="none" w:sz="0" w:space="0" w:color="auto"/>
        <w:right w:val="none" w:sz="0" w:space="0" w:color="auto"/>
      </w:divBdr>
      <w:divsChild>
        <w:div w:id="85853160">
          <w:marLeft w:val="0"/>
          <w:marRight w:val="0"/>
          <w:marTop w:val="0"/>
          <w:marBottom w:val="0"/>
          <w:divBdr>
            <w:top w:val="none" w:sz="0" w:space="0" w:color="auto"/>
            <w:left w:val="none" w:sz="0" w:space="0" w:color="auto"/>
            <w:bottom w:val="none" w:sz="0" w:space="0" w:color="auto"/>
            <w:right w:val="none" w:sz="0" w:space="0" w:color="auto"/>
          </w:divBdr>
          <w:divsChild>
            <w:div w:id="1077940478">
              <w:marLeft w:val="0"/>
              <w:marRight w:val="0"/>
              <w:marTop w:val="0"/>
              <w:marBottom w:val="0"/>
              <w:divBdr>
                <w:top w:val="none" w:sz="0" w:space="0" w:color="auto"/>
                <w:left w:val="none" w:sz="0" w:space="0" w:color="auto"/>
                <w:bottom w:val="none" w:sz="0" w:space="0" w:color="auto"/>
                <w:right w:val="none" w:sz="0" w:space="0" w:color="auto"/>
              </w:divBdr>
            </w:div>
            <w:div w:id="18963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46596">
      <w:bodyDiv w:val="1"/>
      <w:marLeft w:val="0"/>
      <w:marRight w:val="0"/>
      <w:marTop w:val="0"/>
      <w:marBottom w:val="0"/>
      <w:divBdr>
        <w:top w:val="none" w:sz="0" w:space="0" w:color="auto"/>
        <w:left w:val="none" w:sz="0" w:space="0" w:color="auto"/>
        <w:bottom w:val="none" w:sz="0" w:space="0" w:color="auto"/>
        <w:right w:val="none" w:sz="0" w:space="0" w:color="auto"/>
      </w:divBdr>
      <w:divsChild>
        <w:div w:id="212350311">
          <w:marLeft w:val="0"/>
          <w:marRight w:val="0"/>
          <w:marTop w:val="0"/>
          <w:marBottom w:val="0"/>
          <w:divBdr>
            <w:top w:val="none" w:sz="0" w:space="0" w:color="auto"/>
            <w:left w:val="none" w:sz="0" w:space="0" w:color="auto"/>
            <w:bottom w:val="none" w:sz="0" w:space="0" w:color="auto"/>
            <w:right w:val="none" w:sz="0" w:space="0" w:color="auto"/>
          </w:divBdr>
          <w:divsChild>
            <w:div w:id="15163113">
              <w:marLeft w:val="0"/>
              <w:marRight w:val="0"/>
              <w:marTop w:val="0"/>
              <w:marBottom w:val="0"/>
              <w:divBdr>
                <w:top w:val="none" w:sz="0" w:space="0" w:color="auto"/>
                <w:left w:val="none" w:sz="0" w:space="0" w:color="auto"/>
                <w:bottom w:val="none" w:sz="0" w:space="0" w:color="auto"/>
                <w:right w:val="none" w:sz="0" w:space="0" w:color="auto"/>
              </w:divBdr>
            </w:div>
            <w:div w:id="492338958">
              <w:marLeft w:val="0"/>
              <w:marRight w:val="0"/>
              <w:marTop w:val="0"/>
              <w:marBottom w:val="0"/>
              <w:divBdr>
                <w:top w:val="none" w:sz="0" w:space="0" w:color="auto"/>
                <w:left w:val="none" w:sz="0" w:space="0" w:color="auto"/>
                <w:bottom w:val="none" w:sz="0" w:space="0" w:color="auto"/>
                <w:right w:val="none" w:sz="0" w:space="0" w:color="auto"/>
              </w:divBdr>
            </w:div>
            <w:div w:id="1208253931">
              <w:marLeft w:val="0"/>
              <w:marRight w:val="0"/>
              <w:marTop w:val="0"/>
              <w:marBottom w:val="0"/>
              <w:divBdr>
                <w:top w:val="none" w:sz="0" w:space="0" w:color="auto"/>
                <w:left w:val="none" w:sz="0" w:space="0" w:color="auto"/>
                <w:bottom w:val="none" w:sz="0" w:space="0" w:color="auto"/>
                <w:right w:val="none" w:sz="0" w:space="0" w:color="auto"/>
              </w:divBdr>
            </w:div>
            <w:div w:id="1327174263">
              <w:marLeft w:val="0"/>
              <w:marRight w:val="0"/>
              <w:marTop w:val="0"/>
              <w:marBottom w:val="0"/>
              <w:divBdr>
                <w:top w:val="none" w:sz="0" w:space="0" w:color="auto"/>
                <w:left w:val="none" w:sz="0" w:space="0" w:color="auto"/>
                <w:bottom w:val="none" w:sz="0" w:space="0" w:color="auto"/>
                <w:right w:val="none" w:sz="0" w:space="0" w:color="auto"/>
              </w:divBdr>
            </w:div>
            <w:div w:id="1445341757">
              <w:marLeft w:val="0"/>
              <w:marRight w:val="0"/>
              <w:marTop w:val="0"/>
              <w:marBottom w:val="0"/>
              <w:divBdr>
                <w:top w:val="none" w:sz="0" w:space="0" w:color="auto"/>
                <w:left w:val="none" w:sz="0" w:space="0" w:color="auto"/>
                <w:bottom w:val="none" w:sz="0" w:space="0" w:color="auto"/>
                <w:right w:val="none" w:sz="0" w:space="0" w:color="auto"/>
              </w:divBdr>
            </w:div>
            <w:div w:id="1497956661">
              <w:marLeft w:val="0"/>
              <w:marRight w:val="0"/>
              <w:marTop w:val="0"/>
              <w:marBottom w:val="0"/>
              <w:divBdr>
                <w:top w:val="none" w:sz="0" w:space="0" w:color="auto"/>
                <w:left w:val="none" w:sz="0" w:space="0" w:color="auto"/>
                <w:bottom w:val="none" w:sz="0" w:space="0" w:color="auto"/>
                <w:right w:val="none" w:sz="0" w:space="0" w:color="auto"/>
              </w:divBdr>
            </w:div>
            <w:div w:id="1507592506">
              <w:marLeft w:val="0"/>
              <w:marRight w:val="0"/>
              <w:marTop w:val="0"/>
              <w:marBottom w:val="0"/>
              <w:divBdr>
                <w:top w:val="none" w:sz="0" w:space="0" w:color="auto"/>
                <w:left w:val="none" w:sz="0" w:space="0" w:color="auto"/>
                <w:bottom w:val="none" w:sz="0" w:space="0" w:color="auto"/>
                <w:right w:val="none" w:sz="0" w:space="0" w:color="auto"/>
              </w:divBdr>
            </w:div>
            <w:div w:id="1600680047">
              <w:marLeft w:val="0"/>
              <w:marRight w:val="0"/>
              <w:marTop w:val="0"/>
              <w:marBottom w:val="0"/>
              <w:divBdr>
                <w:top w:val="none" w:sz="0" w:space="0" w:color="auto"/>
                <w:left w:val="none" w:sz="0" w:space="0" w:color="auto"/>
                <w:bottom w:val="none" w:sz="0" w:space="0" w:color="auto"/>
                <w:right w:val="none" w:sz="0" w:space="0" w:color="auto"/>
              </w:divBdr>
            </w:div>
            <w:div w:id="1822035875">
              <w:marLeft w:val="0"/>
              <w:marRight w:val="0"/>
              <w:marTop w:val="0"/>
              <w:marBottom w:val="0"/>
              <w:divBdr>
                <w:top w:val="none" w:sz="0" w:space="0" w:color="auto"/>
                <w:left w:val="none" w:sz="0" w:space="0" w:color="auto"/>
                <w:bottom w:val="none" w:sz="0" w:space="0" w:color="auto"/>
                <w:right w:val="none" w:sz="0" w:space="0" w:color="auto"/>
              </w:divBdr>
            </w:div>
            <w:div w:id="1842771448">
              <w:marLeft w:val="0"/>
              <w:marRight w:val="0"/>
              <w:marTop w:val="0"/>
              <w:marBottom w:val="0"/>
              <w:divBdr>
                <w:top w:val="none" w:sz="0" w:space="0" w:color="auto"/>
                <w:left w:val="none" w:sz="0" w:space="0" w:color="auto"/>
                <w:bottom w:val="none" w:sz="0" w:space="0" w:color="auto"/>
                <w:right w:val="none" w:sz="0" w:space="0" w:color="auto"/>
              </w:divBdr>
            </w:div>
            <w:div w:id="208753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7433">
      <w:bodyDiv w:val="1"/>
      <w:marLeft w:val="0"/>
      <w:marRight w:val="0"/>
      <w:marTop w:val="0"/>
      <w:marBottom w:val="0"/>
      <w:divBdr>
        <w:top w:val="none" w:sz="0" w:space="0" w:color="auto"/>
        <w:left w:val="none" w:sz="0" w:space="0" w:color="auto"/>
        <w:bottom w:val="none" w:sz="0" w:space="0" w:color="auto"/>
        <w:right w:val="none" w:sz="0" w:space="0" w:color="auto"/>
      </w:divBdr>
      <w:divsChild>
        <w:div w:id="2103182829">
          <w:marLeft w:val="0"/>
          <w:marRight w:val="0"/>
          <w:marTop w:val="0"/>
          <w:marBottom w:val="0"/>
          <w:divBdr>
            <w:top w:val="none" w:sz="0" w:space="0" w:color="auto"/>
            <w:left w:val="none" w:sz="0" w:space="0" w:color="auto"/>
            <w:bottom w:val="none" w:sz="0" w:space="0" w:color="auto"/>
            <w:right w:val="none" w:sz="0" w:space="0" w:color="auto"/>
          </w:divBdr>
          <w:divsChild>
            <w:div w:id="200438688">
              <w:marLeft w:val="0"/>
              <w:marRight w:val="0"/>
              <w:marTop w:val="0"/>
              <w:marBottom w:val="0"/>
              <w:divBdr>
                <w:top w:val="none" w:sz="0" w:space="0" w:color="auto"/>
                <w:left w:val="none" w:sz="0" w:space="0" w:color="auto"/>
                <w:bottom w:val="none" w:sz="0" w:space="0" w:color="auto"/>
                <w:right w:val="none" w:sz="0" w:space="0" w:color="auto"/>
              </w:divBdr>
            </w:div>
            <w:div w:id="228002956">
              <w:marLeft w:val="0"/>
              <w:marRight w:val="0"/>
              <w:marTop w:val="0"/>
              <w:marBottom w:val="0"/>
              <w:divBdr>
                <w:top w:val="none" w:sz="0" w:space="0" w:color="auto"/>
                <w:left w:val="none" w:sz="0" w:space="0" w:color="auto"/>
                <w:bottom w:val="none" w:sz="0" w:space="0" w:color="auto"/>
                <w:right w:val="none" w:sz="0" w:space="0" w:color="auto"/>
              </w:divBdr>
            </w:div>
            <w:div w:id="340352944">
              <w:marLeft w:val="0"/>
              <w:marRight w:val="0"/>
              <w:marTop w:val="0"/>
              <w:marBottom w:val="0"/>
              <w:divBdr>
                <w:top w:val="none" w:sz="0" w:space="0" w:color="auto"/>
                <w:left w:val="none" w:sz="0" w:space="0" w:color="auto"/>
                <w:bottom w:val="none" w:sz="0" w:space="0" w:color="auto"/>
                <w:right w:val="none" w:sz="0" w:space="0" w:color="auto"/>
              </w:divBdr>
            </w:div>
            <w:div w:id="355694122">
              <w:marLeft w:val="0"/>
              <w:marRight w:val="0"/>
              <w:marTop w:val="0"/>
              <w:marBottom w:val="0"/>
              <w:divBdr>
                <w:top w:val="none" w:sz="0" w:space="0" w:color="auto"/>
                <w:left w:val="none" w:sz="0" w:space="0" w:color="auto"/>
                <w:bottom w:val="none" w:sz="0" w:space="0" w:color="auto"/>
                <w:right w:val="none" w:sz="0" w:space="0" w:color="auto"/>
              </w:divBdr>
            </w:div>
            <w:div w:id="460341208">
              <w:marLeft w:val="0"/>
              <w:marRight w:val="0"/>
              <w:marTop w:val="0"/>
              <w:marBottom w:val="0"/>
              <w:divBdr>
                <w:top w:val="none" w:sz="0" w:space="0" w:color="auto"/>
                <w:left w:val="none" w:sz="0" w:space="0" w:color="auto"/>
                <w:bottom w:val="none" w:sz="0" w:space="0" w:color="auto"/>
                <w:right w:val="none" w:sz="0" w:space="0" w:color="auto"/>
              </w:divBdr>
            </w:div>
            <w:div w:id="1009329779">
              <w:marLeft w:val="0"/>
              <w:marRight w:val="0"/>
              <w:marTop w:val="0"/>
              <w:marBottom w:val="0"/>
              <w:divBdr>
                <w:top w:val="none" w:sz="0" w:space="0" w:color="auto"/>
                <w:left w:val="none" w:sz="0" w:space="0" w:color="auto"/>
                <w:bottom w:val="none" w:sz="0" w:space="0" w:color="auto"/>
                <w:right w:val="none" w:sz="0" w:space="0" w:color="auto"/>
              </w:divBdr>
            </w:div>
            <w:div w:id="1230532242">
              <w:marLeft w:val="0"/>
              <w:marRight w:val="0"/>
              <w:marTop w:val="0"/>
              <w:marBottom w:val="0"/>
              <w:divBdr>
                <w:top w:val="none" w:sz="0" w:space="0" w:color="auto"/>
                <w:left w:val="none" w:sz="0" w:space="0" w:color="auto"/>
                <w:bottom w:val="none" w:sz="0" w:space="0" w:color="auto"/>
                <w:right w:val="none" w:sz="0" w:space="0" w:color="auto"/>
              </w:divBdr>
            </w:div>
            <w:div w:id="1321616885">
              <w:marLeft w:val="0"/>
              <w:marRight w:val="0"/>
              <w:marTop w:val="0"/>
              <w:marBottom w:val="0"/>
              <w:divBdr>
                <w:top w:val="none" w:sz="0" w:space="0" w:color="auto"/>
                <w:left w:val="none" w:sz="0" w:space="0" w:color="auto"/>
                <w:bottom w:val="none" w:sz="0" w:space="0" w:color="auto"/>
                <w:right w:val="none" w:sz="0" w:space="0" w:color="auto"/>
              </w:divBdr>
            </w:div>
            <w:div w:id="1407075192">
              <w:marLeft w:val="0"/>
              <w:marRight w:val="0"/>
              <w:marTop w:val="0"/>
              <w:marBottom w:val="0"/>
              <w:divBdr>
                <w:top w:val="none" w:sz="0" w:space="0" w:color="auto"/>
                <w:left w:val="none" w:sz="0" w:space="0" w:color="auto"/>
                <w:bottom w:val="none" w:sz="0" w:space="0" w:color="auto"/>
                <w:right w:val="none" w:sz="0" w:space="0" w:color="auto"/>
              </w:divBdr>
            </w:div>
            <w:div w:id="1517691550">
              <w:marLeft w:val="0"/>
              <w:marRight w:val="0"/>
              <w:marTop w:val="0"/>
              <w:marBottom w:val="0"/>
              <w:divBdr>
                <w:top w:val="none" w:sz="0" w:space="0" w:color="auto"/>
                <w:left w:val="none" w:sz="0" w:space="0" w:color="auto"/>
                <w:bottom w:val="none" w:sz="0" w:space="0" w:color="auto"/>
                <w:right w:val="none" w:sz="0" w:space="0" w:color="auto"/>
              </w:divBdr>
            </w:div>
            <w:div w:id="1531382626">
              <w:marLeft w:val="0"/>
              <w:marRight w:val="0"/>
              <w:marTop w:val="0"/>
              <w:marBottom w:val="0"/>
              <w:divBdr>
                <w:top w:val="none" w:sz="0" w:space="0" w:color="auto"/>
                <w:left w:val="none" w:sz="0" w:space="0" w:color="auto"/>
                <w:bottom w:val="none" w:sz="0" w:space="0" w:color="auto"/>
                <w:right w:val="none" w:sz="0" w:space="0" w:color="auto"/>
              </w:divBdr>
            </w:div>
            <w:div w:id="1536037880">
              <w:marLeft w:val="0"/>
              <w:marRight w:val="0"/>
              <w:marTop w:val="0"/>
              <w:marBottom w:val="0"/>
              <w:divBdr>
                <w:top w:val="none" w:sz="0" w:space="0" w:color="auto"/>
                <w:left w:val="none" w:sz="0" w:space="0" w:color="auto"/>
                <w:bottom w:val="none" w:sz="0" w:space="0" w:color="auto"/>
                <w:right w:val="none" w:sz="0" w:space="0" w:color="auto"/>
              </w:divBdr>
            </w:div>
            <w:div w:id="1861164570">
              <w:marLeft w:val="0"/>
              <w:marRight w:val="0"/>
              <w:marTop w:val="0"/>
              <w:marBottom w:val="0"/>
              <w:divBdr>
                <w:top w:val="none" w:sz="0" w:space="0" w:color="auto"/>
                <w:left w:val="none" w:sz="0" w:space="0" w:color="auto"/>
                <w:bottom w:val="none" w:sz="0" w:space="0" w:color="auto"/>
                <w:right w:val="none" w:sz="0" w:space="0" w:color="auto"/>
              </w:divBdr>
            </w:div>
            <w:div w:id="1925913233">
              <w:marLeft w:val="0"/>
              <w:marRight w:val="0"/>
              <w:marTop w:val="0"/>
              <w:marBottom w:val="0"/>
              <w:divBdr>
                <w:top w:val="none" w:sz="0" w:space="0" w:color="auto"/>
                <w:left w:val="none" w:sz="0" w:space="0" w:color="auto"/>
                <w:bottom w:val="none" w:sz="0" w:space="0" w:color="auto"/>
                <w:right w:val="none" w:sz="0" w:space="0" w:color="auto"/>
              </w:divBdr>
            </w:div>
            <w:div w:id="1930843858">
              <w:marLeft w:val="0"/>
              <w:marRight w:val="0"/>
              <w:marTop w:val="0"/>
              <w:marBottom w:val="0"/>
              <w:divBdr>
                <w:top w:val="none" w:sz="0" w:space="0" w:color="auto"/>
                <w:left w:val="none" w:sz="0" w:space="0" w:color="auto"/>
                <w:bottom w:val="none" w:sz="0" w:space="0" w:color="auto"/>
                <w:right w:val="none" w:sz="0" w:space="0" w:color="auto"/>
              </w:divBdr>
            </w:div>
            <w:div w:id="20363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3500">
      <w:bodyDiv w:val="1"/>
      <w:marLeft w:val="0"/>
      <w:marRight w:val="0"/>
      <w:marTop w:val="0"/>
      <w:marBottom w:val="0"/>
      <w:divBdr>
        <w:top w:val="none" w:sz="0" w:space="0" w:color="auto"/>
        <w:left w:val="none" w:sz="0" w:space="0" w:color="auto"/>
        <w:bottom w:val="none" w:sz="0" w:space="0" w:color="auto"/>
        <w:right w:val="none" w:sz="0" w:space="0" w:color="auto"/>
      </w:divBdr>
      <w:divsChild>
        <w:div w:id="1854152021">
          <w:marLeft w:val="0"/>
          <w:marRight w:val="0"/>
          <w:marTop w:val="0"/>
          <w:marBottom w:val="0"/>
          <w:divBdr>
            <w:top w:val="none" w:sz="0" w:space="0" w:color="auto"/>
            <w:left w:val="none" w:sz="0" w:space="0" w:color="auto"/>
            <w:bottom w:val="none" w:sz="0" w:space="0" w:color="auto"/>
            <w:right w:val="none" w:sz="0" w:space="0" w:color="auto"/>
          </w:divBdr>
          <w:divsChild>
            <w:div w:id="553197253">
              <w:marLeft w:val="0"/>
              <w:marRight w:val="0"/>
              <w:marTop w:val="0"/>
              <w:marBottom w:val="0"/>
              <w:divBdr>
                <w:top w:val="none" w:sz="0" w:space="0" w:color="auto"/>
                <w:left w:val="none" w:sz="0" w:space="0" w:color="auto"/>
                <w:bottom w:val="none" w:sz="0" w:space="0" w:color="auto"/>
                <w:right w:val="none" w:sz="0" w:space="0" w:color="auto"/>
              </w:divBdr>
            </w:div>
            <w:div w:id="226695404">
              <w:marLeft w:val="0"/>
              <w:marRight w:val="0"/>
              <w:marTop w:val="0"/>
              <w:marBottom w:val="0"/>
              <w:divBdr>
                <w:top w:val="none" w:sz="0" w:space="0" w:color="auto"/>
                <w:left w:val="none" w:sz="0" w:space="0" w:color="auto"/>
                <w:bottom w:val="none" w:sz="0" w:space="0" w:color="auto"/>
                <w:right w:val="none" w:sz="0" w:space="0" w:color="auto"/>
              </w:divBdr>
            </w:div>
            <w:div w:id="669646897">
              <w:marLeft w:val="0"/>
              <w:marRight w:val="0"/>
              <w:marTop w:val="0"/>
              <w:marBottom w:val="0"/>
              <w:divBdr>
                <w:top w:val="none" w:sz="0" w:space="0" w:color="auto"/>
                <w:left w:val="none" w:sz="0" w:space="0" w:color="auto"/>
                <w:bottom w:val="none" w:sz="0" w:space="0" w:color="auto"/>
                <w:right w:val="none" w:sz="0" w:space="0" w:color="auto"/>
              </w:divBdr>
            </w:div>
            <w:div w:id="1523126550">
              <w:marLeft w:val="0"/>
              <w:marRight w:val="0"/>
              <w:marTop w:val="0"/>
              <w:marBottom w:val="0"/>
              <w:divBdr>
                <w:top w:val="none" w:sz="0" w:space="0" w:color="auto"/>
                <w:left w:val="none" w:sz="0" w:space="0" w:color="auto"/>
                <w:bottom w:val="none" w:sz="0" w:space="0" w:color="auto"/>
                <w:right w:val="none" w:sz="0" w:space="0" w:color="auto"/>
              </w:divBdr>
            </w:div>
            <w:div w:id="2116636096">
              <w:marLeft w:val="0"/>
              <w:marRight w:val="0"/>
              <w:marTop w:val="0"/>
              <w:marBottom w:val="0"/>
              <w:divBdr>
                <w:top w:val="none" w:sz="0" w:space="0" w:color="auto"/>
                <w:left w:val="none" w:sz="0" w:space="0" w:color="auto"/>
                <w:bottom w:val="none" w:sz="0" w:space="0" w:color="auto"/>
                <w:right w:val="none" w:sz="0" w:space="0" w:color="auto"/>
              </w:divBdr>
            </w:div>
            <w:div w:id="1366949889">
              <w:marLeft w:val="0"/>
              <w:marRight w:val="0"/>
              <w:marTop w:val="0"/>
              <w:marBottom w:val="0"/>
              <w:divBdr>
                <w:top w:val="none" w:sz="0" w:space="0" w:color="auto"/>
                <w:left w:val="none" w:sz="0" w:space="0" w:color="auto"/>
                <w:bottom w:val="none" w:sz="0" w:space="0" w:color="auto"/>
                <w:right w:val="none" w:sz="0" w:space="0" w:color="auto"/>
              </w:divBdr>
            </w:div>
            <w:div w:id="818039698">
              <w:marLeft w:val="0"/>
              <w:marRight w:val="0"/>
              <w:marTop w:val="0"/>
              <w:marBottom w:val="0"/>
              <w:divBdr>
                <w:top w:val="none" w:sz="0" w:space="0" w:color="auto"/>
                <w:left w:val="none" w:sz="0" w:space="0" w:color="auto"/>
                <w:bottom w:val="none" w:sz="0" w:space="0" w:color="auto"/>
                <w:right w:val="none" w:sz="0" w:space="0" w:color="auto"/>
              </w:divBdr>
            </w:div>
            <w:div w:id="949777457">
              <w:marLeft w:val="0"/>
              <w:marRight w:val="0"/>
              <w:marTop w:val="0"/>
              <w:marBottom w:val="0"/>
              <w:divBdr>
                <w:top w:val="none" w:sz="0" w:space="0" w:color="auto"/>
                <w:left w:val="none" w:sz="0" w:space="0" w:color="auto"/>
                <w:bottom w:val="none" w:sz="0" w:space="0" w:color="auto"/>
                <w:right w:val="none" w:sz="0" w:space="0" w:color="auto"/>
              </w:divBdr>
            </w:div>
            <w:div w:id="807479370">
              <w:marLeft w:val="0"/>
              <w:marRight w:val="0"/>
              <w:marTop w:val="0"/>
              <w:marBottom w:val="0"/>
              <w:divBdr>
                <w:top w:val="none" w:sz="0" w:space="0" w:color="auto"/>
                <w:left w:val="none" w:sz="0" w:space="0" w:color="auto"/>
                <w:bottom w:val="none" w:sz="0" w:space="0" w:color="auto"/>
                <w:right w:val="none" w:sz="0" w:space="0" w:color="auto"/>
              </w:divBdr>
            </w:div>
            <w:div w:id="972950543">
              <w:marLeft w:val="0"/>
              <w:marRight w:val="0"/>
              <w:marTop w:val="0"/>
              <w:marBottom w:val="0"/>
              <w:divBdr>
                <w:top w:val="none" w:sz="0" w:space="0" w:color="auto"/>
                <w:left w:val="none" w:sz="0" w:space="0" w:color="auto"/>
                <w:bottom w:val="none" w:sz="0" w:space="0" w:color="auto"/>
                <w:right w:val="none" w:sz="0" w:space="0" w:color="auto"/>
              </w:divBdr>
            </w:div>
            <w:div w:id="354692948">
              <w:marLeft w:val="0"/>
              <w:marRight w:val="0"/>
              <w:marTop w:val="0"/>
              <w:marBottom w:val="0"/>
              <w:divBdr>
                <w:top w:val="none" w:sz="0" w:space="0" w:color="auto"/>
                <w:left w:val="none" w:sz="0" w:space="0" w:color="auto"/>
                <w:bottom w:val="none" w:sz="0" w:space="0" w:color="auto"/>
                <w:right w:val="none" w:sz="0" w:space="0" w:color="auto"/>
              </w:divBdr>
            </w:div>
            <w:div w:id="1214074279">
              <w:marLeft w:val="0"/>
              <w:marRight w:val="0"/>
              <w:marTop w:val="0"/>
              <w:marBottom w:val="0"/>
              <w:divBdr>
                <w:top w:val="none" w:sz="0" w:space="0" w:color="auto"/>
                <w:left w:val="none" w:sz="0" w:space="0" w:color="auto"/>
                <w:bottom w:val="none" w:sz="0" w:space="0" w:color="auto"/>
                <w:right w:val="none" w:sz="0" w:space="0" w:color="auto"/>
              </w:divBdr>
            </w:div>
            <w:div w:id="199823621">
              <w:marLeft w:val="0"/>
              <w:marRight w:val="0"/>
              <w:marTop w:val="0"/>
              <w:marBottom w:val="0"/>
              <w:divBdr>
                <w:top w:val="none" w:sz="0" w:space="0" w:color="auto"/>
                <w:left w:val="none" w:sz="0" w:space="0" w:color="auto"/>
                <w:bottom w:val="none" w:sz="0" w:space="0" w:color="auto"/>
                <w:right w:val="none" w:sz="0" w:space="0" w:color="auto"/>
              </w:divBdr>
            </w:div>
            <w:div w:id="87972766">
              <w:marLeft w:val="0"/>
              <w:marRight w:val="0"/>
              <w:marTop w:val="0"/>
              <w:marBottom w:val="0"/>
              <w:divBdr>
                <w:top w:val="none" w:sz="0" w:space="0" w:color="auto"/>
                <w:left w:val="none" w:sz="0" w:space="0" w:color="auto"/>
                <w:bottom w:val="none" w:sz="0" w:space="0" w:color="auto"/>
                <w:right w:val="none" w:sz="0" w:space="0" w:color="auto"/>
              </w:divBdr>
            </w:div>
            <w:div w:id="1589461156">
              <w:marLeft w:val="0"/>
              <w:marRight w:val="0"/>
              <w:marTop w:val="0"/>
              <w:marBottom w:val="0"/>
              <w:divBdr>
                <w:top w:val="none" w:sz="0" w:space="0" w:color="auto"/>
                <w:left w:val="none" w:sz="0" w:space="0" w:color="auto"/>
                <w:bottom w:val="none" w:sz="0" w:space="0" w:color="auto"/>
                <w:right w:val="none" w:sz="0" w:space="0" w:color="auto"/>
              </w:divBdr>
            </w:div>
            <w:div w:id="186189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31992892">
      <w:bodyDiv w:val="1"/>
      <w:marLeft w:val="0"/>
      <w:marRight w:val="0"/>
      <w:marTop w:val="0"/>
      <w:marBottom w:val="0"/>
      <w:divBdr>
        <w:top w:val="none" w:sz="0" w:space="0" w:color="auto"/>
        <w:left w:val="none" w:sz="0" w:space="0" w:color="auto"/>
        <w:bottom w:val="none" w:sz="0" w:space="0" w:color="auto"/>
        <w:right w:val="none" w:sz="0" w:space="0" w:color="auto"/>
      </w:divBdr>
      <w:divsChild>
        <w:div w:id="1105927512">
          <w:marLeft w:val="0"/>
          <w:marRight w:val="0"/>
          <w:marTop w:val="0"/>
          <w:marBottom w:val="0"/>
          <w:divBdr>
            <w:top w:val="none" w:sz="0" w:space="0" w:color="auto"/>
            <w:left w:val="none" w:sz="0" w:space="0" w:color="auto"/>
            <w:bottom w:val="none" w:sz="0" w:space="0" w:color="auto"/>
            <w:right w:val="none" w:sz="0" w:space="0" w:color="auto"/>
          </w:divBdr>
          <w:divsChild>
            <w:div w:id="1952669038">
              <w:marLeft w:val="0"/>
              <w:marRight w:val="0"/>
              <w:marTop w:val="0"/>
              <w:marBottom w:val="0"/>
              <w:divBdr>
                <w:top w:val="none" w:sz="0" w:space="0" w:color="auto"/>
                <w:left w:val="none" w:sz="0" w:space="0" w:color="auto"/>
                <w:bottom w:val="none" w:sz="0" w:space="0" w:color="auto"/>
                <w:right w:val="none" w:sz="0" w:space="0" w:color="auto"/>
              </w:divBdr>
            </w:div>
            <w:div w:id="1732535107">
              <w:marLeft w:val="0"/>
              <w:marRight w:val="0"/>
              <w:marTop w:val="0"/>
              <w:marBottom w:val="0"/>
              <w:divBdr>
                <w:top w:val="none" w:sz="0" w:space="0" w:color="auto"/>
                <w:left w:val="none" w:sz="0" w:space="0" w:color="auto"/>
                <w:bottom w:val="none" w:sz="0" w:space="0" w:color="auto"/>
                <w:right w:val="none" w:sz="0" w:space="0" w:color="auto"/>
              </w:divBdr>
            </w:div>
            <w:div w:id="435832755">
              <w:marLeft w:val="0"/>
              <w:marRight w:val="0"/>
              <w:marTop w:val="0"/>
              <w:marBottom w:val="0"/>
              <w:divBdr>
                <w:top w:val="none" w:sz="0" w:space="0" w:color="auto"/>
                <w:left w:val="none" w:sz="0" w:space="0" w:color="auto"/>
                <w:bottom w:val="none" w:sz="0" w:space="0" w:color="auto"/>
                <w:right w:val="none" w:sz="0" w:space="0" w:color="auto"/>
              </w:divBdr>
            </w:div>
            <w:div w:id="990406785">
              <w:marLeft w:val="0"/>
              <w:marRight w:val="0"/>
              <w:marTop w:val="0"/>
              <w:marBottom w:val="0"/>
              <w:divBdr>
                <w:top w:val="none" w:sz="0" w:space="0" w:color="auto"/>
                <w:left w:val="none" w:sz="0" w:space="0" w:color="auto"/>
                <w:bottom w:val="none" w:sz="0" w:space="0" w:color="auto"/>
                <w:right w:val="none" w:sz="0" w:space="0" w:color="auto"/>
              </w:divBdr>
            </w:div>
            <w:div w:id="1360231473">
              <w:marLeft w:val="0"/>
              <w:marRight w:val="0"/>
              <w:marTop w:val="0"/>
              <w:marBottom w:val="0"/>
              <w:divBdr>
                <w:top w:val="none" w:sz="0" w:space="0" w:color="auto"/>
                <w:left w:val="none" w:sz="0" w:space="0" w:color="auto"/>
                <w:bottom w:val="none" w:sz="0" w:space="0" w:color="auto"/>
                <w:right w:val="none" w:sz="0" w:space="0" w:color="auto"/>
              </w:divBdr>
            </w:div>
            <w:div w:id="2129159033">
              <w:marLeft w:val="0"/>
              <w:marRight w:val="0"/>
              <w:marTop w:val="0"/>
              <w:marBottom w:val="0"/>
              <w:divBdr>
                <w:top w:val="none" w:sz="0" w:space="0" w:color="auto"/>
                <w:left w:val="none" w:sz="0" w:space="0" w:color="auto"/>
                <w:bottom w:val="none" w:sz="0" w:space="0" w:color="auto"/>
                <w:right w:val="none" w:sz="0" w:space="0" w:color="auto"/>
              </w:divBdr>
            </w:div>
            <w:div w:id="971254140">
              <w:marLeft w:val="0"/>
              <w:marRight w:val="0"/>
              <w:marTop w:val="0"/>
              <w:marBottom w:val="0"/>
              <w:divBdr>
                <w:top w:val="none" w:sz="0" w:space="0" w:color="auto"/>
                <w:left w:val="none" w:sz="0" w:space="0" w:color="auto"/>
                <w:bottom w:val="none" w:sz="0" w:space="0" w:color="auto"/>
                <w:right w:val="none" w:sz="0" w:space="0" w:color="auto"/>
              </w:divBdr>
            </w:div>
            <w:div w:id="139733837">
              <w:marLeft w:val="0"/>
              <w:marRight w:val="0"/>
              <w:marTop w:val="0"/>
              <w:marBottom w:val="0"/>
              <w:divBdr>
                <w:top w:val="none" w:sz="0" w:space="0" w:color="auto"/>
                <w:left w:val="none" w:sz="0" w:space="0" w:color="auto"/>
                <w:bottom w:val="none" w:sz="0" w:space="0" w:color="auto"/>
                <w:right w:val="none" w:sz="0" w:space="0" w:color="auto"/>
              </w:divBdr>
            </w:div>
            <w:div w:id="718895351">
              <w:marLeft w:val="0"/>
              <w:marRight w:val="0"/>
              <w:marTop w:val="0"/>
              <w:marBottom w:val="0"/>
              <w:divBdr>
                <w:top w:val="none" w:sz="0" w:space="0" w:color="auto"/>
                <w:left w:val="none" w:sz="0" w:space="0" w:color="auto"/>
                <w:bottom w:val="none" w:sz="0" w:space="0" w:color="auto"/>
                <w:right w:val="none" w:sz="0" w:space="0" w:color="auto"/>
              </w:divBdr>
            </w:div>
            <w:div w:id="1314260244">
              <w:marLeft w:val="0"/>
              <w:marRight w:val="0"/>
              <w:marTop w:val="0"/>
              <w:marBottom w:val="0"/>
              <w:divBdr>
                <w:top w:val="none" w:sz="0" w:space="0" w:color="auto"/>
                <w:left w:val="none" w:sz="0" w:space="0" w:color="auto"/>
                <w:bottom w:val="none" w:sz="0" w:space="0" w:color="auto"/>
                <w:right w:val="none" w:sz="0" w:space="0" w:color="auto"/>
              </w:divBdr>
            </w:div>
            <w:div w:id="1424954099">
              <w:marLeft w:val="0"/>
              <w:marRight w:val="0"/>
              <w:marTop w:val="0"/>
              <w:marBottom w:val="0"/>
              <w:divBdr>
                <w:top w:val="none" w:sz="0" w:space="0" w:color="auto"/>
                <w:left w:val="none" w:sz="0" w:space="0" w:color="auto"/>
                <w:bottom w:val="none" w:sz="0" w:space="0" w:color="auto"/>
                <w:right w:val="none" w:sz="0" w:space="0" w:color="auto"/>
              </w:divBdr>
            </w:div>
            <w:div w:id="169024313">
              <w:marLeft w:val="0"/>
              <w:marRight w:val="0"/>
              <w:marTop w:val="0"/>
              <w:marBottom w:val="0"/>
              <w:divBdr>
                <w:top w:val="none" w:sz="0" w:space="0" w:color="auto"/>
                <w:left w:val="none" w:sz="0" w:space="0" w:color="auto"/>
                <w:bottom w:val="none" w:sz="0" w:space="0" w:color="auto"/>
                <w:right w:val="none" w:sz="0" w:space="0" w:color="auto"/>
              </w:divBdr>
            </w:div>
            <w:div w:id="1614240844">
              <w:marLeft w:val="0"/>
              <w:marRight w:val="0"/>
              <w:marTop w:val="0"/>
              <w:marBottom w:val="0"/>
              <w:divBdr>
                <w:top w:val="none" w:sz="0" w:space="0" w:color="auto"/>
                <w:left w:val="none" w:sz="0" w:space="0" w:color="auto"/>
                <w:bottom w:val="none" w:sz="0" w:space="0" w:color="auto"/>
                <w:right w:val="none" w:sz="0" w:space="0" w:color="auto"/>
              </w:divBdr>
            </w:div>
            <w:div w:id="2053647806">
              <w:marLeft w:val="0"/>
              <w:marRight w:val="0"/>
              <w:marTop w:val="0"/>
              <w:marBottom w:val="0"/>
              <w:divBdr>
                <w:top w:val="none" w:sz="0" w:space="0" w:color="auto"/>
                <w:left w:val="none" w:sz="0" w:space="0" w:color="auto"/>
                <w:bottom w:val="none" w:sz="0" w:space="0" w:color="auto"/>
                <w:right w:val="none" w:sz="0" w:space="0" w:color="auto"/>
              </w:divBdr>
            </w:div>
            <w:div w:id="2035956935">
              <w:marLeft w:val="0"/>
              <w:marRight w:val="0"/>
              <w:marTop w:val="0"/>
              <w:marBottom w:val="0"/>
              <w:divBdr>
                <w:top w:val="none" w:sz="0" w:space="0" w:color="auto"/>
                <w:left w:val="none" w:sz="0" w:space="0" w:color="auto"/>
                <w:bottom w:val="none" w:sz="0" w:space="0" w:color="auto"/>
                <w:right w:val="none" w:sz="0" w:space="0" w:color="auto"/>
              </w:divBdr>
            </w:div>
            <w:div w:id="121851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5340">
      <w:bodyDiv w:val="1"/>
      <w:marLeft w:val="0"/>
      <w:marRight w:val="0"/>
      <w:marTop w:val="0"/>
      <w:marBottom w:val="0"/>
      <w:divBdr>
        <w:top w:val="none" w:sz="0" w:space="0" w:color="auto"/>
        <w:left w:val="none" w:sz="0" w:space="0" w:color="auto"/>
        <w:bottom w:val="none" w:sz="0" w:space="0" w:color="auto"/>
        <w:right w:val="none" w:sz="0" w:space="0" w:color="auto"/>
      </w:divBdr>
      <w:divsChild>
        <w:div w:id="790827389">
          <w:marLeft w:val="0"/>
          <w:marRight w:val="0"/>
          <w:marTop w:val="0"/>
          <w:marBottom w:val="0"/>
          <w:divBdr>
            <w:top w:val="none" w:sz="0" w:space="0" w:color="auto"/>
            <w:left w:val="none" w:sz="0" w:space="0" w:color="auto"/>
            <w:bottom w:val="none" w:sz="0" w:space="0" w:color="auto"/>
            <w:right w:val="none" w:sz="0" w:space="0" w:color="auto"/>
          </w:divBdr>
          <w:divsChild>
            <w:div w:id="157574074">
              <w:marLeft w:val="0"/>
              <w:marRight w:val="0"/>
              <w:marTop w:val="0"/>
              <w:marBottom w:val="0"/>
              <w:divBdr>
                <w:top w:val="none" w:sz="0" w:space="0" w:color="auto"/>
                <w:left w:val="none" w:sz="0" w:space="0" w:color="auto"/>
                <w:bottom w:val="none" w:sz="0" w:space="0" w:color="auto"/>
                <w:right w:val="none" w:sz="0" w:space="0" w:color="auto"/>
              </w:divBdr>
            </w:div>
            <w:div w:id="242419041">
              <w:marLeft w:val="0"/>
              <w:marRight w:val="0"/>
              <w:marTop w:val="0"/>
              <w:marBottom w:val="0"/>
              <w:divBdr>
                <w:top w:val="none" w:sz="0" w:space="0" w:color="auto"/>
                <w:left w:val="none" w:sz="0" w:space="0" w:color="auto"/>
                <w:bottom w:val="none" w:sz="0" w:space="0" w:color="auto"/>
                <w:right w:val="none" w:sz="0" w:space="0" w:color="auto"/>
              </w:divBdr>
            </w:div>
            <w:div w:id="680820264">
              <w:marLeft w:val="0"/>
              <w:marRight w:val="0"/>
              <w:marTop w:val="0"/>
              <w:marBottom w:val="0"/>
              <w:divBdr>
                <w:top w:val="none" w:sz="0" w:space="0" w:color="auto"/>
                <w:left w:val="none" w:sz="0" w:space="0" w:color="auto"/>
                <w:bottom w:val="none" w:sz="0" w:space="0" w:color="auto"/>
                <w:right w:val="none" w:sz="0" w:space="0" w:color="auto"/>
              </w:divBdr>
            </w:div>
            <w:div w:id="769398603">
              <w:marLeft w:val="0"/>
              <w:marRight w:val="0"/>
              <w:marTop w:val="0"/>
              <w:marBottom w:val="0"/>
              <w:divBdr>
                <w:top w:val="none" w:sz="0" w:space="0" w:color="auto"/>
                <w:left w:val="none" w:sz="0" w:space="0" w:color="auto"/>
                <w:bottom w:val="none" w:sz="0" w:space="0" w:color="auto"/>
                <w:right w:val="none" w:sz="0" w:space="0" w:color="auto"/>
              </w:divBdr>
            </w:div>
            <w:div w:id="863906093">
              <w:marLeft w:val="0"/>
              <w:marRight w:val="0"/>
              <w:marTop w:val="0"/>
              <w:marBottom w:val="0"/>
              <w:divBdr>
                <w:top w:val="none" w:sz="0" w:space="0" w:color="auto"/>
                <w:left w:val="none" w:sz="0" w:space="0" w:color="auto"/>
                <w:bottom w:val="none" w:sz="0" w:space="0" w:color="auto"/>
                <w:right w:val="none" w:sz="0" w:space="0" w:color="auto"/>
              </w:divBdr>
            </w:div>
            <w:div w:id="982193046">
              <w:marLeft w:val="0"/>
              <w:marRight w:val="0"/>
              <w:marTop w:val="0"/>
              <w:marBottom w:val="0"/>
              <w:divBdr>
                <w:top w:val="none" w:sz="0" w:space="0" w:color="auto"/>
                <w:left w:val="none" w:sz="0" w:space="0" w:color="auto"/>
                <w:bottom w:val="none" w:sz="0" w:space="0" w:color="auto"/>
                <w:right w:val="none" w:sz="0" w:space="0" w:color="auto"/>
              </w:divBdr>
            </w:div>
            <w:div w:id="997416822">
              <w:marLeft w:val="0"/>
              <w:marRight w:val="0"/>
              <w:marTop w:val="0"/>
              <w:marBottom w:val="0"/>
              <w:divBdr>
                <w:top w:val="none" w:sz="0" w:space="0" w:color="auto"/>
                <w:left w:val="none" w:sz="0" w:space="0" w:color="auto"/>
                <w:bottom w:val="none" w:sz="0" w:space="0" w:color="auto"/>
                <w:right w:val="none" w:sz="0" w:space="0" w:color="auto"/>
              </w:divBdr>
            </w:div>
            <w:div w:id="1166894212">
              <w:marLeft w:val="0"/>
              <w:marRight w:val="0"/>
              <w:marTop w:val="0"/>
              <w:marBottom w:val="0"/>
              <w:divBdr>
                <w:top w:val="none" w:sz="0" w:space="0" w:color="auto"/>
                <w:left w:val="none" w:sz="0" w:space="0" w:color="auto"/>
                <w:bottom w:val="none" w:sz="0" w:space="0" w:color="auto"/>
                <w:right w:val="none" w:sz="0" w:space="0" w:color="auto"/>
              </w:divBdr>
            </w:div>
            <w:div w:id="1210337894">
              <w:marLeft w:val="0"/>
              <w:marRight w:val="0"/>
              <w:marTop w:val="0"/>
              <w:marBottom w:val="0"/>
              <w:divBdr>
                <w:top w:val="none" w:sz="0" w:space="0" w:color="auto"/>
                <w:left w:val="none" w:sz="0" w:space="0" w:color="auto"/>
                <w:bottom w:val="none" w:sz="0" w:space="0" w:color="auto"/>
                <w:right w:val="none" w:sz="0" w:space="0" w:color="auto"/>
              </w:divBdr>
            </w:div>
            <w:div w:id="1309283676">
              <w:marLeft w:val="0"/>
              <w:marRight w:val="0"/>
              <w:marTop w:val="0"/>
              <w:marBottom w:val="0"/>
              <w:divBdr>
                <w:top w:val="none" w:sz="0" w:space="0" w:color="auto"/>
                <w:left w:val="none" w:sz="0" w:space="0" w:color="auto"/>
                <w:bottom w:val="none" w:sz="0" w:space="0" w:color="auto"/>
                <w:right w:val="none" w:sz="0" w:space="0" w:color="auto"/>
              </w:divBdr>
            </w:div>
            <w:div w:id="1734893381">
              <w:marLeft w:val="0"/>
              <w:marRight w:val="0"/>
              <w:marTop w:val="0"/>
              <w:marBottom w:val="0"/>
              <w:divBdr>
                <w:top w:val="none" w:sz="0" w:space="0" w:color="auto"/>
                <w:left w:val="none" w:sz="0" w:space="0" w:color="auto"/>
                <w:bottom w:val="none" w:sz="0" w:space="0" w:color="auto"/>
                <w:right w:val="none" w:sz="0" w:space="0" w:color="auto"/>
              </w:divBdr>
            </w:div>
            <w:div w:id="1841388655">
              <w:marLeft w:val="0"/>
              <w:marRight w:val="0"/>
              <w:marTop w:val="0"/>
              <w:marBottom w:val="0"/>
              <w:divBdr>
                <w:top w:val="none" w:sz="0" w:space="0" w:color="auto"/>
                <w:left w:val="none" w:sz="0" w:space="0" w:color="auto"/>
                <w:bottom w:val="none" w:sz="0" w:space="0" w:color="auto"/>
                <w:right w:val="none" w:sz="0" w:space="0" w:color="auto"/>
              </w:divBdr>
            </w:div>
            <w:div w:id="2104912277">
              <w:marLeft w:val="0"/>
              <w:marRight w:val="0"/>
              <w:marTop w:val="0"/>
              <w:marBottom w:val="0"/>
              <w:divBdr>
                <w:top w:val="none" w:sz="0" w:space="0" w:color="auto"/>
                <w:left w:val="none" w:sz="0" w:space="0" w:color="auto"/>
                <w:bottom w:val="none" w:sz="0" w:space="0" w:color="auto"/>
                <w:right w:val="none" w:sz="0" w:space="0" w:color="auto"/>
              </w:divBdr>
            </w:div>
            <w:div w:id="21372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1659">
      <w:bodyDiv w:val="1"/>
      <w:marLeft w:val="0"/>
      <w:marRight w:val="0"/>
      <w:marTop w:val="0"/>
      <w:marBottom w:val="0"/>
      <w:divBdr>
        <w:top w:val="none" w:sz="0" w:space="0" w:color="auto"/>
        <w:left w:val="none" w:sz="0" w:space="0" w:color="auto"/>
        <w:bottom w:val="none" w:sz="0" w:space="0" w:color="auto"/>
        <w:right w:val="none" w:sz="0" w:space="0" w:color="auto"/>
      </w:divBdr>
      <w:divsChild>
        <w:div w:id="736828641">
          <w:marLeft w:val="0"/>
          <w:marRight w:val="0"/>
          <w:marTop w:val="0"/>
          <w:marBottom w:val="0"/>
          <w:divBdr>
            <w:top w:val="none" w:sz="0" w:space="0" w:color="auto"/>
            <w:left w:val="none" w:sz="0" w:space="0" w:color="auto"/>
            <w:bottom w:val="none" w:sz="0" w:space="0" w:color="auto"/>
            <w:right w:val="none" w:sz="0" w:space="0" w:color="auto"/>
          </w:divBdr>
          <w:divsChild>
            <w:div w:id="185027017">
              <w:marLeft w:val="0"/>
              <w:marRight w:val="0"/>
              <w:marTop w:val="0"/>
              <w:marBottom w:val="0"/>
              <w:divBdr>
                <w:top w:val="none" w:sz="0" w:space="0" w:color="auto"/>
                <w:left w:val="none" w:sz="0" w:space="0" w:color="auto"/>
                <w:bottom w:val="none" w:sz="0" w:space="0" w:color="auto"/>
                <w:right w:val="none" w:sz="0" w:space="0" w:color="auto"/>
              </w:divBdr>
            </w:div>
            <w:div w:id="420834197">
              <w:marLeft w:val="0"/>
              <w:marRight w:val="0"/>
              <w:marTop w:val="0"/>
              <w:marBottom w:val="0"/>
              <w:divBdr>
                <w:top w:val="none" w:sz="0" w:space="0" w:color="auto"/>
                <w:left w:val="none" w:sz="0" w:space="0" w:color="auto"/>
                <w:bottom w:val="none" w:sz="0" w:space="0" w:color="auto"/>
                <w:right w:val="none" w:sz="0" w:space="0" w:color="auto"/>
              </w:divBdr>
            </w:div>
            <w:div w:id="506209644">
              <w:marLeft w:val="0"/>
              <w:marRight w:val="0"/>
              <w:marTop w:val="0"/>
              <w:marBottom w:val="0"/>
              <w:divBdr>
                <w:top w:val="none" w:sz="0" w:space="0" w:color="auto"/>
                <w:left w:val="none" w:sz="0" w:space="0" w:color="auto"/>
                <w:bottom w:val="none" w:sz="0" w:space="0" w:color="auto"/>
                <w:right w:val="none" w:sz="0" w:space="0" w:color="auto"/>
              </w:divBdr>
            </w:div>
            <w:div w:id="519977040">
              <w:marLeft w:val="0"/>
              <w:marRight w:val="0"/>
              <w:marTop w:val="0"/>
              <w:marBottom w:val="0"/>
              <w:divBdr>
                <w:top w:val="none" w:sz="0" w:space="0" w:color="auto"/>
                <w:left w:val="none" w:sz="0" w:space="0" w:color="auto"/>
                <w:bottom w:val="none" w:sz="0" w:space="0" w:color="auto"/>
                <w:right w:val="none" w:sz="0" w:space="0" w:color="auto"/>
              </w:divBdr>
            </w:div>
            <w:div w:id="812869199">
              <w:marLeft w:val="0"/>
              <w:marRight w:val="0"/>
              <w:marTop w:val="0"/>
              <w:marBottom w:val="0"/>
              <w:divBdr>
                <w:top w:val="none" w:sz="0" w:space="0" w:color="auto"/>
                <w:left w:val="none" w:sz="0" w:space="0" w:color="auto"/>
                <w:bottom w:val="none" w:sz="0" w:space="0" w:color="auto"/>
                <w:right w:val="none" w:sz="0" w:space="0" w:color="auto"/>
              </w:divBdr>
            </w:div>
            <w:div w:id="821045185">
              <w:marLeft w:val="0"/>
              <w:marRight w:val="0"/>
              <w:marTop w:val="0"/>
              <w:marBottom w:val="0"/>
              <w:divBdr>
                <w:top w:val="none" w:sz="0" w:space="0" w:color="auto"/>
                <w:left w:val="none" w:sz="0" w:space="0" w:color="auto"/>
                <w:bottom w:val="none" w:sz="0" w:space="0" w:color="auto"/>
                <w:right w:val="none" w:sz="0" w:space="0" w:color="auto"/>
              </w:divBdr>
            </w:div>
            <w:div w:id="864632612">
              <w:marLeft w:val="0"/>
              <w:marRight w:val="0"/>
              <w:marTop w:val="0"/>
              <w:marBottom w:val="0"/>
              <w:divBdr>
                <w:top w:val="none" w:sz="0" w:space="0" w:color="auto"/>
                <w:left w:val="none" w:sz="0" w:space="0" w:color="auto"/>
                <w:bottom w:val="none" w:sz="0" w:space="0" w:color="auto"/>
                <w:right w:val="none" w:sz="0" w:space="0" w:color="auto"/>
              </w:divBdr>
            </w:div>
            <w:div w:id="997227757">
              <w:marLeft w:val="0"/>
              <w:marRight w:val="0"/>
              <w:marTop w:val="0"/>
              <w:marBottom w:val="0"/>
              <w:divBdr>
                <w:top w:val="none" w:sz="0" w:space="0" w:color="auto"/>
                <w:left w:val="none" w:sz="0" w:space="0" w:color="auto"/>
                <w:bottom w:val="none" w:sz="0" w:space="0" w:color="auto"/>
                <w:right w:val="none" w:sz="0" w:space="0" w:color="auto"/>
              </w:divBdr>
            </w:div>
            <w:div w:id="1045063144">
              <w:marLeft w:val="0"/>
              <w:marRight w:val="0"/>
              <w:marTop w:val="0"/>
              <w:marBottom w:val="0"/>
              <w:divBdr>
                <w:top w:val="none" w:sz="0" w:space="0" w:color="auto"/>
                <w:left w:val="none" w:sz="0" w:space="0" w:color="auto"/>
                <w:bottom w:val="none" w:sz="0" w:space="0" w:color="auto"/>
                <w:right w:val="none" w:sz="0" w:space="0" w:color="auto"/>
              </w:divBdr>
            </w:div>
            <w:div w:id="1151092572">
              <w:marLeft w:val="0"/>
              <w:marRight w:val="0"/>
              <w:marTop w:val="0"/>
              <w:marBottom w:val="0"/>
              <w:divBdr>
                <w:top w:val="none" w:sz="0" w:space="0" w:color="auto"/>
                <w:left w:val="none" w:sz="0" w:space="0" w:color="auto"/>
                <w:bottom w:val="none" w:sz="0" w:space="0" w:color="auto"/>
                <w:right w:val="none" w:sz="0" w:space="0" w:color="auto"/>
              </w:divBdr>
            </w:div>
            <w:div w:id="1277372312">
              <w:marLeft w:val="0"/>
              <w:marRight w:val="0"/>
              <w:marTop w:val="0"/>
              <w:marBottom w:val="0"/>
              <w:divBdr>
                <w:top w:val="none" w:sz="0" w:space="0" w:color="auto"/>
                <w:left w:val="none" w:sz="0" w:space="0" w:color="auto"/>
                <w:bottom w:val="none" w:sz="0" w:space="0" w:color="auto"/>
                <w:right w:val="none" w:sz="0" w:space="0" w:color="auto"/>
              </w:divBdr>
            </w:div>
            <w:div w:id="1299994622">
              <w:marLeft w:val="0"/>
              <w:marRight w:val="0"/>
              <w:marTop w:val="0"/>
              <w:marBottom w:val="0"/>
              <w:divBdr>
                <w:top w:val="none" w:sz="0" w:space="0" w:color="auto"/>
                <w:left w:val="none" w:sz="0" w:space="0" w:color="auto"/>
                <w:bottom w:val="none" w:sz="0" w:space="0" w:color="auto"/>
                <w:right w:val="none" w:sz="0" w:space="0" w:color="auto"/>
              </w:divBdr>
            </w:div>
            <w:div w:id="1612324727">
              <w:marLeft w:val="0"/>
              <w:marRight w:val="0"/>
              <w:marTop w:val="0"/>
              <w:marBottom w:val="0"/>
              <w:divBdr>
                <w:top w:val="none" w:sz="0" w:space="0" w:color="auto"/>
                <w:left w:val="none" w:sz="0" w:space="0" w:color="auto"/>
                <w:bottom w:val="none" w:sz="0" w:space="0" w:color="auto"/>
                <w:right w:val="none" w:sz="0" w:space="0" w:color="auto"/>
              </w:divBdr>
            </w:div>
            <w:div w:id="166771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82900701">
      <w:bodyDiv w:val="1"/>
      <w:marLeft w:val="0"/>
      <w:marRight w:val="0"/>
      <w:marTop w:val="0"/>
      <w:marBottom w:val="0"/>
      <w:divBdr>
        <w:top w:val="none" w:sz="0" w:space="0" w:color="auto"/>
        <w:left w:val="none" w:sz="0" w:space="0" w:color="auto"/>
        <w:bottom w:val="none" w:sz="0" w:space="0" w:color="auto"/>
        <w:right w:val="none" w:sz="0" w:space="0" w:color="auto"/>
      </w:divBdr>
      <w:divsChild>
        <w:div w:id="211043929">
          <w:marLeft w:val="0"/>
          <w:marRight w:val="0"/>
          <w:marTop w:val="0"/>
          <w:marBottom w:val="0"/>
          <w:divBdr>
            <w:top w:val="none" w:sz="0" w:space="0" w:color="auto"/>
            <w:left w:val="none" w:sz="0" w:space="0" w:color="auto"/>
            <w:bottom w:val="none" w:sz="0" w:space="0" w:color="auto"/>
            <w:right w:val="none" w:sz="0" w:space="0" w:color="auto"/>
          </w:divBdr>
          <w:divsChild>
            <w:div w:id="206574067">
              <w:marLeft w:val="0"/>
              <w:marRight w:val="0"/>
              <w:marTop w:val="0"/>
              <w:marBottom w:val="0"/>
              <w:divBdr>
                <w:top w:val="none" w:sz="0" w:space="0" w:color="auto"/>
                <w:left w:val="none" w:sz="0" w:space="0" w:color="auto"/>
                <w:bottom w:val="none" w:sz="0" w:space="0" w:color="auto"/>
                <w:right w:val="none" w:sz="0" w:space="0" w:color="auto"/>
              </w:divBdr>
            </w:div>
            <w:div w:id="469327909">
              <w:marLeft w:val="0"/>
              <w:marRight w:val="0"/>
              <w:marTop w:val="0"/>
              <w:marBottom w:val="0"/>
              <w:divBdr>
                <w:top w:val="none" w:sz="0" w:space="0" w:color="auto"/>
                <w:left w:val="none" w:sz="0" w:space="0" w:color="auto"/>
                <w:bottom w:val="none" w:sz="0" w:space="0" w:color="auto"/>
                <w:right w:val="none" w:sz="0" w:space="0" w:color="auto"/>
              </w:divBdr>
            </w:div>
            <w:div w:id="478039021">
              <w:marLeft w:val="0"/>
              <w:marRight w:val="0"/>
              <w:marTop w:val="0"/>
              <w:marBottom w:val="0"/>
              <w:divBdr>
                <w:top w:val="none" w:sz="0" w:space="0" w:color="auto"/>
                <w:left w:val="none" w:sz="0" w:space="0" w:color="auto"/>
                <w:bottom w:val="none" w:sz="0" w:space="0" w:color="auto"/>
                <w:right w:val="none" w:sz="0" w:space="0" w:color="auto"/>
              </w:divBdr>
            </w:div>
            <w:div w:id="677656205">
              <w:marLeft w:val="0"/>
              <w:marRight w:val="0"/>
              <w:marTop w:val="0"/>
              <w:marBottom w:val="0"/>
              <w:divBdr>
                <w:top w:val="none" w:sz="0" w:space="0" w:color="auto"/>
                <w:left w:val="none" w:sz="0" w:space="0" w:color="auto"/>
                <w:bottom w:val="none" w:sz="0" w:space="0" w:color="auto"/>
                <w:right w:val="none" w:sz="0" w:space="0" w:color="auto"/>
              </w:divBdr>
            </w:div>
            <w:div w:id="843786037">
              <w:marLeft w:val="0"/>
              <w:marRight w:val="0"/>
              <w:marTop w:val="0"/>
              <w:marBottom w:val="0"/>
              <w:divBdr>
                <w:top w:val="none" w:sz="0" w:space="0" w:color="auto"/>
                <w:left w:val="none" w:sz="0" w:space="0" w:color="auto"/>
                <w:bottom w:val="none" w:sz="0" w:space="0" w:color="auto"/>
                <w:right w:val="none" w:sz="0" w:space="0" w:color="auto"/>
              </w:divBdr>
            </w:div>
            <w:div w:id="874317988">
              <w:marLeft w:val="0"/>
              <w:marRight w:val="0"/>
              <w:marTop w:val="0"/>
              <w:marBottom w:val="0"/>
              <w:divBdr>
                <w:top w:val="none" w:sz="0" w:space="0" w:color="auto"/>
                <w:left w:val="none" w:sz="0" w:space="0" w:color="auto"/>
                <w:bottom w:val="none" w:sz="0" w:space="0" w:color="auto"/>
                <w:right w:val="none" w:sz="0" w:space="0" w:color="auto"/>
              </w:divBdr>
            </w:div>
            <w:div w:id="1223904020">
              <w:marLeft w:val="0"/>
              <w:marRight w:val="0"/>
              <w:marTop w:val="0"/>
              <w:marBottom w:val="0"/>
              <w:divBdr>
                <w:top w:val="none" w:sz="0" w:space="0" w:color="auto"/>
                <w:left w:val="none" w:sz="0" w:space="0" w:color="auto"/>
                <w:bottom w:val="none" w:sz="0" w:space="0" w:color="auto"/>
                <w:right w:val="none" w:sz="0" w:space="0" w:color="auto"/>
              </w:divBdr>
            </w:div>
            <w:div w:id="1354956941">
              <w:marLeft w:val="0"/>
              <w:marRight w:val="0"/>
              <w:marTop w:val="0"/>
              <w:marBottom w:val="0"/>
              <w:divBdr>
                <w:top w:val="none" w:sz="0" w:space="0" w:color="auto"/>
                <w:left w:val="none" w:sz="0" w:space="0" w:color="auto"/>
                <w:bottom w:val="none" w:sz="0" w:space="0" w:color="auto"/>
                <w:right w:val="none" w:sz="0" w:space="0" w:color="auto"/>
              </w:divBdr>
            </w:div>
            <w:div w:id="1473476161">
              <w:marLeft w:val="0"/>
              <w:marRight w:val="0"/>
              <w:marTop w:val="0"/>
              <w:marBottom w:val="0"/>
              <w:divBdr>
                <w:top w:val="none" w:sz="0" w:space="0" w:color="auto"/>
                <w:left w:val="none" w:sz="0" w:space="0" w:color="auto"/>
                <w:bottom w:val="none" w:sz="0" w:space="0" w:color="auto"/>
                <w:right w:val="none" w:sz="0" w:space="0" w:color="auto"/>
              </w:divBdr>
            </w:div>
            <w:div w:id="1487166172">
              <w:marLeft w:val="0"/>
              <w:marRight w:val="0"/>
              <w:marTop w:val="0"/>
              <w:marBottom w:val="0"/>
              <w:divBdr>
                <w:top w:val="none" w:sz="0" w:space="0" w:color="auto"/>
                <w:left w:val="none" w:sz="0" w:space="0" w:color="auto"/>
                <w:bottom w:val="none" w:sz="0" w:space="0" w:color="auto"/>
                <w:right w:val="none" w:sz="0" w:space="0" w:color="auto"/>
              </w:divBdr>
            </w:div>
            <w:div w:id="17045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24910701">
      <w:bodyDiv w:val="1"/>
      <w:marLeft w:val="0"/>
      <w:marRight w:val="0"/>
      <w:marTop w:val="0"/>
      <w:marBottom w:val="0"/>
      <w:divBdr>
        <w:top w:val="none" w:sz="0" w:space="0" w:color="auto"/>
        <w:left w:val="none" w:sz="0" w:space="0" w:color="auto"/>
        <w:bottom w:val="none" w:sz="0" w:space="0" w:color="auto"/>
        <w:right w:val="none" w:sz="0" w:space="0" w:color="auto"/>
      </w:divBdr>
      <w:divsChild>
        <w:div w:id="387265659">
          <w:marLeft w:val="0"/>
          <w:marRight w:val="0"/>
          <w:marTop w:val="0"/>
          <w:marBottom w:val="0"/>
          <w:divBdr>
            <w:top w:val="none" w:sz="0" w:space="0" w:color="auto"/>
            <w:left w:val="none" w:sz="0" w:space="0" w:color="auto"/>
            <w:bottom w:val="none" w:sz="0" w:space="0" w:color="auto"/>
            <w:right w:val="none" w:sz="0" w:space="0" w:color="auto"/>
          </w:divBdr>
          <w:divsChild>
            <w:div w:id="8872524">
              <w:marLeft w:val="0"/>
              <w:marRight w:val="0"/>
              <w:marTop w:val="0"/>
              <w:marBottom w:val="0"/>
              <w:divBdr>
                <w:top w:val="none" w:sz="0" w:space="0" w:color="auto"/>
                <w:left w:val="none" w:sz="0" w:space="0" w:color="auto"/>
                <w:bottom w:val="none" w:sz="0" w:space="0" w:color="auto"/>
                <w:right w:val="none" w:sz="0" w:space="0" w:color="auto"/>
              </w:divBdr>
            </w:div>
            <w:div w:id="370809012">
              <w:marLeft w:val="0"/>
              <w:marRight w:val="0"/>
              <w:marTop w:val="0"/>
              <w:marBottom w:val="0"/>
              <w:divBdr>
                <w:top w:val="none" w:sz="0" w:space="0" w:color="auto"/>
                <w:left w:val="none" w:sz="0" w:space="0" w:color="auto"/>
                <w:bottom w:val="none" w:sz="0" w:space="0" w:color="auto"/>
                <w:right w:val="none" w:sz="0" w:space="0" w:color="auto"/>
              </w:divBdr>
            </w:div>
            <w:div w:id="399183263">
              <w:marLeft w:val="0"/>
              <w:marRight w:val="0"/>
              <w:marTop w:val="0"/>
              <w:marBottom w:val="0"/>
              <w:divBdr>
                <w:top w:val="none" w:sz="0" w:space="0" w:color="auto"/>
                <w:left w:val="none" w:sz="0" w:space="0" w:color="auto"/>
                <w:bottom w:val="none" w:sz="0" w:space="0" w:color="auto"/>
                <w:right w:val="none" w:sz="0" w:space="0" w:color="auto"/>
              </w:divBdr>
            </w:div>
            <w:div w:id="405341761">
              <w:marLeft w:val="0"/>
              <w:marRight w:val="0"/>
              <w:marTop w:val="0"/>
              <w:marBottom w:val="0"/>
              <w:divBdr>
                <w:top w:val="none" w:sz="0" w:space="0" w:color="auto"/>
                <w:left w:val="none" w:sz="0" w:space="0" w:color="auto"/>
                <w:bottom w:val="none" w:sz="0" w:space="0" w:color="auto"/>
                <w:right w:val="none" w:sz="0" w:space="0" w:color="auto"/>
              </w:divBdr>
            </w:div>
            <w:div w:id="448013338">
              <w:marLeft w:val="0"/>
              <w:marRight w:val="0"/>
              <w:marTop w:val="0"/>
              <w:marBottom w:val="0"/>
              <w:divBdr>
                <w:top w:val="none" w:sz="0" w:space="0" w:color="auto"/>
                <w:left w:val="none" w:sz="0" w:space="0" w:color="auto"/>
                <w:bottom w:val="none" w:sz="0" w:space="0" w:color="auto"/>
                <w:right w:val="none" w:sz="0" w:space="0" w:color="auto"/>
              </w:divBdr>
            </w:div>
            <w:div w:id="503210829">
              <w:marLeft w:val="0"/>
              <w:marRight w:val="0"/>
              <w:marTop w:val="0"/>
              <w:marBottom w:val="0"/>
              <w:divBdr>
                <w:top w:val="none" w:sz="0" w:space="0" w:color="auto"/>
                <w:left w:val="none" w:sz="0" w:space="0" w:color="auto"/>
                <w:bottom w:val="none" w:sz="0" w:space="0" w:color="auto"/>
                <w:right w:val="none" w:sz="0" w:space="0" w:color="auto"/>
              </w:divBdr>
            </w:div>
            <w:div w:id="647979854">
              <w:marLeft w:val="0"/>
              <w:marRight w:val="0"/>
              <w:marTop w:val="0"/>
              <w:marBottom w:val="0"/>
              <w:divBdr>
                <w:top w:val="none" w:sz="0" w:space="0" w:color="auto"/>
                <w:left w:val="none" w:sz="0" w:space="0" w:color="auto"/>
                <w:bottom w:val="none" w:sz="0" w:space="0" w:color="auto"/>
                <w:right w:val="none" w:sz="0" w:space="0" w:color="auto"/>
              </w:divBdr>
            </w:div>
            <w:div w:id="656303282">
              <w:marLeft w:val="0"/>
              <w:marRight w:val="0"/>
              <w:marTop w:val="0"/>
              <w:marBottom w:val="0"/>
              <w:divBdr>
                <w:top w:val="none" w:sz="0" w:space="0" w:color="auto"/>
                <w:left w:val="none" w:sz="0" w:space="0" w:color="auto"/>
                <w:bottom w:val="none" w:sz="0" w:space="0" w:color="auto"/>
                <w:right w:val="none" w:sz="0" w:space="0" w:color="auto"/>
              </w:divBdr>
            </w:div>
            <w:div w:id="807284954">
              <w:marLeft w:val="0"/>
              <w:marRight w:val="0"/>
              <w:marTop w:val="0"/>
              <w:marBottom w:val="0"/>
              <w:divBdr>
                <w:top w:val="none" w:sz="0" w:space="0" w:color="auto"/>
                <w:left w:val="none" w:sz="0" w:space="0" w:color="auto"/>
                <w:bottom w:val="none" w:sz="0" w:space="0" w:color="auto"/>
                <w:right w:val="none" w:sz="0" w:space="0" w:color="auto"/>
              </w:divBdr>
            </w:div>
            <w:div w:id="890774045">
              <w:marLeft w:val="0"/>
              <w:marRight w:val="0"/>
              <w:marTop w:val="0"/>
              <w:marBottom w:val="0"/>
              <w:divBdr>
                <w:top w:val="none" w:sz="0" w:space="0" w:color="auto"/>
                <w:left w:val="none" w:sz="0" w:space="0" w:color="auto"/>
                <w:bottom w:val="none" w:sz="0" w:space="0" w:color="auto"/>
                <w:right w:val="none" w:sz="0" w:space="0" w:color="auto"/>
              </w:divBdr>
            </w:div>
            <w:div w:id="1025205175">
              <w:marLeft w:val="0"/>
              <w:marRight w:val="0"/>
              <w:marTop w:val="0"/>
              <w:marBottom w:val="0"/>
              <w:divBdr>
                <w:top w:val="none" w:sz="0" w:space="0" w:color="auto"/>
                <w:left w:val="none" w:sz="0" w:space="0" w:color="auto"/>
                <w:bottom w:val="none" w:sz="0" w:space="0" w:color="auto"/>
                <w:right w:val="none" w:sz="0" w:space="0" w:color="auto"/>
              </w:divBdr>
            </w:div>
            <w:div w:id="1153595835">
              <w:marLeft w:val="0"/>
              <w:marRight w:val="0"/>
              <w:marTop w:val="0"/>
              <w:marBottom w:val="0"/>
              <w:divBdr>
                <w:top w:val="none" w:sz="0" w:space="0" w:color="auto"/>
                <w:left w:val="none" w:sz="0" w:space="0" w:color="auto"/>
                <w:bottom w:val="none" w:sz="0" w:space="0" w:color="auto"/>
                <w:right w:val="none" w:sz="0" w:space="0" w:color="auto"/>
              </w:divBdr>
            </w:div>
            <w:div w:id="1160852545">
              <w:marLeft w:val="0"/>
              <w:marRight w:val="0"/>
              <w:marTop w:val="0"/>
              <w:marBottom w:val="0"/>
              <w:divBdr>
                <w:top w:val="none" w:sz="0" w:space="0" w:color="auto"/>
                <w:left w:val="none" w:sz="0" w:space="0" w:color="auto"/>
                <w:bottom w:val="none" w:sz="0" w:space="0" w:color="auto"/>
                <w:right w:val="none" w:sz="0" w:space="0" w:color="auto"/>
              </w:divBdr>
            </w:div>
            <w:div w:id="1242377290">
              <w:marLeft w:val="0"/>
              <w:marRight w:val="0"/>
              <w:marTop w:val="0"/>
              <w:marBottom w:val="0"/>
              <w:divBdr>
                <w:top w:val="none" w:sz="0" w:space="0" w:color="auto"/>
                <w:left w:val="none" w:sz="0" w:space="0" w:color="auto"/>
                <w:bottom w:val="none" w:sz="0" w:space="0" w:color="auto"/>
                <w:right w:val="none" w:sz="0" w:space="0" w:color="auto"/>
              </w:divBdr>
            </w:div>
            <w:div w:id="1765419569">
              <w:marLeft w:val="0"/>
              <w:marRight w:val="0"/>
              <w:marTop w:val="0"/>
              <w:marBottom w:val="0"/>
              <w:divBdr>
                <w:top w:val="none" w:sz="0" w:space="0" w:color="auto"/>
                <w:left w:val="none" w:sz="0" w:space="0" w:color="auto"/>
                <w:bottom w:val="none" w:sz="0" w:space="0" w:color="auto"/>
                <w:right w:val="none" w:sz="0" w:space="0" w:color="auto"/>
              </w:divBdr>
            </w:div>
            <w:div w:id="21325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88083">
      <w:bodyDiv w:val="1"/>
      <w:marLeft w:val="0"/>
      <w:marRight w:val="0"/>
      <w:marTop w:val="0"/>
      <w:marBottom w:val="0"/>
      <w:divBdr>
        <w:top w:val="none" w:sz="0" w:space="0" w:color="auto"/>
        <w:left w:val="none" w:sz="0" w:space="0" w:color="auto"/>
        <w:bottom w:val="none" w:sz="0" w:space="0" w:color="auto"/>
        <w:right w:val="none" w:sz="0" w:space="0" w:color="auto"/>
      </w:divBdr>
      <w:divsChild>
        <w:div w:id="1704086749">
          <w:marLeft w:val="0"/>
          <w:marRight w:val="0"/>
          <w:marTop w:val="0"/>
          <w:marBottom w:val="0"/>
          <w:divBdr>
            <w:top w:val="none" w:sz="0" w:space="0" w:color="auto"/>
            <w:left w:val="none" w:sz="0" w:space="0" w:color="auto"/>
            <w:bottom w:val="none" w:sz="0" w:space="0" w:color="auto"/>
            <w:right w:val="none" w:sz="0" w:space="0" w:color="auto"/>
          </w:divBdr>
          <w:divsChild>
            <w:div w:id="1290473912">
              <w:marLeft w:val="0"/>
              <w:marRight w:val="0"/>
              <w:marTop w:val="0"/>
              <w:marBottom w:val="0"/>
              <w:divBdr>
                <w:top w:val="none" w:sz="0" w:space="0" w:color="auto"/>
                <w:left w:val="none" w:sz="0" w:space="0" w:color="auto"/>
                <w:bottom w:val="none" w:sz="0" w:space="0" w:color="auto"/>
                <w:right w:val="none" w:sz="0" w:space="0" w:color="auto"/>
              </w:divBdr>
            </w:div>
            <w:div w:id="1445542808">
              <w:marLeft w:val="0"/>
              <w:marRight w:val="0"/>
              <w:marTop w:val="0"/>
              <w:marBottom w:val="0"/>
              <w:divBdr>
                <w:top w:val="none" w:sz="0" w:space="0" w:color="auto"/>
                <w:left w:val="none" w:sz="0" w:space="0" w:color="auto"/>
                <w:bottom w:val="none" w:sz="0" w:space="0" w:color="auto"/>
                <w:right w:val="none" w:sz="0" w:space="0" w:color="auto"/>
              </w:divBdr>
            </w:div>
            <w:div w:id="1199704157">
              <w:marLeft w:val="0"/>
              <w:marRight w:val="0"/>
              <w:marTop w:val="0"/>
              <w:marBottom w:val="0"/>
              <w:divBdr>
                <w:top w:val="none" w:sz="0" w:space="0" w:color="auto"/>
                <w:left w:val="none" w:sz="0" w:space="0" w:color="auto"/>
                <w:bottom w:val="none" w:sz="0" w:space="0" w:color="auto"/>
                <w:right w:val="none" w:sz="0" w:space="0" w:color="auto"/>
              </w:divBdr>
            </w:div>
            <w:div w:id="1840802242">
              <w:marLeft w:val="0"/>
              <w:marRight w:val="0"/>
              <w:marTop w:val="0"/>
              <w:marBottom w:val="0"/>
              <w:divBdr>
                <w:top w:val="none" w:sz="0" w:space="0" w:color="auto"/>
                <w:left w:val="none" w:sz="0" w:space="0" w:color="auto"/>
                <w:bottom w:val="none" w:sz="0" w:space="0" w:color="auto"/>
                <w:right w:val="none" w:sz="0" w:space="0" w:color="auto"/>
              </w:divBdr>
            </w:div>
            <w:div w:id="1769499033">
              <w:marLeft w:val="0"/>
              <w:marRight w:val="0"/>
              <w:marTop w:val="0"/>
              <w:marBottom w:val="0"/>
              <w:divBdr>
                <w:top w:val="none" w:sz="0" w:space="0" w:color="auto"/>
                <w:left w:val="none" w:sz="0" w:space="0" w:color="auto"/>
                <w:bottom w:val="none" w:sz="0" w:space="0" w:color="auto"/>
                <w:right w:val="none" w:sz="0" w:space="0" w:color="auto"/>
              </w:divBdr>
            </w:div>
            <w:div w:id="1264191565">
              <w:marLeft w:val="0"/>
              <w:marRight w:val="0"/>
              <w:marTop w:val="0"/>
              <w:marBottom w:val="0"/>
              <w:divBdr>
                <w:top w:val="none" w:sz="0" w:space="0" w:color="auto"/>
                <w:left w:val="none" w:sz="0" w:space="0" w:color="auto"/>
                <w:bottom w:val="none" w:sz="0" w:space="0" w:color="auto"/>
                <w:right w:val="none" w:sz="0" w:space="0" w:color="auto"/>
              </w:divBdr>
            </w:div>
            <w:div w:id="64689118">
              <w:marLeft w:val="0"/>
              <w:marRight w:val="0"/>
              <w:marTop w:val="0"/>
              <w:marBottom w:val="0"/>
              <w:divBdr>
                <w:top w:val="none" w:sz="0" w:space="0" w:color="auto"/>
                <w:left w:val="none" w:sz="0" w:space="0" w:color="auto"/>
                <w:bottom w:val="none" w:sz="0" w:space="0" w:color="auto"/>
                <w:right w:val="none" w:sz="0" w:space="0" w:color="auto"/>
              </w:divBdr>
            </w:div>
            <w:div w:id="730805775">
              <w:marLeft w:val="0"/>
              <w:marRight w:val="0"/>
              <w:marTop w:val="0"/>
              <w:marBottom w:val="0"/>
              <w:divBdr>
                <w:top w:val="none" w:sz="0" w:space="0" w:color="auto"/>
                <w:left w:val="none" w:sz="0" w:space="0" w:color="auto"/>
                <w:bottom w:val="none" w:sz="0" w:space="0" w:color="auto"/>
                <w:right w:val="none" w:sz="0" w:space="0" w:color="auto"/>
              </w:divBdr>
            </w:div>
            <w:div w:id="1664971544">
              <w:marLeft w:val="0"/>
              <w:marRight w:val="0"/>
              <w:marTop w:val="0"/>
              <w:marBottom w:val="0"/>
              <w:divBdr>
                <w:top w:val="none" w:sz="0" w:space="0" w:color="auto"/>
                <w:left w:val="none" w:sz="0" w:space="0" w:color="auto"/>
                <w:bottom w:val="none" w:sz="0" w:space="0" w:color="auto"/>
                <w:right w:val="none" w:sz="0" w:space="0" w:color="auto"/>
              </w:divBdr>
            </w:div>
            <w:div w:id="212205675">
              <w:marLeft w:val="0"/>
              <w:marRight w:val="0"/>
              <w:marTop w:val="0"/>
              <w:marBottom w:val="0"/>
              <w:divBdr>
                <w:top w:val="none" w:sz="0" w:space="0" w:color="auto"/>
                <w:left w:val="none" w:sz="0" w:space="0" w:color="auto"/>
                <w:bottom w:val="none" w:sz="0" w:space="0" w:color="auto"/>
                <w:right w:val="none" w:sz="0" w:space="0" w:color="auto"/>
              </w:divBdr>
            </w:div>
            <w:div w:id="367878138">
              <w:marLeft w:val="0"/>
              <w:marRight w:val="0"/>
              <w:marTop w:val="0"/>
              <w:marBottom w:val="0"/>
              <w:divBdr>
                <w:top w:val="none" w:sz="0" w:space="0" w:color="auto"/>
                <w:left w:val="none" w:sz="0" w:space="0" w:color="auto"/>
                <w:bottom w:val="none" w:sz="0" w:space="0" w:color="auto"/>
                <w:right w:val="none" w:sz="0" w:space="0" w:color="auto"/>
              </w:divBdr>
            </w:div>
            <w:div w:id="541329398">
              <w:marLeft w:val="0"/>
              <w:marRight w:val="0"/>
              <w:marTop w:val="0"/>
              <w:marBottom w:val="0"/>
              <w:divBdr>
                <w:top w:val="none" w:sz="0" w:space="0" w:color="auto"/>
                <w:left w:val="none" w:sz="0" w:space="0" w:color="auto"/>
                <w:bottom w:val="none" w:sz="0" w:space="0" w:color="auto"/>
                <w:right w:val="none" w:sz="0" w:space="0" w:color="auto"/>
              </w:divBdr>
            </w:div>
            <w:div w:id="1917010708">
              <w:marLeft w:val="0"/>
              <w:marRight w:val="0"/>
              <w:marTop w:val="0"/>
              <w:marBottom w:val="0"/>
              <w:divBdr>
                <w:top w:val="none" w:sz="0" w:space="0" w:color="auto"/>
                <w:left w:val="none" w:sz="0" w:space="0" w:color="auto"/>
                <w:bottom w:val="none" w:sz="0" w:space="0" w:color="auto"/>
                <w:right w:val="none" w:sz="0" w:space="0" w:color="auto"/>
              </w:divBdr>
            </w:div>
            <w:div w:id="2131974670">
              <w:marLeft w:val="0"/>
              <w:marRight w:val="0"/>
              <w:marTop w:val="0"/>
              <w:marBottom w:val="0"/>
              <w:divBdr>
                <w:top w:val="none" w:sz="0" w:space="0" w:color="auto"/>
                <w:left w:val="none" w:sz="0" w:space="0" w:color="auto"/>
                <w:bottom w:val="none" w:sz="0" w:space="0" w:color="auto"/>
                <w:right w:val="none" w:sz="0" w:space="0" w:color="auto"/>
              </w:divBdr>
            </w:div>
            <w:div w:id="2124307139">
              <w:marLeft w:val="0"/>
              <w:marRight w:val="0"/>
              <w:marTop w:val="0"/>
              <w:marBottom w:val="0"/>
              <w:divBdr>
                <w:top w:val="none" w:sz="0" w:space="0" w:color="auto"/>
                <w:left w:val="none" w:sz="0" w:space="0" w:color="auto"/>
                <w:bottom w:val="none" w:sz="0" w:space="0" w:color="auto"/>
                <w:right w:val="none" w:sz="0" w:space="0" w:color="auto"/>
              </w:divBdr>
            </w:div>
            <w:div w:id="13121317">
              <w:marLeft w:val="0"/>
              <w:marRight w:val="0"/>
              <w:marTop w:val="0"/>
              <w:marBottom w:val="0"/>
              <w:divBdr>
                <w:top w:val="none" w:sz="0" w:space="0" w:color="auto"/>
                <w:left w:val="none" w:sz="0" w:space="0" w:color="auto"/>
                <w:bottom w:val="none" w:sz="0" w:space="0" w:color="auto"/>
                <w:right w:val="none" w:sz="0" w:space="0" w:color="auto"/>
              </w:divBdr>
            </w:div>
            <w:div w:id="317614326">
              <w:marLeft w:val="0"/>
              <w:marRight w:val="0"/>
              <w:marTop w:val="0"/>
              <w:marBottom w:val="0"/>
              <w:divBdr>
                <w:top w:val="none" w:sz="0" w:space="0" w:color="auto"/>
                <w:left w:val="none" w:sz="0" w:space="0" w:color="auto"/>
                <w:bottom w:val="none" w:sz="0" w:space="0" w:color="auto"/>
                <w:right w:val="none" w:sz="0" w:space="0" w:color="auto"/>
              </w:divBdr>
            </w:div>
            <w:div w:id="15782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78325972">
      <w:bodyDiv w:val="1"/>
      <w:marLeft w:val="0"/>
      <w:marRight w:val="0"/>
      <w:marTop w:val="0"/>
      <w:marBottom w:val="0"/>
      <w:divBdr>
        <w:top w:val="none" w:sz="0" w:space="0" w:color="auto"/>
        <w:left w:val="none" w:sz="0" w:space="0" w:color="auto"/>
        <w:bottom w:val="none" w:sz="0" w:space="0" w:color="auto"/>
        <w:right w:val="none" w:sz="0" w:space="0" w:color="auto"/>
      </w:divBdr>
      <w:divsChild>
        <w:div w:id="347217351">
          <w:marLeft w:val="0"/>
          <w:marRight w:val="0"/>
          <w:marTop w:val="0"/>
          <w:marBottom w:val="0"/>
          <w:divBdr>
            <w:top w:val="none" w:sz="0" w:space="0" w:color="auto"/>
            <w:left w:val="none" w:sz="0" w:space="0" w:color="auto"/>
            <w:bottom w:val="none" w:sz="0" w:space="0" w:color="auto"/>
            <w:right w:val="none" w:sz="0" w:space="0" w:color="auto"/>
          </w:divBdr>
          <w:divsChild>
            <w:div w:id="95104897">
              <w:marLeft w:val="0"/>
              <w:marRight w:val="0"/>
              <w:marTop w:val="0"/>
              <w:marBottom w:val="0"/>
              <w:divBdr>
                <w:top w:val="none" w:sz="0" w:space="0" w:color="auto"/>
                <w:left w:val="none" w:sz="0" w:space="0" w:color="auto"/>
                <w:bottom w:val="none" w:sz="0" w:space="0" w:color="auto"/>
                <w:right w:val="none" w:sz="0" w:space="0" w:color="auto"/>
              </w:divBdr>
            </w:div>
            <w:div w:id="144711090">
              <w:marLeft w:val="0"/>
              <w:marRight w:val="0"/>
              <w:marTop w:val="0"/>
              <w:marBottom w:val="0"/>
              <w:divBdr>
                <w:top w:val="none" w:sz="0" w:space="0" w:color="auto"/>
                <w:left w:val="none" w:sz="0" w:space="0" w:color="auto"/>
                <w:bottom w:val="none" w:sz="0" w:space="0" w:color="auto"/>
                <w:right w:val="none" w:sz="0" w:space="0" w:color="auto"/>
              </w:divBdr>
            </w:div>
            <w:div w:id="208152543">
              <w:marLeft w:val="0"/>
              <w:marRight w:val="0"/>
              <w:marTop w:val="0"/>
              <w:marBottom w:val="0"/>
              <w:divBdr>
                <w:top w:val="none" w:sz="0" w:space="0" w:color="auto"/>
                <w:left w:val="none" w:sz="0" w:space="0" w:color="auto"/>
                <w:bottom w:val="none" w:sz="0" w:space="0" w:color="auto"/>
                <w:right w:val="none" w:sz="0" w:space="0" w:color="auto"/>
              </w:divBdr>
            </w:div>
            <w:div w:id="389546257">
              <w:marLeft w:val="0"/>
              <w:marRight w:val="0"/>
              <w:marTop w:val="0"/>
              <w:marBottom w:val="0"/>
              <w:divBdr>
                <w:top w:val="none" w:sz="0" w:space="0" w:color="auto"/>
                <w:left w:val="none" w:sz="0" w:space="0" w:color="auto"/>
                <w:bottom w:val="none" w:sz="0" w:space="0" w:color="auto"/>
                <w:right w:val="none" w:sz="0" w:space="0" w:color="auto"/>
              </w:divBdr>
            </w:div>
            <w:div w:id="540168812">
              <w:marLeft w:val="0"/>
              <w:marRight w:val="0"/>
              <w:marTop w:val="0"/>
              <w:marBottom w:val="0"/>
              <w:divBdr>
                <w:top w:val="none" w:sz="0" w:space="0" w:color="auto"/>
                <w:left w:val="none" w:sz="0" w:space="0" w:color="auto"/>
                <w:bottom w:val="none" w:sz="0" w:space="0" w:color="auto"/>
                <w:right w:val="none" w:sz="0" w:space="0" w:color="auto"/>
              </w:divBdr>
            </w:div>
            <w:div w:id="582644318">
              <w:marLeft w:val="0"/>
              <w:marRight w:val="0"/>
              <w:marTop w:val="0"/>
              <w:marBottom w:val="0"/>
              <w:divBdr>
                <w:top w:val="none" w:sz="0" w:space="0" w:color="auto"/>
                <w:left w:val="none" w:sz="0" w:space="0" w:color="auto"/>
                <w:bottom w:val="none" w:sz="0" w:space="0" w:color="auto"/>
                <w:right w:val="none" w:sz="0" w:space="0" w:color="auto"/>
              </w:divBdr>
            </w:div>
            <w:div w:id="633566049">
              <w:marLeft w:val="0"/>
              <w:marRight w:val="0"/>
              <w:marTop w:val="0"/>
              <w:marBottom w:val="0"/>
              <w:divBdr>
                <w:top w:val="none" w:sz="0" w:space="0" w:color="auto"/>
                <w:left w:val="none" w:sz="0" w:space="0" w:color="auto"/>
                <w:bottom w:val="none" w:sz="0" w:space="0" w:color="auto"/>
                <w:right w:val="none" w:sz="0" w:space="0" w:color="auto"/>
              </w:divBdr>
            </w:div>
            <w:div w:id="751313562">
              <w:marLeft w:val="0"/>
              <w:marRight w:val="0"/>
              <w:marTop w:val="0"/>
              <w:marBottom w:val="0"/>
              <w:divBdr>
                <w:top w:val="none" w:sz="0" w:space="0" w:color="auto"/>
                <w:left w:val="none" w:sz="0" w:space="0" w:color="auto"/>
                <w:bottom w:val="none" w:sz="0" w:space="0" w:color="auto"/>
                <w:right w:val="none" w:sz="0" w:space="0" w:color="auto"/>
              </w:divBdr>
            </w:div>
            <w:div w:id="937370860">
              <w:marLeft w:val="0"/>
              <w:marRight w:val="0"/>
              <w:marTop w:val="0"/>
              <w:marBottom w:val="0"/>
              <w:divBdr>
                <w:top w:val="none" w:sz="0" w:space="0" w:color="auto"/>
                <w:left w:val="none" w:sz="0" w:space="0" w:color="auto"/>
                <w:bottom w:val="none" w:sz="0" w:space="0" w:color="auto"/>
                <w:right w:val="none" w:sz="0" w:space="0" w:color="auto"/>
              </w:divBdr>
            </w:div>
            <w:div w:id="1145128622">
              <w:marLeft w:val="0"/>
              <w:marRight w:val="0"/>
              <w:marTop w:val="0"/>
              <w:marBottom w:val="0"/>
              <w:divBdr>
                <w:top w:val="none" w:sz="0" w:space="0" w:color="auto"/>
                <w:left w:val="none" w:sz="0" w:space="0" w:color="auto"/>
                <w:bottom w:val="none" w:sz="0" w:space="0" w:color="auto"/>
                <w:right w:val="none" w:sz="0" w:space="0" w:color="auto"/>
              </w:divBdr>
            </w:div>
            <w:div w:id="1235511418">
              <w:marLeft w:val="0"/>
              <w:marRight w:val="0"/>
              <w:marTop w:val="0"/>
              <w:marBottom w:val="0"/>
              <w:divBdr>
                <w:top w:val="none" w:sz="0" w:space="0" w:color="auto"/>
                <w:left w:val="none" w:sz="0" w:space="0" w:color="auto"/>
                <w:bottom w:val="none" w:sz="0" w:space="0" w:color="auto"/>
                <w:right w:val="none" w:sz="0" w:space="0" w:color="auto"/>
              </w:divBdr>
            </w:div>
            <w:div w:id="1671710271">
              <w:marLeft w:val="0"/>
              <w:marRight w:val="0"/>
              <w:marTop w:val="0"/>
              <w:marBottom w:val="0"/>
              <w:divBdr>
                <w:top w:val="none" w:sz="0" w:space="0" w:color="auto"/>
                <w:left w:val="none" w:sz="0" w:space="0" w:color="auto"/>
                <w:bottom w:val="none" w:sz="0" w:space="0" w:color="auto"/>
                <w:right w:val="none" w:sz="0" w:space="0" w:color="auto"/>
              </w:divBdr>
            </w:div>
            <w:div w:id="1819416025">
              <w:marLeft w:val="0"/>
              <w:marRight w:val="0"/>
              <w:marTop w:val="0"/>
              <w:marBottom w:val="0"/>
              <w:divBdr>
                <w:top w:val="none" w:sz="0" w:space="0" w:color="auto"/>
                <w:left w:val="none" w:sz="0" w:space="0" w:color="auto"/>
                <w:bottom w:val="none" w:sz="0" w:space="0" w:color="auto"/>
                <w:right w:val="none" w:sz="0" w:space="0" w:color="auto"/>
              </w:divBdr>
            </w:div>
            <w:div w:id="1853177024">
              <w:marLeft w:val="0"/>
              <w:marRight w:val="0"/>
              <w:marTop w:val="0"/>
              <w:marBottom w:val="0"/>
              <w:divBdr>
                <w:top w:val="none" w:sz="0" w:space="0" w:color="auto"/>
                <w:left w:val="none" w:sz="0" w:space="0" w:color="auto"/>
                <w:bottom w:val="none" w:sz="0" w:space="0" w:color="auto"/>
                <w:right w:val="none" w:sz="0" w:space="0" w:color="auto"/>
              </w:divBdr>
            </w:div>
            <w:div w:id="18981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858351660">
      <w:bodyDiv w:val="1"/>
      <w:marLeft w:val="0"/>
      <w:marRight w:val="0"/>
      <w:marTop w:val="0"/>
      <w:marBottom w:val="0"/>
      <w:divBdr>
        <w:top w:val="none" w:sz="0" w:space="0" w:color="auto"/>
        <w:left w:val="none" w:sz="0" w:space="0" w:color="auto"/>
        <w:bottom w:val="none" w:sz="0" w:space="0" w:color="auto"/>
        <w:right w:val="none" w:sz="0" w:space="0" w:color="auto"/>
      </w:divBdr>
      <w:divsChild>
        <w:div w:id="1987196107">
          <w:marLeft w:val="0"/>
          <w:marRight w:val="0"/>
          <w:marTop w:val="0"/>
          <w:marBottom w:val="0"/>
          <w:divBdr>
            <w:top w:val="none" w:sz="0" w:space="0" w:color="auto"/>
            <w:left w:val="none" w:sz="0" w:space="0" w:color="auto"/>
            <w:bottom w:val="none" w:sz="0" w:space="0" w:color="auto"/>
            <w:right w:val="none" w:sz="0" w:space="0" w:color="auto"/>
          </w:divBdr>
          <w:divsChild>
            <w:div w:id="67505038">
              <w:marLeft w:val="0"/>
              <w:marRight w:val="0"/>
              <w:marTop w:val="0"/>
              <w:marBottom w:val="0"/>
              <w:divBdr>
                <w:top w:val="none" w:sz="0" w:space="0" w:color="auto"/>
                <w:left w:val="none" w:sz="0" w:space="0" w:color="auto"/>
                <w:bottom w:val="none" w:sz="0" w:space="0" w:color="auto"/>
                <w:right w:val="none" w:sz="0" w:space="0" w:color="auto"/>
              </w:divBdr>
            </w:div>
            <w:div w:id="92747922">
              <w:marLeft w:val="0"/>
              <w:marRight w:val="0"/>
              <w:marTop w:val="0"/>
              <w:marBottom w:val="0"/>
              <w:divBdr>
                <w:top w:val="none" w:sz="0" w:space="0" w:color="auto"/>
                <w:left w:val="none" w:sz="0" w:space="0" w:color="auto"/>
                <w:bottom w:val="none" w:sz="0" w:space="0" w:color="auto"/>
                <w:right w:val="none" w:sz="0" w:space="0" w:color="auto"/>
              </w:divBdr>
            </w:div>
            <w:div w:id="326597109">
              <w:marLeft w:val="0"/>
              <w:marRight w:val="0"/>
              <w:marTop w:val="0"/>
              <w:marBottom w:val="0"/>
              <w:divBdr>
                <w:top w:val="none" w:sz="0" w:space="0" w:color="auto"/>
                <w:left w:val="none" w:sz="0" w:space="0" w:color="auto"/>
                <w:bottom w:val="none" w:sz="0" w:space="0" w:color="auto"/>
                <w:right w:val="none" w:sz="0" w:space="0" w:color="auto"/>
              </w:divBdr>
            </w:div>
            <w:div w:id="479157067">
              <w:marLeft w:val="0"/>
              <w:marRight w:val="0"/>
              <w:marTop w:val="0"/>
              <w:marBottom w:val="0"/>
              <w:divBdr>
                <w:top w:val="none" w:sz="0" w:space="0" w:color="auto"/>
                <w:left w:val="none" w:sz="0" w:space="0" w:color="auto"/>
                <w:bottom w:val="none" w:sz="0" w:space="0" w:color="auto"/>
                <w:right w:val="none" w:sz="0" w:space="0" w:color="auto"/>
              </w:divBdr>
            </w:div>
            <w:div w:id="678001151">
              <w:marLeft w:val="0"/>
              <w:marRight w:val="0"/>
              <w:marTop w:val="0"/>
              <w:marBottom w:val="0"/>
              <w:divBdr>
                <w:top w:val="none" w:sz="0" w:space="0" w:color="auto"/>
                <w:left w:val="none" w:sz="0" w:space="0" w:color="auto"/>
                <w:bottom w:val="none" w:sz="0" w:space="0" w:color="auto"/>
                <w:right w:val="none" w:sz="0" w:space="0" w:color="auto"/>
              </w:divBdr>
            </w:div>
            <w:div w:id="966550879">
              <w:marLeft w:val="0"/>
              <w:marRight w:val="0"/>
              <w:marTop w:val="0"/>
              <w:marBottom w:val="0"/>
              <w:divBdr>
                <w:top w:val="none" w:sz="0" w:space="0" w:color="auto"/>
                <w:left w:val="none" w:sz="0" w:space="0" w:color="auto"/>
                <w:bottom w:val="none" w:sz="0" w:space="0" w:color="auto"/>
                <w:right w:val="none" w:sz="0" w:space="0" w:color="auto"/>
              </w:divBdr>
            </w:div>
            <w:div w:id="1152716540">
              <w:marLeft w:val="0"/>
              <w:marRight w:val="0"/>
              <w:marTop w:val="0"/>
              <w:marBottom w:val="0"/>
              <w:divBdr>
                <w:top w:val="none" w:sz="0" w:space="0" w:color="auto"/>
                <w:left w:val="none" w:sz="0" w:space="0" w:color="auto"/>
                <w:bottom w:val="none" w:sz="0" w:space="0" w:color="auto"/>
                <w:right w:val="none" w:sz="0" w:space="0" w:color="auto"/>
              </w:divBdr>
            </w:div>
            <w:div w:id="1174422350">
              <w:marLeft w:val="0"/>
              <w:marRight w:val="0"/>
              <w:marTop w:val="0"/>
              <w:marBottom w:val="0"/>
              <w:divBdr>
                <w:top w:val="none" w:sz="0" w:space="0" w:color="auto"/>
                <w:left w:val="none" w:sz="0" w:space="0" w:color="auto"/>
                <w:bottom w:val="none" w:sz="0" w:space="0" w:color="auto"/>
                <w:right w:val="none" w:sz="0" w:space="0" w:color="auto"/>
              </w:divBdr>
            </w:div>
            <w:div w:id="1296792807">
              <w:marLeft w:val="0"/>
              <w:marRight w:val="0"/>
              <w:marTop w:val="0"/>
              <w:marBottom w:val="0"/>
              <w:divBdr>
                <w:top w:val="none" w:sz="0" w:space="0" w:color="auto"/>
                <w:left w:val="none" w:sz="0" w:space="0" w:color="auto"/>
                <w:bottom w:val="none" w:sz="0" w:space="0" w:color="auto"/>
                <w:right w:val="none" w:sz="0" w:space="0" w:color="auto"/>
              </w:divBdr>
            </w:div>
            <w:div w:id="1493449689">
              <w:marLeft w:val="0"/>
              <w:marRight w:val="0"/>
              <w:marTop w:val="0"/>
              <w:marBottom w:val="0"/>
              <w:divBdr>
                <w:top w:val="none" w:sz="0" w:space="0" w:color="auto"/>
                <w:left w:val="none" w:sz="0" w:space="0" w:color="auto"/>
                <w:bottom w:val="none" w:sz="0" w:space="0" w:color="auto"/>
                <w:right w:val="none" w:sz="0" w:space="0" w:color="auto"/>
              </w:divBdr>
            </w:div>
            <w:div w:id="1649094591">
              <w:marLeft w:val="0"/>
              <w:marRight w:val="0"/>
              <w:marTop w:val="0"/>
              <w:marBottom w:val="0"/>
              <w:divBdr>
                <w:top w:val="none" w:sz="0" w:space="0" w:color="auto"/>
                <w:left w:val="none" w:sz="0" w:space="0" w:color="auto"/>
                <w:bottom w:val="none" w:sz="0" w:space="0" w:color="auto"/>
                <w:right w:val="none" w:sz="0" w:space="0" w:color="auto"/>
              </w:divBdr>
            </w:div>
            <w:div w:id="1684936012">
              <w:marLeft w:val="0"/>
              <w:marRight w:val="0"/>
              <w:marTop w:val="0"/>
              <w:marBottom w:val="0"/>
              <w:divBdr>
                <w:top w:val="none" w:sz="0" w:space="0" w:color="auto"/>
                <w:left w:val="none" w:sz="0" w:space="0" w:color="auto"/>
                <w:bottom w:val="none" w:sz="0" w:space="0" w:color="auto"/>
                <w:right w:val="none" w:sz="0" w:space="0" w:color="auto"/>
              </w:divBdr>
            </w:div>
            <w:div w:id="1887255178">
              <w:marLeft w:val="0"/>
              <w:marRight w:val="0"/>
              <w:marTop w:val="0"/>
              <w:marBottom w:val="0"/>
              <w:divBdr>
                <w:top w:val="none" w:sz="0" w:space="0" w:color="auto"/>
                <w:left w:val="none" w:sz="0" w:space="0" w:color="auto"/>
                <w:bottom w:val="none" w:sz="0" w:space="0" w:color="auto"/>
                <w:right w:val="none" w:sz="0" w:space="0" w:color="auto"/>
              </w:divBdr>
            </w:div>
            <w:div w:id="19126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28236">
      <w:bodyDiv w:val="1"/>
      <w:marLeft w:val="0"/>
      <w:marRight w:val="0"/>
      <w:marTop w:val="0"/>
      <w:marBottom w:val="0"/>
      <w:divBdr>
        <w:top w:val="none" w:sz="0" w:space="0" w:color="auto"/>
        <w:left w:val="none" w:sz="0" w:space="0" w:color="auto"/>
        <w:bottom w:val="none" w:sz="0" w:space="0" w:color="auto"/>
        <w:right w:val="none" w:sz="0" w:space="0" w:color="auto"/>
      </w:divBdr>
      <w:divsChild>
        <w:div w:id="1944222324">
          <w:marLeft w:val="0"/>
          <w:marRight w:val="0"/>
          <w:marTop w:val="0"/>
          <w:marBottom w:val="0"/>
          <w:divBdr>
            <w:top w:val="none" w:sz="0" w:space="0" w:color="auto"/>
            <w:left w:val="none" w:sz="0" w:space="0" w:color="auto"/>
            <w:bottom w:val="none" w:sz="0" w:space="0" w:color="auto"/>
            <w:right w:val="none" w:sz="0" w:space="0" w:color="auto"/>
          </w:divBdr>
          <w:divsChild>
            <w:div w:id="190269908">
              <w:marLeft w:val="0"/>
              <w:marRight w:val="0"/>
              <w:marTop w:val="0"/>
              <w:marBottom w:val="0"/>
              <w:divBdr>
                <w:top w:val="none" w:sz="0" w:space="0" w:color="auto"/>
                <w:left w:val="none" w:sz="0" w:space="0" w:color="auto"/>
                <w:bottom w:val="none" w:sz="0" w:space="0" w:color="auto"/>
                <w:right w:val="none" w:sz="0" w:space="0" w:color="auto"/>
              </w:divBdr>
            </w:div>
            <w:div w:id="371619678">
              <w:marLeft w:val="0"/>
              <w:marRight w:val="0"/>
              <w:marTop w:val="0"/>
              <w:marBottom w:val="0"/>
              <w:divBdr>
                <w:top w:val="none" w:sz="0" w:space="0" w:color="auto"/>
                <w:left w:val="none" w:sz="0" w:space="0" w:color="auto"/>
                <w:bottom w:val="none" w:sz="0" w:space="0" w:color="auto"/>
                <w:right w:val="none" w:sz="0" w:space="0" w:color="auto"/>
              </w:divBdr>
            </w:div>
            <w:div w:id="408573860">
              <w:marLeft w:val="0"/>
              <w:marRight w:val="0"/>
              <w:marTop w:val="0"/>
              <w:marBottom w:val="0"/>
              <w:divBdr>
                <w:top w:val="none" w:sz="0" w:space="0" w:color="auto"/>
                <w:left w:val="none" w:sz="0" w:space="0" w:color="auto"/>
                <w:bottom w:val="none" w:sz="0" w:space="0" w:color="auto"/>
                <w:right w:val="none" w:sz="0" w:space="0" w:color="auto"/>
              </w:divBdr>
            </w:div>
            <w:div w:id="892811839">
              <w:marLeft w:val="0"/>
              <w:marRight w:val="0"/>
              <w:marTop w:val="0"/>
              <w:marBottom w:val="0"/>
              <w:divBdr>
                <w:top w:val="none" w:sz="0" w:space="0" w:color="auto"/>
                <w:left w:val="none" w:sz="0" w:space="0" w:color="auto"/>
                <w:bottom w:val="none" w:sz="0" w:space="0" w:color="auto"/>
                <w:right w:val="none" w:sz="0" w:space="0" w:color="auto"/>
              </w:divBdr>
            </w:div>
            <w:div w:id="1050542275">
              <w:marLeft w:val="0"/>
              <w:marRight w:val="0"/>
              <w:marTop w:val="0"/>
              <w:marBottom w:val="0"/>
              <w:divBdr>
                <w:top w:val="none" w:sz="0" w:space="0" w:color="auto"/>
                <w:left w:val="none" w:sz="0" w:space="0" w:color="auto"/>
                <w:bottom w:val="none" w:sz="0" w:space="0" w:color="auto"/>
                <w:right w:val="none" w:sz="0" w:space="0" w:color="auto"/>
              </w:divBdr>
            </w:div>
            <w:div w:id="1076900136">
              <w:marLeft w:val="0"/>
              <w:marRight w:val="0"/>
              <w:marTop w:val="0"/>
              <w:marBottom w:val="0"/>
              <w:divBdr>
                <w:top w:val="none" w:sz="0" w:space="0" w:color="auto"/>
                <w:left w:val="none" w:sz="0" w:space="0" w:color="auto"/>
                <w:bottom w:val="none" w:sz="0" w:space="0" w:color="auto"/>
                <w:right w:val="none" w:sz="0" w:space="0" w:color="auto"/>
              </w:divBdr>
            </w:div>
            <w:div w:id="1253204056">
              <w:marLeft w:val="0"/>
              <w:marRight w:val="0"/>
              <w:marTop w:val="0"/>
              <w:marBottom w:val="0"/>
              <w:divBdr>
                <w:top w:val="none" w:sz="0" w:space="0" w:color="auto"/>
                <w:left w:val="none" w:sz="0" w:space="0" w:color="auto"/>
                <w:bottom w:val="none" w:sz="0" w:space="0" w:color="auto"/>
                <w:right w:val="none" w:sz="0" w:space="0" w:color="auto"/>
              </w:divBdr>
            </w:div>
            <w:div w:id="1266310579">
              <w:marLeft w:val="0"/>
              <w:marRight w:val="0"/>
              <w:marTop w:val="0"/>
              <w:marBottom w:val="0"/>
              <w:divBdr>
                <w:top w:val="none" w:sz="0" w:space="0" w:color="auto"/>
                <w:left w:val="none" w:sz="0" w:space="0" w:color="auto"/>
                <w:bottom w:val="none" w:sz="0" w:space="0" w:color="auto"/>
                <w:right w:val="none" w:sz="0" w:space="0" w:color="auto"/>
              </w:divBdr>
            </w:div>
            <w:div w:id="1351687407">
              <w:marLeft w:val="0"/>
              <w:marRight w:val="0"/>
              <w:marTop w:val="0"/>
              <w:marBottom w:val="0"/>
              <w:divBdr>
                <w:top w:val="none" w:sz="0" w:space="0" w:color="auto"/>
                <w:left w:val="none" w:sz="0" w:space="0" w:color="auto"/>
                <w:bottom w:val="none" w:sz="0" w:space="0" w:color="auto"/>
                <w:right w:val="none" w:sz="0" w:space="0" w:color="auto"/>
              </w:divBdr>
            </w:div>
            <w:div w:id="1723552636">
              <w:marLeft w:val="0"/>
              <w:marRight w:val="0"/>
              <w:marTop w:val="0"/>
              <w:marBottom w:val="0"/>
              <w:divBdr>
                <w:top w:val="none" w:sz="0" w:space="0" w:color="auto"/>
                <w:left w:val="none" w:sz="0" w:space="0" w:color="auto"/>
                <w:bottom w:val="none" w:sz="0" w:space="0" w:color="auto"/>
                <w:right w:val="none" w:sz="0" w:space="0" w:color="auto"/>
              </w:divBdr>
            </w:div>
            <w:div w:id="1764177926">
              <w:marLeft w:val="0"/>
              <w:marRight w:val="0"/>
              <w:marTop w:val="0"/>
              <w:marBottom w:val="0"/>
              <w:divBdr>
                <w:top w:val="none" w:sz="0" w:space="0" w:color="auto"/>
                <w:left w:val="none" w:sz="0" w:space="0" w:color="auto"/>
                <w:bottom w:val="none" w:sz="0" w:space="0" w:color="auto"/>
                <w:right w:val="none" w:sz="0" w:space="0" w:color="auto"/>
              </w:divBdr>
            </w:div>
            <w:div w:id="1818917607">
              <w:marLeft w:val="0"/>
              <w:marRight w:val="0"/>
              <w:marTop w:val="0"/>
              <w:marBottom w:val="0"/>
              <w:divBdr>
                <w:top w:val="none" w:sz="0" w:space="0" w:color="auto"/>
                <w:left w:val="none" w:sz="0" w:space="0" w:color="auto"/>
                <w:bottom w:val="none" w:sz="0" w:space="0" w:color="auto"/>
                <w:right w:val="none" w:sz="0" w:space="0" w:color="auto"/>
              </w:divBdr>
            </w:div>
            <w:div w:id="1988052161">
              <w:marLeft w:val="0"/>
              <w:marRight w:val="0"/>
              <w:marTop w:val="0"/>
              <w:marBottom w:val="0"/>
              <w:divBdr>
                <w:top w:val="none" w:sz="0" w:space="0" w:color="auto"/>
                <w:left w:val="none" w:sz="0" w:space="0" w:color="auto"/>
                <w:bottom w:val="none" w:sz="0" w:space="0" w:color="auto"/>
                <w:right w:val="none" w:sz="0" w:space="0" w:color="auto"/>
              </w:divBdr>
            </w:div>
            <w:div w:id="20726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37668391">
      <w:bodyDiv w:val="1"/>
      <w:marLeft w:val="0"/>
      <w:marRight w:val="0"/>
      <w:marTop w:val="0"/>
      <w:marBottom w:val="0"/>
      <w:divBdr>
        <w:top w:val="none" w:sz="0" w:space="0" w:color="auto"/>
        <w:left w:val="none" w:sz="0" w:space="0" w:color="auto"/>
        <w:bottom w:val="none" w:sz="0" w:space="0" w:color="auto"/>
        <w:right w:val="none" w:sz="0" w:space="0" w:color="auto"/>
      </w:divBdr>
      <w:divsChild>
        <w:div w:id="598637386">
          <w:marLeft w:val="0"/>
          <w:marRight w:val="0"/>
          <w:marTop w:val="0"/>
          <w:marBottom w:val="0"/>
          <w:divBdr>
            <w:top w:val="none" w:sz="0" w:space="0" w:color="auto"/>
            <w:left w:val="none" w:sz="0" w:space="0" w:color="auto"/>
            <w:bottom w:val="none" w:sz="0" w:space="0" w:color="auto"/>
            <w:right w:val="none" w:sz="0" w:space="0" w:color="auto"/>
          </w:divBdr>
          <w:divsChild>
            <w:div w:id="1114056894">
              <w:marLeft w:val="0"/>
              <w:marRight w:val="0"/>
              <w:marTop w:val="0"/>
              <w:marBottom w:val="0"/>
              <w:divBdr>
                <w:top w:val="none" w:sz="0" w:space="0" w:color="auto"/>
                <w:left w:val="none" w:sz="0" w:space="0" w:color="auto"/>
                <w:bottom w:val="none" w:sz="0" w:space="0" w:color="auto"/>
                <w:right w:val="none" w:sz="0" w:space="0" w:color="auto"/>
              </w:divBdr>
            </w:div>
            <w:div w:id="368457710">
              <w:marLeft w:val="0"/>
              <w:marRight w:val="0"/>
              <w:marTop w:val="0"/>
              <w:marBottom w:val="0"/>
              <w:divBdr>
                <w:top w:val="none" w:sz="0" w:space="0" w:color="auto"/>
                <w:left w:val="none" w:sz="0" w:space="0" w:color="auto"/>
                <w:bottom w:val="none" w:sz="0" w:space="0" w:color="auto"/>
                <w:right w:val="none" w:sz="0" w:space="0" w:color="auto"/>
              </w:divBdr>
            </w:div>
            <w:div w:id="791288729">
              <w:marLeft w:val="0"/>
              <w:marRight w:val="0"/>
              <w:marTop w:val="0"/>
              <w:marBottom w:val="0"/>
              <w:divBdr>
                <w:top w:val="none" w:sz="0" w:space="0" w:color="auto"/>
                <w:left w:val="none" w:sz="0" w:space="0" w:color="auto"/>
                <w:bottom w:val="none" w:sz="0" w:space="0" w:color="auto"/>
                <w:right w:val="none" w:sz="0" w:space="0" w:color="auto"/>
              </w:divBdr>
            </w:div>
            <w:div w:id="1528300247">
              <w:marLeft w:val="0"/>
              <w:marRight w:val="0"/>
              <w:marTop w:val="0"/>
              <w:marBottom w:val="0"/>
              <w:divBdr>
                <w:top w:val="none" w:sz="0" w:space="0" w:color="auto"/>
                <w:left w:val="none" w:sz="0" w:space="0" w:color="auto"/>
                <w:bottom w:val="none" w:sz="0" w:space="0" w:color="auto"/>
                <w:right w:val="none" w:sz="0" w:space="0" w:color="auto"/>
              </w:divBdr>
            </w:div>
            <w:div w:id="1804076460">
              <w:marLeft w:val="0"/>
              <w:marRight w:val="0"/>
              <w:marTop w:val="0"/>
              <w:marBottom w:val="0"/>
              <w:divBdr>
                <w:top w:val="none" w:sz="0" w:space="0" w:color="auto"/>
                <w:left w:val="none" w:sz="0" w:space="0" w:color="auto"/>
                <w:bottom w:val="none" w:sz="0" w:space="0" w:color="auto"/>
                <w:right w:val="none" w:sz="0" w:space="0" w:color="auto"/>
              </w:divBdr>
            </w:div>
            <w:div w:id="497959716">
              <w:marLeft w:val="0"/>
              <w:marRight w:val="0"/>
              <w:marTop w:val="0"/>
              <w:marBottom w:val="0"/>
              <w:divBdr>
                <w:top w:val="none" w:sz="0" w:space="0" w:color="auto"/>
                <w:left w:val="none" w:sz="0" w:space="0" w:color="auto"/>
                <w:bottom w:val="none" w:sz="0" w:space="0" w:color="auto"/>
                <w:right w:val="none" w:sz="0" w:space="0" w:color="auto"/>
              </w:divBdr>
            </w:div>
            <w:div w:id="1408577009">
              <w:marLeft w:val="0"/>
              <w:marRight w:val="0"/>
              <w:marTop w:val="0"/>
              <w:marBottom w:val="0"/>
              <w:divBdr>
                <w:top w:val="none" w:sz="0" w:space="0" w:color="auto"/>
                <w:left w:val="none" w:sz="0" w:space="0" w:color="auto"/>
                <w:bottom w:val="none" w:sz="0" w:space="0" w:color="auto"/>
                <w:right w:val="none" w:sz="0" w:space="0" w:color="auto"/>
              </w:divBdr>
            </w:div>
            <w:div w:id="450788033">
              <w:marLeft w:val="0"/>
              <w:marRight w:val="0"/>
              <w:marTop w:val="0"/>
              <w:marBottom w:val="0"/>
              <w:divBdr>
                <w:top w:val="none" w:sz="0" w:space="0" w:color="auto"/>
                <w:left w:val="none" w:sz="0" w:space="0" w:color="auto"/>
                <w:bottom w:val="none" w:sz="0" w:space="0" w:color="auto"/>
                <w:right w:val="none" w:sz="0" w:space="0" w:color="auto"/>
              </w:divBdr>
            </w:div>
            <w:div w:id="2110349714">
              <w:marLeft w:val="0"/>
              <w:marRight w:val="0"/>
              <w:marTop w:val="0"/>
              <w:marBottom w:val="0"/>
              <w:divBdr>
                <w:top w:val="none" w:sz="0" w:space="0" w:color="auto"/>
                <w:left w:val="none" w:sz="0" w:space="0" w:color="auto"/>
                <w:bottom w:val="none" w:sz="0" w:space="0" w:color="auto"/>
                <w:right w:val="none" w:sz="0" w:space="0" w:color="auto"/>
              </w:divBdr>
            </w:div>
            <w:div w:id="1340738458">
              <w:marLeft w:val="0"/>
              <w:marRight w:val="0"/>
              <w:marTop w:val="0"/>
              <w:marBottom w:val="0"/>
              <w:divBdr>
                <w:top w:val="none" w:sz="0" w:space="0" w:color="auto"/>
                <w:left w:val="none" w:sz="0" w:space="0" w:color="auto"/>
                <w:bottom w:val="none" w:sz="0" w:space="0" w:color="auto"/>
                <w:right w:val="none" w:sz="0" w:space="0" w:color="auto"/>
              </w:divBdr>
            </w:div>
            <w:div w:id="526018821">
              <w:marLeft w:val="0"/>
              <w:marRight w:val="0"/>
              <w:marTop w:val="0"/>
              <w:marBottom w:val="0"/>
              <w:divBdr>
                <w:top w:val="none" w:sz="0" w:space="0" w:color="auto"/>
                <w:left w:val="none" w:sz="0" w:space="0" w:color="auto"/>
                <w:bottom w:val="none" w:sz="0" w:space="0" w:color="auto"/>
                <w:right w:val="none" w:sz="0" w:space="0" w:color="auto"/>
              </w:divBdr>
            </w:div>
            <w:div w:id="304817448">
              <w:marLeft w:val="0"/>
              <w:marRight w:val="0"/>
              <w:marTop w:val="0"/>
              <w:marBottom w:val="0"/>
              <w:divBdr>
                <w:top w:val="none" w:sz="0" w:space="0" w:color="auto"/>
                <w:left w:val="none" w:sz="0" w:space="0" w:color="auto"/>
                <w:bottom w:val="none" w:sz="0" w:space="0" w:color="auto"/>
                <w:right w:val="none" w:sz="0" w:space="0" w:color="auto"/>
              </w:divBdr>
            </w:div>
            <w:div w:id="288973814">
              <w:marLeft w:val="0"/>
              <w:marRight w:val="0"/>
              <w:marTop w:val="0"/>
              <w:marBottom w:val="0"/>
              <w:divBdr>
                <w:top w:val="none" w:sz="0" w:space="0" w:color="auto"/>
                <w:left w:val="none" w:sz="0" w:space="0" w:color="auto"/>
                <w:bottom w:val="none" w:sz="0" w:space="0" w:color="auto"/>
                <w:right w:val="none" w:sz="0" w:space="0" w:color="auto"/>
              </w:divBdr>
            </w:div>
            <w:div w:id="1802844055">
              <w:marLeft w:val="0"/>
              <w:marRight w:val="0"/>
              <w:marTop w:val="0"/>
              <w:marBottom w:val="0"/>
              <w:divBdr>
                <w:top w:val="none" w:sz="0" w:space="0" w:color="auto"/>
                <w:left w:val="none" w:sz="0" w:space="0" w:color="auto"/>
                <w:bottom w:val="none" w:sz="0" w:space="0" w:color="auto"/>
                <w:right w:val="none" w:sz="0" w:space="0" w:color="auto"/>
              </w:divBdr>
            </w:div>
            <w:div w:id="1169559123">
              <w:marLeft w:val="0"/>
              <w:marRight w:val="0"/>
              <w:marTop w:val="0"/>
              <w:marBottom w:val="0"/>
              <w:divBdr>
                <w:top w:val="none" w:sz="0" w:space="0" w:color="auto"/>
                <w:left w:val="none" w:sz="0" w:space="0" w:color="auto"/>
                <w:bottom w:val="none" w:sz="0" w:space="0" w:color="auto"/>
                <w:right w:val="none" w:sz="0" w:space="0" w:color="auto"/>
              </w:divBdr>
            </w:div>
            <w:div w:id="1219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32893">
      <w:bodyDiv w:val="1"/>
      <w:marLeft w:val="0"/>
      <w:marRight w:val="0"/>
      <w:marTop w:val="0"/>
      <w:marBottom w:val="0"/>
      <w:divBdr>
        <w:top w:val="none" w:sz="0" w:space="0" w:color="auto"/>
        <w:left w:val="none" w:sz="0" w:space="0" w:color="auto"/>
        <w:bottom w:val="none" w:sz="0" w:space="0" w:color="auto"/>
        <w:right w:val="none" w:sz="0" w:space="0" w:color="auto"/>
      </w:divBdr>
      <w:divsChild>
        <w:div w:id="1468208843">
          <w:marLeft w:val="0"/>
          <w:marRight w:val="0"/>
          <w:marTop w:val="0"/>
          <w:marBottom w:val="0"/>
          <w:divBdr>
            <w:top w:val="none" w:sz="0" w:space="0" w:color="auto"/>
            <w:left w:val="none" w:sz="0" w:space="0" w:color="auto"/>
            <w:bottom w:val="none" w:sz="0" w:space="0" w:color="auto"/>
            <w:right w:val="none" w:sz="0" w:space="0" w:color="auto"/>
          </w:divBdr>
          <w:divsChild>
            <w:div w:id="96754683">
              <w:marLeft w:val="0"/>
              <w:marRight w:val="0"/>
              <w:marTop w:val="0"/>
              <w:marBottom w:val="0"/>
              <w:divBdr>
                <w:top w:val="none" w:sz="0" w:space="0" w:color="auto"/>
                <w:left w:val="none" w:sz="0" w:space="0" w:color="auto"/>
                <w:bottom w:val="none" w:sz="0" w:space="0" w:color="auto"/>
                <w:right w:val="none" w:sz="0" w:space="0" w:color="auto"/>
              </w:divBdr>
            </w:div>
            <w:div w:id="98067716">
              <w:marLeft w:val="0"/>
              <w:marRight w:val="0"/>
              <w:marTop w:val="0"/>
              <w:marBottom w:val="0"/>
              <w:divBdr>
                <w:top w:val="none" w:sz="0" w:space="0" w:color="auto"/>
                <w:left w:val="none" w:sz="0" w:space="0" w:color="auto"/>
                <w:bottom w:val="none" w:sz="0" w:space="0" w:color="auto"/>
                <w:right w:val="none" w:sz="0" w:space="0" w:color="auto"/>
              </w:divBdr>
            </w:div>
            <w:div w:id="202644044">
              <w:marLeft w:val="0"/>
              <w:marRight w:val="0"/>
              <w:marTop w:val="0"/>
              <w:marBottom w:val="0"/>
              <w:divBdr>
                <w:top w:val="none" w:sz="0" w:space="0" w:color="auto"/>
                <w:left w:val="none" w:sz="0" w:space="0" w:color="auto"/>
                <w:bottom w:val="none" w:sz="0" w:space="0" w:color="auto"/>
                <w:right w:val="none" w:sz="0" w:space="0" w:color="auto"/>
              </w:divBdr>
            </w:div>
            <w:div w:id="242495037">
              <w:marLeft w:val="0"/>
              <w:marRight w:val="0"/>
              <w:marTop w:val="0"/>
              <w:marBottom w:val="0"/>
              <w:divBdr>
                <w:top w:val="none" w:sz="0" w:space="0" w:color="auto"/>
                <w:left w:val="none" w:sz="0" w:space="0" w:color="auto"/>
                <w:bottom w:val="none" w:sz="0" w:space="0" w:color="auto"/>
                <w:right w:val="none" w:sz="0" w:space="0" w:color="auto"/>
              </w:divBdr>
            </w:div>
            <w:div w:id="358317427">
              <w:marLeft w:val="0"/>
              <w:marRight w:val="0"/>
              <w:marTop w:val="0"/>
              <w:marBottom w:val="0"/>
              <w:divBdr>
                <w:top w:val="none" w:sz="0" w:space="0" w:color="auto"/>
                <w:left w:val="none" w:sz="0" w:space="0" w:color="auto"/>
                <w:bottom w:val="none" w:sz="0" w:space="0" w:color="auto"/>
                <w:right w:val="none" w:sz="0" w:space="0" w:color="auto"/>
              </w:divBdr>
            </w:div>
            <w:div w:id="446975395">
              <w:marLeft w:val="0"/>
              <w:marRight w:val="0"/>
              <w:marTop w:val="0"/>
              <w:marBottom w:val="0"/>
              <w:divBdr>
                <w:top w:val="none" w:sz="0" w:space="0" w:color="auto"/>
                <w:left w:val="none" w:sz="0" w:space="0" w:color="auto"/>
                <w:bottom w:val="none" w:sz="0" w:space="0" w:color="auto"/>
                <w:right w:val="none" w:sz="0" w:space="0" w:color="auto"/>
              </w:divBdr>
            </w:div>
            <w:div w:id="589121735">
              <w:marLeft w:val="0"/>
              <w:marRight w:val="0"/>
              <w:marTop w:val="0"/>
              <w:marBottom w:val="0"/>
              <w:divBdr>
                <w:top w:val="none" w:sz="0" w:space="0" w:color="auto"/>
                <w:left w:val="none" w:sz="0" w:space="0" w:color="auto"/>
                <w:bottom w:val="none" w:sz="0" w:space="0" w:color="auto"/>
                <w:right w:val="none" w:sz="0" w:space="0" w:color="auto"/>
              </w:divBdr>
            </w:div>
            <w:div w:id="836113336">
              <w:marLeft w:val="0"/>
              <w:marRight w:val="0"/>
              <w:marTop w:val="0"/>
              <w:marBottom w:val="0"/>
              <w:divBdr>
                <w:top w:val="none" w:sz="0" w:space="0" w:color="auto"/>
                <w:left w:val="none" w:sz="0" w:space="0" w:color="auto"/>
                <w:bottom w:val="none" w:sz="0" w:space="0" w:color="auto"/>
                <w:right w:val="none" w:sz="0" w:space="0" w:color="auto"/>
              </w:divBdr>
            </w:div>
            <w:div w:id="1066495823">
              <w:marLeft w:val="0"/>
              <w:marRight w:val="0"/>
              <w:marTop w:val="0"/>
              <w:marBottom w:val="0"/>
              <w:divBdr>
                <w:top w:val="none" w:sz="0" w:space="0" w:color="auto"/>
                <w:left w:val="none" w:sz="0" w:space="0" w:color="auto"/>
                <w:bottom w:val="none" w:sz="0" w:space="0" w:color="auto"/>
                <w:right w:val="none" w:sz="0" w:space="0" w:color="auto"/>
              </w:divBdr>
            </w:div>
            <w:div w:id="1103770615">
              <w:marLeft w:val="0"/>
              <w:marRight w:val="0"/>
              <w:marTop w:val="0"/>
              <w:marBottom w:val="0"/>
              <w:divBdr>
                <w:top w:val="none" w:sz="0" w:space="0" w:color="auto"/>
                <w:left w:val="none" w:sz="0" w:space="0" w:color="auto"/>
                <w:bottom w:val="none" w:sz="0" w:space="0" w:color="auto"/>
                <w:right w:val="none" w:sz="0" w:space="0" w:color="auto"/>
              </w:divBdr>
            </w:div>
            <w:div w:id="1121613506">
              <w:marLeft w:val="0"/>
              <w:marRight w:val="0"/>
              <w:marTop w:val="0"/>
              <w:marBottom w:val="0"/>
              <w:divBdr>
                <w:top w:val="none" w:sz="0" w:space="0" w:color="auto"/>
                <w:left w:val="none" w:sz="0" w:space="0" w:color="auto"/>
                <w:bottom w:val="none" w:sz="0" w:space="0" w:color="auto"/>
                <w:right w:val="none" w:sz="0" w:space="0" w:color="auto"/>
              </w:divBdr>
            </w:div>
            <w:div w:id="1392848091">
              <w:marLeft w:val="0"/>
              <w:marRight w:val="0"/>
              <w:marTop w:val="0"/>
              <w:marBottom w:val="0"/>
              <w:divBdr>
                <w:top w:val="none" w:sz="0" w:space="0" w:color="auto"/>
                <w:left w:val="none" w:sz="0" w:space="0" w:color="auto"/>
                <w:bottom w:val="none" w:sz="0" w:space="0" w:color="auto"/>
                <w:right w:val="none" w:sz="0" w:space="0" w:color="auto"/>
              </w:divBdr>
            </w:div>
            <w:div w:id="1464611930">
              <w:marLeft w:val="0"/>
              <w:marRight w:val="0"/>
              <w:marTop w:val="0"/>
              <w:marBottom w:val="0"/>
              <w:divBdr>
                <w:top w:val="none" w:sz="0" w:space="0" w:color="auto"/>
                <w:left w:val="none" w:sz="0" w:space="0" w:color="auto"/>
                <w:bottom w:val="none" w:sz="0" w:space="0" w:color="auto"/>
                <w:right w:val="none" w:sz="0" w:space="0" w:color="auto"/>
              </w:divBdr>
            </w:div>
            <w:div w:id="1578631275">
              <w:marLeft w:val="0"/>
              <w:marRight w:val="0"/>
              <w:marTop w:val="0"/>
              <w:marBottom w:val="0"/>
              <w:divBdr>
                <w:top w:val="none" w:sz="0" w:space="0" w:color="auto"/>
                <w:left w:val="none" w:sz="0" w:space="0" w:color="auto"/>
                <w:bottom w:val="none" w:sz="0" w:space="0" w:color="auto"/>
                <w:right w:val="none" w:sz="0" w:space="0" w:color="auto"/>
              </w:divBdr>
            </w:div>
            <w:div w:id="1614247032">
              <w:marLeft w:val="0"/>
              <w:marRight w:val="0"/>
              <w:marTop w:val="0"/>
              <w:marBottom w:val="0"/>
              <w:divBdr>
                <w:top w:val="none" w:sz="0" w:space="0" w:color="auto"/>
                <w:left w:val="none" w:sz="0" w:space="0" w:color="auto"/>
                <w:bottom w:val="none" w:sz="0" w:space="0" w:color="auto"/>
                <w:right w:val="none" w:sz="0" w:space="0" w:color="auto"/>
              </w:divBdr>
            </w:div>
            <w:div w:id="17584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5612">
      <w:bodyDiv w:val="1"/>
      <w:marLeft w:val="0"/>
      <w:marRight w:val="0"/>
      <w:marTop w:val="0"/>
      <w:marBottom w:val="0"/>
      <w:divBdr>
        <w:top w:val="none" w:sz="0" w:space="0" w:color="auto"/>
        <w:left w:val="none" w:sz="0" w:space="0" w:color="auto"/>
        <w:bottom w:val="none" w:sz="0" w:space="0" w:color="auto"/>
        <w:right w:val="none" w:sz="0" w:space="0" w:color="auto"/>
      </w:divBdr>
      <w:divsChild>
        <w:div w:id="1104495303">
          <w:marLeft w:val="0"/>
          <w:marRight w:val="0"/>
          <w:marTop w:val="0"/>
          <w:marBottom w:val="0"/>
          <w:divBdr>
            <w:top w:val="none" w:sz="0" w:space="0" w:color="auto"/>
            <w:left w:val="none" w:sz="0" w:space="0" w:color="auto"/>
            <w:bottom w:val="none" w:sz="0" w:space="0" w:color="auto"/>
            <w:right w:val="none" w:sz="0" w:space="0" w:color="auto"/>
          </w:divBdr>
          <w:divsChild>
            <w:div w:id="170075037">
              <w:marLeft w:val="0"/>
              <w:marRight w:val="0"/>
              <w:marTop w:val="0"/>
              <w:marBottom w:val="0"/>
              <w:divBdr>
                <w:top w:val="none" w:sz="0" w:space="0" w:color="auto"/>
                <w:left w:val="none" w:sz="0" w:space="0" w:color="auto"/>
                <w:bottom w:val="none" w:sz="0" w:space="0" w:color="auto"/>
                <w:right w:val="none" w:sz="0" w:space="0" w:color="auto"/>
              </w:divBdr>
            </w:div>
            <w:div w:id="598028561">
              <w:marLeft w:val="0"/>
              <w:marRight w:val="0"/>
              <w:marTop w:val="0"/>
              <w:marBottom w:val="0"/>
              <w:divBdr>
                <w:top w:val="none" w:sz="0" w:space="0" w:color="auto"/>
                <w:left w:val="none" w:sz="0" w:space="0" w:color="auto"/>
                <w:bottom w:val="none" w:sz="0" w:space="0" w:color="auto"/>
                <w:right w:val="none" w:sz="0" w:space="0" w:color="auto"/>
              </w:divBdr>
            </w:div>
            <w:div w:id="808715884">
              <w:marLeft w:val="0"/>
              <w:marRight w:val="0"/>
              <w:marTop w:val="0"/>
              <w:marBottom w:val="0"/>
              <w:divBdr>
                <w:top w:val="none" w:sz="0" w:space="0" w:color="auto"/>
                <w:left w:val="none" w:sz="0" w:space="0" w:color="auto"/>
                <w:bottom w:val="none" w:sz="0" w:space="0" w:color="auto"/>
                <w:right w:val="none" w:sz="0" w:space="0" w:color="auto"/>
              </w:divBdr>
            </w:div>
            <w:div w:id="1025599899">
              <w:marLeft w:val="0"/>
              <w:marRight w:val="0"/>
              <w:marTop w:val="0"/>
              <w:marBottom w:val="0"/>
              <w:divBdr>
                <w:top w:val="none" w:sz="0" w:space="0" w:color="auto"/>
                <w:left w:val="none" w:sz="0" w:space="0" w:color="auto"/>
                <w:bottom w:val="none" w:sz="0" w:space="0" w:color="auto"/>
                <w:right w:val="none" w:sz="0" w:space="0" w:color="auto"/>
              </w:divBdr>
            </w:div>
            <w:div w:id="1093473286">
              <w:marLeft w:val="0"/>
              <w:marRight w:val="0"/>
              <w:marTop w:val="0"/>
              <w:marBottom w:val="0"/>
              <w:divBdr>
                <w:top w:val="none" w:sz="0" w:space="0" w:color="auto"/>
                <w:left w:val="none" w:sz="0" w:space="0" w:color="auto"/>
                <w:bottom w:val="none" w:sz="0" w:space="0" w:color="auto"/>
                <w:right w:val="none" w:sz="0" w:space="0" w:color="auto"/>
              </w:divBdr>
            </w:div>
            <w:div w:id="1374383710">
              <w:marLeft w:val="0"/>
              <w:marRight w:val="0"/>
              <w:marTop w:val="0"/>
              <w:marBottom w:val="0"/>
              <w:divBdr>
                <w:top w:val="none" w:sz="0" w:space="0" w:color="auto"/>
                <w:left w:val="none" w:sz="0" w:space="0" w:color="auto"/>
                <w:bottom w:val="none" w:sz="0" w:space="0" w:color="auto"/>
                <w:right w:val="none" w:sz="0" w:space="0" w:color="auto"/>
              </w:divBdr>
            </w:div>
            <w:div w:id="1591083474">
              <w:marLeft w:val="0"/>
              <w:marRight w:val="0"/>
              <w:marTop w:val="0"/>
              <w:marBottom w:val="0"/>
              <w:divBdr>
                <w:top w:val="none" w:sz="0" w:space="0" w:color="auto"/>
                <w:left w:val="none" w:sz="0" w:space="0" w:color="auto"/>
                <w:bottom w:val="none" w:sz="0" w:space="0" w:color="auto"/>
                <w:right w:val="none" w:sz="0" w:space="0" w:color="auto"/>
              </w:divBdr>
            </w:div>
            <w:div w:id="1698772117">
              <w:marLeft w:val="0"/>
              <w:marRight w:val="0"/>
              <w:marTop w:val="0"/>
              <w:marBottom w:val="0"/>
              <w:divBdr>
                <w:top w:val="none" w:sz="0" w:space="0" w:color="auto"/>
                <w:left w:val="none" w:sz="0" w:space="0" w:color="auto"/>
                <w:bottom w:val="none" w:sz="0" w:space="0" w:color="auto"/>
                <w:right w:val="none" w:sz="0" w:space="0" w:color="auto"/>
              </w:divBdr>
            </w:div>
            <w:div w:id="1784181966">
              <w:marLeft w:val="0"/>
              <w:marRight w:val="0"/>
              <w:marTop w:val="0"/>
              <w:marBottom w:val="0"/>
              <w:divBdr>
                <w:top w:val="none" w:sz="0" w:space="0" w:color="auto"/>
                <w:left w:val="none" w:sz="0" w:space="0" w:color="auto"/>
                <w:bottom w:val="none" w:sz="0" w:space="0" w:color="auto"/>
                <w:right w:val="none" w:sz="0" w:space="0" w:color="auto"/>
              </w:divBdr>
            </w:div>
            <w:div w:id="1839299185">
              <w:marLeft w:val="0"/>
              <w:marRight w:val="0"/>
              <w:marTop w:val="0"/>
              <w:marBottom w:val="0"/>
              <w:divBdr>
                <w:top w:val="none" w:sz="0" w:space="0" w:color="auto"/>
                <w:left w:val="none" w:sz="0" w:space="0" w:color="auto"/>
                <w:bottom w:val="none" w:sz="0" w:space="0" w:color="auto"/>
                <w:right w:val="none" w:sz="0" w:space="0" w:color="auto"/>
              </w:divBdr>
            </w:div>
            <w:div w:id="19559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30064564">
      <w:bodyDiv w:val="1"/>
      <w:marLeft w:val="0"/>
      <w:marRight w:val="0"/>
      <w:marTop w:val="0"/>
      <w:marBottom w:val="0"/>
      <w:divBdr>
        <w:top w:val="none" w:sz="0" w:space="0" w:color="auto"/>
        <w:left w:val="none" w:sz="0" w:space="0" w:color="auto"/>
        <w:bottom w:val="none" w:sz="0" w:space="0" w:color="auto"/>
        <w:right w:val="none" w:sz="0" w:space="0" w:color="auto"/>
      </w:divBdr>
      <w:divsChild>
        <w:div w:id="1747653716">
          <w:marLeft w:val="0"/>
          <w:marRight w:val="0"/>
          <w:marTop w:val="0"/>
          <w:marBottom w:val="0"/>
          <w:divBdr>
            <w:top w:val="none" w:sz="0" w:space="0" w:color="auto"/>
            <w:left w:val="none" w:sz="0" w:space="0" w:color="auto"/>
            <w:bottom w:val="none" w:sz="0" w:space="0" w:color="auto"/>
            <w:right w:val="none" w:sz="0" w:space="0" w:color="auto"/>
          </w:divBdr>
          <w:divsChild>
            <w:div w:id="123234987">
              <w:marLeft w:val="0"/>
              <w:marRight w:val="0"/>
              <w:marTop w:val="0"/>
              <w:marBottom w:val="0"/>
              <w:divBdr>
                <w:top w:val="none" w:sz="0" w:space="0" w:color="auto"/>
                <w:left w:val="none" w:sz="0" w:space="0" w:color="auto"/>
                <w:bottom w:val="none" w:sz="0" w:space="0" w:color="auto"/>
                <w:right w:val="none" w:sz="0" w:space="0" w:color="auto"/>
              </w:divBdr>
            </w:div>
            <w:div w:id="149567037">
              <w:marLeft w:val="0"/>
              <w:marRight w:val="0"/>
              <w:marTop w:val="0"/>
              <w:marBottom w:val="0"/>
              <w:divBdr>
                <w:top w:val="none" w:sz="0" w:space="0" w:color="auto"/>
                <w:left w:val="none" w:sz="0" w:space="0" w:color="auto"/>
                <w:bottom w:val="none" w:sz="0" w:space="0" w:color="auto"/>
                <w:right w:val="none" w:sz="0" w:space="0" w:color="auto"/>
              </w:divBdr>
            </w:div>
            <w:div w:id="287207507">
              <w:marLeft w:val="0"/>
              <w:marRight w:val="0"/>
              <w:marTop w:val="0"/>
              <w:marBottom w:val="0"/>
              <w:divBdr>
                <w:top w:val="none" w:sz="0" w:space="0" w:color="auto"/>
                <w:left w:val="none" w:sz="0" w:space="0" w:color="auto"/>
                <w:bottom w:val="none" w:sz="0" w:space="0" w:color="auto"/>
                <w:right w:val="none" w:sz="0" w:space="0" w:color="auto"/>
              </w:divBdr>
            </w:div>
            <w:div w:id="423653683">
              <w:marLeft w:val="0"/>
              <w:marRight w:val="0"/>
              <w:marTop w:val="0"/>
              <w:marBottom w:val="0"/>
              <w:divBdr>
                <w:top w:val="none" w:sz="0" w:space="0" w:color="auto"/>
                <w:left w:val="none" w:sz="0" w:space="0" w:color="auto"/>
                <w:bottom w:val="none" w:sz="0" w:space="0" w:color="auto"/>
                <w:right w:val="none" w:sz="0" w:space="0" w:color="auto"/>
              </w:divBdr>
            </w:div>
            <w:div w:id="956832762">
              <w:marLeft w:val="0"/>
              <w:marRight w:val="0"/>
              <w:marTop w:val="0"/>
              <w:marBottom w:val="0"/>
              <w:divBdr>
                <w:top w:val="none" w:sz="0" w:space="0" w:color="auto"/>
                <w:left w:val="none" w:sz="0" w:space="0" w:color="auto"/>
                <w:bottom w:val="none" w:sz="0" w:space="0" w:color="auto"/>
                <w:right w:val="none" w:sz="0" w:space="0" w:color="auto"/>
              </w:divBdr>
            </w:div>
            <w:div w:id="1052656276">
              <w:marLeft w:val="0"/>
              <w:marRight w:val="0"/>
              <w:marTop w:val="0"/>
              <w:marBottom w:val="0"/>
              <w:divBdr>
                <w:top w:val="none" w:sz="0" w:space="0" w:color="auto"/>
                <w:left w:val="none" w:sz="0" w:space="0" w:color="auto"/>
                <w:bottom w:val="none" w:sz="0" w:space="0" w:color="auto"/>
                <w:right w:val="none" w:sz="0" w:space="0" w:color="auto"/>
              </w:divBdr>
            </w:div>
            <w:div w:id="1243491930">
              <w:marLeft w:val="0"/>
              <w:marRight w:val="0"/>
              <w:marTop w:val="0"/>
              <w:marBottom w:val="0"/>
              <w:divBdr>
                <w:top w:val="none" w:sz="0" w:space="0" w:color="auto"/>
                <w:left w:val="none" w:sz="0" w:space="0" w:color="auto"/>
                <w:bottom w:val="none" w:sz="0" w:space="0" w:color="auto"/>
                <w:right w:val="none" w:sz="0" w:space="0" w:color="auto"/>
              </w:divBdr>
            </w:div>
            <w:div w:id="1445535422">
              <w:marLeft w:val="0"/>
              <w:marRight w:val="0"/>
              <w:marTop w:val="0"/>
              <w:marBottom w:val="0"/>
              <w:divBdr>
                <w:top w:val="none" w:sz="0" w:space="0" w:color="auto"/>
                <w:left w:val="none" w:sz="0" w:space="0" w:color="auto"/>
                <w:bottom w:val="none" w:sz="0" w:space="0" w:color="auto"/>
                <w:right w:val="none" w:sz="0" w:space="0" w:color="auto"/>
              </w:divBdr>
            </w:div>
            <w:div w:id="1446535818">
              <w:marLeft w:val="0"/>
              <w:marRight w:val="0"/>
              <w:marTop w:val="0"/>
              <w:marBottom w:val="0"/>
              <w:divBdr>
                <w:top w:val="none" w:sz="0" w:space="0" w:color="auto"/>
                <w:left w:val="none" w:sz="0" w:space="0" w:color="auto"/>
                <w:bottom w:val="none" w:sz="0" w:space="0" w:color="auto"/>
                <w:right w:val="none" w:sz="0" w:space="0" w:color="auto"/>
              </w:divBdr>
            </w:div>
            <w:div w:id="1460340462">
              <w:marLeft w:val="0"/>
              <w:marRight w:val="0"/>
              <w:marTop w:val="0"/>
              <w:marBottom w:val="0"/>
              <w:divBdr>
                <w:top w:val="none" w:sz="0" w:space="0" w:color="auto"/>
                <w:left w:val="none" w:sz="0" w:space="0" w:color="auto"/>
                <w:bottom w:val="none" w:sz="0" w:space="0" w:color="auto"/>
                <w:right w:val="none" w:sz="0" w:space="0" w:color="auto"/>
              </w:divBdr>
            </w:div>
            <w:div w:id="1552618713">
              <w:marLeft w:val="0"/>
              <w:marRight w:val="0"/>
              <w:marTop w:val="0"/>
              <w:marBottom w:val="0"/>
              <w:divBdr>
                <w:top w:val="none" w:sz="0" w:space="0" w:color="auto"/>
                <w:left w:val="none" w:sz="0" w:space="0" w:color="auto"/>
                <w:bottom w:val="none" w:sz="0" w:space="0" w:color="auto"/>
                <w:right w:val="none" w:sz="0" w:space="0" w:color="auto"/>
              </w:divBdr>
            </w:div>
            <w:div w:id="1683701141">
              <w:marLeft w:val="0"/>
              <w:marRight w:val="0"/>
              <w:marTop w:val="0"/>
              <w:marBottom w:val="0"/>
              <w:divBdr>
                <w:top w:val="none" w:sz="0" w:space="0" w:color="auto"/>
                <w:left w:val="none" w:sz="0" w:space="0" w:color="auto"/>
                <w:bottom w:val="none" w:sz="0" w:space="0" w:color="auto"/>
                <w:right w:val="none" w:sz="0" w:space="0" w:color="auto"/>
              </w:divBdr>
            </w:div>
            <w:div w:id="1706561307">
              <w:marLeft w:val="0"/>
              <w:marRight w:val="0"/>
              <w:marTop w:val="0"/>
              <w:marBottom w:val="0"/>
              <w:divBdr>
                <w:top w:val="none" w:sz="0" w:space="0" w:color="auto"/>
                <w:left w:val="none" w:sz="0" w:space="0" w:color="auto"/>
                <w:bottom w:val="none" w:sz="0" w:space="0" w:color="auto"/>
                <w:right w:val="none" w:sz="0" w:space="0" w:color="auto"/>
              </w:divBdr>
            </w:div>
            <w:div w:id="20489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61516954">
      <w:bodyDiv w:val="1"/>
      <w:marLeft w:val="0"/>
      <w:marRight w:val="0"/>
      <w:marTop w:val="0"/>
      <w:marBottom w:val="0"/>
      <w:divBdr>
        <w:top w:val="none" w:sz="0" w:space="0" w:color="auto"/>
        <w:left w:val="none" w:sz="0" w:space="0" w:color="auto"/>
        <w:bottom w:val="none" w:sz="0" w:space="0" w:color="auto"/>
        <w:right w:val="none" w:sz="0" w:space="0" w:color="auto"/>
      </w:divBdr>
      <w:divsChild>
        <w:div w:id="245311177">
          <w:marLeft w:val="0"/>
          <w:marRight w:val="0"/>
          <w:marTop w:val="0"/>
          <w:marBottom w:val="0"/>
          <w:divBdr>
            <w:top w:val="none" w:sz="0" w:space="0" w:color="auto"/>
            <w:left w:val="none" w:sz="0" w:space="0" w:color="auto"/>
            <w:bottom w:val="none" w:sz="0" w:space="0" w:color="auto"/>
            <w:right w:val="none" w:sz="0" w:space="0" w:color="auto"/>
          </w:divBdr>
          <w:divsChild>
            <w:div w:id="196479254">
              <w:marLeft w:val="0"/>
              <w:marRight w:val="0"/>
              <w:marTop w:val="0"/>
              <w:marBottom w:val="0"/>
              <w:divBdr>
                <w:top w:val="none" w:sz="0" w:space="0" w:color="auto"/>
                <w:left w:val="none" w:sz="0" w:space="0" w:color="auto"/>
                <w:bottom w:val="none" w:sz="0" w:space="0" w:color="auto"/>
                <w:right w:val="none" w:sz="0" w:space="0" w:color="auto"/>
              </w:divBdr>
            </w:div>
            <w:div w:id="207107259">
              <w:marLeft w:val="0"/>
              <w:marRight w:val="0"/>
              <w:marTop w:val="0"/>
              <w:marBottom w:val="0"/>
              <w:divBdr>
                <w:top w:val="none" w:sz="0" w:space="0" w:color="auto"/>
                <w:left w:val="none" w:sz="0" w:space="0" w:color="auto"/>
                <w:bottom w:val="none" w:sz="0" w:space="0" w:color="auto"/>
                <w:right w:val="none" w:sz="0" w:space="0" w:color="auto"/>
              </w:divBdr>
            </w:div>
            <w:div w:id="309795512">
              <w:marLeft w:val="0"/>
              <w:marRight w:val="0"/>
              <w:marTop w:val="0"/>
              <w:marBottom w:val="0"/>
              <w:divBdr>
                <w:top w:val="none" w:sz="0" w:space="0" w:color="auto"/>
                <w:left w:val="none" w:sz="0" w:space="0" w:color="auto"/>
                <w:bottom w:val="none" w:sz="0" w:space="0" w:color="auto"/>
                <w:right w:val="none" w:sz="0" w:space="0" w:color="auto"/>
              </w:divBdr>
            </w:div>
            <w:div w:id="416487176">
              <w:marLeft w:val="0"/>
              <w:marRight w:val="0"/>
              <w:marTop w:val="0"/>
              <w:marBottom w:val="0"/>
              <w:divBdr>
                <w:top w:val="none" w:sz="0" w:space="0" w:color="auto"/>
                <w:left w:val="none" w:sz="0" w:space="0" w:color="auto"/>
                <w:bottom w:val="none" w:sz="0" w:space="0" w:color="auto"/>
                <w:right w:val="none" w:sz="0" w:space="0" w:color="auto"/>
              </w:divBdr>
            </w:div>
            <w:div w:id="441611508">
              <w:marLeft w:val="0"/>
              <w:marRight w:val="0"/>
              <w:marTop w:val="0"/>
              <w:marBottom w:val="0"/>
              <w:divBdr>
                <w:top w:val="none" w:sz="0" w:space="0" w:color="auto"/>
                <w:left w:val="none" w:sz="0" w:space="0" w:color="auto"/>
                <w:bottom w:val="none" w:sz="0" w:space="0" w:color="auto"/>
                <w:right w:val="none" w:sz="0" w:space="0" w:color="auto"/>
              </w:divBdr>
            </w:div>
            <w:div w:id="441724919">
              <w:marLeft w:val="0"/>
              <w:marRight w:val="0"/>
              <w:marTop w:val="0"/>
              <w:marBottom w:val="0"/>
              <w:divBdr>
                <w:top w:val="none" w:sz="0" w:space="0" w:color="auto"/>
                <w:left w:val="none" w:sz="0" w:space="0" w:color="auto"/>
                <w:bottom w:val="none" w:sz="0" w:space="0" w:color="auto"/>
                <w:right w:val="none" w:sz="0" w:space="0" w:color="auto"/>
              </w:divBdr>
            </w:div>
            <w:div w:id="737627821">
              <w:marLeft w:val="0"/>
              <w:marRight w:val="0"/>
              <w:marTop w:val="0"/>
              <w:marBottom w:val="0"/>
              <w:divBdr>
                <w:top w:val="none" w:sz="0" w:space="0" w:color="auto"/>
                <w:left w:val="none" w:sz="0" w:space="0" w:color="auto"/>
                <w:bottom w:val="none" w:sz="0" w:space="0" w:color="auto"/>
                <w:right w:val="none" w:sz="0" w:space="0" w:color="auto"/>
              </w:divBdr>
            </w:div>
            <w:div w:id="1339577345">
              <w:marLeft w:val="0"/>
              <w:marRight w:val="0"/>
              <w:marTop w:val="0"/>
              <w:marBottom w:val="0"/>
              <w:divBdr>
                <w:top w:val="none" w:sz="0" w:space="0" w:color="auto"/>
                <w:left w:val="none" w:sz="0" w:space="0" w:color="auto"/>
                <w:bottom w:val="none" w:sz="0" w:space="0" w:color="auto"/>
                <w:right w:val="none" w:sz="0" w:space="0" w:color="auto"/>
              </w:divBdr>
            </w:div>
            <w:div w:id="1464689861">
              <w:marLeft w:val="0"/>
              <w:marRight w:val="0"/>
              <w:marTop w:val="0"/>
              <w:marBottom w:val="0"/>
              <w:divBdr>
                <w:top w:val="none" w:sz="0" w:space="0" w:color="auto"/>
                <w:left w:val="none" w:sz="0" w:space="0" w:color="auto"/>
                <w:bottom w:val="none" w:sz="0" w:space="0" w:color="auto"/>
                <w:right w:val="none" w:sz="0" w:space="0" w:color="auto"/>
              </w:divBdr>
            </w:div>
            <w:div w:id="1485051512">
              <w:marLeft w:val="0"/>
              <w:marRight w:val="0"/>
              <w:marTop w:val="0"/>
              <w:marBottom w:val="0"/>
              <w:divBdr>
                <w:top w:val="none" w:sz="0" w:space="0" w:color="auto"/>
                <w:left w:val="none" w:sz="0" w:space="0" w:color="auto"/>
                <w:bottom w:val="none" w:sz="0" w:space="0" w:color="auto"/>
                <w:right w:val="none" w:sz="0" w:space="0" w:color="auto"/>
              </w:divBdr>
            </w:div>
            <w:div w:id="1495024498">
              <w:marLeft w:val="0"/>
              <w:marRight w:val="0"/>
              <w:marTop w:val="0"/>
              <w:marBottom w:val="0"/>
              <w:divBdr>
                <w:top w:val="none" w:sz="0" w:space="0" w:color="auto"/>
                <w:left w:val="none" w:sz="0" w:space="0" w:color="auto"/>
                <w:bottom w:val="none" w:sz="0" w:space="0" w:color="auto"/>
                <w:right w:val="none" w:sz="0" w:space="0" w:color="auto"/>
              </w:divBdr>
            </w:div>
            <w:div w:id="1638485280">
              <w:marLeft w:val="0"/>
              <w:marRight w:val="0"/>
              <w:marTop w:val="0"/>
              <w:marBottom w:val="0"/>
              <w:divBdr>
                <w:top w:val="none" w:sz="0" w:space="0" w:color="auto"/>
                <w:left w:val="none" w:sz="0" w:space="0" w:color="auto"/>
                <w:bottom w:val="none" w:sz="0" w:space="0" w:color="auto"/>
                <w:right w:val="none" w:sz="0" w:space="0" w:color="auto"/>
              </w:divBdr>
            </w:div>
            <w:div w:id="1859809661">
              <w:marLeft w:val="0"/>
              <w:marRight w:val="0"/>
              <w:marTop w:val="0"/>
              <w:marBottom w:val="0"/>
              <w:divBdr>
                <w:top w:val="none" w:sz="0" w:space="0" w:color="auto"/>
                <w:left w:val="none" w:sz="0" w:space="0" w:color="auto"/>
                <w:bottom w:val="none" w:sz="0" w:space="0" w:color="auto"/>
                <w:right w:val="none" w:sz="0" w:space="0" w:color="auto"/>
              </w:divBdr>
            </w:div>
            <w:div w:id="21276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9991AF-8219-4E64-8430-DF1230759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722E87-15BC-4761-98A6-14D93161B906}">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4CA48B4F-8F3A-4CCD-BB8A-C47ED955407F}">
  <ds:schemaRefs>
    <ds:schemaRef ds:uri="http://schemas.openxmlformats.org/officeDocument/2006/bibliography"/>
  </ds:schemaRefs>
</ds:datastoreItem>
</file>

<file path=customXml/itemProps4.xml><?xml version="1.0" encoding="utf-8"?>
<ds:datastoreItem xmlns:ds="http://schemas.openxmlformats.org/officeDocument/2006/customXml" ds:itemID="{870DF802-B78E-4387-B3CE-3FF03F4CCC2C}">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18522</TotalTime>
  <Pages>2</Pages>
  <Words>343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User v1</cp:lastModifiedBy>
  <cp:revision>1450</cp:revision>
  <cp:lastPrinted>1900-01-01T08:00:00Z</cp:lastPrinted>
  <dcterms:created xsi:type="dcterms:W3CDTF">2024-10-02T03:21:00Z</dcterms:created>
  <dcterms:modified xsi:type="dcterms:W3CDTF">2026-02-12T10:34:00Z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ContentTypeId">
    <vt:lpwstr>0x010100380DB98482345D4E96D29D2FF81F583D</vt:lpwstr>
  </property>
  <property fmtid="{D5CDD505-2E9C-101B-9397-08002B2CF9AE}" pid="5" name="MediaServiceImageTags">
    <vt:lpwstr/>
  </property>
</Properties>
</file>